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60EE20B4" w:rsidR="00E40213" w:rsidRDefault="001A5D5E">
      <w:pPr>
        <w:pStyle w:val="CRCoverPage"/>
        <w:tabs>
          <w:tab w:val="right" w:pos="9639"/>
        </w:tabs>
        <w:spacing w:after="0"/>
        <w:rPr>
          <w:b/>
          <w:i/>
          <w:sz w:val="28"/>
        </w:rPr>
      </w:pPr>
      <w:r>
        <w:rPr>
          <w:sz w:val="24"/>
        </w:rPr>
        <w:t>3GPP TSG-RAN WG2 Meeting #121bis-e</w:t>
      </w:r>
      <w:r>
        <w:rPr>
          <w:i/>
          <w:sz w:val="28"/>
        </w:rPr>
        <w:tab/>
      </w:r>
      <w:r w:rsidR="001824DC" w:rsidRPr="001824DC">
        <w:rPr>
          <w:b/>
          <w:i/>
          <w:sz w:val="28"/>
        </w:rPr>
        <w:t>R2-2304300</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 xml:space="preserve">R2-2302639, "Corrections on applicability of timing error margin of </w:t>
      </w:r>
      <w:proofErr w:type="spellStart"/>
      <w:r w:rsidRPr="00305C0B">
        <w:rPr>
          <w:lang w:val="en-US"/>
        </w:rPr>
        <w:t>RxTEG</w:t>
      </w:r>
      <w:proofErr w:type="spellEnd"/>
      <w:r w:rsidRPr="00305C0B">
        <w:rPr>
          <w:lang w:val="en-US"/>
        </w:rPr>
        <w:t xml:space="preserve"> in NR-Multi-RTT-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w:t>
      </w:r>
      <w:proofErr w:type="spellStart"/>
      <w:r w:rsidRPr="00305C0B">
        <w:rPr>
          <w:lang w:val="en-US"/>
        </w:rPr>
        <w:t>ExpectedAoD</w:t>
      </w:r>
      <w:proofErr w:type="spellEnd"/>
      <w:r w:rsidRPr="00305C0B">
        <w:rPr>
          <w:lang w:val="en-US"/>
        </w:rPr>
        <w:t>-or-</w:t>
      </w:r>
      <w:proofErr w:type="spellStart"/>
      <w:r w:rsidRPr="00305C0B">
        <w:rPr>
          <w:lang w:val="en-US"/>
        </w:rPr>
        <w:t>AoA</w:t>
      </w:r>
      <w:proofErr w:type="spellEnd"/>
      <w:r w:rsidRPr="00305C0B">
        <w:rPr>
          <w:lang w:val="en-US"/>
        </w:rPr>
        <w:t xml:space="preserve">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 xml:space="preserve">"Timing Error Margins" are defined in TS 38.133 for the actual measurements </w:t>
      </w:r>
      <w:proofErr w:type="gramStart"/>
      <w:r>
        <w:rPr>
          <w:lang w:val="en-US"/>
        </w:rPr>
        <w:t>only;</w:t>
      </w:r>
      <w:proofErr w:type="gramEnd"/>
      <w:r>
        <w:rPr>
          <w:lang w:val="en-US"/>
        </w:rPr>
        <w:t xml:space="preserve">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4DC44A26" w14:textId="3D7C6F8E" w:rsidR="00E40213" w:rsidRDefault="00E40213">
      <w:pPr>
        <w:pStyle w:val="EX"/>
        <w:ind w:left="709" w:hanging="425"/>
        <w:rPr>
          <w:lang w:val="en-US"/>
        </w:rPr>
      </w:pPr>
    </w:p>
    <w:p w14:paraId="69D07CF7" w14:textId="77777777" w:rsidR="00995568" w:rsidRDefault="00995568">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662F88FC"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7E66A292" w14:textId="66891438"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4277C97A" w14:textId="77777777" w:rsidR="00305C0B" w:rsidRDefault="00305C0B" w:rsidP="00305C0B">
            <w:pPr>
              <w:pStyle w:val="TAL"/>
              <w:keepNext w:val="0"/>
              <w:keepLines w:val="0"/>
              <w:widowControl w:val="0"/>
              <w:rPr>
                <w:lang w:eastAsia="ja-JP"/>
              </w:rPr>
            </w:pPr>
          </w:p>
        </w:tc>
      </w:tr>
      <w:tr w:rsidR="00347EB1" w14:paraId="165380F8" w14:textId="77777777" w:rsidTr="00305C0B">
        <w:tc>
          <w:tcPr>
            <w:tcW w:w="1696" w:type="dxa"/>
          </w:tcPr>
          <w:p w14:paraId="7B84FBDF" w14:textId="4CE1CD9F" w:rsidR="00347EB1" w:rsidRDefault="00347EB1" w:rsidP="00347EB1">
            <w:pPr>
              <w:pStyle w:val="TAL"/>
              <w:keepNext w:val="0"/>
              <w:keepLines w:val="0"/>
              <w:widowControl w:val="0"/>
              <w:rPr>
                <w:lang w:eastAsia="zh-CN"/>
              </w:rPr>
            </w:pPr>
            <w:r>
              <w:rPr>
                <w:lang w:eastAsia="zh-CN"/>
              </w:rPr>
              <w:t>Nokia</w:t>
            </w:r>
          </w:p>
        </w:tc>
        <w:tc>
          <w:tcPr>
            <w:tcW w:w="993" w:type="dxa"/>
          </w:tcPr>
          <w:p w14:paraId="37BFA528" w14:textId="0D9A3A3C" w:rsidR="00347EB1" w:rsidRDefault="00347EB1" w:rsidP="00347EB1">
            <w:pPr>
              <w:pStyle w:val="TAL"/>
              <w:keepNext w:val="0"/>
              <w:keepLines w:val="0"/>
              <w:widowControl w:val="0"/>
              <w:rPr>
                <w:lang w:eastAsia="zh-CN"/>
              </w:rPr>
            </w:pPr>
            <w:r>
              <w:rPr>
                <w:lang w:eastAsia="zh-CN"/>
              </w:rPr>
              <w:t>Yes</w:t>
            </w:r>
          </w:p>
        </w:tc>
        <w:tc>
          <w:tcPr>
            <w:tcW w:w="6941" w:type="dxa"/>
          </w:tcPr>
          <w:p w14:paraId="4E2FAED8" w14:textId="70B8D1BB" w:rsidR="00347EB1" w:rsidRDefault="00347EB1" w:rsidP="00347EB1">
            <w:pPr>
              <w:pStyle w:val="TAL"/>
              <w:keepNext w:val="0"/>
              <w:keepLines w:val="0"/>
              <w:widowControl w:val="0"/>
              <w:rPr>
                <w:lang w:eastAsia="ja-JP"/>
              </w:rPr>
            </w:pPr>
            <w:r>
              <w:rPr>
                <w:lang w:eastAsia="ja-JP"/>
              </w:rPr>
              <w:t>It is a bit confusing when rapporteur says “</w:t>
            </w:r>
            <w:r w:rsidRPr="00B526A0">
              <w:rPr>
                <w:lang w:eastAsia="ja-JP"/>
              </w:rPr>
              <w:t xml:space="preserve">Timing Error Margins" are defined in TS </w:t>
            </w:r>
            <w:r w:rsidRPr="00B526A0">
              <w:rPr>
                <w:lang w:eastAsia="ja-JP"/>
              </w:rPr>
              <w:lastRenderedPageBreak/>
              <w:t xml:space="preserve">38.133 for the actual measurements only; i.e., RSTD </w:t>
            </w:r>
            <w:r w:rsidRPr="00453E01">
              <w:rPr>
                <w:b/>
                <w:bCs/>
                <w:lang w:eastAsia="ja-JP"/>
              </w:rPr>
              <w:t>and UE Rx-Tx Time Difference</w:t>
            </w:r>
            <w:r>
              <w:rPr>
                <w:lang w:eastAsia="ja-JP"/>
              </w:rPr>
              <w:t xml:space="preserve">” while the RAN4 LS says it applies only to RSTD measurement. </w:t>
            </w:r>
            <w:proofErr w:type="gramStart"/>
            <w:r>
              <w:rPr>
                <w:lang w:eastAsia="ja-JP"/>
              </w:rPr>
              <w:t>But,</w:t>
            </w:r>
            <w:proofErr w:type="gramEnd"/>
            <w:r>
              <w:rPr>
                <w:lang w:eastAsia="ja-JP"/>
              </w:rPr>
              <w:t xml:space="preserve"> we are fine with the change as it aligns with the RAN4 LS.</w:t>
            </w:r>
          </w:p>
        </w:tc>
      </w:tr>
      <w:tr w:rsidR="00EA5DE4" w14:paraId="5790B3E7" w14:textId="77777777" w:rsidTr="00305C0B">
        <w:tc>
          <w:tcPr>
            <w:tcW w:w="1696" w:type="dxa"/>
          </w:tcPr>
          <w:p w14:paraId="2D389FCA" w14:textId="5FF4D86B" w:rsidR="00EA5DE4" w:rsidRDefault="00EA5DE4" w:rsidP="00EA5DE4">
            <w:pPr>
              <w:pStyle w:val="TAL"/>
              <w:keepNext w:val="0"/>
              <w:keepLines w:val="0"/>
              <w:widowControl w:val="0"/>
              <w:rPr>
                <w:lang w:eastAsia="zh-CN"/>
              </w:rPr>
            </w:pPr>
            <w:r>
              <w:rPr>
                <w:lang w:eastAsia="ja-JP"/>
              </w:rPr>
              <w:lastRenderedPageBreak/>
              <w:t>Apple</w:t>
            </w:r>
          </w:p>
        </w:tc>
        <w:tc>
          <w:tcPr>
            <w:tcW w:w="993" w:type="dxa"/>
          </w:tcPr>
          <w:p w14:paraId="7056E165" w14:textId="4F1F7B3A" w:rsidR="00EA5DE4" w:rsidRDefault="00EA5DE4" w:rsidP="00EA5DE4">
            <w:pPr>
              <w:pStyle w:val="TAL"/>
              <w:keepNext w:val="0"/>
              <w:keepLines w:val="0"/>
              <w:widowControl w:val="0"/>
              <w:rPr>
                <w:lang w:eastAsia="zh-CN"/>
              </w:rPr>
            </w:pPr>
            <w:r>
              <w:rPr>
                <w:lang w:eastAsia="ja-JP"/>
              </w:rPr>
              <w:t>Yes</w:t>
            </w:r>
          </w:p>
        </w:tc>
        <w:tc>
          <w:tcPr>
            <w:tcW w:w="6941" w:type="dxa"/>
          </w:tcPr>
          <w:p w14:paraId="5011D7CD" w14:textId="77777777" w:rsidR="00EA5DE4" w:rsidRDefault="00EA5DE4" w:rsidP="00EA5DE4">
            <w:pPr>
              <w:pStyle w:val="TAL"/>
              <w:keepNext w:val="0"/>
              <w:keepLines w:val="0"/>
              <w:widowControl w:val="0"/>
              <w:rPr>
                <w:lang w:eastAsia="ja-JP"/>
              </w:rPr>
            </w:pPr>
          </w:p>
        </w:tc>
      </w:tr>
    </w:tbl>
    <w:p w14:paraId="60B3B599" w14:textId="694A9C0D" w:rsidR="00930F5E" w:rsidRDefault="00930F5E" w:rsidP="00930F5E"/>
    <w:p w14:paraId="6E518705" w14:textId="0B9BB3AF" w:rsidR="00930F5E" w:rsidRPr="00533271" w:rsidRDefault="00A37B99" w:rsidP="00930F5E">
      <w:pPr>
        <w:rPr>
          <w:rFonts w:ascii="Arial" w:hAnsi="Arial" w:cs="Arial"/>
          <w:highlight w:val="cyan"/>
          <w:u w:val="single"/>
        </w:rPr>
      </w:pPr>
      <w:r w:rsidRPr="00533271">
        <w:rPr>
          <w:rFonts w:ascii="Arial" w:hAnsi="Arial" w:cs="Arial"/>
          <w:highlight w:val="cyan"/>
          <w:u w:val="single"/>
        </w:rPr>
        <w:t>Summary:</w:t>
      </w:r>
    </w:p>
    <w:p w14:paraId="310A90F2" w14:textId="1A6946F2" w:rsidR="00C327EB" w:rsidRPr="00533271" w:rsidRDefault="00A37B99" w:rsidP="00A37B99">
      <w:pPr>
        <w:pStyle w:val="B1"/>
        <w:rPr>
          <w:highlight w:val="cyan"/>
        </w:rPr>
      </w:pPr>
      <w:r w:rsidRPr="00533271">
        <w:rPr>
          <w:highlight w:val="cyan"/>
        </w:rPr>
        <w:t>-</w:t>
      </w:r>
      <w:r w:rsidRPr="00533271">
        <w:rPr>
          <w:highlight w:val="cyan"/>
        </w:rPr>
        <w:tab/>
        <w:t>There is</w:t>
      </w:r>
      <w:r w:rsidR="00C327EB" w:rsidRPr="00533271">
        <w:rPr>
          <w:highlight w:val="cyan"/>
        </w:rPr>
        <w:t xml:space="preserve"> common understanding that t</w:t>
      </w:r>
      <w:r w:rsidR="00FD7812">
        <w:rPr>
          <w:highlight w:val="cyan"/>
        </w:rPr>
        <w:t>h</w:t>
      </w:r>
      <w:r w:rsidR="00C327EB" w:rsidRPr="00533271">
        <w:rPr>
          <w:highlight w:val="cyan"/>
        </w:rPr>
        <w:t>is CR is an essential correction.</w:t>
      </w:r>
    </w:p>
    <w:p w14:paraId="004700B1" w14:textId="77777777" w:rsidR="00C327EB" w:rsidRPr="00533271" w:rsidRDefault="00C327EB" w:rsidP="00A37B99">
      <w:pPr>
        <w:pStyle w:val="B1"/>
        <w:rPr>
          <w:highlight w:val="cyan"/>
        </w:rPr>
      </w:pPr>
    </w:p>
    <w:p w14:paraId="5EB3FF91" w14:textId="6AE7232A" w:rsidR="00C327EB" w:rsidRPr="00533271" w:rsidRDefault="00C327EB" w:rsidP="00533271">
      <w:pPr>
        <w:pStyle w:val="B1"/>
        <w:spacing w:after="0"/>
        <w:rPr>
          <w:highlight w:val="cyan"/>
        </w:rPr>
      </w:pPr>
      <w:r w:rsidRPr="00533271">
        <w:rPr>
          <w:b/>
          <w:bCs/>
          <w:highlight w:val="cyan"/>
        </w:rPr>
        <w:t>Proposal 1:</w:t>
      </w:r>
      <w:r w:rsidRPr="00533271">
        <w:rPr>
          <w:highlight w:val="cyan"/>
        </w:rPr>
        <w:t xml:space="preserve"> </w:t>
      </w:r>
      <w:r w:rsidRPr="00533271">
        <w:rPr>
          <w:highlight w:val="cyan"/>
        </w:rPr>
        <w:tab/>
        <w:t xml:space="preserve">The CR in </w:t>
      </w:r>
    </w:p>
    <w:p w14:paraId="5ED86DBA" w14:textId="77777777" w:rsidR="00533271" w:rsidRPr="00533271" w:rsidRDefault="00533271" w:rsidP="00533271">
      <w:pPr>
        <w:pStyle w:val="B1"/>
        <w:spacing w:after="0"/>
        <w:ind w:left="1418" w:firstLine="0"/>
        <w:rPr>
          <w:highlight w:val="cyan"/>
        </w:rPr>
      </w:pPr>
      <w:r w:rsidRPr="00533271">
        <w:rPr>
          <w:highlight w:val="cyan"/>
        </w:rPr>
        <w:tab/>
      </w:r>
      <w:r w:rsidR="00C327EB" w:rsidRPr="00533271">
        <w:rPr>
          <w:highlight w:val="cyan"/>
        </w:rPr>
        <w:t xml:space="preserve">"R2-2302639, "Corrections on applicability of timing error margin of </w:t>
      </w:r>
      <w:proofErr w:type="spellStart"/>
      <w:r w:rsidR="00C327EB" w:rsidRPr="00533271">
        <w:rPr>
          <w:highlight w:val="cyan"/>
        </w:rPr>
        <w:t>RxTEG</w:t>
      </w:r>
      <w:proofErr w:type="spellEnd"/>
      <w:r w:rsidR="00C327EB" w:rsidRPr="00533271">
        <w:rPr>
          <w:highlight w:val="cyan"/>
        </w:rPr>
        <w:t xml:space="preserve"> in NR-Multi-RTT-</w:t>
      </w:r>
      <w:proofErr w:type="spellStart"/>
      <w:r w:rsidR="00C327EB" w:rsidRPr="00533271">
        <w:rPr>
          <w:highlight w:val="cyan"/>
        </w:rPr>
        <w:t>SignalMeasurementInformation</w:t>
      </w:r>
      <w:proofErr w:type="spellEnd"/>
      <w:r w:rsidR="00C327EB" w:rsidRPr="00533271">
        <w:rPr>
          <w:highlight w:val="cyan"/>
        </w:rPr>
        <w:t xml:space="preserve"> field descriptions", CATT"</w:t>
      </w:r>
    </w:p>
    <w:p w14:paraId="6F490A3A" w14:textId="2AB593EB" w:rsidR="00A37B99" w:rsidRDefault="00533271" w:rsidP="00533271">
      <w:pPr>
        <w:pStyle w:val="B1"/>
        <w:spacing w:after="0"/>
        <w:ind w:left="1418" w:firstLine="0"/>
      </w:pPr>
      <w:r w:rsidRPr="00533271">
        <w:rPr>
          <w:highlight w:val="cyan"/>
        </w:rPr>
        <w:tab/>
        <w:t>can be agreed</w:t>
      </w:r>
      <w:r w:rsidR="00B14C2E">
        <w:rPr>
          <w:highlight w:val="cyan"/>
        </w:rPr>
        <w:t xml:space="preserve"> in principle</w:t>
      </w:r>
      <w:r w:rsidRPr="00533271">
        <w:rPr>
          <w:highlight w:val="cyan"/>
        </w:rPr>
        <w:t>.</w:t>
      </w:r>
    </w:p>
    <w:p w14:paraId="7419E6C0" w14:textId="77777777" w:rsidR="00533271" w:rsidRDefault="00533271" w:rsidP="00533271">
      <w:pPr>
        <w:pStyle w:val="B1"/>
        <w:spacing w:after="0"/>
        <w:ind w:left="1418" w:firstLine="0"/>
      </w:pPr>
    </w:p>
    <w:p w14:paraId="789054EB" w14:textId="35B0F4FF"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w:t>
            </w:r>
            <w:proofErr w:type="spellStart"/>
            <w:r>
              <w:rPr>
                <w:b/>
                <w:bCs/>
                <w:i/>
                <w:iCs/>
              </w:rPr>
              <w:t>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4B4E38FB" w14:textId="0E49A346"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3A095B78" w14:textId="77777777" w:rsidR="00995568" w:rsidRDefault="00995568">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2E45784"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F362CB2" w14:textId="7E0CC56A"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7C5D667A" w14:textId="77777777" w:rsidR="00305C0B" w:rsidRDefault="00305C0B" w:rsidP="00305C0B">
            <w:pPr>
              <w:pStyle w:val="TAL"/>
              <w:keepNext w:val="0"/>
              <w:keepLines w:val="0"/>
              <w:widowControl w:val="0"/>
              <w:rPr>
                <w:lang w:eastAsia="ja-JP"/>
              </w:rPr>
            </w:pPr>
          </w:p>
        </w:tc>
      </w:tr>
      <w:tr w:rsidR="00BA4F93" w14:paraId="674C7932" w14:textId="77777777" w:rsidTr="00305C0B">
        <w:tc>
          <w:tcPr>
            <w:tcW w:w="1696" w:type="dxa"/>
          </w:tcPr>
          <w:p w14:paraId="087BDD10" w14:textId="475699AD" w:rsidR="00BA4F93" w:rsidRDefault="00BA4F93" w:rsidP="00BA4F93">
            <w:pPr>
              <w:pStyle w:val="TAL"/>
              <w:keepNext w:val="0"/>
              <w:keepLines w:val="0"/>
              <w:widowControl w:val="0"/>
              <w:rPr>
                <w:lang w:eastAsia="zh-CN"/>
              </w:rPr>
            </w:pPr>
            <w:r>
              <w:rPr>
                <w:lang w:eastAsia="zh-CN"/>
              </w:rPr>
              <w:t>Nokia</w:t>
            </w:r>
          </w:p>
        </w:tc>
        <w:tc>
          <w:tcPr>
            <w:tcW w:w="993" w:type="dxa"/>
          </w:tcPr>
          <w:p w14:paraId="12DC6BBB" w14:textId="60526FB1" w:rsidR="00BA4F93" w:rsidRDefault="00BA4F93" w:rsidP="00BA4F93">
            <w:pPr>
              <w:pStyle w:val="TAL"/>
              <w:keepNext w:val="0"/>
              <w:keepLines w:val="0"/>
              <w:widowControl w:val="0"/>
              <w:rPr>
                <w:lang w:eastAsia="zh-CN"/>
              </w:rPr>
            </w:pPr>
            <w:r>
              <w:rPr>
                <w:lang w:eastAsia="zh-CN"/>
              </w:rPr>
              <w:t>Yes</w:t>
            </w:r>
          </w:p>
        </w:tc>
        <w:tc>
          <w:tcPr>
            <w:tcW w:w="6941" w:type="dxa"/>
          </w:tcPr>
          <w:p w14:paraId="2D1DB243" w14:textId="77777777" w:rsidR="00BA4F93" w:rsidRDefault="00BA4F93" w:rsidP="00BA4F93">
            <w:pPr>
              <w:pStyle w:val="TAL"/>
              <w:keepNext w:val="0"/>
              <w:keepLines w:val="0"/>
              <w:widowControl w:val="0"/>
              <w:rPr>
                <w:lang w:eastAsia="ja-JP"/>
              </w:rPr>
            </w:pPr>
          </w:p>
        </w:tc>
      </w:tr>
      <w:tr w:rsidR="00231820" w14:paraId="3D0F9F38" w14:textId="77777777" w:rsidTr="00305C0B">
        <w:tc>
          <w:tcPr>
            <w:tcW w:w="1696" w:type="dxa"/>
          </w:tcPr>
          <w:p w14:paraId="6F6B1A0E" w14:textId="5993453D" w:rsidR="00231820" w:rsidRDefault="00231820" w:rsidP="00231820">
            <w:pPr>
              <w:pStyle w:val="TAL"/>
              <w:keepNext w:val="0"/>
              <w:keepLines w:val="0"/>
              <w:widowControl w:val="0"/>
              <w:rPr>
                <w:lang w:eastAsia="zh-CN"/>
              </w:rPr>
            </w:pPr>
            <w:r>
              <w:rPr>
                <w:lang w:eastAsia="ja-JP"/>
              </w:rPr>
              <w:t>Apple</w:t>
            </w:r>
          </w:p>
        </w:tc>
        <w:tc>
          <w:tcPr>
            <w:tcW w:w="993" w:type="dxa"/>
          </w:tcPr>
          <w:p w14:paraId="7AD36D9D" w14:textId="01D40BA2" w:rsidR="00231820" w:rsidRDefault="00231820" w:rsidP="00231820">
            <w:pPr>
              <w:pStyle w:val="TAL"/>
              <w:keepNext w:val="0"/>
              <w:keepLines w:val="0"/>
              <w:widowControl w:val="0"/>
              <w:rPr>
                <w:lang w:eastAsia="zh-CN"/>
              </w:rPr>
            </w:pPr>
            <w:r>
              <w:rPr>
                <w:lang w:eastAsia="ja-JP"/>
              </w:rPr>
              <w:t>Yes</w:t>
            </w:r>
          </w:p>
        </w:tc>
        <w:tc>
          <w:tcPr>
            <w:tcW w:w="6941" w:type="dxa"/>
          </w:tcPr>
          <w:p w14:paraId="1C211AD8" w14:textId="77777777" w:rsidR="00231820" w:rsidRDefault="00231820" w:rsidP="00231820">
            <w:pPr>
              <w:pStyle w:val="TAL"/>
              <w:keepNext w:val="0"/>
              <w:keepLines w:val="0"/>
              <w:widowControl w:val="0"/>
              <w:rPr>
                <w:lang w:eastAsia="ja-JP"/>
              </w:rPr>
            </w:pPr>
          </w:p>
        </w:tc>
      </w:tr>
    </w:tbl>
    <w:p w14:paraId="1FDEEC0C" w14:textId="745CD347" w:rsidR="00E40213" w:rsidRDefault="00E40213">
      <w:pPr>
        <w:rPr>
          <w:lang w:eastAsia="ja-JP"/>
        </w:rPr>
      </w:pPr>
    </w:p>
    <w:p w14:paraId="47F71B1F" w14:textId="77777777" w:rsidR="009B59D4" w:rsidRPr="00533271" w:rsidRDefault="009B59D4" w:rsidP="009B59D4">
      <w:pPr>
        <w:rPr>
          <w:rFonts w:ascii="Arial" w:hAnsi="Arial" w:cs="Arial"/>
          <w:highlight w:val="cyan"/>
          <w:u w:val="single"/>
        </w:rPr>
      </w:pPr>
      <w:r w:rsidRPr="00533271">
        <w:rPr>
          <w:rFonts w:ascii="Arial" w:hAnsi="Arial" w:cs="Arial"/>
          <w:highlight w:val="cyan"/>
          <w:u w:val="single"/>
        </w:rPr>
        <w:t>Summary:</w:t>
      </w:r>
    </w:p>
    <w:p w14:paraId="6DD8610E" w14:textId="77777777" w:rsidR="009B59D4" w:rsidRPr="00533271" w:rsidRDefault="009B59D4" w:rsidP="009B59D4">
      <w:pPr>
        <w:pStyle w:val="B1"/>
        <w:rPr>
          <w:highlight w:val="cyan"/>
        </w:rPr>
      </w:pPr>
      <w:r w:rsidRPr="00533271">
        <w:rPr>
          <w:highlight w:val="cyan"/>
        </w:rPr>
        <w:t>-</w:t>
      </w:r>
      <w:r w:rsidRPr="00533271">
        <w:rPr>
          <w:highlight w:val="cyan"/>
        </w:rPr>
        <w:tab/>
        <w:t>There is common understanding that t</w:t>
      </w:r>
      <w:r>
        <w:rPr>
          <w:highlight w:val="cyan"/>
        </w:rPr>
        <w:t>h</w:t>
      </w:r>
      <w:r w:rsidRPr="00533271">
        <w:rPr>
          <w:highlight w:val="cyan"/>
        </w:rPr>
        <w:t>is CR is an essential correction.</w:t>
      </w:r>
    </w:p>
    <w:p w14:paraId="21104C66" w14:textId="77777777" w:rsidR="009B59D4" w:rsidRPr="00533271" w:rsidRDefault="009B59D4" w:rsidP="009B59D4">
      <w:pPr>
        <w:pStyle w:val="B1"/>
        <w:rPr>
          <w:highlight w:val="cyan"/>
        </w:rPr>
      </w:pPr>
    </w:p>
    <w:p w14:paraId="094FB7B4" w14:textId="5C4149D2" w:rsidR="009B59D4" w:rsidRPr="00533271" w:rsidRDefault="009B59D4" w:rsidP="009B59D4">
      <w:pPr>
        <w:pStyle w:val="B1"/>
        <w:spacing w:after="0"/>
        <w:rPr>
          <w:highlight w:val="cyan"/>
        </w:rPr>
      </w:pPr>
      <w:r w:rsidRPr="00533271">
        <w:rPr>
          <w:b/>
          <w:bCs/>
          <w:highlight w:val="cyan"/>
        </w:rPr>
        <w:t xml:space="preserve">Proposal </w:t>
      </w:r>
      <w:r w:rsidR="003B5709">
        <w:rPr>
          <w:b/>
          <w:bCs/>
          <w:highlight w:val="cyan"/>
        </w:rPr>
        <w:t>2</w:t>
      </w:r>
      <w:r w:rsidRPr="00533271">
        <w:rPr>
          <w:b/>
          <w:bCs/>
          <w:highlight w:val="cyan"/>
        </w:rPr>
        <w:t>:</w:t>
      </w:r>
      <w:r w:rsidRPr="00533271">
        <w:rPr>
          <w:highlight w:val="cyan"/>
        </w:rPr>
        <w:t xml:space="preserve"> </w:t>
      </w:r>
      <w:r w:rsidRPr="00533271">
        <w:rPr>
          <w:highlight w:val="cyan"/>
        </w:rPr>
        <w:tab/>
        <w:t xml:space="preserve">The CR in </w:t>
      </w:r>
    </w:p>
    <w:p w14:paraId="3842952C" w14:textId="77777777" w:rsidR="009B59D4" w:rsidRDefault="009B59D4" w:rsidP="009B59D4">
      <w:pPr>
        <w:pStyle w:val="B1"/>
        <w:spacing w:after="0"/>
        <w:ind w:left="1418" w:firstLine="0"/>
        <w:rPr>
          <w:highlight w:val="cyan"/>
        </w:rPr>
      </w:pPr>
      <w:r>
        <w:rPr>
          <w:highlight w:val="cyan"/>
          <w:lang w:eastAsia="ja-JP"/>
        </w:rPr>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p>
    <w:p w14:paraId="10D3CA2D" w14:textId="7D90D4D9" w:rsidR="009B59D4" w:rsidRDefault="009B59D4" w:rsidP="009B59D4">
      <w:pPr>
        <w:pStyle w:val="B1"/>
        <w:spacing w:after="0"/>
        <w:ind w:left="1418" w:firstLine="0"/>
      </w:pPr>
      <w:r w:rsidRPr="00533271">
        <w:rPr>
          <w:highlight w:val="cyan"/>
        </w:rPr>
        <w:t>can be agreed</w:t>
      </w:r>
      <w:r>
        <w:rPr>
          <w:highlight w:val="cyan"/>
        </w:rPr>
        <w:t xml:space="preserve"> in principle</w:t>
      </w:r>
      <w:r w:rsidRPr="00533271">
        <w:rPr>
          <w:highlight w:val="cyan"/>
        </w:rPr>
        <w:t>.</w:t>
      </w:r>
    </w:p>
    <w:p w14:paraId="282253D7" w14:textId="77777777" w:rsidR="009B59D4" w:rsidRDefault="009B59D4">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provide assistance data, there is UE procedure “indicate the related assistance data” to the lower layer. Should clarify that </w:t>
            </w:r>
            <w:proofErr w:type="gramStart"/>
            <w:r>
              <w:rPr>
                <w:lang w:eastAsia="zh-CN"/>
              </w:rPr>
              <w:t>the when</w:t>
            </w:r>
            <w:proofErr w:type="gramEnd"/>
            <w:r>
              <w:rPr>
                <w:lang w:eastAsia="zh-CN"/>
              </w:rPr>
              <w:t xml:space="preserve">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 xml:space="preserve">For </w:t>
      </w:r>
      <w:proofErr w:type="gramStart"/>
      <w:r>
        <w:rPr>
          <w:lang w:val="en-US" w:eastAsia="ja-JP"/>
        </w:rPr>
        <w:t>a Provide Assistance</w:t>
      </w:r>
      <w:proofErr w:type="gramEnd"/>
      <w:r>
        <w:rPr>
          <w:lang w:val="en-US" w:eastAsia="ja-JP"/>
        </w:rPr>
        <w:t xml:space="preserv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withing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the  </w:t>
      </w:r>
      <w:proofErr w:type="spellStart"/>
      <w:r>
        <w:rPr>
          <w:i/>
          <w:iCs/>
        </w:rPr>
        <w:t>assistanceDataValidityArea</w:t>
      </w:r>
      <w:proofErr w:type="spell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 xml:space="preserve">The issue </w:t>
            </w:r>
            <w:proofErr w:type="gramStart"/>
            <w:r>
              <w:rPr>
                <w:rFonts w:hint="eastAsia"/>
                <w:lang w:val="en-US" w:eastAsia="zh-CN"/>
              </w:rPr>
              <w:t>is,</w:t>
            </w:r>
            <w:proofErr w:type="gramEnd"/>
            <w:r>
              <w:rPr>
                <w:rFonts w:hint="eastAsia"/>
                <w:lang w:val="en-US" w:eastAsia="zh-CN"/>
              </w:rPr>
              <w:t xml:space="preserve"> whether UE is allowed to measure neighbor cell</w:t>
            </w:r>
            <w:r>
              <w:rPr>
                <w:lang w:val="en-US" w:eastAsia="zh-CN"/>
              </w:rPr>
              <w:t>’</w:t>
            </w:r>
            <w:r>
              <w:rPr>
                <w:rFonts w:hint="eastAsia"/>
                <w:lang w:val="en-US" w:eastAsia="zh-CN"/>
              </w:rPr>
              <w:t xml:space="preserve">s PRS when validity </w:t>
            </w:r>
            <w:r>
              <w:rPr>
                <w:rFonts w:hint="eastAsia"/>
                <w:lang w:val="en-US" w:eastAsia="zh-CN"/>
              </w:rPr>
              <w:lastRenderedPageBreak/>
              <w:t xml:space="preserve">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lastRenderedPageBreak/>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4B209AB7"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529E212" w14:textId="2276C0AC" w:rsidR="00305C0B" w:rsidRDefault="00000905"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02D27993" w14:textId="3FD62944" w:rsidR="00305C0B" w:rsidRDefault="00000905" w:rsidP="00305C0B">
            <w:pPr>
              <w:pStyle w:val="TAL"/>
              <w:keepNext w:val="0"/>
              <w:keepLines w:val="0"/>
              <w:widowControl w:val="0"/>
              <w:rPr>
                <w:lang w:eastAsia="zh-CN"/>
              </w:rPr>
            </w:pPr>
            <w:r>
              <w:rPr>
                <w:rFonts w:hint="eastAsia"/>
                <w:lang w:eastAsia="zh-CN"/>
              </w:rPr>
              <w:t>S</w:t>
            </w:r>
            <w:r>
              <w:rPr>
                <w:lang w:eastAsia="zh-CN"/>
              </w:rPr>
              <w:t>ame view with CATT.</w:t>
            </w:r>
          </w:p>
        </w:tc>
      </w:tr>
      <w:tr w:rsidR="0070610E" w14:paraId="0B31C49A" w14:textId="77777777" w:rsidTr="00F10A5F">
        <w:tc>
          <w:tcPr>
            <w:tcW w:w="1696" w:type="dxa"/>
          </w:tcPr>
          <w:p w14:paraId="5C1B6E3F" w14:textId="63964BE7" w:rsidR="0070610E" w:rsidRDefault="0070610E" w:rsidP="0070610E">
            <w:pPr>
              <w:pStyle w:val="TAL"/>
              <w:keepNext w:val="0"/>
              <w:keepLines w:val="0"/>
              <w:widowControl w:val="0"/>
              <w:rPr>
                <w:lang w:eastAsia="zh-CN"/>
              </w:rPr>
            </w:pPr>
            <w:r>
              <w:rPr>
                <w:lang w:eastAsia="zh-CN"/>
              </w:rPr>
              <w:t>Nokia</w:t>
            </w:r>
          </w:p>
        </w:tc>
        <w:tc>
          <w:tcPr>
            <w:tcW w:w="993" w:type="dxa"/>
          </w:tcPr>
          <w:p w14:paraId="23615DBA" w14:textId="17EACD2A" w:rsidR="0070610E" w:rsidRDefault="0070610E" w:rsidP="0070610E">
            <w:pPr>
              <w:pStyle w:val="TAL"/>
              <w:keepNext w:val="0"/>
              <w:keepLines w:val="0"/>
              <w:widowControl w:val="0"/>
              <w:rPr>
                <w:lang w:eastAsia="zh-CN"/>
              </w:rPr>
            </w:pPr>
            <w:r>
              <w:rPr>
                <w:lang w:eastAsia="zh-CN"/>
              </w:rPr>
              <w:t>No</w:t>
            </w:r>
          </w:p>
        </w:tc>
        <w:tc>
          <w:tcPr>
            <w:tcW w:w="6941" w:type="dxa"/>
          </w:tcPr>
          <w:p w14:paraId="69555F31" w14:textId="25CD7B7B" w:rsidR="0070610E" w:rsidRDefault="0070610E" w:rsidP="0070610E">
            <w:pPr>
              <w:pStyle w:val="TAL"/>
              <w:keepNext w:val="0"/>
              <w:keepLines w:val="0"/>
              <w:widowControl w:val="0"/>
              <w:rPr>
                <w:lang w:eastAsia="zh-CN"/>
              </w:rPr>
            </w:pPr>
            <w:r>
              <w:rPr>
                <w:lang w:eastAsia="zh-CN"/>
              </w:rPr>
              <w:t>The NOTE is confusing and not aligned with the definition of ‘</w:t>
            </w:r>
            <w:proofErr w:type="spellStart"/>
            <w:r>
              <w:rPr>
                <w:i/>
                <w:color w:val="FF0000"/>
                <w:u w:val="single"/>
                <w:lang w:eastAsia="zh-CN"/>
              </w:rPr>
              <w:t>assistanceDataValidityArea</w:t>
            </w:r>
            <w:proofErr w:type="spellEnd"/>
            <w:r>
              <w:rPr>
                <w:lang w:eastAsia="zh-CN"/>
              </w:rPr>
              <w:t xml:space="preserve">’ which </w:t>
            </w:r>
            <w:proofErr w:type="gramStart"/>
            <w:r>
              <w:rPr>
                <w:lang w:eastAsia="zh-CN"/>
              </w:rPr>
              <w:t>says</w:t>
            </w:r>
            <w:proofErr w:type="gramEnd"/>
            <w:r>
              <w:rPr>
                <w:lang w:eastAsia="zh-CN"/>
              </w:rPr>
              <w:t xml:space="preserve"> “it </w:t>
            </w:r>
            <w:r w:rsidRPr="00E813AF">
              <w:rPr>
                <w:snapToGrid w:val="0"/>
              </w:rPr>
              <w:t xml:space="preserve">specifies the network area for which this </w:t>
            </w:r>
            <w:r>
              <w:rPr>
                <w:snapToGrid w:val="0"/>
              </w:rPr>
              <w:t xml:space="preserve">assistance data </w:t>
            </w:r>
            <w:r w:rsidRPr="00E813AF">
              <w:rPr>
                <w:snapToGrid w:val="0"/>
              </w:rPr>
              <w:t>is valid</w:t>
            </w:r>
            <w:r>
              <w:rPr>
                <w:lang w:eastAsia="zh-CN"/>
              </w:rPr>
              <w:t>”. The NOTE makes it sound like it applies only to the camped cell.</w:t>
            </w:r>
          </w:p>
        </w:tc>
      </w:tr>
      <w:tr w:rsidR="00B160A7" w14:paraId="7F45772C" w14:textId="77777777" w:rsidTr="00F10A5F">
        <w:tc>
          <w:tcPr>
            <w:tcW w:w="1696" w:type="dxa"/>
          </w:tcPr>
          <w:p w14:paraId="7A923078" w14:textId="39944BD6" w:rsidR="00B160A7" w:rsidRDefault="00B160A7" w:rsidP="00B160A7">
            <w:pPr>
              <w:pStyle w:val="TAL"/>
              <w:keepNext w:val="0"/>
              <w:keepLines w:val="0"/>
              <w:widowControl w:val="0"/>
              <w:rPr>
                <w:lang w:eastAsia="zh-CN"/>
              </w:rPr>
            </w:pPr>
            <w:r>
              <w:rPr>
                <w:lang w:eastAsia="ja-JP"/>
              </w:rPr>
              <w:t>Apple</w:t>
            </w:r>
          </w:p>
        </w:tc>
        <w:tc>
          <w:tcPr>
            <w:tcW w:w="993" w:type="dxa"/>
          </w:tcPr>
          <w:p w14:paraId="555A5518" w14:textId="092E2BA2" w:rsidR="00B160A7" w:rsidRDefault="00B160A7" w:rsidP="00B160A7">
            <w:pPr>
              <w:pStyle w:val="TAL"/>
              <w:keepNext w:val="0"/>
              <w:keepLines w:val="0"/>
              <w:widowControl w:val="0"/>
              <w:rPr>
                <w:lang w:eastAsia="zh-CN"/>
              </w:rPr>
            </w:pPr>
            <w:r>
              <w:rPr>
                <w:lang w:eastAsia="ja-JP"/>
              </w:rPr>
              <w:t>No</w:t>
            </w:r>
          </w:p>
        </w:tc>
        <w:tc>
          <w:tcPr>
            <w:tcW w:w="6941" w:type="dxa"/>
          </w:tcPr>
          <w:p w14:paraId="057F49F9" w14:textId="4B4CA5FD" w:rsidR="00B160A7" w:rsidRDefault="00B160A7" w:rsidP="00B160A7">
            <w:pPr>
              <w:pStyle w:val="TAL"/>
              <w:keepNext w:val="0"/>
              <w:keepLines w:val="0"/>
              <w:widowControl w:val="0"/>
              <w:rPr>
                <w:lang w:eastAsia="zh-CN"/>
              </w:rPr>
            </w:pPr>
            <w:r>
              <w:rPr>
                <w:lang w:eastAsia="ja-JP"/>
              </w:rPr>
              <w:t>The proposed change is incorrect</w:t>
            </w:r>
          </w:p>
        </w:tc>
      </w:tr>
    </w:tbl>
    <w:p w14:paraId="28445D1C" w14:textId="2FCE9EF2" w:rsidR="00E40213" w:rsidRDefault="00E40213">
      <w:pPr>
        <w:pStyle w:val="NO"/>
        <w:ind w:left="1418" w:hanging="1134"/>
        <w:rPr>
          <w:lang w:eastAsia="ja-JP"/>
        </w:rPr>
      </w:pPr>
    </w:p>
    <w:p w14:paraId="5B640A1A" w14:textId="77777777" w:rsidR="003B5709" w:rsidRPr="00533271" w:rsidRDefault="003B5709" w:rsidP="003B5709">
      <w:pPr>
        <w:rPr>
          <w:rFonts w:ascii="Arial" w:hAnsi="Arial" w:cs="Arial"/>
          <w:highlight w:val="cyan"/>
          <w:u w:val="single"/>
        </w:rPr>
      </w:pPr>
      <w:r w:rsidRPr="00533271">
        <w:rPr>
          <w:rFonts w:ascii="Arial" w:hAnsi="Arial" w:cs="Arial"/>
          <w:highlight w:val="cyan"/>
          <w:u w:val="single"/>
        </w:rPr>
        <w:t>Summary:</w:t>
      </w:r>
    </w:p>
    <w:p w14:paraId="27E46569" w14:textId="00E1A7A8" w:rsidR="003B5709" w:rsidRPr="00533271" w:rsidRDefault="003B5709" w:rsidP="003B5709">
      <w:pPr>
        <w:pStyle w:val="B1"/>
        <w:rPr>
          <w:highlight w:val="cyan"/>
        </w:rPr>
      </w:pPr>
      <w:r w:rsidRPr="00533271">
        <w:rPr>
          <w:highlight w:val="cyan"/>
        </w:rPr>
        <w:t>-</w:t>
      </w:r>
      <w:r w:rsidRPr="00533271">
        <w:rPr>
          <w:highlight w:val="cyan"/>
        </w:rPr>
        <w:tab/>
        <w:t xml:space="preserve">There is </w:t>
      </w:r>
      <w:r w:rsidR="00BB6776">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00132F16" w14:textId="77777777" w:rsidR="003B5709" w:rsidRPr="00533271" w:rsidRDefault="003B5709" w:rsidP="003B5709">
      <w:pPr>
        <w:pStyle w:val="B1"/>
        <w:rPr>
          <w:highlight w:val="cyan"/>
        </w:rPr>
      </w:pPr>
    </w:p>
    <w:p w14:paraId="7B020C78" w14:textId="660C1B78" w:rsidR="003B5709" w:rsidRPr="001D4EEF" w:rsidRDefault="003B5709" w:rsidP="003B5709">
      <w:pPr>
        <w:pStyle w:val="B1"/>
        <w:spacing w:after="0"/>
        <w:rPr>
          <w:highlight w:val="cyan"/>
        </w:rPr>
      </w:pPr>
      <w:r w:rsidRPr="001D4EEF">
        <w:rPr>
          <w:b/>
          <w:bCs/>
          <w:highlight w:val="cyan"/>
        </w:rPr>
        <w:t xml:space="preserve">Proposal </w:t>
      </w:r>
      <w:r w:rsidR="009B08EE">
        <w:rPr>
          <w:b/>
          <w:bCs/>
          <w:highlight w:val="cyan"/>
        </w:rPr>
        <w:t>3</w:t>
      </w:r>
      <w:r w:rsidRPr="001D4EEF">
        <w:rPr>
          <w:b/>
          <w:bCs/>
          <w:highlight w:val="cyan"/>
        </w:rPr>
        <w:t>:</w:t>
      </w:r>
      <w:r w:rsidRPr="001D4EEF">
        <w:rPr>
          <w:highlight w:val="cyan"/>
        </w:rPr>
        <w:t xml:space="preserve"> </w:t>
      </w:r>
      <w:r w:rsidRPr="001D4EEF">
        <w:rPr>
          <w:highlight w:val="cyan"/>
        </w:rPr>
        <w:tab/>
        <w:t xml:space="preserve">The CR in </w:t>
      </w:r>
    </w:p>
    <w:p w14:paraId="504A0303" w14:textId="77777777" w:rsidR="007C242B" w:rsidRPr="001D4EEF" w:rsidRDefault="007C242B" w:rsidP="003B5709">
      <w:pPr>
        <w:pStyle w:val="B1"/>
        <w:spacing w:after="0"/>
        <w:ind w:left="1418" w:firstLine="0"/>
        <w:rPr>
          <w:highlight w:val="cyan"/>
        </w:rPr>
      </w:pPr>
      <w:r w:rsidRPr="001D4EEF">
        <w:rPr>
          <w:highlight w:val="cyan"/>
        </w:rPr>
        <w:t>"R2-2302987</w:t>
      </w:r>
      <w:r w:rsidRPr="001D4EEF">
        <w:rPr>
          <w:highlight w:val="cyan"/>
          <w:lang w:val="en-US"/>
        </w:rPr>
        <w:t>, "</w:t>
      </w:r>
      <w:r w:rsidRPr="001D4EEF">
        <w:rPr>
          <w:highlight w:val="cyan"/>
        </w:rPr>
        <w:t>Correction to PRS validity area</w:t>
      </w:r>
      <w:r w:rsidRPr="001D4EEF">
        <w:rPr>
          <w:highlight w:val="cyan"/>
          <w:lang w:val="en-US"/>
        </w:rPr>
        <w:t xml:space="preserve">", </w:t>
      </w:r>
      <w:r w:rsidRPr="001D4EEF">
        <w:rPr>
          <w:highlight w:val="cyan"/>
        </w:rPr>
        <w:t xml:space="preserve">Huawei, </w:t>
      </w:r>
      <w:proofErr w:type="spellStart"/>
      <w:r w:rsidRPr="001D4EEF">
        <w:rPr>
          <w:highlight w:val="cyan"/>
        </w:rPr>
        <w:t>HiSilicon</w:t>
      </w:r>
      <w:proofErr w:type="spellEnd"/>
      <w:r w:rsidRPr="001D4EEF">
        <w:rPr>
          <w:highlight w:val="cyan"/>
          <w:lang w:val="en-US"/>
        </w:rPr>
        <w:t>.</w:t>
      </w:r>
      <w:r w:rsidRPr="001D4EEF">
        <w:rPr>
          <w:highlight w:val="cyan"/>
        </w:rPr>
        <w:t>"</w:t>
      </w:r>
    </w:p>
    <w:p w14:paraId="1B9E9BA1" w14:textId="6B947C28" w:rsidR="003B5709" w:rsidRDefault="007C242B" w:rsidP="003B5709">
      <w:pPr>
        <w:pStyle w:val="B1"/>
        <w:spacing w:after="0"/>
        <w:ind w:left="1418" w:firstLine="0"/>
      </w:pPr>
      <w:r w:rsidRPr="001D4EEF">
        <w:rPr>
          <w:highlight w:val="cyan"/>
        </w:rPr>
        <w:t>i</w:t>
      </w:r>
      <w:r w:rsidR="0003591E" w:rsidRPr="001D4EEF">
        <w:rPr>
          <w:highlight w:val="cyan"/>
        </w:rPr>
        <w:t xml:space="preserve">s not </w:t>
      </w:r>
      <w:r w:rsidR="001D4EEF" w:rsidRPr="001D4EEF">
        <w:rPr>
          <w:highlight w:val="cyan"/>
        </w:rPr>
        <w:t>pursued</w:t>
      </w:r>
      <w:r w:rsidRPr="001D4EEF">
        <w:rPr>
          <w:highlight w:val="cyan"/>
        </w:rPr>
        <w:t>.</w:t>
      </w:r>
    </w:p>
    <w:p w14:paraId="49E5F44B" w14:textId="77777777" w:rsidR="003B5709" w:rsidRDefault="003B5709">
      <w:pPr>
        <w:pStyle w:val="NO"/>
        <w:ind w:left="1418" w:hanging="1134"/>
        <w:rPr>
          <w:lang w:eastAsia="ja-JP"/>
        </w:rPr>
      </w:pPr>
    </w:p>
    <w:p w14:paraId="61B4B7F0" w14:textId="77777777" w:rsidR="00E40213" w:rsidRDefault="001A5D5E">
      <w:pPr>
        <w:pStyle w:val="Heading1"/>
        <w:rPr>
          <w:lang w:val="en-US"/>
        </w:rPr>
      </w:pPr>
      <w:r>
        <w:rPr>
          <w:lang w:val="en-US"/>
        </w:rPr>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 xml:space="preserve">In LPP common request location information, there is a mismatch in resolution between the scheduled location time and the periodic location information reporting interval, where the former can be configured down to milliseconds and the latter down to </w:t>
      </w:r>
      <w:proofErr w:type="gramStart"/>
      <w:r>
        <w:rPr>
          <w:lang w:val="en-US"/>
        </w:rPr>
        <w:t>seconds</w:t>
      </w:r>
      <w:proofErr w:type="gramEnd"/>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lastRenderedPageBreak/>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lastRenderedPageBreak/>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introduction  of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w:t>
            </w:r>
            <w:proofErr w:type="gramStart"/>
            <w:r>
              <w:t>complete</w:t>
            </w:r>
            <w:proofErr w:type="gramEnd"/>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r>
        <w:rPr>
          <w:rFonts w:cs="Arial"/>
          <w:snapToGrid w:val="0"/>
          <w:szCs w:val="18"/>
        </w:rPr>
        <w:t xml:space="preserve">The  </w:t>
      </w:r>
      <w:proofErr w:type="spellStart"/>
      <w:r>
        <w:rPr>
          <w:rFonts w:cs="Arial"/>
          <w:i/>
          <w:iCs/>
          <w:snapToGrid w:val="0"/>
          <w:szCs w:val="18"/>
        </w:rPr>
        <w:t>scheduledLocationTime</w:t>
      </w:r>
      <w:proofErr w:type="spell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 xml:space="preserve">LPP "periodic reporting" can request from a target device multiple (periodic) reports with a required reporting interval which is </w:t>
      </w:r>
      <w:proofErr w:type="gramStart"/>
      <w:r>
        <w:rPr>
          <w:rFonts w:cs="Arial"/>
          <w:snapToGrid w:val="0"/>
          <w:szCs w:val="18"/>
        </w:rPr>
        <w:t>similar to</w:t>
      </w:r>
      <w:proofErr w:type="gramEnd"/>
      <w:r>
        <w:rPr>
          <w:rFonts w:cs="Arial"/>
          <w:snapToGrid w:val="0"/>
          <w:szCs w:val="18"/>
        </w:rPr>
        <w:t xml:space="preserve">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10240,  20480,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14:paraId="7C10A40E" w14:textId="739C2A33" w:rsidR="00E40213" w:rsidRDefault="00E40213">
      <w:pPr>
        <w:pStyle w:val="B1"/>
        <w:rPr>
          <w:lang w:val="en-US"/>
        </w:rPr>
      </w:pPr>
    </w:p>
    <w:p w14:paraId="490BDAE4" w14:textId="77777777" w:rsidR="00995568" w:rsidRDefault="00995568">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003"/>
        <w:gridCol w:w="942"/>
        <w:gridCol w:w="7685"/>
      </w:tblGrid>
      <w:tr w:rsidR="006A008C" w14:paraId="62D76E07" w14:textId="77777777" w:rsidTr="00924914">
        <w:tc>
          <w:tcPr>
            <w:tcW w:w="1003" w:type="dxa"/>
          </w:tcPr>
          <w:p w14:paraId="3C6E960C" w14:textId="77777777" w:rsidR="00E40213" w:rsidRDefault="001A5D5E">
            <w:pPr>
              <w:pStyle w:val="TAH"/>
              <w:rPr>
                <w:lang w:eastAsia="ja-JP"/>
              </w:rPr>
            </w:pPr>
            <w:r>
              <w:rPr>
                <w:lang w:eastAsia="ja-JP"/>
              </w:rPr>
              <w:lastRenderedPageBreak/>
              <w:t>Company</w:t>
            </w:r>
          </w:p>
        </w:tc>
        <w:tc>
          <w:tcPr>
            <w:tcW w:w="942" w:type="dxa"/>
          </w:tcPr>
          <w:p w14:paraId="797F0E3E" w14:textId="77777777" w:rsidR="00E40213" w:rsidRDefault="001A5D5E">
            <w:pPr>
              <w:pStyle w:val="TAH"/>
              <w:rPr>
                <w:lang w:eastAsia="ja-JP"/>
              </w:rPr>
            </w:pPr>
            <w:r>
              <w:rPr>
                <w:lang w:eastAsia="ja-JP"/>
              </w:rPr>
              <w:t>Yes/No</w:t>
            </w:r>
          </w:p>
        </w:tc>
        <w:tc>
          <w:tcPr>
            <w:tcW w:w="7685" w:type="dxa"/>
          </w:tcPr>
          <w:p w14:paraId="1A525018" w14:textId="77777777" w:rsidR="00E40213" w:rsidRDefault="001A5D5E">
            <w:pPr>
              <w:pStyle w:val="TAH"/>
              <w:rPr>
                <w:lang w:eastAsia="ja-JP"/>
              </w:rPr>
            </w:pPr>
            <w:r>
              <w:rPr>
                <w:lang w:eastAsia="ja-JP"/>
              </w:rPr>
              <w:t>Comments</w:t>
            </w:r>
          </w:p>
        </w:tc>
      </w:tr>
      <w:tr w:rsidR="006A008C" w14:paraId="7C549E2A" w14:textId="77777777" w:rsidTr="00924914">
        <w:tc>
          <w:tcPr>
            <w:tcW w:w="1003"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42"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7685"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 xml:space="preserve">irst of all, this is more like introduction of a new feature rather than a </w:t>
            </w:r>
            <w:proofErr w:type="gramStart"/>
            <w:r>
              <w:rPr>
                <w:lang w:eastAsia="zh-CN"/>
              </w:rPr>
              <w:t>correction</w:t>
            </w:r>
            <w:proofErr w:type="gramEnd"/>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924914">
        <w:tc>
          <w:tcPr>
            <w:tcW w:w="1003"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42"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7685"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6A008C" w14:paraId="02A7FB5C" w14:textId="77777777" w:rsidTr="00924914">
        <w:tc>
          <w:tcPr>
            <w:tcW w:w="1003"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42"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7685"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6A008C" w14:paraId="1FAEA989" w14:textId="77777777" w:rsidTr="00924914">
        <w:tc>
          <w:tcPr>
            <w:tcW w:w="1003"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42"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7685" w:type="dxa"/>
          </w:tcPr>
          <w:p w14:paraId="354E80C4" w14:textId="77777777" w:rsidR="00E40213" w:rsidRDefault="00E40213">
            <w:pPr>
              <w:pStyle w:val="TAL"/>
              <w:keepNext w:val="0"/>
              <w:keepLines w:val="0"/>
              <w:widowControl w:val="0"/>
              <w:rPr>
                <w:lang w:eastAsia="ja-JP"/>
              </w:rPr>
            </w:pPr>
          </w:p>
        </w:tc>
      </w:tr>
      <w:tr w:rsidR="006A008C" w14:paraId="1D3EA84C" w14:textId="77777777" w:rsidTr="00924914">
        <w:tc>
          <w:tcPr>
            <w:tcW w:w="1003"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42"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7685"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w:t>
            </w:r>
            <w:proofErr w:type="gramStart"/>
            <w:r>
              <w:rPr>
                <w:lang w:eastAsia="ja-JP"/>
              </w:rPr>
              <w:t>misalignment</w:t>
            </w:r>
            <w:proofErr w:type="gramEnd"/>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 xml:space="preserve">It is thus established that the scheduled location time and the periodic reporting are related even if they are different attributes and it is reasonable that both should be possible to configured at a similar time </w:t>
            </w:r>
            <w:proofErr w:type="gramStart"/>
            <w:r>
              <w:rPr>
                <w:lang w:eastAsia="ja-JP"/>
              </w:rPr>
              <w:t>scale</w:t>
            </w:r>
            <w:proofErr w:type="gramEnd"/>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w:t>
            </w:r>
            <w:proofErr w:type="gramStart"/>
            <w:r>
              <w:rPr>
                <w:bCs/>
                <w:iCs/>
                <w:lang w:eastAsia="ja-JP"/>
              </w:rPr>
              <w:t>in order to</w:t>
            </w:r>
            <w:proofErr w:type="gramEnd"/>
            <w:r>
              <w:rPr>
                <w:bCs/>
                <w:iCs/>
                <w:lang w:eastAsia="ja-JP"/>
              </w:rPr>
              <w:t xml:space="preserve">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w:t>
            </w:r>
            <w:proofErr w:type="gramStart"/>
            <w:r>
              <w:rPr>
                <w:bCs/>
                <w:iCs/>
                <w:lang w:eastAsia="ja-JP"/>
              </w:rPr>
              <w:t>arrives</w:t>
            </w:r>
            <w:proofErr w:type="gramEnd"/>
            <w:r>
              <w:rPr>
                <w:bCs/>
                <w:iCs/>
                <w:lang w:eastAsia="ja-JP"/>
              </w:rPr>
              <w:t xml:space="preserve">)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Also, with the proposed capability per positioning method it is possible for the device to indicate per positioning method its capability regarding the refined report interval. HA-GNSS components on the market for example </w:t>
            </w:r>
            <w:proofErr w:type="gramStart"/>
            <w:r>
              <w:rPr>
                <w:bCs/>
                <w:iCs/>
                <w:lang w:eastAsia="ja-JP"/>
              </w:rPr>
              <w:t>are able to</w:t>
            </w:r>
            <w:proofErr w:type="gramEnd"/>
            <w:r>
              <w:rPr>
                <w:bCs/>
                <w:iCs/>
                <w:lang w:eastAsia="ja-JP"/>
              </w:rPr>
              <w:t xml:space="preserve">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924914">
        <w:tc>
          <w:tcPr>
            <w:tcW w:w="1003" w:type="dxa"/>
          </w:tcPr>
          <w:p w14:paraId="07CB3E8F" w14:textId="0C0A3211" w:rsidR="00305C0B" w:rsidRDefault="00305C0B" w:rsidP="00305C0B">
            <w:pPr>
              <w:pStyle w:val="TAL"/>
              <w:keepNext w:val="0"/>
              <w:keepLines w:val="0"/>
              <w:widowControl w:val="0"/>
              <w:jc w:val="center"/>
              <w:rPr>
                <w:lang w:eastAsia="ja-JP"/>
              </w:rPr>
            </w:pPr>
            <w:r>
              <w:rPr>
                <w:lang w:eastAsia="ja-JP"/>
              </w:rPr>
              <w:t>Intel</w:t>
            </w:r>
          </w:p>
        </w:tc>
        <w:tc>
          <w:tcPr>
            <w:tcW w:w="942"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7685"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924914">
        <w:tc>
          <w:tcPr>
            <w:tcW w:w="1003"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42"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7685"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w:t>
            </w:r>
            <w:r w:rsidRPr="000973D8">
              <w:rPr>
                <w:rFonts w:eastAsia="Malgun Gothic"/>
                <w:lang w:eastAsia="ko-KR"/>
              </w:rPr>
              <w:lastRenderedPageBreak/>
              <w:t xml:space="preserve">reporting with </w:t>
            </w:r>
            <w:proofErr w:type="spellStart"/>
            <w:r w:rsidRPr="000973D8">
              <w:rPr>
                <w:rFonts w:eastAsia="Malgun Gothic"/>
                <w:i/>
                <w:lang w:eastAsia="ko-KR"/>
              </w:rPr>
              <w:t>reportingInterval</w:t>
            </w:r>
            <w:proofErr w:type="spellEnd"/>
            <w:r w:rsidRPr="000973D8">
              <w:rPr>
                <w:rFonts w:eastAsia="Malgun Gothic"/>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proofErr w:type="spellStart"/>
            <w:r>
              <w:rPr>
                <w:lang w:val="en-US"/>
              </w:rPr>
              <w:t>NRPPa</w:t>
            </w:r>
            <w:proofErr w:type="spellEnd"/>
            <w:r>
              <w:rPr>
                <w:lang w:val="en-US"/>
              </w:rPr>
              <w:t xml:space="preserve"> periodic reporting interval, we share the view with Ericsson that the mismatch between DL measurement report interval (in LPP) and UL measurement report interval (in </w:t>
            </w:r>
            <w:proofErr w:type="spellStart"/>
            <w:r>
              <w:rPr>
                <w:lang w:val="en-US"/>
              </w:rPr>
              <w:t>NRPPa</w:t>
            </w:r>
            <w:proofErr w:type="spellEnd"/>
            <w:r>
              <w:rPr>
                <w:lang w:val="en-US"/>
              </w:rPr>
              <w:t xml:space="preserve">) can be a problem in </w:t>
            </w:r>
            <w:r>
              <w:rPr>
                <w:lang w:eastAsia="ja-JP"/>
              </w:rPr>
              <w:t>Multi-RTT. Thus, we need to check whether the mismatch is intended or not (with RAN1/3 if needed).</w:t>
            </w:r>
          </w:p>
        </w:tc>
      </w:tr>
      <w:tr w:rsidR="006A008C" w14:paraId="3E01FCDC" w14:textId="77777777" w:rsidTr="00924914">
        <w:tc>
          <w:tcPr>
            <w:tcW w:w="1003" w:type="dxa"/>
          </w:tcPr>
          <w:p w14:paraId="2812E45A" w14:textId="680204A0" w:rsidR="00CD4F83" w:rsidRDefault="00CD4F83" w:rsidP="00CD4F83">
            <w:pPr>
              <w:pStyle w:val="TAL"/>
              <w:keepNext w:val="0"/>
              <w:keepLines w:val="0"/>
              <w:widowControl w:val="0"/>
              <w:rPr>
                <w:lang w:eastAsia="ja-JP"/>
              </w:rPr>
            </w:pPr>
            <w:r>
              <w:rPr>
                <w:rFonts w:hint="eastAsia"/>
                <w:lang w:eastAsia="zh-CN"/>
              </w:rPr>
              <w:lastRenderedPageBreak/>
              <w:t>v</w:t>
            </w:r>
            <w:r>
              <w:rPr>
                <w:lang w:eastAsia="zh-CN"/>
              </w:rPr>
              <w:t>ivo</w:t>
            </w:r>
          </w:p>
        </w:tc>
        <w:tc>
          <w:tcPr>
            <w:tcW w:w="942"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7685"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924914">
        <w:tc>
          <w:tcPr>
            <w:tcW w:w="1003"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42"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7685"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924914">
        <w:tc>
          <w:tcPr>
            <w:tcW w:w="1003"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942"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7685"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w:t>
            </w:r>
            <w:proofErr w:type="gramStart"/>
            <w:r w:rsidR="00932D46">
              <w:rPr>
                <w:lang w:eastAsia="ja-JP"/>
              </w:rPr>
              <w:t>interval</w:t>
            </w:r>
            <w:proofErr w:type="gramEnd"/>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LMF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 xml:space="preserve">and report periodically back. These reports should be aligned to the DL-PRS occasions, and each report can </w:t>
            </w:r>
            <w:proofErr w:type="gramStart"/>
            <w:r w:rsidR="005F76A4">
              <w:rPr>
                <w:snapToGrid w:val="0"/>
              </w:rPr>
              <w:t>based</w:t>
            </w:r>
            <w:proofErr w:type="gramEnd"/>
            <w:r w:rsidR="005F76A4">
              <w:rPr>
                <w:snapToGrid w:val="0"/>
              </w:rPr>
              <w:t xml:space="preserve"> on one or several DL-PRS occasions</w:t>
            </w:r>
            <w:r w:rsidR="006B05A5">
              <w:rPr>
                <w:snapToGrid w:val="0"/>
              </w:rPr>
              <w:t xml:space="preserve">. </w:t>
            </w:r>
            <w:proofErr w:type="gramStart"/>
            <w:r w:rsidR="006B05A5">
              <w:rPr>
                <w:snapToGrid w:val="0"/>
              </w:rPr>
              <w:t>In order to</w:t>
            </w:r>
            <w:proofErr w:type="gramEnd"/>
            <w:r w:rsidR="006B05A5">
              <w:rPr>
                <w:snapToGrid w:val="0"/>
              </w:rPr>
              <w:t xml:space="preserve">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w:t>
            </w:r>
            <w:proofErr w:type="gramStart"/>
            <w:r w:rsidR="000C4669">
              <w:rPr>
                <w:snapToGrid w:val="0"/>
              </w:rPr>
              <w:t>A</w:t>
            </w:r>
            <w:proofErr w:type="gramEnd"/>
            <w:r w:rsidR="000C4669">
              <w:rPr>
                <w:snapToGrid w:val="0"/>
              </w:rPr>
              <w:t xml:space="preserve">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proofErr w:type="spellStart"/>
            <w:r w:rsidR="007449ED" w:rsidRPr="00E75838">
              <w:rPr>
                <w:i/>
                <w:lang w:eastAsia="zh-CN"/>
              </w:rPr>
              <w:t>reportingIntervalMs</w:t>
            </w:r>
            <w:proofErr w:type="spellEnd"/>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w:t>
            </w:r>
            <w:proofErr w:type="gramStart"/>
            <w:r w:rsidR="00C63D62">
              <w:rPr>
                <w:lang w:eastAsia="ja-JP"/>
              </w:rPr>
              <w:t>in order to</w:t>
            </w:r>
            <w:proofErr w:type="gramEnd"/>
            <w:r w:rsidR="00C63D62">
              <w:rPr>
                <w:lang w:eastAsia="ja-JP"/>
              </w:rPr>
              <w:t xml:space="preserve">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val="en-US" w:eastAsia="zh-CN"/>
              </w:rPr>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924914">
        <w:tc>
          <w:tcPr>
            <w:tcW w:w="1003" w:type="dxa"/>
          </w:tcPr>
          <w:p w14:paraId="3BC19950" w14:textId="376A9DFC" w:rsidR="00305C0B" w:rsidRDefault="0032333E" w:rsidP="00305C0B">
            <w:pPr>
              <w:pStyle w:val="TAL"/>
              <w:keepNext w:val="0"/>
              <w:keepLines w:val="0"/>
              <w:widowControl w:val="0"/>
              <w:rPr>
                <w:lang w:eastAsia="ja-JP"/>
              </w:rPr>
            </w:pPr>
            <w:r>
              <w:rPr>
                <w:lang w:eastAsia="ja-JP"/>
              </w:rPr>
              <w:t>Rapporteur</w:t>
            </w:r>
          </w:p>
        </w:tc>
        <w:tc>
          <w:tcPr>
            <w:tcW w:w="942" w:type="dxa"/>
          </w:tcPr>
          <w:p w14:paraId="0D235906" w14:textId="77777777" w:rsidR="00305C0B" w:rsidRDefault="00305C0B" w:rsidP="00305C0B">
            <w:pPr>
              <w:pStyle w:val="TAL"/>
              <w:keepNext w:val="0"/>
              <w:keepLines w:val="0"/>
              <w:widowControl w:val="0"/>
              <w:rPr>
                <w:lang w:eastAsia="ja-JP"/>
              </w:rPr>
            </w:pPr>
          </w:p>
        </w:tc>
        <w:tc>
          <w:tcPr>
            <w:tcW w:w="7685"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A scheduled location time can be used with a deferred 5GC-MT-LR for periodic or triggered location events</w:t>
            </w:r>
            <w:r w:rsidR="00907410">
              <w:t>, as noted</w:t>
            </w:r>
            <w:r w:rsidR="00327477">
              <w:t>. However, this has no impacts to LPP periodic reporting. LPP periodic reporting is a legacy from UMTS</w:t>
            </w:r>
            <w:r w:rsidR="00CD3C34">
              <w:t xml:space="preserve"> and</w:t>
            </w:r>
            <w:r w:rsidR="00327477">
              <w:t xml:space="preserve"> not supported in the </w:t>
            </w:r>
            <w:r w:rsidR="00CE3A1D">
              <w:t xml:space="preserve">core network. </w:t>
            </w:r>
            <w:r w:rsidR="001A4E75">
              <w:t xml:space="preserve">See TS 23.273. </w:t>
            </w:r>
            <w:r w:rsidR="00327477">
              <w:rPr>
                <w:lang w:eastAsia="ja-JP"/>
              </w:rPr>
              <w:br/>
            </w:r>
          </w:p>
        </w:tc>
      </w:tr>
      <w:tr w:rsidR="006A008C" w14:paraId="368A1AE2" w14:textId="77777777" w:rsidTr="00924914">
        <w:tc>
          <w:tcPr>
            <w:tcW w:w="1003" w:type="dxa"/>
          </w:tcPr>
          <w:p w14:paraId="4870DC04" w14:textId="5E8159DD" w:rsidR="00305C0B" w:rsidRDefault="00697399" w:rsidP="00305C0B">
            <w:pPr>
              <w:pStyle w:val="TAL"/>
              <w:keepNext w:val="0"/>
              <w:keepLines w:val="0"/>
              <w:widowControl w:val="0"/>
              <w:rPr>
                <w:lang w:eastAsia="zh-CN"/>
              </w:rPr>
            </w:pPr>
            <w:r>
              <w:rPr>
                <w:rFonts w:hint="eastAsia"/>
                <w:lang w:eastAsia="zh-CN"/>
              </w:rPr>
              <w:t>X</w:t>
            </w:r>
            <w:r>
              <w:rPr>
                <w:lang w:eastAsia="zh-CN"/>
              </w:rPr>
              <w:t>iaomi</w:t>
            </w:r>
          </w:p>
        </w:tc>
        <w:tc>
          <w:tcPr>
            <w:tcW w:w="942" w:type="dxa"/>
          </w:tcPr>
          <w:p w14:paraId="2CB5564D" w14:textId="6B9FD224" w:rsidR="00305C0B" w:rsidRDefault="00697399" w:rsidP="00305C0B">
            <w:pPr>
              <w:pStyle w:val="TAL"/>
              <w:keepNext w:val="0"/>
              <w:keepLines w:val="0"/>
              <w:widowControl w:val="0"/>
              <w:rPr>
                <w:lang w:eastAsia="zh-CN"/>
              </w:rPr>
            </w:pPr>
            <w:r>
              <w:rPr>
                <w:rFonts w:hint="eastAsia"/>
                <w:lang w:eastAsia="zh-CN"/>
              </w:rPr>
              <w:t>N</w:t>
            </w:r>
            <w:r>
              <w:rPr>
                <w:lang w:eastAsia="zh-CN"/>
              </w:rPr>
              <w:t>o</w:t>
            </w:r>
          </w:p>
        </w:tc>
        <w:tc>
          <w:tcPr>
            <w:tcW w:w="7685" w:type="dxa"/>
          </w:tcPr>
          <w:p w14:paraId="43BCA170" w14:textId="3C6A61C2" w:rsidR="00305C0B" w:rsidRDefault="00697399" w:rsidP="00697399">
            <w:pPr>
              <w:pStyle w:val="TAL"/>
              <w:keepNext w:val="0"/>
              <w:keepLines w:val="0"/>
              <w:widowControl w:val="0"/>
              <w:rPr>
                <w:lang w:eastAsia="zh-CN"/>
              </w:rPr>
            </w:pPr>
            <w:r>
              <w:rPr>
                <w:lang w:eastAsia="zh-CN"/>
              </w:rPr>
              <w:t>W</w:t>
            </w:r>
            <w:r>
              <w:rPr>
                <w:rFonts w:hint="eastAsia"/>
                <w:lang w:eastAsia="zh-CN"/>
              </w:rPr>
              <w:t>e</w:t>
            </w:r>
            <w:r>
              <w:rPr>
                <w:lang w:eastAsia="zh-CN"/>
              </w:rPr>
              <w:t xml:space="preserve"> agree with Ericsson that </w:t>
            </w:r>
            <w:r>
              <w:rPr>
                <w:snapToGrid w:val="0"/>
              </w:rPr>
              <w:t>the measurement reports should be aligned to the DL-PRS occasions to reduce low latency, but we didn’t make any agreements for this, so it seems that the CR is to introduce a new feature.</w:t>
            </w:r>
          </w:p>
        </w:tc>
      </w:tr>
      <w:tr w:rsidR="006A008C" w14:paraId="7B3613E7" w14:textId="77777777" w:rsidTr="00924914">
        <w:tc>
          <w:tcPr>
            <w:tcW w:w="1003" w:type="dxa"/>
          </w:tcPr>
          <w:p w14:paraId="6B3617BB" w14:textId="23B88395" w:rsidR="00305C0B" w:rsidRDefault="007329BC" w:rsidP="00305C0B">
            <w:pPr>
              <w:pStyle w:val="TAL"/>
              <w:keepNext w:val="0"/>
              <w:keepLines w:val="0"/>
              <w:widowControl w:val="0"/>
              <w:rPr>
                <w:lang w:eastAsia="ja-JP"/>
              </w:rPr>
            </w:pPr>
            <w:r>
              <w:rPr>
                <w:lang w:eastAsia="ja-JP"/>
              </w:rPr>
              <w:t>Vodafone</w:t>
            </w:r>
          </w:p>
        </w:tc>
        <w:tc>
          <w:tcPr>
            <w:tcW w:w="942" w:type="dxa"/>
          </w:tcPr>
          <w:p w14:paraId="153953A7" w14:textId="4B53F1FB" w:rsidR="00305C0B" w:rsidRDefault="00181241" w:rsidP="00305C0B">
            <w:pPr>
              <w:pStyle w:val="TAL"/>
              <w:keepNext w:val="0"/>
              <w:keepLines w:val="0"/>
              <w:widowControl w:val="0"/>
              <w:rPr>
                <w:lang w:eastAsia="ja-JP"/>
              </w:rPr>
            </w:pPr>
            <w:r>
              <w:rPr>
                <w:lang w:eastAsia="ja-JP"/>
              </w:rPr>
              <w:t xml:space="preserve">Yes, </w:t>
            </w:r>
            <w:r w:rsidR="007329BC">
              <w:rPr>
                <w:lang w:eastAsia="ja-JP"/>
              </w:rPr>
              <w:t>With comments</w:t>
            </w:r>
          </w:p>
        </w:tc>
        <w:tc>
          <w:tcPr>
            <w:tcW w:w="7685" w:type="dxa"/>
          </w:tcPr>
          <w:p w14:paraId="534AE4BD" w14:textId="5319061F" w:rsidR="00305C0B" w:rsidRDefault="007329BC" w:rsidP="00305C0B">
            <w:pPr>
              <w:pStyle w:val="TAL"/>
              <w:keepNext w:val="0"/>
              <w:keepLines w:val="0"/>
              <w:widowControl w:val="0"/>
              <w:rPr>
                <w:lang w:eastAsia="ja-JP"/>
              </w:rPr>
            </w:pPr>
            <w:r>
              <w:rPr>
                <w:lang w:eastAsia="ja-JP"/>
              </w:rPr>
              <w:t>I think we should discuss the feature as such and decide after in which release it might be introduced, but in general we see it beneficial</w:t>
            </w:r>
            <w:r w:rsidR="00181241">
              <w:rPr>
                <w:lang w:eastAsia="ja-JP"/>
              </w:rPr>
              <w:t xml:space="preserve"> as long it is done with an extra optional capability.</w:t>
            </w:r>
            <w:r>
              <w:rPr>
                <w:lang w:eastAsia="ja-JP"/>
              </w:rPr>
              <w:t xml:space="preserve"> </w:t>
            </w:r>
          </w:p>
        </w:tc>
      </w:tr>
      <w:tr w:rsidR="00812126" w14:paraId="051A5BE3" w14:textId="77777777" w:rsidTr="00924914">
        <w:tc>
          <w:tcPr>
            <w:tcW w:w="1003" w:type="dxa"/>
          </w:tcPr>
          <w:p w14:paraId="4C7A297C" w14:textId="0B2ACDBB" w:rsidR="00812126" w:rsidRDefault="00812126" w:rsidP="00812126">
            <w:pPr>
              <w:pStyle w:val="TAL"/>
              <w:keepNext w:val="0"/>
              <w:keepLines w:val="0"/>
              <w:widowControl w:val="0"/>
              <w:rPr>
                <w:lang w:eastAsia="ja-JP"/>
              </w:rPr>
            </w:pPr>
            <w:r>
              <w:rPr>
                <w:lang w:eastAsia="ja-JP"/>
              </w:rPr>
              <w:t>Nokia</w:t>
            </w:r>
          </w:p>
        </w:tc>
        <w:tc>
          <w:tcPr>
            <w:tcW w:w="942" w:type="dxa"/>
          </w:tcPr>
          <w:p w14:paraId="05964F3F" w14:textId="77777777" w:rsidR="00812126" w:rsidRDefault="00812126" w:rsidP="00812126">
            <w:pPr>
              <w:pStyle w:val="TAL"/>
              <w:keepNext w:val="0"/>
              <w:keepLines w:val="0"/>
              <w:widowControl w:val="0"/>
              <w:rPr>
                <w:lang w:eastAsia="ja-JP"/>
              </w:rPr>
            </w:pPr>
          </w:p>
        </w:tc>
        <w:tc>
          <w:tcPr>
            <w:tcW w:w="7685" w:type="dxa"/>
          </w:tcPr>
          <w:p w14:paraId="726AC527" w14:textId="04234179" w:rsidR="00812126" w:rsidRDefault="00812126" w:rsidP="00812126">
            <w:pPr>
              <w:pStyle w:val="TAL"/>
              <w:keepNext w:val="0"/>
              <w:keepLines w:val="0"/>
              <w:widowControl w:val="0"/>
              <w:rPr>
                <w:lang w:eastAsia="ja-JP"/>
              </w:rPr>
            </w:pPr>
            <w:r>
              <w:rPr>
                <w:lang w:eastAsia="ja-JP"/>
              </w:rPr>
              <w:t xml:space="preserve">This seems to be a mix of correction and enhancement. We are open to discussing in the next meeting how to correct the misalignments in the defined times (observation 2 and </w:t>
            </w:r>
            <w:r>
              <w:rPr>
                <w:lang w:eastAsia="ja-JP"/>
              </w:rPr>
              <w:lastRenderedPageBreak/>
              <w:t>observation 3) but we do not see the dependency between the periodic reporting and scheduled location time (observation 1).</w:t>
            </w:r>
          </w:p>
        </w:tc>
      </w:tr>
      <w:tr w:rsidR="00A3645A" w14:paraId="17C63CCA" w14:textId="77777777" w:rsidTr="00924914">
        <w:tc>
          <w:tcPr>
            <w:tcW w:w="1003" w:type="dxa"/>
          </w:tcPr>
          <w:p w14:paraId="5795028F" w14:textId="5687DC10" w:rsidR="00A3645A" w:rsidRDefault="00A3645A" w:rsidP="00A3645A">
            <w:pPr>
              <w:pStyle w:val="TAL"/>
              <w:keepNext w:val="0"/>
              <w:keepLines w:val="0"/>
              <w:widowControl w:val="0"/>
              <w:rPr>
                <w:lang w:eastAsia="ja-JP"/>
              </w:rPr>
            </w:pPr>
            <w:r>
              <w:rPr>
                <w:lang w:eastAsia="ja-JP"/>
              </w:rPr>
              <w:lastRenderedPageBreak/>
              <w:t>Apple</w:t>
            </w:r>
          </w:p>
        </w:tc>
        <w:tc>
          <w:tcPr>
            <w:tcW w:w="942" w:type="dxa"/>
          </w:tcPr>
          <w:p w14:paraId="0A901CFE" w14:textId="35122D13" w:rsidR="00A3645A" w:rsidRDefault="00A3645A" w:rsidP="00A3645A">
            <w:pPr>
              <w:pStyle w:val="TAL"/>
              <w:keepNext w:val="0"/>
              <w:keepLines w:val="0"/>
              <w:widowControl w:val="0"/>
              <w:rPr>
                <w:lang w:eastAsia="ja-JP"/>
              </w:rPr>
            </w:pPr>
            <w:r>
              <w:rPr>
                <w:lang w:eastAsia="ja-JP"/>
              </w:rPr>
              <w:t>Partially</w:t>
            </w:r>
          </w:p>
        </w:tc>
        <w:tc>
          <w:tcPr>
            <w:tcW w:w="7685" w:type="dxa"/>
          </w:tcPr>
          <w:p w14:paraId="55B4E51C" w14:textId="155814E3" w:rsidR="00A3645A" w:rsidRDefault="00A3645A" w:rsidP="00A3645A">
            <w:pPr>
              <w:pStyle w:val="TAL"/>
              <w:keepNext w:val="0"/>
              <w:keepLines w:val="0"/>
              <w:widowControl w:val="0"/>
              <w:rPr>
                <w:lang w:eastAsia="ja-JP"/>
              </w:rPr>
            </w:pPr>
            <w:r>
              <w:rPr>
                <w:lang w:eastAsia="ja-JP"/>
              </w:rPr>
              <w:t xml:space="preserve">We agree at least with observation 2, which we are open to discuss. </w:t>
            </w:r>
          </w:p>
        </w:tc>
      </w:tr>
    </w:tbl>
    <w:p w14:paraId="5FB81F3B" w14:textId="58E1C7E8" w:rsidR="00E40213" w:rsidRDefault="00E40213">
      <w:pPr>
        <w:pStyle w:val="EX"/>
        <w:ind w:left="709" w:hanging="425"/>
        <w:rPr>
          <w:lang w:val="en-US" w:eastAsia="ja-JP"/>
        </w:rPr>
      </w:pPr>
    </w:p>
    <w:p w14:paraId="68BEE299" w14:textId="77777777" w:rsidR="00995568" w:rsidRDefault="00995568">
      <w:pPr>
        <w:pStyle w:val="EX"/>
        <w:ind w:left="709" w:hanging="425"/>
        <w:rPr>
          <w:lang w:val="en-US" w:eastAsia="ja-JP"/>
        </w:rPr>
      </w:pPr>
    </w:p>
    <w:p w14:paraId="50895B53" w14:textId="77777777" w:rsidR="00924914" w:rsidRPr="00533271" w:rsidRDefault="00924914" w:rsidP="00924914">
      <w:pPr>
        <w:rPr>
          <w:rFonts w:ascii="Arial" w:hAnsi="Arial" w:cs="Arial"/>
          <w:highlight w:val="cyan"/>
          <w:u w:val="single"/>
        </w:rPr>
      </w:pPr>
      <w:r w:rsidRPr="00533271">
        <w:rPr>
          <w:rFonts w:ascii="Arial" w:hAnsi="Arial" w:cs="Arial"/>
          <w:highlight w:val="cyan"/>
          <w:u w:val="single"/>
        </w:rPr>
        <w:t>Summary:</w:t>
      </w:r>
    </w:p>
    <w:p w14:paraId="408165CE" w14:textId="49250DCC" w:rsidR="00924914" w:rsidRDefault="00924914" w:rsidP="00924914">
      <w:pPr>
        <w:pStyle w:val="B1"/>
        <w:rPr>
          <w:highlight w:val="cyan"/>
        </w:rPr>
      </w:pPr>
      <w:r w:rsidRPr="00533271">
        <w:rPr>
          <w:highlight w:val="cyan"/>
        </w:rPr>
        <w:t>-</w:t>
      </w:r>
      <w:r w:rsidRPr="00533271">
        <w:rPr>
          <w:highlight w:val="cyan"/>
        </w:rPr>
        <w:tab/>
        <w:t xml:space="preserve">There is </w:t>
      </w:r>
      <w:r w:rsidR="000564EE">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2D8F3788" w14:textId="059F02D4" w:rsidR="000564EE" w:rsidRDefault="00BE4B67" w:rsidP="00924914">
      <w:pPr>
        <w:pStyle w:val="B1"/>
        <w:rPr>
          <w:highlight w:val="cyan"/>
        </w:rPr>
      </w:pPr>
      <w:r>
        <w:rPr>
          <w:highlight w:val="cyan"/>
        </w:rPr>
        <w:t>-</w:t>
      </w:r>
      <w:r>
        <w:rPr>
          <w:highlight w:val="cyan"/>
        </w:rPr>
        <w:tab/>
      </w:r>
      <w:r w:rsidR="00761032">
        <w:rPr>
          <w:highlight w:val="cyan"/>
        </w:rPr>
        <w:t>Some</w:t>
      </w:r>
      <w:r>
        <w:rPr>
          <w:highlight w:val="cyan"/>
        </w:rPr>
        <w:t xml:space="preserve"> companies think this is a new feature, rather than a correction.</w:t>
      </w:r>
    </w:p>
    <w:p w14:paraId="1B720CE4" w14:textId="18BFA8E0" w:rsidR="00761032" w:rsidRPr="009F18CB" w:rsidRDefault="00761032" w:rsidP="00924914">
      <w:pPr>
        <w:pStyle w:val="B1"/>
        <w:rPr>
          <w:b/>
          <w:bCs/>
          <w:highlight w:val="cyan"/>
        </w:rPr>
      </w:pPr>
      <w:r>
        <w:rPr>
          <w:highlight w:val="cyan"/>
        </w:rPr>
        <w:t>-</w:t>
      </w:r>
      <w:r>
        <w:rPr>
          <w:highlight w:val="cyan"/>
        </w:rPr>
        <w:tab/>
      </w:r>
      <w:r w:rsidR="00C939CD">
        <w:rPr>
          <w:highlight w:val="cyan"/>
        </w:rPr>
        <w:t xml:space="preserve">Some companies acknowledge </w:t>
      </w:r>
      <w:r w:rsidR="00762B0A">
        <w:rPr>
          <w:highlight w:val="cyan"/>
        </w:rPr>
        <w:t xml:space="preserve">that there </w:t>
      </w:r>
      <w:r w:rsidR="00D370B9">
        <w:rPr>
          <w:highlight w:val="cyan"/>
        </w:rPr>
        <w:t>seems</w:t>
      </w:r>
      <w:r w:rsidR="00762B0A">
        <w:rPr>
          <w:highlight w:val="cyan"/>
        </w:rPr>
        <w:t xml:space="preserve"> a mismatch between current values for periodic reporting intervals and response time and/or PRS/SRS periodicitie</w:t>
      </w:r>
      <w:r w:rsidR="00AE5C3A">
        <w:rPr>
          <w:highlight w:val="cyan"/>
        </w:rPr>
        <w:t>s for the NR positioning technologies</w:t>
      </w:r>
      <w:r w:rsidR="00DB2169">
        <w:rPr>
          <w:highlight w:val="cyan"/>
        </w:rPr>
        <w:t>, however, the consequences of this are not clear</w:t>
      </w:r>
      <w:r w:rsidR="009F18CB">
        <w:rPr>
          <w:highlight w:val="cyan"/>
        </w:rPr>
        <w:t xml:space="preserve">. </w:t>
      </w:r>
    </w:p>
    <w:p w14:paraId="3F2B63D5" w14:textId="77777777" w:rsidR="00924914" w:rsidRPr="00533271" w:rsidRDefault="00924914" w:rsidP="00924914">
      <w:pPr>
        <w:pStyle w:val="B1"/>
        <w:rPr>
          <w:highlight w:val="cyan"/>
        </w:rPr>
      </w:pPr>
    </w:p>
    <w:p w14:paraId="7EA1AD9A" w14:textId="19D04C67" w:rsidR="00924914" w:rsidRPr="00996567" w:rsidRDefault="00924914" w:rsidP="00924914">
      <w:pPr>
        <w:pStyle w:val="B1"/>
        <w:spacing w:after="0"/>
        <w:rPr>
          <w:highlight w:val="cyan"/>
        </w:rPr>
      </w:pPr>
      <w:r w:rsidRPr="00996567">
        <w:rPr>
          <w:b/>
          <w:bCs/>
          <w:highlight w:val="cyan"/>
        </w:rPr>
        <w:t xml:space="preserve">Proposal </w:t>
      </w:r>
      <w:r w:rsidR="009B08EE" w:rsidRPr="00996567">
        <w:rPr>
          <w:b/>
          <w:bCs/>
          <w:highlight w:val="cyan"/>
        </w:rPr>
        <w:t>4</w:t>
      </w:r>
      <w:r w:rsidRPr="00996567">
        <w:rPr>
          <w:b/>
          <w:bCs/>
          <w:highlight w:val="cyan"/>
        </w:rPr>
        <w:t>:</w:t>
      </w:r>
      <w:r w:rsidRPr="00996567">
        <w:rPr>
          <w:highlight w:val="cyan"/>
        </w:rPr>
        <w:t xml:space="preserve"> </w:t>
      </w:r>
      <w:r w:rsidRPr="00996567">
        <w:rPr>
          <w:highlight w:val="cyan"/>
        </w:rPr>
        <w:tab/>
        <w:t xml:space="preserve">The CR in </w:t>
      </w:r>
    </w:p>
    <w:p w14:paraId="677A6F74" w14:textId="77777777" w:rsidR="009F18CB" w:rsidRPr="00996567" w:rsidRDefault="009F18CB" w:rsidP="00924914">
      <w:pPr>
        <w:pStyle w:val="B1"/>
        <w:spacing w:after="0"/>
        <w:ind w:left="1418" w:firstLine="0"/>
        <w:rPr>
          <w:highlight w:val="cyan"/>
        </w:rPr>
      </w:pPr>
      <w:r w:rsidRPr="00996567">
        <w:rPr>
          <w:highlight w:val="cyan"/>
        </w:rPr>
        <w:t xml:space="preserve">"R2-2304051, "Missing finer periodicities than 1s", Ericsson." </w:t>
      </w:r>
    </w:p>
    <w:p w14:paraId="30EC043D" w14:textId="7BDD0D19" w:rsidR="00924914" w:rsidRDefault="00924914" w:rsidP="00924914">
      <w:pPr>
        <w:pStyle w:val="B1"/>
        <w:spacing w:after="0"/>
        <w:ind w:left="1418" w:firstLine="0"/>
      </w:pPr>
      <w:r w:rsidRPr="00E42BC5">
        <w:rPr>
          <w:highlight w:val="cyan"/>
        </w:rPr>
        <w:t>is not pursued</w:t>
      </w:r>
      <w:r w:rsidR="00E42BC5" w:rsidRPr="00E42BC5">
        <w:rPr>
          <w:highlight w:val="cyan"/>
        </w:rPr>
        <w:t xml:space="preserve"> (related issue can be further investigated)</w:t>
      </w:r>
      <w:r w:rsidR="00E42BC5">
        <w:t>.</w:t>
      </w: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w:t>
              </w:r>
              <w:proofErr w:type="gramStart"/>
              <w:r>
                <w:rPr>
                  <w:snapToGrid w:val="0"/>
                </w:rPr>
                <w:t xml:space="preserve">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roofErr w:type="gramEnd"/>
            <w:r>
              <w:rPr>
                <w:snapToGrid w:val="0"/>
              </w:rPr>
              <w:t>.</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 xml:space="preserve">whether the propagation path between source and receiver </w:t>
                    </w:r>
                    <w:proofErr w:type="gramStart"/>
                    <w:r>
                      <w:rPr>
                        <w:snapToGrid w:val="0"/>
                      </w:rPr>
                      <w:t>is LOS</w:t>
                    </w:r>
                  </w:ins>
                  <w:proofErr w:type="gramEnd"/>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2105ADE9" w14:textId="77777777" w:rsidTr="00AF505E">
        <w:tc>
          <w:tcPr>
            <w:tcW w:w="1677" w:type="dxa"/>
          </w:tcPr>
          <w:p w14:paraId="7B3D6940" w14:textId="77777777" w:rsidR="00E40213" w:rsidRDefault="001A5D5E">
            <w:pPr>
              <w:pStyle w:val="TAH"/>
              <w:rPr>
                <w:lang w:eastAsia="ja-JP"/>
              </w:rPr>
            </w:pPr>
            <w:r>
              <w:rPr>
                <w:lang w:eastAsia="ja-JP"/>
              </w:rPr>
              <w:t>Company</w:t>
            </w:r>
          </w:p>
        </w:tc>
        <w:tc>
          <w:tcPr>
            <w:tcW w:w="1167" w:type="dxa"/>
          </w:tcPr>
          <w:p w14:paraId="7DFBA958" w14:textId="77777777" w:rsidR="00E40213" w:rsidRDefault="001A5D5E">
            <w:pPr>
              <w:pStyle w:val="TAH"/>
              <w:rPr>
                <w:lang w:eastAsia="ja-JP"/>
              </w:rPr>
            </w:pPr>
            <w:r>
              <w:rPr>
                <w:lang w:eastAsia="ja-JP"/>
              </w:rPr>
              <w:t>Yes/No</w:t>
            </w:r>
          </w:p>
        </w:tc>
        <w:tc>
          <w:tcPr>
            <w:tcW w:w="6786" w:type="dxa"/>
          </w:tcPr>
          <w:p w14:paraId="3A9C80CB" w14:textId="77777777" w:rsidR="00E40213" w:rsidRDefault="001A5D5E">
            <w:pPr>
              <w:pStyle w:val="TAH"/>
              <w:rPr>
                <w:lang w:eastAsia="ja-JP"/>
              </w:rPr>
            </w:pPr>
            <w:r>
              <w:rPr>
                <w:lang w:eastAsia="ja-JP"/>
              </w:rPr>
              <w:t>Comments</w:t>
            </w:r>
          </w:p>
        </w:tc>
      </w:tr>
      <w:tr w:rsidR="00E40213" w14:paraId="1ECDDC54" w14:textId="77777777" w:rsidTr="00AF505E">
        <w:tc>
          <w:tcPr>
            <w:tcW w:w="1677"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1167" w:type="dxa"/>
          </w:tcPr>
          <w:p w14:paraId="403BB833" w14:textId="77777777" w:rsidR="00E40213" w:rsidRDefault="00E40213">
            <w:pPr>
              <w:pStyle w:val="TAL"/>
              <w:keepNext w:val="0"/>
              <w:keepLines w:val="0"/>
              <w:widowControl w:val="0"/>
              <w:rPr>
                <w:lang w:eastAsia="ja-JP"/>
              </w:rPr>
            </w:pPr>
          </w:p>
        </w:tc>
        <w:tc>
          <w:tcPr>
            <w:tcW w:w="6786"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lastRenderedPageBreak/>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F505E">
        <w:tc>
          <w:tcPr>
            <w:tcW w:w="1677" w:type="dxa"/>
          </w:tcPr>
          <w:p w14:paraId="5A8A5349" w14:textId="77777777" w:rsidR="00E40213" w:rsidRDefault="001A5D5E">
            <w:pPr>
              <w:pStyle w:val="TAL"/>
              <w:keepNext w:val="0"/>
              <w:keepLines w:val="0"/>
              <w:widowControl w:val="0"/>
              <w:rPr>
                <w:lang w:val="en-US" w:eastAsia="zh-CN"/>
              </w:rPr>
            </w:pPr>
            <w:r>
              <w:rPr>
                <w:rFonts w:hint="eastAsia"/>
                <w:lang w:val="en-US" w:eastAsia="zh-CN"/>
              </w:rPr>
              <w:lastRenderedPageBreak/>
              <w:t>ZTE</w:t>
            </w:r>
          </w:p>
        </w:tc>
        <w:tc>
          <w:tcPr>
            <w:tcW w:w="1167"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786"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F505E">
        <w:tc>
          <w:tcPr>
            <w:tcW w:w="1677"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1167" w:type="dxa"/>
          </w:tcPr>
          <w:p w14:paraId="3FE11A2D" w14:textId="77777777" w:rsidR="00E40213" w:rsidRDefault="00E40213">
            <w:pPr>
              <w:pStyle w:val="TAL"/>
              <w:keepNext w:val="0"/>
              <w:keepLines w:val="0"/>
              <w:widowControl w:val="0"/>
              <w:rPr>
                <w:lang w:eastAsia="ja-JP"/>
              </w:rPr>
            </w:pPr>
          </w:p>
        </w:tc>
        <w:tc>
          <w:tcPr>
            <w:tcW w:w="6786"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w:t>
            </w:r>
            <w:proofErr w:type="gramStart"/>
            <w:r>
              <w:rPr>
                <w:lang w:eastAsia="zh-CN"/>
              </w:rPr>
              <w:t>2rd</w:t>
            </w:r>
            <w:proofErr w:type="gramEnd"/>
            <w:r>
              <w:rPr>
                <w:lang w:eastAsia="zh-CN"/>
              </w:rPr>
              <w:t xml:space="preserve"> change is OK.</w:t>
            </w:r>
          </w:p>
        </w:tc>
      </w:tr>
      <w:tr w:rsidR="00A63B75" w14:paraId="2EA37806" w14:textId="77777777" w:rsidTr="00AF505E">
        <w:tc>
          <w:tcPr>
            <w:tcW w:w="1677"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1167"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786"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w:t>
              </w:r>
              <w:proofErr w:type="gramStart"/>
              <w:r w:rsidRPr="006F491F">
                <w:rPr>
                  <w:snapToGrid w:val="0"/>
                </w:rPr>
                <w:t xml:space="preserve">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proofErr w:type="gramEnd"/>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 xml:space="preserve">whether the propagation path between source and receiver </w:t>
              </w:r>
              <w:proofErr w:type="gramStart"/>
              <w:r w:rsidRPr="00A755AA">
                <w:rPr>
                  <w:snapToGrid w:val="0"/>
                </w:rPr>
                <w:t>is LOS</w:t>
              </w:r>
            </w:ins>
            <w:proofErr w:type="gramEnd"/>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F505E">
        <w:tc>
          <w:tcPr>
            <w:tcW w:w="1677"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1167" w:type="dxa"/>
          </w:tcPr>
          <w:p w14:paraId="4B0E1C92" w14:textId="77777777" w:rsidR="00305C0B" w:rsidRDefault="00305C0B" w:rsidP="00305C0B">
            <w:pPr>
              <w:pStyle w:val="TAL"/>
              <w:keepNext w:val="0"/>
              <w:keepLines w:val="0"/>
              <w:widowControl w:val="0"/>
              <w:rPr>
                <w:lang w:eastAsia="ja-JP"/>
              </w:rPr>
            </w:pPr>
          </w:p>
        </w:tc>
        <w:tc>
          <w:tcPr>
            <w:tcW w:w="6786"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F505E">
        <w:tc>
          <w:tcPr>
            <w:tcW w:w="1677"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167"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786"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F505E">
        <w:tc>
          <w:tcPr>
            <w:tcW w:w="1677"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167"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786"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F505E">
        <w:tc>
          <w:tcPr>
            <w:tcW w:w="1677"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1167"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786"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i.e.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F505E">
        <w:tc>
          <w:tcPr>
            <w:tcW w:w="1677" w:type="dxa"/>
          </w:tcPr>
          <w:p w14:paraId="0C70C752" w14:textId="5F9AB5BE"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1167" w:type="dxa"/>
          </w:tcPr>
          <w:p w14:paraId="5D9B5766" w14:textId="5FB87B81" w:rsidR="00305C0B" w:rsidRDefault="006E24BD" w:rsidP="00305C0B">
            <w:pPr>
              <w:pStyle w:val="TAL"/>
              <w:keepNext w:val="0"/>
              <w:keepLines w:val="0"/>
              <w:widowControl w:val="0"/>
              <w:rPr>
                <w:lang w:eastAsia="zh-CN"/>
              </w:rPr>
            </w:pPr>
            <w:r>
              <w:rPr>
                <w:rFonts w:hint="eastAsia"/>
                <w:lang w:eastAsia="zh-CN"/>
              </w:rPr>
              <w:t>Y</w:t>
            </w:r>
            <w:r>
              <w:rPr>
                <w:lang w:eastAsia="zh-CN"/>
              </w:rPr>
              <w:t>es</w:t>
            </w:r>
          </w:p>
        </w:tc>
        <w:tc>
          <w:tcPr>
            <w:tcW w:w="6786" w:type="dxa"/>
          </w:tcPr>
          <w:p w14:paraId="2B74D041" w14:textId="53231CC7" w:rsidR="00305C0B" w:rsidRDefault="006E24BD" w:rsidP="00305C0B">
            <w:pPr>
              <w:pStyle w:val="TAL"/>
              <w:keepNext w:val="0"/>
              <w:keepLines w:val="0"/>
              <w:widowControl w:val="0"/>
              <w:rPr>
                <w:lang w:eastAsia="zh-CN"/>
              </w:rPr>
            </w:pPr>
            <w:r>
              <w:rPr>
                <w:rFonts w:hint="eastAsia"/>
                <w:lang w:eastAsia="zh-CN"/>
              </w:rPr>
              <w:t>I</w:t>
            </w:r>
            <w:r>
              <w:rPr>
                <w:lang w:eastAsia="zh-CN"/>
              </w:rPr>
              <w:t>t makes the spec clearer.</w:t>
            </w:r>
          </w:p>
        </w:tc>
      </w:tr>
      <w:tr w:rsidR="007B40A2" w14:paraId="1C01911E" w14:textId="77777777" w:rsidTr="00AF505E">
        <w:tc>
          <w:tcPr>
            <w:tcW w:w="1677" w:type="dxa"/>
          </w:tcPr>
          <w:p w14:paraId="0F4EEF0E" w14:textId="6ECEC571" w:rsidR="007B40A2" w:rsidRDefault="007B40A2" w:rsidP="007B40A2">
            <w:pPr>
              <w:pStyle w:val="TAL"/>
              <w:keepNext w:val="0"/>
              <w:keepLines w:val="0"/>
              <w:widowControl w:val="0"/>
              <w:rPr>
                <w:lang w:eastAsia="zh-CN"/>
              </w:rPr>
            </w:pPr>
            <w:r>
              <w:rPr>
                <w:lang w:eastAsia="zh-CN"/>
              </w:rPr>
              <w:t>Nokia</w:t>
            </w:r>
          </w:p>
        </w:tc>
        <w:tc>
          <w:tcPr>
            <w:tcW w:w="1167" w:type="dxa"/>
          </w:tcPr>
          <w:p w14:paraId="6235ABC6" w14:textId="0D7983EE" w:rsidR="007B40A2" w:rsidRDefault="007B40A2" w:rsidP="007B40A2">
            <w:pPr>
              <w:pStyle w:val="TAL"/>
              <w:keepNext w:val="0"/>
              <w:keepLines w:val="0"/>
              <w:widowControl w:val="0"/>
              <w:rPr>
                <w:lang w:eastAsia="zh-CN"/>
              </w:rPr>
            </w:pPr>
            <w:r>
              <w:rPr>
                <w:lang w:eastAsia="zh-CN"/>
              </w:rPr>
              <w:t>Yes (Proponent)</w:t>
            </w:r>
          </w:p>
        </w:tc>
        <w:tc>
          <w:tcPr>
            <w:tcW w:w="6786" w:type="dxa"/>
          </w:tcPr>
          <w:p w14:paraId="09C6E8F4" w14:textId="77777777" w:rsidR="007B40A2" w:rsidRDefault="007B40A2" w:rsidP="007B40A2">
            <w:pPr>
              <w:pStyle w:val="TAL"/>
              <w:keepNext w:val="0"/>
              <w:keepLines w:val="0"/>
              <w:widowControl w:val="0"/>
              <w:rPr>
                <w:lang w:eastAsia="zh-CN"/>
              </w:rPr>
            </w:pPr>
            <w:r>
              <w:rPr>
                <w:lang w:eastAsia="zh-CN"/>
              </w:rPr>
              <w:t>The rapporteur’s explanation that “</w:t>
            </w:r>
            <w:r>
              <w:rPr>
                <w:snapToGrid w:val="0"/>
                <w:lang w:val="en-US"/>
              </w:rPr>
              <w:t>the CHOICE 'hard' provides the probability in granularity of 1</w:t>
            </w:r>
            <w:r>
              <w:rPr>
                <w:lang w:eastAsia="zh-CN"/>
              </w:rPr>
              <w:t xml:space="preserve">” made us look at the definition from a different perspective. Value 0 means likelihood 0 which means the propagation path is </w:t>
            </w:r>
            <w:proofErr w:type="gramStart"/>
            <w:r>
              <w:rPr>
                <w:lang w:eastAsia="zh-CN"/>
              </w:rPr>
              <w:t>definitely not</w:t>
            </w:r>
            <w:proofErr w:type="gramEnd"/>
            <w:r>
              <w:rPr>
                <w:lang w:eastAsia="zh-CN"/>
              </w:rPr>
              <w:t xml:space="preserve"> a </w:t>
            </w:r>
            <w:proofErr w:type="spellStart"/>
            <w:r>
              <w:rPr>
                <w:lang w:eastAsia="zh-CN"/>
              </w:rPr>
              <w:t>LoS</w:t>
            </w:r>
            <w:proofErr w:type="spellEnd"/>
            <w:r>
              <w:rPr>
                <w:lang w:eastAsia="zh-CN"/>
              </w:rPr>
              <w:t xml:space="preserve"> path (which means it is definitely a </w:t>
            </w:r>
            <w:proofErr w:type="spellStart"/>
            <w:r>
              <w:rPr>
                <w:lang w:eastAsia="zh-CN"/>
              </w:rPr>
              <w:t>NLoS</w:t>
            </w:r>
            <w:proofErr w:type="spellEnd"/>
            <w:r>
              <w:rPr>
                <w:lang w:eastAsia="zh-CN"/>
              </w:rPr>
              <w:t xml:space="preserve"> path) and value 10 means likelihood 1 which means the propagation path is definitely a </w:t>
            </w:r>
            <w:proofErr w:type="spellStart"/>
            <w:r>
              <w:rPr>
                <w:lang w:eastAsia="zh-CN"/>
              </w:rPr>
              <w:t>LoS</w:t>
            </w:r>
            <w:proofErr w:type="spellEnd"/>
            <w:r>
              <w:rPr>
                <w:lang w:eastAsia="zh-CN"/>
              </w:rPr>
              <w:t xml:space="preserve"> path. Intermediate values for e.g., 2, means likelihood 0.2 which means the propagation path is 20% likely a </w:t>
            </w:r>
            <w:proofErr w:type="spellStart"/>
            <w:r>
              <w:rPr>
                <w:lang w:eastAsia="zh-CN"/>
              </w:rPr>
              <w:t>LoS</w:t>
            </w:r>
            <w:proofErr w:type="spellEnd"/>
            <w:r>
              <w:rPr>
                <w:lang w:eastAsia="zh-CN"/>
              </w:rPr>
              <w:t xml:space="preserve"> path. So, we will think of an alternate TP to make this field description better by describing it in terms of likelihood of LOS path.</w:t>
            </w:r>
          </w:p>
          <w:p w14:paraId="2EE3818E" w14:textId="77777777" w:rsidR="007B40A2" w:rsidRDefault="007B40A2" w:rsidP="007B40A2">
            <w:pPr>
              <w:pStyle w:val="TAL"/>
              <w:keepNext w:val="0"/>
              <w:keepLines w:val="0"/>
              <w:widowControl w:val="0"/>
              <w:rPr>
                <w:lang w:eastAsia="zh-CN"/>
              </w:rPr>
            </w:pPr>
          </w:p>
          <w:p w14:paraId="400BB3E8" w14:textId="68EDDECE" w:rsidR="007B40A2" w:rsidRDefault="007B40A2" w:rsidP="007B40A2">
            <w:pPr>
              <w:pStyle w:val="TAL"/>
              <w:keepNext w:val="0"/>
              <w:keepLines w:val="0"/>
              <w:widowControl w:val="0"/>
              <w:rPr>
                <w:lang w:eastAsia="zh-CN"/>
              </w:rPr>
            </w:pPr>
            <w:r>
              <w:rPr>
                <w:lang w:eastAsia="zh-CN"/>
              </w:rPr>
              <w:t>We prefer to include the 2</w:t>
            </w:r>
            <w:r w:rsidRPr="00453E01">
              <w:rPr>
                <w:vertAlign w:val="superscript"/>
                <w:lang w:eastAsia="zh-CN"/>
              </w:rPr>
              <w:t>nd</w:t>
            </w:r>
            <w:r>
              <w:rPr>
                <w:lang w:eastAsia="zh-CN"/>
              </w:rPr>
              <w:t xml:space="preserve"> change also to improve the specification readability especially since the LOS-NLOS-IndicatorType2 has an ENUMERATED value of </w:t>
            </w:r>
            <w:proofErr w:type="spellStart"/>
            <w:r>
              <w:rPr>
                <w:lang w:eastAsia="zh-CN"/>
              </w:rPr>
              <w:t>handAndsoftvalue</w:t>
            </w:r>
            <w:proofErr w:type="spellEnd"/>
            <w:r>
              <w:rPr>
                <w:lang w:eastAsia="zh-CN"/>
              </w:rPr>
              <w:t xml:space="preserve"> while the LOS-NLOS-Indicator has a CHOICE between soft or hard and a casual reader wonders why. An explicit clarification avoids confusions. We did not see such issues when looking at the Granularity1 and Granularity2 fields ENUMERATED values. </w:t>
            </w:r>
          </w:p>
        </w:tc>
      </w:tr>
      <w:tr w:rsidR="00AF505E" w14:paraId="01A3A78A" w14:textId="77777777" w:rsidTr="00AF505E">
        <w:tc>
          <w:tcPr>
            <w:tcW w:w="1677" w:type="dxa"/>
          </w:tcPr>
          <w:p w14:paraId="025DDD51" w14:textId="1350B641" w:rsidR="00AF505E" w:rsidRDefault="00AF505E" w:rsidP="00AF505E">
            <w:pPr>
              <w:pStyle w:val="TAL"/>
              <w:keepNext w:val="0"/>
              <w:keepLines w:val="0"/>
              <w:widowControl w:val="0"/>
              <w:rPr>
                <w:lang w:eastAsia="zh-CN"/>
              </w:rPr>
            </w:pPr>
            <w:r>
              <w:rPr>
                <w:lang w:eastAsia="ja-JP"/>
              </w:rPr>
              <w:t>Apple</w:t>
            </w:r>
          </w:p>
        </w:tc>
        <w:tc>
          <w:tcPr>
            <w:tcW w:w="1167" w:type="dxa"/>
          </w:tcPr>
          <w:p w14:paraId="66000B25" w14:textId="1A6C8BA5" w:rsidR="00AF505E" w:rsidRDefault="00AF505E" w:rsidP="00AF505E">
            <w:pPr>
              <w:pStyle w:val="TAL"/>
              <w:keepNext w:val="0"/>
              <w:keepLines w:val="0"/>
              <w:widowControl w:val="0"/>
              <w:rPr>
                <w:lang w:eastAsia="zh-CN"/>
              </w:rPr>
            </w:pPr>
            <w:r>
              <w:rPr>
                <w:lang w:eastAsia="ja-JP"/>
              </w:rPr>
              <w:t>No</w:t>
            </w:r>
          </w:p>
        </w:tc>
        <w:tc>
          <w:tcPr>
            <w:tcW w:w="6786" w:type="dxa"/>
          </w:tcPr>
          <w:p w14:paraId="2AB8766B" w14:textId="5135FCFA" w:rsidR="00AF505E" w:rsidRDefault="00AF505E" w:rsidP="00AF505E">
            <w:pPr>
              <w:pStyle w:val="TAL"/>
              <w:keepNext w:val="0"/>
              <w:keepLines w:val="0"/>
              <w:widowControl w:val="0"/>
              <w:rPr>
                <w:lang w:eastAsia="zh-CN"/>
              </w:rPr>
            </w:pPr>
            <w:r>
              <w:rPr>
                <w:lang w:eastAsia="ja-JP"/>
              </w:rPr>
              <w:t xml:space="preserve">The existing text is </w:t>
            </w:r>
            <w:proofErr w:type="gramStart"/>
            <w:r>
              <w:rPr>
                <w:lang w:eastAsia="ja-JP"/>
              </w:rPr>
              <w:t>absolutely fine</w:t>
            </w:r>
            <w:proofErr w:type="gramEnd"/>
          </w:p>
        </w:tc>
      </w:tr>
    </w:tbl>
    <w:p w14:paraId="4BFA8C3D" w14:textId="6CB4B2E5" w:rsidR="00E40213" w:rsidRDefault="00E40213">
      <w:pPr>
        <w:pStyle w:val="EX"/>
        <w:ind w:left="709" w:hanging="425"/>
        <w:rPr>
          <w:lang w:val="en-US"/>
        </w:rPr>
      </w:pPr>
    </w:p>
    <w:p w14:paraId="31DBA4D0" w14:textId="77777777" w:rsidR="00250674" w:rsidRPr="00533271" w:rsidRDefault="00250674" w:rsidP="00250674">
      <w:pPr>
        <w:rPr>
          <w:rFonts w:ascii="Arial" w:hAnsi="Arial" w:cs="Arial"/>
          <w:highlight w:val="cyan"/>
          <w:u w:val="single"/>
        </w:rPr>
      </w:pPr>
      <w:r w:rsidRPr="00533271">
        <w:rPr>
          <w:rFonts w:ascii="Arial" w:hAnsi="Arial" w:cs="Arial"/>
          <w:highlight w:val="cyan"/>
          <w:u w:val="single"/>
        </w:rPr>
        <w:t>Summary:</w:t>
      </w:r>
    </w:p>
    <w:p w14:paraId="34B1AA14" w14:textId="4A374613" w:rsidR="005A4B9B" w:rsidRDefault="00250674" w:rsidP="00250674">
      <w:pPr>
        <w:pStyle w:val="B1"/>
        <w:rPr>
          <w:highlight w:val="cyan"/>
        </w:rPr>
      </w:pPr>
      <w:r w:rsidRPr="00533271">
        <w:rPr>
          <w:highlight w:val="cyan"/>
        </w:rPr>
        <w:t>-</w:t>
      </w:r>
      <w:r w:rsidRPr="00533271">
        <w:rPr>
          <w:highlight w:val="cyan"/>
        </w:rPr>
        <w:tab/>
        <w:t xml:space="preserve">There is </w:t>
      </w:r>
      <w:r>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4FDE4A4D" w14:textId="72AC8FAE" w:rsidR="0060052F" w:rsidRDefault="0060052F" w:rsidP="00250674">
      <w:pPr>
        <w:pStyle w:val="B1"/>
        <w:rPr>
          <w:highlight w:val="cyan"/>
        </w:rPr>
      </w:pPr>
      <w:r>
        <w:rPr>
          <w:highlight w:val="cyan"/>
        </w:rPr>
        <w:t>-</w:t>
      </w:r>
      <w:r>
        <w:rPr>
          <w:highlight w:val="cyan"/>
        </w:rPr>
        <w:tab/>
      </w:r>
      <w:r w:rsidR="0093026D" w:rsidRPr="00231ADF">
        <w:rPr>
          <w:highlight w:val="cyan"/>
        </w:rPr>
        <w:t>However, t</w:t>
      </w:r>
      <w:r w:rsidRPr="00231ADF">
        <w:rPr>
          <w:highlight w:val="cyan"/>
        </w:rPr>
        <w:t>here seems some support for the 2</w:t>
      </w:r>
      <w:r w:rsidRPr="00231ADF">
        <w:rPr>
          <w:highlight w:val="cyan"/>
          <w:vertAlign w:val="superscript"/>
        </w:rPr>
        <w:t>nd</w:t>
      </w:r>
      <w:r w:rsidRPr="00231ADF">
        <w:rPr>
          <w:highlight w:val="cyan"/>
        </w:rPr>
        <w:t xml:space="preserve"> proposed change</w:t>
      </w:r>
      <w:r w:rsidR="00D8338B" w:rsidRPr="00231ADF">
        <w:rPr>
          <w:highlight w:val="cyan"/>
        </w:rPr>
        <w:t xml:space="preserve"> (CATT, ZTE, OPPO, Ericsson, Samsung</w:t>
      </w:r>
      <w:r w:rsidR="005A4B9B" w:rsidRPr="00231ADF">
        <w:rPr>
          <w:highlight w:val="cyan"/>
        </w:rPr>
        <w:t>, Xiaomi)</w:t>
      </w:r>
      <w:r w:rsidRPr="00231ADF">
        <w:rPr>
          <w:highlight w:val="cyan"/>
        </w:rPr>
        <w:t>.</w:t>
      </w:r>
    </w:p>
    <w:p w14:paraId="1470206E" w14:textId="37B50625" w:rsidR="003C0327" w:rsidRDefault="005A4B9B" w:rsidP="00250674">
      <w:pPr>
        <w:pStyle w:val="B1"/>
        <w:rPr>
          <w:highlight w:val="cyan"/>
        </w:rPr>
      </w:pPr>
      <w:r>
        <w:rPr>
          <w:highlight w:val="cyan"/>
        </w:rPr>
        <w:t>-</w:t>
      </w:r>
      <w:r>
        <w:rPr>
          <w:highlight w:val="cyan"/>
        </w:rPr>
        <w:tab/>
        <w:t xml:space="preserve">For the first change, </w:t>
      </w:r>
      <w:r w:rsidR="003E2D6F">
        <w:rPr>
          <w:highlight w:val="cyan"/>
        </w:rPr>
        <w:t xml:space="preserve">Xiaomi and </w:t>
      </w:r>
      <w:r w:rsidR="0015316A">
        <w:rPr>
          <w:highlight w:val="cyan"/>
        </w:rPr>
        <w:t xml:space="preserve">Ericsson think that </w:t>
      </w:r>
      <w:r w:rsidR="002B4A65">
        <w:rPr>
          <w:highlight w:val="cyan"/>
        </w:rPr>
        <w:t>the change is essential</w:t>
      </w:r>
      <w:r w:rsidR="00DA35CF">
        <w:rPr>
          <w:highlight w:val="cyan"/>
        </w:rPr>
        <w:t xml:space="preserve">. For the second change, a revision was proposed </w:t>
      </w:r>
      <w:r w:rsidR="001736A6">
        <w:rPr>
          <w:highlight w:val="cyan"/>
        </w:rPr>
        <w:t xml:space="preserve">by Ericsson </w:t>
      </w:r>
      <w:r w:rsidR="00DA35CF">
        <w:rPr>
          <w:highlight w:val="cyan"/>
        </w:rPr>
        <w:t xml:space="preserve">to change an "and" to </w:t>
      </w:r>
      <w:r w:rsidR="007731BD">
        <w:rPr>
          <w:highlight w:val="cyan"/>
        </w:rPr>
        <w:t xml:space="preserve">an </w:t>
      </w:r>
      <w:r w:rsidR="00DA35CF">
        <w:rPr>
          <w:highlight w:val="cyan"/>
        </w:rPr>
        <w:t>"or"</w:t>
      </w:r>
      <w:r w:rsidR="00657D22">
        <w:rPr>
          <w:highlight w:val="cyan"/>
        </w:rPr>
        <w:t>.</w:t>
      </w:r>
    </w:p>
    <w:p w14:paraId="36B998AD" w14:textId="08E6E1B3" w:rsidR="002C3266" w:rsidRDefault="002C3266" w:rsidP="00250674">
      <w:pPr>
        <w:pStyle w:val="B1"/>
        <w:rPr>
          <w:highlight w:val="cyan"/>
        </w:rPr>
      </w:pPr>
      <w:r>
        <w:rPr>
          <w:highlight w:val="cyan"/>
        </w:rPr>
        <w:t>-</w:t>
      </w:r>
      <w:r>
        <w:rPr>
          <w:highlight w:val="cyan"/>
        </w:rPr>
        <w:tab/>
      </w:r>
      <w:r w:rsidR="00F55120">
        <w:rPr>
          <w:highlight w:val="cyan"/>
        </w:rPr>
        <w:t xml:space="preserve">The RAN1 parameter list (R1-2202759) </w:t>
      </w:r>
      <w:r w:rsidR="00261A29">
        <w:rPr>
          <w:highlight w:val="cyan"/>
        </w:rPr>
        <w:t>says</w:t>
      </w:r>
      <w:r w:rsidR="00F20DC2">
        <w:rPr>
          <w:highlight w:val="cyan"/>
        </w:rPr>
        <w:t>:</w:t>
      </w:r>
    </w:p>
    <w:p w14:paraId="650C7D51" w14:textId="25A8E553" w:rsidR="00981615" w:rsidRPr="00A82C6D" w:rsidRDefault="00981615" w:rsidP="00981615">
      <w:pPr>
        <w:pStyle w:val="B2"/>
        <w:rPr>
          <w:highlight w:val="cyan"/>
        </w:rPr>
      </w:pPr>
      <w:r w:rsidRPr="00A82C6D">
        <w:rPr>
          <w:highlight w:val="cyan"/>
        </w:rPr>
        <w:t>-</w:t>
      </w:r>
      <w:r w:rsidRPr="00A82C6D">
        <w:rPr>
          <w:highlight w:val="cyan"/>
        </w:rPr>
        <w:tab/>
      </w:r>
      <w:r w:rsidR="007A1808" w:rsidRPr="00A82C6D">
        <w:rPr>
          <w:highlight w:val="cyan"/>
        </w:rPr>
        <w:t> </w:t>
      </w:r>
      <w:proofErr w:type="spellStart"/>
      <w:r w:rsidR="007A1808" w:rsidRPr="00A82C6D">
        <w:rPr>
          <w:highlight w:val="cyan"/>
        </w:rPr>
        <w:t>losNlosIndicator</w:t>
      </w:r>
      <w:proofErr w:type="spellEnd"/>
    </w:p>
    <w:p w14:paraId="5B7272AC" w14:textId="36E7C03D" w:rsidR="008762E8" w:rsidRPr="00A82C6D" w:rsidRDefault="008762E8" w:rsidP="00B32574">
      <w:pPr>
        <w:pStyle w:val="B4"/>
        <w:rPr>
          <w:highlight w:val="cyan"/>
        </w:rPr>
      </w:pPr>
      <w:r w:rsidRPr="00A82C6D">
        <w:rPr>
          <w:highlight w:val="cyan"/>
        </w:rPr>
        <w:t>-</w:t>
      </w:r>
      <w:r w:rsidRPr="00A82C6D">
        <w:rPr>
          <w:highlight w:val="cyan"/>
        </w:rPr>
        <w:tab/>
        <w:t xml:space="preserve">This parameter is used for UE to report </w:t>
      </w:r>
      <w:proofErr w:type="spellStart"/>
      <w:r w:rsidRPr="00A82C6D">
        <w:rPr>
          <w:highlight w:val="cyan"/>
        </w:rPr>
        <w:t>LoS</w:t>
      </w:r>
      <w:proofErr w:type="spellEnd"/>
      <w:r w:rsidRPr="00A82C6D">
        <w:rPr>
          <w:highlight w:val="cyan"/>
        </w:rPr>
        <w:t>/</w:t>
      </w:r>
      <w:proofErr w:type="spellStart"/>
      <w:r w:rsidRPr="00A82C6D">
        <w:rPr>
          <w:highlight w:val="cyan"/>
        </w:rPr>
        <w:t>NLoS</w:t>
      </w:r>
      <w:proofErr w:type="spellEnd"/>
      <w:r w:rsidRPr="00A82C6D">
        <w:rPr>
          <w:highlight w:val="cyan"/>
        </w:rPr>
        <w:t xml:space="preserve"> information for UE measurements (including RSTD, RSRP and UE Rx-Tx time difference) from UE to LMF. The values correspond to the likelihood of </w:t>
      </w:r>
      <w:proofErr w:type="spellStart"/>
      <w:r w:rsidRPr="00A82C6D">
        <w:rPr>
          <w:highlight w:val="cyan"/>
        </w:rPr>
        <w:t>LoS</w:t>
      </w:r>
      <w:proofErr w:type="spellEnd"/>
      <w:r w:rsidRPr="00A82C6D">
        <w:rPr>
          <w:highlight w:val="cyan"/>
        </w:rPr>
        <w:t xml:space="preserve">, with a value of 1 corresponding to </w:t>
      </w:r>
      <w:proofErr w:type="spellStart"/>
      <w:r w:rsidRPr="00A82C6D">
        <w:rPr>
          <w:highlight w:val="cyan"/>
        </w:rPr>
        <w:t>LoS</w:t>
      </w:r>
      <w:proofErr w:type="spellEnd"/>
      <w:r w:rsidRPr="00A82C6D">
        <w:rPr>
          <w:highlight w:val="cyan"/>
        </w:rPr>
        <w:t xml:space="preserve"> and a value of 0 corresponding to </w:t>
      </w:r>
      <w:proofErr w:type="spellStart"/>
      <w:r w:rsidRPr="00A82C6D">
        <w:rPr>
          <w:highlight w:val="cyan"/>
        </w:rPr>
        <w:t>NLoS</w:t>
      </w:r>
      <w:proofErr w:type="spellEnd"/>
      <w:r w:rsidRPr="00A82C6D">
        <w:rPr>
          <w:highlight w:val="cyan"/>
        </w:rPr>
        <w:t>.</w:t>
      </w:r>
    </w:p>
    <w:p w14:paraId="711A6B19" w14:textId="77777777" w:rsidR="00087506" w:rsidRPr="00A82C6D" w:rsidRDefault="00087506" w:rsidP="00B32574">
      <w:pPr>
        <w:pStyle w:val="B4"/>
        <w:rPr>
          <w:highlight w:val="cyan"/>
        </w:rPr>
      </w:pPr>
      <w:r w:rsidRPr="00A82C6D">
        <w:rPr>
          <w:highlight w:val="cyan"/>
        </w:rPr>
        <w:lastRenderedPageBreak/>
        <w:t>-</w:t>
      </w:r>
      <w:r w:rsidRPr="00A82C6D">
        <w:rPr>
          <w:highlight w:val="cyan"/>
        </w:rPr>
        <w:tab/>
        <w:t>Soft values: (0, 0.1, …, 0.9, 1) (in steps of 0.1)</w:t>
      </w:r>
    </w:p>
    <w:p w14:paraId="73C6BF0C" w14:textId="296374C7" w:rsidR="00087506" w:rsidRPr="00A82C6D" w:rsidRDefault="00087506" w:rsidP="00B32574">
      <w:pPr>
        <w:pStyle w:val="B4"/>
        <w:rPr>
          <w:highlight w:val="cyan"/>
        </w:rPr>
      </w:pPr>
      <w:r w:rsidRPr="00A82C6D">
        <w:rPr>
          <w:highlight w:val="cyan"/>
        </w:rPr>
        <w:t>-</w:t>
      </w:r>
      <w:r w:rsidRPr="00A82C6D">
        <w:rPr>
          <w:highlight w:val="cyan"/>
        </w:rPr>
        <w:tab/>
        <w:t>Hard values: (0, 1)</w:t>
      </w:r>
    </w:p>
    <w:p w14:paraId="2199D13C" w14:textId="177F4466" w:rsidR="00CE3927" w:rsidRPr="00A82C6D" w:rsidRDefault="00F542E2" w:rsidP="00B32574">
      <w:pPr>
        <w:pStyle w:val="B4"/>
        <w:spacing w:after="60"/>
        <w:rPr>
          <w:highlight w:val="cyan"/>
        </w:rPr>
      </w:pPr>
      <w:r w:rsidRPr="00A82C6D">
        <w:rPr>
          <w:highlight w:val="cyan"/>
        </w:rPr>
        <w:t>-</w:t>
      </w:r>
      <w:r w:rsidRPr="00A82C6D">
        <w:rPr>
          <w:highlight w:val="cyan"/>
        </w:rPr>
        <w:tab/>
        <w:t>Agreement</w:t>
      </w:r>
    </w:p>
    <w:p w14:paraId="6E846A53" w14:textId="685393D3" w:rsidR="00F542E2" w:rsidRPr="00A82C6D" w:rsidRDefault="00CE3927" w:rsidP="00B32574">
      <w:pPr>
        <w:pStyle w:val="B5"/>
        <w:spacing w:after="60"/>
        <w:rPr>
          <w:highlight w:val="cyan"/>
        </w:rPr>
      </w:pPr>
      <w:r w:rsidRPr="00A82C6D">
        <w:rPr>
          <w:highlight w:val="cyan"/>
        </w:rPr>
        <w:tab/>
        <w:t>-</w:t>
      </w:r>
      <w:r w:rsidRPr="00A82C6D">
        <w:rPr>
          <w:highlight w:val="cyan"/>
        </w:rPr>
        <w:tab/>
      </w:r>
      <w:r w:rsidR="00F542E2" w:rsidRPr="00A82C6D">
        <w:rPr>
          <w:highlight w:val="cyan"/>
        </w:rPr>
        <w:t xml:space="preserve">Support the following two options of values for </w:t>
      </w:r>
      <w:proofErr w:type="spellStart"/>
      <w:r w:rsidR="00F542E2" w:rsidRPr="00A82C6D">
        <w:rPr>
          <w:highlight w:val="cyan"/>
        </w:rPr>
        <w:t>LoS</w:t>
      </w:r>
      <w:proofErr w:type="spellEnd"/>
      <w:r w:rsidR="00F542E2" w:rsidRPr="00A82C6D">
        <w:rPr>
          <w:highlight w:val="cyan"/>
        </w:rPr>
        <w:t>/</w:t>
      </w:r>
      <w:proofErr w:type="spellStart"/>
      <w:r w:rsidR="00F542E2" w:rsidRPr="00A82C6D">
        <w:rPr>
          <w:highlight w:val="cyan"/>
        </w:rPr>
        <w:t>NLoS</w:t>
      </w:r>
      <w:proofErr w:type="spellEnd"/>
      <w:r w:rsidR="00F542E2" w:rsidRPr="00A82C6D">
        <w:rPr>
          <w:highlight w:val="cyan"/>
        </w:rPr>
        <w:t xml:space="preserve"> indicator reporting from UE/TRP:</w:t>
      </w:r>
    </w:p>
    <w:p w14:paraId="2037B8E8" w14:textId="3B0D1C0A" w:rsidR="00F542E2" w:rsidRPr="00A82C6D" w:rsidRDefault="00CE3927" w:rsidP="00B32574">
      <w:pPr>
        <w:pStyle w:val="B5"/>
        <w:spacing w:after="60"/>
        <w:rPr>
          <w:highlight w:val="cyan"/>
        </w:rPr>
      </w:pPr>
      <w:r w:rsidRPr="00A82C6D">
        <w:rPr>
          <w:highlight w:val="cyan"/>
        </w:rPr>
        <w:tab/>
      </w:r>
      <w:r w:rsidR="00B32574" w:rsidRPr="00A82C6D">
        <w:rPr>
          <w:highlight w:val="cyan"/>
        </w:rPr>
        <w:tab/>
      </w:r>
      <w:r w:rsidR="00B32574" w:rsidRPr="00A82C6D">
        <w:rPr>
          <w:highlight w:val="cyan"/>
        </w:rPr>
        <w:tab/>
      </w:r>
      <w:r w:rsidRPr="00A82C6D">
        <w:rPr>
          <w:highlight w:val="cyan"/>
        </w:rPr>
        <w:t>-</w:t>
      </w:r>
      <w:r w:rsidRPr="00A82C6D">
        <w:rPr>
          <w:highlight w:val="cyan"/>
        </w:rPr>
        <w:tab/>
      </w:r>
      <w:r w:rsidR="00F542E2" w:rsidRPr="00A82C6D">
        <w:rPr>
          <w:highlight w:val="cyan"/>
        </w:rPr>
        <w:t>Soft values: [0, 0.1, …, 0.9, 1] (in steps of 0.1)</w:t>
      </w:r>
    </w:p>
    <w:p w14:paraId="285EC05A" w14:textId="0A5BD633" w:rsidR="001B124E" w:rsidRPr="00A82C6D" w:rsidRDefault="00CE3927" w:rsidP="00B32574">
      <w:pPr>
        <w:pStyle w:val="B5"/>
        <w:spacing w:after="60"/>
        <w:rPr>
          <w:highlight w:val="cyan"/>
        </w:rPr>
      </w:pPr>
      <w:r w:rsidRPr="00A82C6D">
        <w:rPr>
          <w:highlight w:val="cyan"/>
        </w:rPr>
        <w:tab/>
      </w:r>
      <w:r w:rsidR="00B32574" w:rsidRPr="00A82C6D">
        <w:rPr>
          <w:highlight w:val="cyan"/>
        </w:rPr>
        <w:tab/>
      </w:r>
      <w:r w:rsidR="00B32574" w:rsidRPr="00A82C6D">
        <w:rPr>
          <w:highlight w:val="cyan"/>
        </w:rPr>
        <w:tab/>
      </w:r>
      <w:r w:rsidRPr="00A82C6D">
        <w:rPr>
          <w:highlight w:val="cyan"/>
        </w:rPr>
        <w:t>-</w:t>
      </w:r>
      <w:r w:rsidRPr="00A82C6D">
        <w:rPr>
          <w:highlight w:val="cyan"/>
        </w:rPr>
        <w:tab/>
      </w:r>
      <w:r w:rsidR="00F542E2" w:rsidRPr="00A82C6D">
        <w:rPr>
          <w:highlight w:val="cyan"/>
        </w:rPr>
        <w:t>Hard values: [0, 1]</w:t>
      </w:r>
    </w:p>
    <w:p w14:paraId="6783BB4D" w14:textId="4BD6AA2F" w:rsidR="00F542E2" w:rsidRPr="00A82C6D" w:rsidRDefault="00FA05EA" w:rsidP="00FA05EA">
      <w:pPr>
        <w:pStyle w:val="B5"/>
        <w:rPr>
          <w:highlight w:val="cyan"/>
        </w:rPr>
      </w:pPr>
      <w:r>
        <w:rPr>
          <w:highlight w:val="cyan"/>
        </w:rPr>
        <w:tab/>
      </w:r>
      <w:r w:rsidR="001B124E" w:rsidRPr="00A82C6D">
        <w:rPr>
          <w:highlight w:val="cyan"/>
        </w:rPr>
        <w:t>-</w:t>
      </w:r>
      <w:r w:rsidR="001B124E" w:rsidRPr="00A82C6D">
        <w:rPr>
          <w:highlight w:val="cyan"/>
        </w:rPr>
        <w:tab/>
      </w:r>
      <w:r w:rsidR="00F542E2" w:rsidRPr="00A82C6D">
        <w:rPr>
          <w:highlight w:val="cyan"/>
        </w:rPr>
        <w:t xml:space="preserve">The values correspond to the likelihood of </w:t>
      </w:r>
      <w:proofErr w:type="spellStart"/>
      <w:r w:rsidR="00F542E2" w:rsidRPr="00A82C6D">
        <w:rPr>
          <w:highlight w:val="cyan"/>
        </w:rPr>
        <w:t>LoS</w:t>
      </w:r>
      <w:proofErr w:type="spellEnd"/>
      <w:r w:rsidR="00F542E2" w:rsidRPr="00A82C6D">
        <w:rPr>
          <w:highlight w:val="cyan"/>
        </w:rPr>
        <w:t xml:space="preserve">, with a value of 1 corresponding to </w:t>
      </w:r>
      <w:proofErr w:type="spellStart"/>
      <w:r w:rsidR="00F542E2" w:rsidRPr="00A82C6D">
        <w:rPr>
          <w:highlight w:val="cyan"/>
        </w:rPr>
        <w:t>LoS</w:t>
      </w:r>
      <w:proofErr w:type="spellEnd"/>
      <w:r w:rsidR="00F542E2" w:rsidRPr="00A82C6D">
        <w:rPr>
          <w:highlight w:val="cyan"/>
        </w:rPr>
        <w:t xml:space="preserve"> and a </w:t>
      </w:r>
      <w:r>
        <w:rPr>
          <w:highlight w:val="cyan"/>
        </w:rPr>
        <w:tab/>
      </w:r>
      <w:r>
        <w:rPr>
          <w:highlight w:val="cyan"/>
        </w:rPr>
        <w:tab/>
      </w:r>
      <w:r w:rsidR="00F542E2" w:rsidRPr="00A82C6D">
        <w:rPr>
          <w:highlight w:val="cyan"/>
        </w:rPr>
        <w:t xml:space="preserve">value of 0 corresponding to </w:t>
      </w:r>
      <w:proofErr w:type="spellStart"/>
      <w:r w:rsidR="00F542E2" w:rsidRPr="00A82C6D">
        <w:rPr>
          <w:highlight w:val="cyan"/>
        </w:rPr>
        <w:t>NLoS</w:t>
      </w:r>
      <w:proofErr w:type="spellEnd"/>
      <w:r w:rsidR="001B124E" w:rsidRPr="00A82C6D">
        <w:rPr>
          <w:highlight w:val="cyan"/>
        </w:rPr>
        <w:t>.</w:t>
      </w:r>
    </w:p>
    <w:p w14:paraId="044D0515" w14:textId="2E5C055D" w:rsidR="00D609C1" w:rsidRPr="00A82C6D" w:rsidRDefault="00D609C1" w:rsidP="00D609C1">
      <w:pPr>
        <w:pStyle w:val="B1"/>
        <w:rPr>
          <w:snapToGrid w:val="0"/>
          <w:highlight w:val="cyan"/>
        </w:rPr>
      </w:pPr>
      <w:r w:rsidRPr="00A82C6D">
        <w:rPr>
          <w:highlight w:val="cyan"/>
        </w:rPr>
        <w:t>-</w:t>
      </w:r>
      <w:r w:rsidRPr="00A82C6D">
        <w:rPr>
          <w:highlight w:val="cyan"/>
        </w:rPr>
        <w:tab/>
        <w:t xml:space="preserve">Therefore, it seems the proposed modification for changing "and" to an "or" seems not </w:t>
      </w:r>
      <w:r w:rsidR="00057D80" w:rsidRPr="00A82C6D">
        <w:rPr>
          <w:highlight w:val="cyan"/>
        </w:rPr>
        <w:t xml:space="preserve">fully </w:t>
      </w:r>
      <w:r w:rsidRPr="00A82C6D">
        <w:rPr>
          <w:highlight w:val="cyan"/>
        </w:rPr>
        <w:t xml:space="preserve">correct, since both </w:t>
      </w:r>
      <w:r w:rsidR="00AB4B23" w:rsidRPr="00A82C6D">
        <w:rPr>
          <w:highlight w:val="cyan"/>
        </w:rPr>
        <w:t xml:space="preserve">CHOICEs correspond to the </w:t>
      </w:r>
      <w:r w:rsidR="00256C03" w:rsidRPr="00A82C6D">
        <w:rPr>
          <w:snapToGrid w:val="0"/>
          <w:highlight w:val="cyan"/>
        </w:rPr>
        <w:t>"likelihood of Line-of-Sight (LOS)".</w:t>
      </w:r>
      <w:r w:rsidR="006C042D" w:rsidRPr="00A82C6D">
        <w:rPr>
          <w:snapToGrid w:val="0"/>
          <w:highlight w:val="cyan"/>
        </w:rPr>
        <w:t xml:space="preserve"> This seems also in agreement with TS 38.215:</w:t>
      </w:r>
    </w:p>
    <w:p w14:paraId="1B469096" w14:textId="37F15019" w:rsidR="006C042D" w:rsidRPr="00A82C6D" w:rsidRDefault="00AB1A0C" w:rsidP="00C46CBD">
      <w:pPr>
        <w:pStyle w:val="B3"/>
        <w:rPr>
          <w:color w:val="000000" w:themeColor="text1"/>
          <w:highlight w:val="cyan"/>
        </w:rPr>
      </w:pPr>
      <w:r w:rsidRPr="00A82C6D">
        <w:rPr>
          <w:color w:val="000000" w:themeColor="text1"/>
          <w:highlight w:val="cyan"/>
        </w:rPr>
        <w:tab/>
        <w:t xml:space="preserve">"The values of the higher layer parameter </w:t>
      </w:r>
      <w:r w:rsidRPr="00A82C6D">
        <w:rPr>
          <w:i/>
          <w:highlight w:val="cyan"/>
        </w:rPr>
        <w:t>LOS-NLOS-Indicator</w:t>
      </w:r>
      <w:r w:rsidRPr="00A82C6D">
        <w:rPr>
          <w:color w:val="000000" w:themeColor="text1"/>
          <w:highlight w:val="cyan"/>
        </w:rPr>
        <w:t xml:space="preserve"> may be soft values (</w:t>
      </w:r>
      <w:r w:rsidRPr="00A82C6D">
        <w:rPr>
          <w:highlight w:val="cyan"/>
          <w:lang w:eastAsia="ja-JP"/>
        </w:rPr>
        <w:t xml:space="preserve">0, 0.1, …, 0.9, 1) or hard values (0, 1) with the values corresponding to the likelihood of </w:t>
      </w:r>
      <w:proofErr w:type="spellStart"/>
      <w:r w:rsidRPr="00A82C6D">
        <w:rPr>
          <w:highlight w:val="cyan"/>
          <w:lang w:eastAsia="ja-JP"/>
        </w:rPr>
        <w:t>LoS</w:t>
      </w:r>
      <w:proofErr w:type="spellEnd"/>
      <w:r w:rsidRPr="00A82C6D">
        <w:rPr>
          <w:highlight w:val="cyan"/>
          <w:lang w:eastAsia="ja-JP"/>
        </w:rPr>
        <w:t xml:space="preserve">, with a value of 1 corresponding to </w:t>
      </w:r>
      <w:proofErr w:type="spellStart"/>
      <w:r w:rsidRPr="00A82C6D">
        <w:rPr>
          <w:highlight w:val="cyan"/>
          <w:lang w:eastAsia="ja-JP"/>
        </w:rPr>
        <w:t>LoS</w:t>
      </w:r>
      <w:proofErr w:type="spellEnd"/>
      <w:r w:rsidRPr="00A82C6D">
        <w:rPr>
          <w:highlight w:val="cyan"/>
          <w:lang w:eastAsia="ja-JP"/>
        </w:rPr>
        <w:t xml:space="preserve"> and a value of 0 corresponding to </w:t>
      </w:r>
      <w:proofErr w:type="spellStart"/>
      <w:r w:rsidRPr="00A82C6D">
        <w:rPr>
          <w:highlight w:val="cyan"/>
          <w:lang w:eastAsia="ja-JP"/>
        </w:rPr>
        <w:t>NLoS</w:t>
      </w:r>
      <w:proofErr w:type="spellEnd"/>
      <w:r w:rsidRPr="00A82C6D">
        <w:rPr>
          <w:highlight w:val="cyan"/>
          <w:lang w:eastAsia="ja-JP"/>
        </w:rPr>
        <w:t>."</w:t>
      </w:r>
    </w:p>
    <w:p w14:paraId="1CA5EC11" w14:textId="3DB83004" w:rsidR="00134514" w:rsidRPr="00A82C6D" w:rsidRDefault="00134514" w:rsidP="00D609C1">
      <w:pPr>
        <w:pStyle w:val="B1"/>
        <w:rPr>
          <w:snapToGrid w:val="0"/>
          <w:highlight w:val="cyan"/>
        </w:rPr>
      </w:pPr>
      <w:r w:rsidRPr="00A82C6D">
        <w:rPr>
          <w:snapToGrid w:val="0"/>
          <w:highlight w:val="cyan"/>
        </w:rPr>
        <w:t>-</w:t>
      </w:r>
      <w:r w:rsidRPr="00A82C6D">
        <w:rPr>
          <w:snapToGrid w:val="0"/>
          <w:highlight w:val="cyan"/>
        </w:rPr>
        <w:tab/>
      </w:r>
      <w:r w:rsidR="00847A37" w:rsidRPr="00A82C6D">
        <w:rPr>
          <w:snapToGrid w:val="0"/>
          <w:highlight w:val="cyan"/>
        </w:rPr>
        <w:t xml:space="preserve">Rapporteur believes the confusion comes from the </w:t>
      </w:r>
      <w:r w:rsidR="00F361A9" w:rsidRPr="00A82C6D">
        <w:rPr>
          <w:snapToGrid w:val="0"/>
          <w:highlight w:val="cyan"/>
        </w:rPr>
        <w:t>fact that we use a BOOLEAN for the 'hard values'.</w:t>
      </w:r>
    </w:p>
    <w:p w14:paraId="393C068A" w14:textId="1310A737" w:rsidR="00D13088" w:rsidRDefault="0000677F" w:rsidP="00D609C1">
      <w:pPr>
        <w:pStyle w:val="B1"/>
        <w:rPr>
          <w:snapToGrid w:val="0"/>
        </w:rPr>
      </w:pPr>
      <w:r w:rsidRPr="00A82C6D">
        <w:rPr>
          <w:snapToGrid w:val="0"/>
          <w:highlight w:val="cyan"/>
        </w:rPr>
        <w:t xml:space="preserve">- </w:t>
      </w:r>
      <w:r w:rsidRPr="00A82C6D">
        <w:rPr>
          <w:snapToGrid w:val="0"/>
          <w:highlight w:val="cyan"/>
        </w:rPr>
        <w:tab/>
        <w:t>A possible modification</w:t>
      </w:r>
      <w:r w:rsidR="00112AC0">
        <w:rPr>
          <w:snapToGrid w:val="0"/>
          <w:highlight w:val="cyan"/>
        </w:rPr>
        <w:t xml:space="preserve"> </w:t>
      </w:r>
      <w:r w:rsidR="009B67DF" w:rsidRPr="00A82C6D">
        <w:rPr>
          <w:snapToGrid w:val="0"/>
          <w:highlight w:val="cyan"/>
        </w:rPr>
        <w:t>may be:</w:t>
      </w:r>
      <w:r>
        <w:rPr>
          <w:snapToGrid w:val="0"/>
        </w:rPr>
        <w:t xml:space="preserve"> </w:t>
      </w:r>
    </w:p>
    <w:tbl>
      <w:tblPr>
        <w:tblStyle w:val="TableGrid"/>
        <w:tblW w:w="10207" w:type="dxa"/>
        <w:tblInd w:w="-289" w:type="dxa"/>
        <w:tblLook w:val="04A0" w:firstRow="1" w:lastRow="0" w:firstColumn="1" w:lastColumn="0" w:noHBand="0" w:noVBand="1"/>
      </w:tblPr>
      <w:tblGrid>
        <w:gridCol w:w="10207"/>
      </w:tblGrid>
      <w:tr w:rsidR="00286418" w14:paraId="0A24A190" w14:textId="77777777" w:rsidTr="00286418">
        <w:tc>
          <w:tcPr>
            <w:tcW w:w="10207" w:type="dxa"/>
          </w:tcPr>
          <w:p w14:paraId="700E9FF5" w14:textId="77777777" w:rsidR="00286418" w:rsidRPr="00E813AF" w:rsidRDefault="00286418" w:rsidP="00286418">
            <w:pPr>
              <w:pStyle w:val="Heading4"/>
            </w:pPr>
            <w:r w:rsidRPr="00E813AF">
              <w:t>–</w:t>
            </w:r>
            <w:r w:rsidRPr="00E813AF">
              <w:tab/>
            </w:r>
            <w:r w:rsidRPr="00E813AF">
              <w:rPr>
                <w:i/>
              </w:rPr>
              <w:t>LOS-NLOS-Indicator</w:t>
            </w:r>
          </w:p>
          <w:p w14:paraId="7C1B7ACD" w14:textId="77777777" w:rsidR="00286418" w:rsidRPr="00E813AF" w:rsidRDefault="00286418" w:rsidP="00286418">
            <w:pPr>
              <w:keepLines/>
              <w:rPr>
                <w:noProof/>
              </w:rPr>
            </w:pPr>
            <w:r w:rsidRPr="00E813AF">
              <w:t xml:space="preserve">The IE </w:t>
            </w:r>
            <w:r w:rsidRPr="00E813AF">
              <w:rPr>
                <w:i/>
              </w:rPr>
              <w:t>LOS-NLOS-Indicator</w:t>
            </w:r>
            <w:r w:rsidRPr="00E813AF">
              <w:rPr>
                <w:noProof/>
              </w:rPr>
              <w:t xml:space="preserve"> </w:t>
            </w:r>
            <w:r w:rsidRPr="00E813AF">
              <w:rPr>
                <w:snapToGrid w:val="0"/>
              </w:rPr>
              <w:t>provides information on the likelihood of a Line-of-Sight (LOS) propagation path from the source to the receiver.</w:t>
            </w:r>
          </w:p>
          <w:p w14:paraId="454313F7" w14:textId="77777777" w:rsidR="00286418" w:rsidRPr="00E813AF" w:rsidRDefault="00286418" w:rsidP="00286418">
            <w:pPr>
              <w:pStyle w:val="PL"/>
              <w:shd w:val="clear" w:color="auto" w:fill="E6E6E6"/>
            </w:pPr>
            <w:r w:rsidRPr="00E813AF">
              <w:t>-- ASN1START</w:t>
            </w:r>
          </w:p>
          <w:p w14:paraId="3961D08F" w14:textId="77777777" w:rsidR="00286418" w:rsidRPr="00E813AF" w:rsidRDefault="00286418" w:rsidP="00286418">
            <w:pPr>
              <w:pStyle w:val="PL"/>
              <w:shd w:val="clear" w:color="auto" w:fill="E6E6E6"/>
              <w:rPr>
                <w:snapToGrid w:val="0"/>
              </w:rPr>
            </w:pPr>
          </w:p>
          <w:p w14:paraId="788AD204" w14:textId="77777777" w:rsidR="00286418" w:rsidRPr="00E813AF" w:rsidRDefault="00286418" w:rsidP="00286418">
            <w:pPr>
              <w:pStyle w:val="PL"/>
              <w:shd w:val="clear" w:color="auto" w:fill="E6E6E6"/>
            </w:pPr>
            <w:r w:rsidRPr="00E813AF">
              <w:t>LOS-NLOS-Indicator-r17 ::= SEQUENCE {</w:t>
            </w:r>
          </w:p>
          <w:p w14:paraId="00A7DC04" w14:textId="77777777" w:rsidR="00286418" w:rsidRPr="00E813AF" w:rsidRDefault="00286418" w:rsidP="00286418">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2B042F8" w14:textId="77777777" w:rsidR="00286418" w:rsidRPr="00E813AF" w:rsidRDefault="00286418" w:rsidP="00286418">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7F0602CD" w14:textId="77777777" w:rsidR="00286418" w:rsidRPr="00E813AF" w:rsidRDefault="00286418" w:rsidP="00286418">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24A66E8E" w14:textId="77777777" w:rsidR="00286418" w:rsidRPr="00E813AF" w:rsidRDefault="00286418" w:rsidP="00286418">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1FEC0FA2" w14:textId="77777777" w:rsidR="00286418" w:rsidRPr="00E813AF" w:rsidRDefault="00286418" w:rsidP="00286418">
            <w:pPr>
              <w:pStyle w:val="PL"/>
              <w:shd w:val="clear" w:color="auto" w:fill="E6E6E6"/>
            </w:pPr>
            <w:r w:rsidRPr="00E813AF">
              <w:tab/>
              <w:t>...</w:t>
            </w:r>
          </w:p>
          <w:p w14:paraId="3E208FB8" w14:textId="77777777" w:rsidR="00286418" w:rsidRPr="00E813AF" w:rsidRDefault="00286418" w:rsidP="00286418">
            <w:pPr>
              <w:pStyle w:val="PL"/>
              <w:shd w:val="clear" w:color="auto" w:fill="E6E6E6"/>
              <w:rPr>
                <w:snapToGrid w:val="0"/>
              </w:rPr>
            </w:pPr>
            <w:r w:rsidRPr="00E813AF">
              <w:t>}</w:t>
            </w:r>
          </w:p>
          <w:p w14:paraId="023665D5" w14:textId="77777777" w:rsidR="00286418" w:rsidRPr="00E813AF" w:rsidRDefault="00286418" w:rsidP="00286418">
            <w:pPr>
              <w:pStyle w:val="PL"/>
              <w:shd w:val="clear" w:color="auto" w:fill="E6E6E6"/>
              <w:rPr>
                <w:snapToGrid w:val="0"/>
              </w:rPr>
            </w:pPr>
          </w:p>
          <w:p w14:paraId="7BED43A3" w14:textId="77777777" w:rsidR="00286418" w:rsidRPr="00E813AF" w:rsidRDefault="00286418" w:rsidP="00286418">
            <w:pPr>
              <w:pStyle w:val="PL"/>
              <w:shd w:val="clear" w:color="auto" w:fill="E6E6E6"/>
              <w:rPr>
                <w:snapToGrid w:val="0"/>
              </w:rPr>
            </w:pPr>
            <w:r w:rsidRPr="00E813AF">
              <w:t>-- ASN1STOP</w:t>
            </w:r>
          </w:p>
          <w:p w14:paraId="5848CB50" w14:textId="77777777" w:rsidR="00286418" w:rsidRPr="00E813AF" w:rsidRDefault="00286418" w:rsidP="00286418">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286418" w:rsidRPr="00E813AF" w14:paraId="278F4A20" w14:textId="77777777" w:rsidTr="00E24CFE">
              <w:trPr>
                <w:cantSplit/>
                <w:tblHeader/>
              </w:trPr>
              <w:tc>
                <w:tcPr>
                  <w:tcW w:w="9639" w:type="dxa"/>
                </w:tcPr>
                <w:p w14:paraId="7BAC99A5" w14:textId="77777777" w:rsidR="00286418" w:rsidRPr="00E813AF" w:rsidRDefault="00286418" w:rsidP="00286418">
                  <w:pPr>
                    <w:pStyle w:val="TAH"/>
                    <w:keepNext w:val="0"/>
                    <w:keepLines w:val="0"/>
                    <w:widowControl w:val="0"/>
                  </w:pPr>
                  <w:r w:rsidRPr="00E813AF">
                    <w:rPr>
                      <w:i/>
                    </w:rPr>
                    <w:t>LOS-NLOS-Indicator</w:t>
                  </w:r>
                  <w:r w:rsidRPr="00E813AF">
                    <w:rPr>
                      <w:iCs/>
                      <w:noProof/>
                    </w:rPr>
                    <w:t xml:space="preserve"> field descriptions</w:t>
                  </w:r>
                </w:p>
              </w:tc>
            </w:tr>
            <w:tr w:rsidR="00286418" w:rsidRPr="00E813AF" w14:paraId="7889E386" w14:textId="77777777" w:rsidTr="00E24CFE">
              <w:trPr>
                <w:cantSplit/>
                <w:tblHeader/>
              </w:trPr>
              <w:tc>
                <w:tcPr>
                  <w:tcW w:w="9639" w:type="dxa"/>
                </w:tcPr>
                <w:p w14:paraId="3F1B78C7" w14:textId="77777777" w:rsidR="00286418" w:rsidRPr="00E813AF" w:rsidRDefault="00286418" w:rsidP="00286418">
                  <w:pPr>
                    <w:pStyle w:val="TAL"/>
                    <w:keepNext w:val="0"/>
                    <w:keepLines w:val="0"/>
                    <w:rPr>
                      <w:b/>
                      <w:bCs/>
                      <w:i/>
                      <w:iCs/>
                      <w:snapToGrid w:val="0"/>
                    </w:rPr>
                  </w:pPr>
                  <w:r w:rsidRPr="00E813AF">
                    <w:rPr>
                      <w:b/>
                      <w:bCs/>
                      <w:i/>
                      <w:iCs/>
                      <w:snapToGrid w:val="0"/>
                    </w:rPr>
                    <w:t>indicator</w:t>
                  </w:r>
                </w:p>
                <w:p w14:paraId="1BF54B41" w14:textId="1F936246" w:rsidR="00286418" w:rsidRPr="00E813AF" w:rsidRDefault="00286418" w:rsidP="00286418">
                  <w:pPr>
                    <w:pStyle w:val="TAL"/>
                    <w:keepNext w:val="0"/>
                    <w:keepLines w:val="0"/>
                    <w:rPr>
                      <w:bCs/>
                      <w:noProof/>
                    </w:rPr>
                  </w:pPr>
                  <w:r w:rsidRPr="00E813AF">
                    <w:rPr>
                      <w:snapToGrid w:val="0"/>
                    </w:rPr>
                    <w:t xml:space="preserve">This field provides information on the likelihood of a Line-of-Sight propagation path from the source to the receiver </w:t>
                  </w:r>
                  <w:ins w:id="105" w:author="Qualcomm" w:date="2023-04-21T05:11:00Z">
                    <w:r w:rsidR="000275E5" w:rsidRPr="00000711">
                      <w:rPr>
                        <w:snapToGrid w:val="0"/>
                      </w:rPr>
                      <w:t xml:space="preserve">with a value of 1 corresponding to </w:t>
                    </w:r>
                    <w:proofErr w:type="spellStart"/>
                    <w:r w:rsidR="000275E5" w:rsidRPr="00000711">
                      <w:rPr>
                        <w:snapToGrid w:val="0"/>
                      </w:rPr>
                      <w:t>LoS</w:t>
                    </w:r>
                    <w:proofErr w:type="spellEnd"/>
                    <w:r w:rsidR="000275E5" w:rsidRPr="00000711">
                      <w:rPr>
                        <w:snapToGrid w:val="0"/>
                      </w:rPr>
                      <w:t xml:space="preserve"> and a value of 0 corresponding to </w:t>
                    </w:r>
                    <w:proofErr w:type="spellStart"/>
                    <w:r w:rsidR="000275E5" w:rsidRPr="00000711">
                      <w:rPr>
                        <w:snapToGrid w:val="0"/>
                      </w:rPr>
                      <w:t>NLoS</w:t>
                    </w:r>
                    <w:proofErr w:type="spellEnd"/>
                    <w:r w:rsidR="00F54B66">
                      <w:rPr>
                        <w:snapToGrid w:val="0"/>
                      </w:rPr>
                      <w:t>.</w:t>
                    </w:r>
                  </w:ins>
                  <w:del w:id="106" w:author="Qualcomm" w:date="2023-04-21T05:11:00Z">
                    <w:r w:rsidRPr="00E813AF" w:rsidDel="00F54B66">
                      <w:rPr>
                        <w:bCs/>
                        <w:noProof/>
                      </w:rPr>
                      <w:delText>and has the following choices:</w:delText>
                    </w:r>
                  </w:del>
                </w:p>
                <w:p w14:paraId="2C54B1BD" w14:textId="0F1D6302" w:rsidR="00286418" w:rsidRPr="00E813AF" w:rsidRDefault="00286418" w:rsidP="00286418">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w:t>
                  </w:r>
                  <w:del w:id="107" w:author="Qualcomm" w:date="2023-04-21T05:30:00Z">
                    <w:r w:rsidRPr="00E813AF" w:rsidDel="00921C61">
                      <w:rPr>
                        <w:rFonts w:ascii="Arial" w:hAnsi="Arial" w:cs="Arial"/>
                        <w:noProof/>
                        <w:sz w:val="18"/>
                        <w:szCs w:val="18"/>
                      </w:rPr>
                      <w:delText xml:space="preserve">This field specifies the likelihood of a LOS propagation path in the range between 0 and 1 with 0.1 steps resolution. </w:delText>
                    </w:r>
                  </w:del>
                  <w:ins w:id="108" w:author="Qualcomm" w:date="2023-04-21T05:28:00Z">
                    <w:r w:rsidR="004412A5">
                      <w:rPr>
                        <w:rFonts w:ascii="Arial" w:hAnsi="Arial" w:cs="Arial"/>
                        <w:noProof/>
                        <w:sz w:val="18"/>
                        <w:szCs w:val="18"/>
                      </w:rPr>
                      <w:t xml:space="preserve">Integer </w:t>
                    </w:r>
                  </w:ins>
                  <w:del w:id="109" w:author="Qualcomm" w:date="2023-04-21T05:28:00Z">
                    <w:r w:rsidRPr="00E813AF" w:rsidDel="004412A5">
                      <w:rPr>
                        <w:rFonts w:ascii="Arial" w:hAnsi="Arial" w:cs="Arial"/>
                        <w:noProof/>
                        <w:sz w:val="18"/>
                        <w:szCs w:val="18"/>
                      </w:rPr>
                      <w:delText xml:space="preserve">Value </w:delText>
                    </w:r>
                  </w:del>
                  <w:ins w:id="110" w:author="Qualcomm" w:date="2023-04-21T05:28:00Z">
                    <w:r w:rsidR="004412A5">
                      <w:rPr>
                        <w:rFonts w:ascii="Arial" w:hAnsi="Arial" w:cs="Arial"/>
                        <w:noProof/>
                        <w:sz w:val="18"/>
                        <w:szCs w:val="18"/>
                      </w:rPr>
                      <w:t>v</w:t>
                    </w:r>
                    <w:r w:rsidR="004412A5" w:rsidRPr="00E813AF">
                      <w:rPr>
                        <w:rFonts w:ascii="Arial" w:hAnsi="Arial" w:cs="Arial"/>
                        <w:noProof/>
                        <w:sz w:val="18"/>
                        <w:szCs w:val="18"/>
                      </w:rPr>
                      <w:t xml:space="preserve">alue </w:t>
                    </w:r>
                  </w:ins>
                  <w:r w:rsidRPr="00E813AF">
                    <w:rPr>
                      <w:rFonts w:ascii="Arial" w:hAnsi="Arial" w:cs="Arial"/>
                      <w:noProof/>
                      <w:sz w:val="18"/>
                      <w:szCs w:val="18"/>
                    </w:rPr>
                    <w:t xml:space="preserve">'0' indicates </w:t>
                  </w:r>
                  <w:ins w:id="111" w:author="Qualcomm" w:date="2023-04-21T05:28:00Z">
                    <w:r w:rsidR="004412A5">
                      <w:rPr>
                        <w:rFonts w:ascii="Arial" w:hAnsi="Arial" w:cs="Arial"/>
                        <w:noProof/>
                        <w:sz w:val="18"/>
                        <w:szCs w:val="18"/>
                      </w:rPr>
                      <w:t xml:space="preserve">likelihood 0, integer value '10' indicates </w:t>
                    </w:r>
                  </w:ins>
                  <w:ins w:id="112" w:author="Qualcomm" w:date="2023-04-21T05:30:00Z">
                    <w:r w:rsidR="003A57E5" w:rsidRPr="003A57E5">
                      <w:rPr>
                        <w:rFonts w:ascii="Arial" w:hAnsi="Arial" w:cs="Arial"/>
                        <w:noProof/>
                        <w:sz w:val="18"/>
                        <w:szCs w:val="18"/>
                      </w:rPr>
                      <w:t>likelihood</w:t>
                    </w:r>
                  </w:ins>
                  <w:ins w:id="113" w:author="Qualcomm" w:date="2023-04-21T05:28:00Z">
                    <w:r w:rsidR="004412A5">
                      <w:rPr>
                        <w:rFonts w:ascii="Arial" w:hAnsi="Arial" w:cs="Arial"/>
                        <w:noProof/>
                        <w:sz w:val="18"/>
                        <w:szCs w:val="18"/>
                      </w:rPr>
                      <w:t xml:space="preserve"> 1.</w:t>
                    </w:r>
                    <w:r w:rsidR="004412A5" w:rsidRPr="00E813AF" w:rsidDel="004412A5">
                      <w:rPr>
                        <w:rFonts w:ascii="Arial" w:hAnsi="Arial" w:cs="Arial"/>
                        <w:noProof/>
                        <w:sz w:val="18"/>
                        <w:szCs w:val="18"/>
                      </w:rPr>
                      <w:t xml:space="preserve"> </w:t>
                    </w:r>
                  </w:ins>
                  <w:del w:id="114" w:author="Qualcomm" w:date="2023-04-21T05:28:00Z">
                    <w:r w:rsidRPr="00E813AF" w:rsidDel="004412A5">
                      <w:rPr>
                        <w:rFonts w:ascii="Arial" w:hAnsi="Arial" w:cs="Arial"/>
                        <w:noProof/>
                        <w:sz w:val="18"/>
                        <w:szCs w:val="18"/>
                      </w:rPr>
                      <w:delText>NLOS and values '1' through '10' provide an estimate of the propability for a LOS propagation path between source and receiver.</w:delText>
                    </w:r>
                  </w:del>
                  <w:r w:rsidRPr="00E813AF">
                    <w:rPr>
                      <w:rFonts w:ascii="Arial" w:hAnsi="Arial" w:cs="Arial"/>
                      <w:noProof/>
                      <w:sz w:val="18"/>
                      <w:szCs w:val="18"/>
                    </w:rPr>
                    <w:br/>
                    <w:t>Scale factor 0.1; range 0 to 1.</w:t>
                  </w:r>
                </w:p>
                <w:p w14:paraId="4833712F" w14:textId="25345AFD" w:rsidR="00286418" w:rsidRPr="00E813AF" w:rsidRDefault="00286418" w:rsidP="00286418">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xml:space="preserve">: </w:t>
                  </w:r>
                  <w:del w:id="115" w:author="Qualcomm" w:date="2023-04-21T05:16:00Z">
                    <w:r w:rsidRPr="00E813AF" w:rsidDel="00956E56">
                      <w:rPr>
                        <w:rFonts w:ascii="Arial" w:hAnsi="Arial" w:cs="Arial"/>
                        <w:snapToGrid w:val="0"/>
                        <w:sz w:val="18"/>
                        <w:szCs w:val="18"/>
                      </w:rPr>
                      <w:delText>This field specifies whether the propagation path between source and receiver is estimated to be LOS (true) or NLOS (false)</w:delText>
                    </w:r>
                  </w:del>
                  <w:ins w:id="116" w:author="Qualcomm" w:date="2023-04-21T05:16:00Z">
                    <w:r w:rsidR="00956E56">
                      <w:rPr>
                        <w:rFonts w:ascii="Arial" w:hAnsi="Arial" w:cs="Arial"/>
                        <w:snapToGrid w:val="0"/>
                        <w:sz w:val="18"/>
                        <w:szCs w:val="18"/>
                      </w:rPr>
                      <w:t xml:space="preserve"> FALSE </w:t>
                    </w:r>
                  </w:ins>
                  <w:ins w:id="117" w:author="Qualcomm" w:date="2023-04-21T05:17:00Z">
                    <w:r w:rsidR="00956E56">
                      <w:rPr>
                        <w:rFonts w:ascii="Arial" w:hAnsi="Arial" w:cs="Arial"/>
                        <w:snapToGrid w:val="0"/>
                        <w:sz w:val="18"/>
                        <w:szCs w:val="18"/>
                      </w:rPr>
                      <w:t xml:space="preserve">indicates </w:t>
                    </w:r>
                  </w:ins>
                  <w:ins w:id="118" w:author="Qualcomm" w:date="2023-04-21T05:29:00Z">
                    <w:r w:rsidR="004412A5">
                      <w:rPr>
                        <w:rFonts w:ascii="Arial" w:hAnsi="Arial" w:cs="Arial"/>
                        <w:snapToGrid w:val="0"/>
                        <w:sz w:val="18"/>
                        <w:szCs w:val="18"/>
                      </w:rPr>
                      <w:t xml:space="preserve">likelihood </w:t>
                    </w:r>
                  </w:ins>
                  <w:ins w:id="119" w:author="Qualcomm" w:date="2023-04-21T05:17:00Z">
                    <w:r w:rsidR="00956E56">
                      <w:rPr>
                        <w:rFonts w:ascii="Arial" w:hAnsi="Arial" w:cs="Arial"/>
                        <w:snapToGrid w:val="0"/>
                        <w:sz w:val="18"/>
                        <w:szCs w:val="18"/>
                      </w:rPr>
                      <w:t>'0'</w:t>
                    </w:r>
                  </w:ins>
                  <w:ins w:id="120" w:author="Qualcomm" w:date="2023-04-21T05:29:00Z">
                    <w:r w:rsidR="004412A5">
                      <w:rPr>
                        <w:rFonts w:ascii="Arial" w:hAnsi="Arial" w:cs="Arial"/>
                        <w:snapToGrid w:val="0"/>
                        <w:sz w:val="18"/>
                        <w:szCs w:val="18"/>
                      </w:rPr>
                      <w:t>, TRUE indicates likelihood '1'</w:t>
                    </w:r>
                  </w:ins>
                  <w:r w:rsidRPr="00E813AF">
                    <w:rPr>
                      <w:rFonts w:ascii="Arial" w:hAnsi="Arial" w:cs="Arial"/>
                      <w:snapToGrid w:val="0"/>
                      <w:sz w:val="18"/>
                      <w:szCs w:val="18"/>
                    </w:rPr>
                    <w:t>.</w:t>
                  </w:r>
                </w:p>
              </w:tc>
            </w:tr>
          </w:tbl>
          <w:p w14:paraId="600A672A" w14:textId="1964BF77" w:rsidR="00286418" w:rsidRDefault="005B4D2E" w:rsidP="00D609C1">
            <w:pPr>
              <w:pStyle w:val="B1"/>
              <w:ind w:left="0" w:firstLine="0"/>
              <w:rPr>
                <w:snapToGrid w:val="0"/>
              </w:rPr>
            </w:pPr>
            <w:r>
              <w:rPr>
                <w:snapToGrid w:val="0"/>
              </w:rPr>
              <w:t xml:space="preserve"> </w:t>
            </w:r>
          </w:p>
        </w:tc>
      </w:tr>
    </w:tbl>
    <w:p w14:paraId="5FE542E5" w14:textId="77777777" w:rsidR="00B255E2" w:rsidRDefault="00B255E2" w:rsidP="00250674">
      <w:pPr>
        <w:pStyle w:val="B1"/>
        <w:rPr>
          <w:highlight w:val="cyan"/>
        </w:rPr>
      </w:pPr>
    </w:p>
    <w:p w14:paraId="32A93C4F" w14:textId="77777777" w:rsidR="00250674" w:rsidRPr="00533271" w:rsidRDefault="00250674" w:rsidP="00250674">
      <w:pPr>
        <w:pStyle w:val="B1"/>
        <w:rPr>
          <w:highlight w:val="cyan"/>
        </w:rPr>
      </w:pPr>
    </w:p>
    <w:p w14:paraId="34CC84E2" w14:textId="7F43E7E2" w:rsidR="00AA7A66" w:rsidRPr="00B10176" w:rsidRDefault="00250674" w:rsidP="00AA7A66">
      <w:pPr>
        <w:pStyle w:val="B1"/>
        <w:spacing w:after="0"/>
        <w:rPr>
          <w:highlight w:val="cyan"/>
        </w:rPr>
      </w:pPr>
      <w:r w:rsidRPr="00B10176">
        <w:rPr>
          <w:b/>
          <w:bCs/>
          <w:highlight w:val="cyan"/>
        </w:rPr>
        <w:t xml:space="preserve">Proposal </w:t>
      </w:r>
      <w:r w:rsidR="00820067" w:rsidRPr="00B10176">
        <w:rPr>
          <w:b/>
          <w:bCs/>
          <w:highlight w:val="cyan"/>
        </w:rPr>
        <w:t>5a</w:t>
      </w:r>
      <w:r w:rsidRPr="00B10176">
        <w:rPr>
          <w:b/>
          <w:bCs/>
          <w:highlight w:val="cyan"/>
        </w:rPr>
        <w:t>:</w:t>
      </w:r>
      <w:r w:rsidRPr="00B10176">
        <w:rPr>
          <w:highlight w:val="cyan"/>
        </w:rPr>
        <w:t xml:space="preserve"> </w:t>
      </w:r>
      <w:r w:rsidR="00AA7A66" w:rsidRPr="00B10176">
        <w:rPr>
          <w:highlight w:val="cyan"/>
        </w:rPr>
        <w:t>The 2</w:t>
      </w:r>
      <w:r w:rsidR="00AA7A66" w:rsidRPr="00B10176">
        <w:rPr>
          <w:highlight w:val="cyan"/>
          <w:vertAlign w:val="superscript"/>
        </w:rPr>
        <w:t>nd</w:t>
      </w:r>
      <w:r w:rsidR="00AA7A66" w:rsidRPr="00B10176">
        <w:rPr>
          <w:highlight w:val="cyan"/>
        </w:rPr>
        <w:t xml:space="preserve"> change in </w:t>
      </w:r>
    </w:p>
    <w:p w14:paraId="2512910B" w14:textId="4E043277" w:rsidR="00AA7A66" w:rsidRPr="00B10176" w:rsidRDefault="00AA7A66" w:rsidP="00AA7A66">
      <w:pPr>
        <w:pStyle w:val="B1"/>
        <w:spacing w:after="0"/>
        <w:ind w:left="1418" w:firstLine="0"/>
        <w:rPr>
          <w:highlight w:val="cyan"/>
        </w:rPr>
      </w:pPr>
      <w:r w:rsidRPr="00B10176">
        <w:rPr>
          <w:highlight w:val="cyan"/>
          <w:lang w:val="en-US"/>
        </w:rPr>
        <w:t>"R2-2304056, "LOS-NLOS-Indicator Types", Nokia, Nokia Shanghai Bell."</w:t>
      </w:r>
    </w:p>
    <w:p w14:paraId="54531CA6" w14:textId="77777777" w:rsidR="00AA7A66" w:rsidRDefault="00AA7A66" w:rsidP="00AA7A66">
      <w:pPr>
        <w:pStyle w:val="B1"/>
        <w:spacing w:after="0"/>
        <w:ind w:left="1418" w:firstLine="0"/>
      </w:pPr>
      <w:r w:rsidRPr="00B10176">
        <w:rPr>
          <w:highlight w:val="cyan"/>
        </w:rPr>
        <w:tab/>
        <w:t>can be agreed in principle.</w:t>
      </w:r>
    </w:p>
    <w:p w14:paraId="6787C871" w14:textId="137EFB5A" w:rsidR="00AA7A66" w:rsidRDefault="00AA7A66" w:rsidP="00250674">
      <w:pPr>
        <w:pStyle w:val="B1"/>
        <w:spacing w:after="0"/>
        <w:rPr>
          <w:highlight w:val="cyan"/>
        </w:rPr>
      </w:pPr>
    </w:p>
    <w:p w14:paraId="27B4E4F7" w14:textId="4811E4AC" w:rsidR="00B10176" w:rsidRDefault="00B10176" w:rsidP="00250674">
      <w:pPr>
        <w:pStyle w:val="B1"/>
        <w:spacing w:after="0"/>
        <w:rPr>
          <w:highlight w:val="cyan"/>
        </w:rPr>
      </w:pPr>
    </w:p>
    <w:p w14:paraId="75A5478E" w14:textId="6D48900E" w:rsidR="00D963C6" w:rsidRPr="00B10176" w:rsidRDefault="00D963C6" w:rsidP="00D963C6">
      <w:pPr>
        <w:pStyle w:val="B1"/>
        <w:keepNext/>
        <w:keepLines/>
        <w:widowControl w:val="0"/>
        <w:spacing w:after="0"/>
        <w:rPr>
          <w:highlight w:val="cyan"/>
        </w:rPr>
      </w:pPr>
      <w:r w:rsidRPr="00B10176">
        <w:rPr>
          <w:b/>
          <w:bCs/>
          <w:highlight w:val="cyan"/>
        </w:rPr>
        <w:lastRenderedPageBreak/>
        <w:t>Proposal 5</w:t>
      </w:r>
      <w:r>
        <w:rPr>
          <w:b/>
          <w:bCs/>
          <w:highlight w:val="cyan"/>
        </w:rPr>
        <w:t>b</w:t>
      </w:r>
      <w:r w:rsidRPr="00B10176">
        <w:rPr>
          <w:b/>
          <w:bCs/>
          <w:highlight w:val="cyan"/>
        </w:rPr>
        <w:t>:</w:t>
      </w:r>
      <w:r w:rsidRPr="00B10176">
        <w:rPr>
          <w:highlight w:val="cyan"/>
        </w:rPr>
        <w:t xml:space="preserve"> </w:t>
      </w:r>
      <w:r>
        <w:rPr>
          <w:highlight w:val="cyan"/>
        </w:rPr>
        <w:t>Regarding the</w:t>
      </w:r>
      <w:r w:rsidRPr="00B10176">
        <w:rPr>
          <w:highlight w:val="cyan"/>
        </w:rPr>
        <w:t xml:space="preserve"> </w:t>
      </w:r>
      <w:r>
        <w:rPr>
          <w:highlight w:val="cyan"/>
        </w:rPr>
        <w:t>1</w:t>
      </w:r>
      <w:r w:rsidRPr="00D963C6">
        <w:rPr>
          <w:highlight w:val="cyan"/>
          <w:vertAlign w:val="superscript"/>
        </w:rPr>
        <w:t>st</w:t>
      </w:r>
      <w:r>
        <w:rPr>
          <w:highlight w:val="cyan"/>
        </w:rPr>
        <w:t xml:space="preserve"> </w:t>
      </w:r>
      <w:r w:rsidRPr="00B10176">
        <w:rPr>
          <w:highlight w:val="cyan"/>
        </w:rPr>
        <w:t xml:space="preserve">change in </w:t>
      </w:r>
    </w:p>
    <w:p w14:paraId="60B71110" w14:textId="77777777" w:rsidR="00D963C6" w:rsidRPr="00B10176" w:rsidRDefault="00D963C6" w:rsidP="00D963C6">
      <w:pPr>
        <w:pStyle w:val="B1"/>
        <w:keepNext/>
        <w:keepLines/>
        <w:widowControl w:val="0"/>
        <w:spacing w:after="0"/>
        <w:ind w:left="1418" w:firstLine="0"/>
        <w:rPr>
          <w:highlight w:val="cyan"/>
        </w:rPr>
      </w:pPr>
      <w:r w:rsidRPr="00B10176">
        <w:rPr>
          <w:highlight w:val="cyan"/>
          <w:lang w:val="en-US"/>
        </w:rPr>
        <w:t>"R2-2304056, "LOS-NLOS-Indicator Types", Nokia, Nokia Shanghai Bell."</w:t>
      </w:r>
    </w:p>
    <w:p w14:paraId="6A168407" w14:textId="39A1D104" w:rsidR="00D963C6" w:rsidRDefault="00D963C6" w:rsidP="00D963C6">
      <w:pPr>
        <w:pStyle w:val="B1"/>
        <w:keepNext/>
        <w:keepLines/>
        <w:widowControl w:val="0"/>
        <w:spacing w:after="60"/>
        <w:ind w:left="1418" w:firstLine="0"/>
      </w:pPr>
      <w:r>
        <w:rPr>
          <w:highlight w:val="cyan"/>
        </w:rPr>
        <w:t>make the following changes:</w:t>
      </w:r>
    </w:p>
    <w:tbl>
      <w:tblPr>
        <w:tblW w:w="833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34"/>
      </w:tblGrid>
      <w:tr w:rsidR="00D963C6" w:rsidRPr="00E813AF" w14:paraId="0DA0E077" w14:textId="77777777" w:rsidTr="00D963C6">
        <w:trPr>
          <w:cantSplit/>
          <w:tblHeader/>
        </w:trPr>
        <w:tc>
          <w:tcPr>
            <w:tcW w:w="8334" w:type="dxa"/>
          </w:tcPr>
          <w:p w14:paraId="22ED88AC" w14:textId="77777777" w:rsidR="00D963C6" w:rsidRPr="00E813AF" w:rsidRDefault="00D963C6" w:rsidP="00D963C6">
            <w:pPr>
              <w:pStyle w:val="TAH"/>
              <w:widowControl w:val="0"/>
            </w:pPr>
            <w:r w:rsidRPr="00E813AF">
              <w:rPr>
                <w:i/>
              </w:rPr>
              <w:t>LOS-NLOS-Indicator</w:t>
            </w:r>
            <w:r w:rsidRPr="00E813AF">
              <w:rPr>
                <w:iCs/>
                <w:noProof/>
              </w:rPr>
              <w:t xml:space="preserve"> field descriptions</w:t>
            </w:r>
          </w:p>
        </w:tc>
      </w:tr>
      <w:tr w:rsidR="00D963C6" w:rsidRPr="00E813AF" w14:paraId="72BAFD82" w14:textId="77777777" w:rsidTr="00D963C6">
        <w:trPr>
          <w:cantSplit/>
          <w:tblHeader/>
        </w:trPr>
        <w:tc>
          <w:tcPr>
            <w:tcW w:w="8334" w:type="dxa"/>
          </w:tcPr>
          <w:p w14:paraId="6FCFEE9F" w14:textId="77777777" w:rsidR="00D963C6" w:rsidRPr="00E813AF" w:rsidRDefault="00D963C6" w:rsidP="00D963C6">
            <w:pPr>
              <w:pStyle w:val="TAL"/>
              <w:widowControl w:val="0"/>
              <w:rPr>
                <w:b/>
                <w:bCs/>
                <w:i/>
                <w:iCs/>
                <w:snapToGrid w:val="0"/>
              </w:rPr>
            </w:pPr>
            <w:r w:rsidRPr="00E813AF">
              <w:rPr>
                <w:b/>
                <w:bCs/>
                <w:i/>
                <w:iCs/>
                <w:snapToGrid w:val="0"/>
              </w:rPr>
              <w:t>indicator</w:t>
            </w:r>
          </w:p>
          <w:p w14:paraId="17024F36" w14:textId="77777777" w:rsidR="00D963C6" w:rsidRPr="00E813AF" w:rsidRDefault="00D963C6" w:rsidP="00D963C6">
            <w:pPr>
              <w:pStyle w:val="TAL"/>
              <w:widowControl w:val="0"/>
              <w:rPr>
                <w:bCs/>
                <w:noProof/>
              </w:rPr>
            </w:pPr>
            <w:r w:rsidRPr="00E813AF">
              <w:rPr>
                <w:snapToGrid w:val="0"/>
              </w:rPr>
              <w:t xml:space="preserve">This field provides information on the likelihood of a Line-of-Sight propagation path from the source to the receiver </w:t>
            </w:r>
            <w:ins w:id="121" w:author="Qualcomm" w:date="2023-04-21T05:11:00Z">
              <w:r w:rsidRPr="00000711">
                <w:rPr>
                  <w:snapToGrid w:val="0"/>
                </w:rPr>
                <w:t xml:space="preserve">with a value of 1 corresponding to </w:t>
              </w:r>
              <w:proofErr w:type="spellStart"/>
              <w:r w:rsidRPr="00000711">
                <w:rPr>
                  <w:snapToGrid w:val="0"/>
                </w:rPr>
                <w:t>LoS</w:t>
              </w:r>
              <w:proofErr w:type="spellEnd"/>
              <w:r w:rsidRPr="00000711">
                <w:rPr>
                  <w:snapToGrid w:val="0"/>
                </w:rPr>
                <w:t xml:space="preserve"> and a value of 0 corresponding to </w:t>
              </w:r>
              <w:proofErr w:type="spellStart"/>
              <w:r w:rsidRPr="00000711">
                <w:rPr>
                  <w:snapToGrid w:val="0"/>
                </w:rPr>
                <w:t>NLoS</w:t>
              </w:r>
              <w:proofErr w:type="spellEnd"/>
              <w:r>
                <w:rPr>
                  <w:snapToGrid w:val="0"/>
                </w:rPr>
                <w:t>.</w:t>
              </w:r>
            </w:ins>
            <w:del w:id="122" w:author="Qualcomm" w:date="2023-04-21T05:11:00Z">
              <w:r w:rsidRPr="00E813AF" w:rsidDel="00F54B66">
                <w:rPr>
                  <w:bCs/>
                  <w:noProof/>
                </w:rPr>
                <w:delText>and has the following choices:</w:delText>
              </w:r>
            </w:del>
          </w:p>
          <w:p w14:paraId="4EA5916D" w14:textId="77777777" w:rsidR="00D963C6" w:rsidRPr="00E813AF" w:rsidRDefault="00D963C6" w:rsidP="00D963C6">
            <w:pPr>
              <w:pStyle w:val="B1"/>
              <w:keepNext/>
              <w:keepLines/>
              <w:widowControl w:val="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w:t>
            </w:r>
            <w:del w:id="123" w:author="Qualcomm" w:date="2023-04-21T05:30:00Z">
              <w:r w:rsidRPr="00E813AF" w:rsidDel="00921C61">
                <w:rPr>
                  <w:rFonts w:ascii="Arial" w:hAnsi="Arial" w:cs="Arial"/>
                  <w:noProof/>
                  <w:sz w:val="18"/>
                  <w:szCs w:val="18"/>
                </w:rPr>
                <w:delText xml:space="preserve">This field specifies the likelihood of a LOS propagation path in the range between 0 and 1 with 0.1 steps resolution. </w:delText>
              </w:r>
            </w:del>
            <w:ins w:id="124" w:author="Qualcomm" w:date="2023-04-21T05:28:00Z">
              <w:r>
                <w:rPr>
                  <w:rFonts w:ascii="Arial" w:hAnsi="Arial" w:cs="Arial"/>
                  <w:noProof/>
                  <w:sz w:val="18"/>
                  <w:szCs w:val="18"/>
                </w:rPr>
                <w:t xml:space="preserve">Integer </w:t>
              </w:r>
            </w:ins>
            <w:del w:id="125" w:author="Qualcomm" w:date="2023-04-21T05:28:00Z">
              <w:r w:rsidRPr="00E813AF" w:rsidDel="004412A5">
                <w:rPr>
                  <w:rFonts w:ascii="Arial" w:hAnsi="Arial" w:cs="Arial"/>
                  <w:noProof/>
                  <w:sz w:val="18"/>
                  <w:szCs w:val="18"/>
                </w:rPr>
                <w:delText xml:space="preserve">Value </w:delText>
              </w:r>
            </w:del>
            <w:ins w:id="126" w:author="Qualcomm" w:date="2023-04-21T05:28:00Z">
              <w:r>
                <w:rPr>
                  <w:rFonts w:ascii="Arial" w:hAnsi="Arial" w:cs="Arial"/>
                  <w:noProof/>
                  <w:sz w:val="18"/>
                  <w:szCs w:val="18"/>
                </w:rPr>
                <w:t>v</w:t>
              </w:r>
              <w:r w:rsidRPr="00E813AF">
                <w:rPr>
                  <w:rFonts w:ascii="Arial" w:hAnsi="Arial" w:cs="Arial"/>
                  <w:noProof/>
                  <w:sz w:val="18"/>
                  <w:szCs w:val="18"/>
                </w:rPr>
                <w:t xml:space="preserve">alue </w:t>
              </w:r>
            </w:ins>
            <w:r w:rsidRPr="00E813AF">
              <w:rPr>
                <w:rFonts w:ascii="Arial" w:hAnsi="Arial" w:cs="Arial"/>
                <w:noProof/>
                <w:sz w:val="18"/>
                <w:szCs w:val="18"/>
              </w:rPr>
              <w:t xml:space="preserve">'0' indicates </w:t>
            </w:r>
            <w:ins w:id="127" w:author="Qualcomm" w:date="2023-04-21T05:28:00Z">
              <w:r>
                <w:rPr>
                  <w:rFonts w:ascii="Arial" w:hAnsi="Arial" w:cs="Arial"/>
                  <w:noProof/>
                  <w:sz w:val="18"/>
                  <w:szCs w:val="18"/>
                </w:rPr>
                <w:t xml:space="preserve">likelihood 0, integer value '10' indicates </w:t>
              </w:r>
            </w:ins>
            <w:ins w:id="128" w:author="Qualcomm" w:date="2023-04-21T05:30:00Z">
              <w:r w:rsidRPr="003A57E5">
                <w:rPr>
                  <w:rFonts w:ascii="Arial" w:hAnsi="Arial" w:cs="Arial"/>
                  <w:noProof/>
                  <w:sz w:val="18"/>
                  <w:szCs w:val="18"/>
                </w:rPr>
                <w:t>likelihood</w:t>
              </w:r>
            </w:ins>
            <w:ins w:id="129" w:author="Qualcomm" w:date="2023-04-21T05:28:00Z">
              <w:r>
                <w:rPr>
                  <w:rFonts w:ascii="Arial" w:hAnsi="Arial" w:cs="Arial"/>
                  <w:noProof/>
                  <w:sz w:val="18"/>
                  <w:szCs w:val="18"/>
                </w:rPr>
                <w:t xml:space="preserve"> 1.</w:t>
              </w:r>
              <w:r w:rsidRPr="00E813AF" w:rsidDel="004412A5">
                <w:rPr>
                  <w:rFonts w:ascii="Arial" w:hAnsi="Arial" w:cs="Arial"/>
                  <w:noProof/>
                  <w:sz w:val="18"/>
                  <w:szCs w:val="18"/>
                </w:rPr>
                <w:t xml:space="preserve"> </w:t>
              </w:r>
            </w:ins>
            <w:del w:id="130" w:author="Qualcomm" w:date="2023-04-21T05:28:00Z">
              <w:r w:rsidRPr="00E813AF" w:rsidDel="004412A5">
                <w:rPr>
                  <w:rFonts w:ascii="Arial" w:hAnsi="Arial" w:cs="Arial"/>
                  <w:noProof/>
                  <w:sz w:val="18"/>
                  <w:szCs w:val="18"/>
                </w:rPr>
                <w:delText>NLOS and values '1' through '10' provide an estimate of the propability for a LOS propagation path between source and receiver.</w:delText>
              </w:r>
            </w:del>
            <w:r w:rsidRPr="00E813AF">
              <w:rPr>
                <w:rFonts w:ascii="Arial" w:hAnsi="Arial" w:cs="Arial"/>
                <w:noProof/>
                <w:sz w:val="18"/>
                <w:szCs w:val="18"/>
              </w:rPr>
              <w:br/>
              <w:t>Scale factor 0.1; range 0 to 1.</w:t>
            </w:r>
          </w:p>
          <w:p w14:paraId="40C8CF06" w14:textId="77777777" w:rsidR="00D963C6" w:rsidRPr="00E813AF" w:rsidRDefault="00D963C6" w:rsidP="00D963C6">
            <w:pPr>
              <w:pStyle w:val="B1"/>
              <w:keepNext/>
              <w:keepLines/>
              <w:widowControl w:val="0"/>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xml:space="preserve">: </w:t>
            </w:r>
            <w:del w:id="131" w:author="Qualcomm" w:date="2023-04-21T05:16:00Z">
              <w:r w:rsidRPr="00E813AF" w:rsidDel="00956E56">
                <w:rPr>
                  <w:rFonts w:ascii="Arial" w:hAnsi="Arial" w:cs="Arial"/>
                  <w:snapToGrid w:val="0"/>
                  <w:sz w:val="18"/>
                  <w:szCs w:val="18"/>
                </w:rPr>
                <w:delText>This field specifies whether the propagation path between source and receiver is estimated to be LOS (true) or NLOS (false)</w:delText>
              </w:r>
            </w:del>
            <w:ins w:id="132" w:author="Qualcomm" w:date="2023-04-21T05:16:00Z">
              <w:r>
                <w:rPr>
                  <w:rFonts w:ascii="Arial" w:hAnsi="Arial" w:cs="Arial"/>
                  <w:snapToGrid w:val="0"/>
                  <w:sz w:val="18"/>
                  <w:szCs w:val="18"/>
                </w:rPr>
                <w:t xml:space="preserve"> FALSE </w:t>
              </w:r>
            </w:ins>
            <w:ins w:id="133" w:author="Qualcomm" w:date="2023-04-21T05:17:00Z">
              <w:r>
                <w:rPr>
                  <w:rFonts w:ascii="Arial" w:hAnsi="Arial" w:cs="Arial"/>
                  <w:snapToGrid w:val="0"/>
                  <w:sz w:val="18"/>
                  <w:szCs w:val="18"/>
                </w:rPr>
                <w:t xml:space="preserve">indicates </w:t>
              </w:r>
            </w:ins>
            <w:ins w:id="134" w:author="Qualcomm" w:date="2023-04-21T05:29:00Z">
              <w:r>
                <w:rPr>
                  <w:rFonts w:ascii="Arial" w:hAnsi="Arial" w:cs="Arial"/>
                  <w:snapToGrid w:val="0"/>
                  <w:sz w:val="18"/>
                  <w:szCs w:val="18"/>
                </w:rPr>
                <w:t xml:space="preserve">likelihood </w:t>
              </w:r>
            </w:ins>
            <w:ins w:id="135" w:author="Qualcomm" w:date="2023-04-21T05:17:00Z">
              <w:r>
                <w:rPr>
                  <w:rFonts w:ascii="Arial" w:hAnsi="Arial" w:cs="Arial"/>
                  <w:snapToGrid w:val="0"/>
                  <w:sz w:val="18"/>
                  <w:szCs w:val="18"/>
                </w:rPr>
                <w:t>'0'</w:t>
              </w:r>
            </w:ins>
            <w:ins w:id="136" w:author="Qualcomm" w:date="2023-04-21T05:29:00Z">
              <w:r>
                <w:rPr>
                  <w:rFonts w:ascii="Arial" w:hAnsi="Arial" w:cs="Arial"/>
                  <w:snapToGrid w:val="0"/>
                  <w:sz w:val="18"/>
                  <w:szCs w:val="18"/>
                </w:rPr>
                <w:t>, TRUE indicates likelihood '1'</w:t>
              </w:r>
            </w:ins>
            <w:r w:rsidRPr="00E813AF">
              <w:rPr>
                <w:rFonts w:ascii="Arial" w:hAnsi="Arial" w:cs="Arial"/>
                <w:snapToGrid w:val="0"/>
                <w:sz w:val="18"/>
                <w:szCs w:val="18"/>
              </w:rPr>
              <w:t>.</w:t>
            </w:r>
          </w:p>
        </w:tc>
      </w:tr>
    </w:tbl>
    <w:p w14:paraId="2844F5A5" w14:textId="77777777" w:rsidR="00D963C6" w:rsidRDefault="00D963C6" w:rsidP="00D963C6">
      <w:pPr>
        <w:pStyle w:val="B5"/>
        <w:keepNext/>
        <w:keepLines/>
        <w:widowControl w:val="0"/>
        <w:spacing w:before="120"/>
        <w:rPr>
          <w:lang w:eastAsia="ja-JP"/>
        </w:rPr>
      </w:pPr>
      <w:r w:rsidRPr="00A049D9">
        <w:rPr>
          <w:highlight w:val="cyan"/>
          <w:lang w:eastAsia="ja-JP"/>
        </w:rPr>
        <w:t>With these changes, the CR can be agreed in principle.</w:t>
      </w: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out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37"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38" w:author="Nokia" w:date="2023-04-05T19:32:00Z">
              <w:r>
                <w:t xml:space="preserve"> </w:t>
              </w:r>
            </w:ins>
            <w:ins w:id="139"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40" w:author="Nokia" w:date="2023-04-05T19:44:00Z">
              <w:r>
                <w:t xml:space="preserve">is </w:t>
              </w:r>
            </w:ins>
            <w:ins w:id="141" w:author="Nokia" w:date="2023-04-05T19:40:00Z">
              <w:r>
                <w:t xml:space="preserve">used as </w:t>
              </w:r>
            </w:ins>
            <w:ins w:id="142" w:author="Nokia" w:date="2023-04-05T19:39:00Z">
              <w:r>
                <w:t>assistance</w:t>
              </w:r>
            </w:ins>
            <w:ins w:id="143" w:author="Nokia" w:date="2023-04-05T19:42:00Z">
              <w:r>
                <w:t xml:space="preserve"> information</w:t>
              </w:r>
            </w:ins>
            <w:ins w:id="144" w:author="Nokia" w:date="2023-04-05T19:39:00Z">
              <w:r>
                <w:t xml:space="preserve"> </w:t>
              </w:r>
            </w:ins>
            <w:ins w:id="145" w:author="Nokia" w:date="2023-04-05T19:40:00Z">
              <w:r>
                <w:t xml:space="preserve">for </w:t>
              </w:r>
            </w:ins>
            <w:ins w:id="146" w:author="Nokia" w:date="2023-04-05T19:39:00Z">
              <w:r>
                <w:t>UE measurement</w:t>
              </w:r>
            </w:ins>
            <w:ins w:id="147" w:author="Nokia" w:date="2023-04-05T19:40:00Z">
              <w:r>
                <w:t xml:space="preserve"> </w:t>
              </w:r>
            </w:ins>
            <w:ins w:id="148" w:author="Nokia" w:date="2023-04-05T20:21:00Z">
              <w:r>
                <w:t>processing,</w:t>
              </w:r>
            </w:ins>
            <w:ins w:id="149" w:author="Nokia" w:date="2023-04-05T19:51:00Z">
              <w:r>
                <w:t xml:space="preserve"> </w:t>
              </w:r>
            </w:ins>
            <w:ins w:id="150" w:author="Nokia" w:date="2023-04-05T19:54:00Z">
              <w:r>
                <w:t>but</w:t>
              </w:r>
            </w:ins>
            <w:ins w:id="151" w:author="Nokia" w:date="2023-04-05T19:40:00Z">
              <w:r>
                <w:t xml:space="preserve"> </w:t>
              </w:r>
            </w:ins>
            <w:ins w:id="152" w:author="Nokia" w:date="2023-04-05T19:42:00Z">
              <w:r>
                <w:t xml:space="preserve">the actual usage of this </w:t>
              </w:r>
            </w:ins>
            <w:ins w:id="153" w:author="Nokia" w:date="2023-04-05T19:48:00Z">
              <w:r>
                <w:t xml:space="preserve">assistance </w:t>
              </w:r>
            </w:ins>
            <w:ins w:id="154" w:author="Nokia" w:date="2023-04-05T19:42:00Z">
              <w:r>
                <w:t xml:space="preserve">information </w:t>
              </w:r>
            </w:ins>
            <w:ins w:id="155" w:author="Nokia" w:date="2023-04-05T19:40:00Z">
              <w:r>
                <w:t>is up to UE implementation</w:t>
              </w:r>
            </w:ins>
            <w:ins w:id="156" w:author="Nokia" w:date="2023-04-05T19:41:00Z">
              <w:r>
                <w:t xml:space="preserve"> e.g., for </w:t>
              </w:r>
            </w:ins>
            <w:ins w:id="157" w:author="Nokia" w:date="2023-04-05T19:46:00Z">
              <w:r>
                <w:t>determination</w:t>
              </w:r>
            </w:ins>
            <w:ins w:id="158" w:author="Nokia" w:date="2023-04-05T19:49:00Z">
              <w:r>
                <w:t xml:space="preserve"> of LOS/NLOS propag</w:t>
              </w:r>
            </w:ins>
            <w:ins w:id="159" w:author="Nokia" w:date="2023-04-05T19:50:00Z">
              <w:r>
                <w:t>ation path</w:t>
              </w:r>
            </w:ins>
            <w:ins w:id="160" w:author="Nokia" w:date="2023-04-05T19:54:00Z">
              <w:r>
                <w:t xml:space="preserve"> of th</w:t>
              </w:r>
            </w:ins>
            <w:ins w:id="161" w:author="Nokia" w:date="2023-04-05T19:55:00Z">
              <w:r>
                <w:t>e measurement</w:t>
              </w:r>
            </w:ins>
            <w:ins w:id="162" w:author="Nokia" w:date="2023-04-05T19:51:00Z">
              <w:r>
                <w:t xml:space="preserve">, </w:t>
              </w:r>
            </w:ins>
            <w:ins w:id="163" w:author="Nokia" w:date="2023-04-05T19:53:00Z">
              <w:r>
                <w:t xml:space="preserve">for relative comparison of angle measurement across different </w:t>
              </w:r>
            </w:ins>
            <w:ins w:id="164"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 xml:space="preserve">The actual usage of many (if not all) </w:t>
      </w:r>
      <w:proofErr w:type="gramStart"/>
      <w:r>
        <w:rPr>
          <w:lang w:val="en-US"/>
        </w:rPr>
        <w:t>assistance</w:t>
      </w:r>
      <w:proofErr w:type="gramEnd"/>
      <w:r>
        <w:rPr>
          <w:lang w:val="en-US"/>
        </w:rPr>
        <w:t xml:space="preserv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proofErr w:type="gramStart"/>
      <w:r>
        <w:t>ZoD</w:t>
      </w:r>
      <w:proofErr w:type="spellEnd"/>
      <w:r>
        <w:t>, or</w:t>
      </w:r>
      <w:proofErr w:type="gramEnd"/>
      <w:r>
        <w:t xml:space="preserve">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4322433D" w14:textId="77777777" w:rsidTr="00953103">
        <w:tc>
          <w:tcPr>
            <w:tcW w:w="1677" w:type="dxa"/>
          </w:tcPr>
          <w:p w14:paraId="247E824B" w14:textId="77777777" w:rsidR="00E40213" w:rsidRDefault="001A5D5E">
            <w:pPr>
              <w:pStyle w:val="TAH"/>
              <w:rPr>
                <w:lang w:eastAsia="ja-JP"/>
              </w:rPr>
            </w:pPr>
            <w:r>
              <w:rPr>
                <w:lang w:eastAsia="ja-JP"/>
              </w:rPr>
              <w:t>Company</w:t>
            </w:r>
          </w:p>
        </w:tc>
        <w:tc>
          <w:tcPr>
            <w:tcW w:w="1167" w:type="dxa"/>
          </w:tcPr>
          <w:p w14:paraId="24592AA6" w14:textId="77777777" w:rsidR="00E40213" w:rsidRDefault="001A5D5E">
            <w:pPr>
              <w:pStyle w:val="TAH"/>
              <w:rPr>
                <w:lang w:eastAsia="ja-JP"/>
              </w:rPr>
            </w:pPr>
            <w:r>
              <w:rPr>
                <w:lang w:eastAsia="ja-JP"/>
              </w:rPr>
              <w:t>Yes/No</w:t>
            </w:r>
          </w:p>
        </w:tc>
        <w:tc>
          <w:tcPr>
            <w:tcW w:w="6786" w:type="dxa"/>
          </w:tcPr>
          <w:p w14:paraId="0BC5ED03" w14:textId="77777777" w:rsidR="00E40213" w:rsidRDefault="001A5D5E">
            <w:pPr>
              <w:pStyle w:val="TAH"/>
              <w:rPr>
                <w:lang w:eastAsia="ja-JP"/>
              </w:rPr>
            </w:pPr>
            <w:r>
              <w:rPr>
                <w:lang w:eastAsia="ja-JP"/>
              </w:rPr>
              <w:t>Comments</w:t>
            </w:r>
          </w:p>
        </w:tc>
      </w:tr>
      <w:tr w:rsidR="00E40213" w14:paraId="4E46C428" w14:textId="77777777" w:rsidTr="00953103">
        <w:tc>
          <w:tcPr>
            <w:tcW w:w="1677"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7"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786"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953103">
        <w:tc>
          <w:tcPr>
            <w:tcW w:w="1677"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1167"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786"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953103">
        <w:tc>
          <w:tcPr>
            <w:tcW w:w="1677"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1167"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786" w:type="dxa"/>
          </w:tcPr>
          <w:p w14:paraId="596786DA" w14:textId="77777777" w:rsidR="00E40213" w:rsidRDefault="00E40213">
            <w:pPr>
              <w:pStyle w:val="TAL"/>
              <w:keepNext w:val="0"/>
              <w:keepLines w:val="0"/>
              <w:widowControl w:val="0"/>
              <w:rPr>
                <w:lang w:eastAsia="ja-JP"/>
              </w:rPr>
            </w:pPr>
          </w:p>
        </w:tc>
      </w:tr>
      <w:tr w:rsidR="00E40213" w14:paraId="37473C28" w14:textId="77777777" w:rsidTr="00953103">
        <w:tc>
          <w:tcPr>
            <w:tcW w:w="1677"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1167"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786" w:type="dxa"/>
          </w:tcPr>
          <w:p w14:paraId="45966FAE" w14:textId="77777777" w:rsidR="00E40213" w:rsidRDefault="00E40213">
            <w:pPr>
              <w:pStyle w:val="TAL"/>
              <w:keepNext w:val="0"/>
              <w:keepLines w:val="0"/>
              <w:widowControl w:val="0"/>
              <w:rPr>
                <w:lang w:eastAsia="ja-JP"/>
              </w:rPr>
            </w:pPr>
          </w:p>
        </w:tc>
      </w:tr>
      <w:tr w:rsidR="00E4095D" w14:paraId="53B9151F" w14:textId="77777777" w:rsidTr="00953103">
        <w:tc>
          <w:tcPr>
            <w:tcW w:w="1677"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1167"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786"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953103">
        <w:tc>
          <w:tcPr>
            <w:tcW w:w="1677"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1167"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786"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953103">
        <w:tc>
          <w:tcPr>
            <w:tcW w:w="1677"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167"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786"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953103">
        <w:tc>
          <w:tcPr>
            <w:tcW w:w="1677"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167"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786"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953103">
        <w:tc>
          <w:tcPr>
            <w:tcW w:w="1677"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1167"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786"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953103">
        <w:tc>
          <w:tcPr>
            <w:tcW w:w="1677" w:type="dxa"/>
          </w:tcPr>
          <w:p w14:paraId="0E1ACC0D" w14:textId="48A83D49"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1167" w:type="dxa"/>
          </w:tcPr>
          <w:p w14:paraId="3512C964" w14:textId="4BAE70EE" w:rsidR="00305C0B" w:rsidRDefault="006E24BD" w:rsidP="00305C0B">
            <w:pPr>
              <w:pStyle w:val="TAL"/>
              <w:keepNext w:val="0"/>
              <w:keepLines w:val="0"/>
              <w:widowControl w:val="0"/>
              <w:rPr>
                <w:lang w:eastAsia="zh-CN"/>
              </w:rPr>
            </w:pPr>
            <w:r>
              <w:rPr>
                <w:rFonts w:hint="eastAsia"/>
                <w:lang w:eastAsia="zh-CN"/>
              </w:rPr>
              <w:t>N</w:t>
            </w:r>
            <w:r>
              <w:rPr>
                <w:lang w:eastAsia="zh-CN"/>
              </w:rPr>
              <w:t>o</w:t>
            </w:r>
          </w:p>
        </w:tc>
        <w:tc>
          <w:tcPr>
            <w:tcW w:w="6786" w:type="dxa"/>
          </w:tcPr>
          <w:p w14:paraId="2CC4E3C9" w14:textId="77777777" w:rsidR="00305C0B" w:rsidRDefault="00305C0B" w:rsidP="00305C0B">
            <w:pPr>
              <w:pStyle w:val="TAL"/>
              <w:keepNext w:val="0"/>
              <w:keepLines w:val="0"/>
              <w:widowControl w:val="0"/>
              <w:rPr>
                <w:lang w:eastAsia="ja-JP"/>
              </w:rPr>
            </w:pPr>
          </w:p>
        </w:tc>
      </w:tr>
      <w:tr w:rsidR="004913C0" w14:paraId="192C35FA" w14:textId="77777777" w:rsidTr="00953103">
        <w:tc>
          <w:tcPr>
            <w:tcW w:w="1677" w:type="dxa"/>
          </w:tcPr>
          <w:p w14:paraId="631309BD" w14:textId="03CC4F60" w:rsidR="004913C0" w:rsidRDefault="004913C0" w:rsidP="004913C0">
            <w:pPr>
              <w:pStyle w:val="TAL"/>
              <w:keepNext w:val="0"/>
              <w:keepLines w:val="0"/>
              <w:widowControl w:val="0"/>
              <w:rPr>
                <w:lang w:eastAsia="zh-CN"/>
              </w:rPr>
            </w:pPr>
            <w:r>
              <w:rPr>
                <w:lang w:eastAsia="zh-CN"/>
              </w:rPr>
              <w:t>Nokia</w:t>
            </w:r>
          </w:p>
        </w:tc>
        <w:tc>
          <w:tcPr>
            <w:tcW w:w="1167" w:type="dxa"/>
          </w:tcPr>
          <w:p w14:paraId="6C697CBC" w14:textId="500DCB99" w:rsidR="004913C0" w:rsidRDefault="004913C0" w:rsidP="004913C0">
            <w:pPr>
              <w:pStyle w:val="TAL"/>
              <w:keepNext w:val="0"/>
              <w:keepLines w:val="0"/>
              <w:widowControl w:val="0"/>
              <w:rPr>
                <w:lang w:eastAsia="zh-CN"/>
              </w:rPr>
            </w:pPr>
            <w:r>
              <w:rPr>
                <w:lang w:eastAsia="zh-CN"/>
              </w:rPr>
              <w:t>Yes (Proponent)</w:t>
            </w:r>
          </w:p>
        </w:tc>
        <w:tc>
          <w:tcPr>
            <w:tcW w:w="6786" w:type="dxa"/>
          </w:tcPr>
          <w:p w14:paraId="25E339C6" w14:textId="3C488F7D" w:rsidR="004913C0" w:rsidRDefault="004913C0" w:rsidP="004913C0">
            <w:pPr>
              <w:pStyle w:val="TAL"/>
              <w:keepNext w:val="0"/>
              <w:keepLines w:val="0"/>
              <w:widowControl w:val="0"/>
              <w:rPr>
                <w:lang w:eastAsia="ja-JP"/>
              </w:rPr>
            </w:pPr>
            <w:r w:rsidRPr="00EA3E57">
              <w:rPr>
                <w:lang w:eastAsia="ja-JP"/>
              </w:rPr>
              <w:t xml:space="preserve">The RAN1 specification 38.214 </w:t>
            </w:r>
            <w:r>
              <w:rPr>
                <w:lang w:eastAsia="ja-JP"/>
              </w:rPr>
              <w:t xml:space="preserve">or the RAN2 specification 38.305 or 37.355 not providing any clues as to the use of </w:t>
            </w:r>
            <w:proofErr w:type="spellStart"/>
            <w:r>
              <w:rPr>
                <w:lang w:eastAsia="ja-JP"/>
              </w:rPr>
              <w:t>AoA</w:t>
            </w:r>
            <w:proofErr w:type="spellEnd"/>
            <w:r>
              <w:rPr>
                <w:lang w:eastAsia="ja-JP"/>
              </w:rPr>
              <w:t xml:space="preserve"> related information at the UE, which until recently was only an UL concept, is the source of the confusion. We thought we could add some clues about the use of </w:t>
            </w:r>
            <w:proofErr w:type="spellStart"/>
            <w:r>
              <w:rPr>
                <w:lang w:eastAsia="ja-JP"/>
              </w:rPr>
              <w:t>expectedAoA</w:t>
            </w:r>
            <w:proofErr w:type="spellEnd"/>
            <w:r>
              <w:rPr>
                <w:lang w:eastAsia="ja-JP"/>
              </w:rPr>
              <w:t xml:space="preserve"> in the field description rather </w:t>
            </w:r>
            <w:r>
              <w:rPr>
                <w:lang w:eastAsia="ja-JP"/>
              </w:rPr>
              <w:lastRenderedPageBreak/>
              <w:t>than add a stage-2 description.</w:t>
            </w:r>
          </w:p>
        </w:tc>
      </w:tr>
      <w:tr w:rsidR="00953103" w14:paraId="6E8C2BC5" w14:textId="77777777" w:rsidTr="00953103">
        <w:tc>
          <w:tcPr>
            <w:tcW w:w="1677" w:type="dxa"/>
          </w:tcPr>
          <w:p w14:paraId="4E3A89A3" w14:textId="71860FAE" w:rsidR="00953103" w:rsidRDefault="00953103" w:rsidP="00953103">
            <w:pPr>
              <w:pStyle w:val="TAL"/>
              <w:keepNext w:val="0"/>
              <w:keepLines w:val="0"/>
              <w:widowControl w:val="0"/>
              <w:rPr>
                <w:lang w:eastAsia="zh-CN"/>
              </w:rPr>
            </w:pPr>
            <w:r>
              <w:rPr>
                <w:lang w:eastAsia="ja-JP"/>
              </w:rPr>
              <w:lastRenderedPageBreak/>
              <w:t>Apple</w:t>
            </w:r>
          </w:p>
        </w:tc>
        <w:tc>
          <w:tcPr>
            <w:tcW w:w="1167" w:type="dxa"/>
          </w:tcPr>
          <w:p w14:paraId="36BF0996" w14:textId="3F1468E4" w:rsidR="00953103" w:rsidRDefault="00953103" w:rsidP="00953103">
            <w:pPr>
              <w:pStyle w:val="TAL"/>
              <w:keepNext w:val="0"/>
              <w:keepLines w:val="0"/>
              <w:widowControl w:val="0"/>
              <w:rPr>
                <w:lang w:eastAsia="zh-CN"/>
              </w:rPr>
            </w:pPr>
            <w:r>
              <w:rPr>
                <w:lang w:eastAsia="ja-JP"/>
              </w:rPr>
              <w:t>No</w:t>
            </w:r>
          </w:p>
        </w:tc>
        <w:tc>
          <w:tcPr>
            <w:tcW w:w="6786" w:type="dxa"/>
          </w:tcPr>
          <w:p w14:paraId="59DF8207" w14:textId="77777777" w:rsidR="00953103" w:rsidRPr="00EA3E57" w:rsidRDefault="00953103" w:rsidP="00953103">
            <w:pPr>
              <w:pStyle w:val="TAL"/>
              <w:keepNext w:val="0"/>
              <w:keepLines w:val="0"/>
              <w:widowControl w:val="0"/>
              <w:rPr>
                <w:lang w:eastAsia="ja-JP"/>
              </w:rPr>
            </w:pPr>
          </w:p>
        </w:tc>
      </w:tr>
    </w:tbl>
    <w:p w14:paraId="5EAC6F7B" w14:textId="3B433CDE" w:rsidR="00E40213" w:rsidRDefault="00E40213">
      <w:pPr>
        <w:pStyle w:val="EX"/>
        <w:ind w:left="709" w:hanging="425"/>
        <w:rPr>
          <w:lang w:val="en-US" w:eastAsia="ja-JP"/>
        </w:rPr>
      </w:pPr>
    </w:p>
    <w:p w14:paraId="57AF77B0" w14:textId="77777777" w:rsidR="00055C03" w:rsidRPr="00533271" w:rsidRDefault="00055C03" w:rsidP="00055C03">
      <w:pPr>
        <w:rPr>
          <w:rFonts w:ascii="Arial" w:hAnsi="Arial" w:cs="Arial"/>
          <w:highlight w:val="cyan"/>
          <w:u w:val="single"/>
        </w:rPr>
      </w:pPr>
      <w:r w:rsidRPr="00533271">
        <w:rPr>
          <w:rFonts w:ascii="Arial" w:hAnsi="Arial" w:cs="Arial"/>
          <w:highlight w:val="cyan"/>
          <w:u w:val="single"/>
        </w:rPr>
        <w:t>Summary:</w:t>
      </w:r>
    </w:p>
    <w:p w14:paraId="018F6FFC" w14:textId="5217E4AC" w:rsidR="00055C03" w:rsidRPr="00533271" w:rsidRDefault="00055C03" w:rsidP="00055C03">
      <w:pPr>
        <w:pStyle w:val="B1"/>
        <w:rPr>
          <w:highlight w:val="cyan"/>
        </w:rPr>
      </w:pPr>
      <w:r w:rsidRPr="00533271">
        <w:rPr>
          <w:highlight w:val="cyan"/>
        </w:rPr>
        <w:t>-</w:t>
      </w:r>
      <w:r w:rsidRPr="00533271">
        <w:rPr>
          <w:highlight w:val="cyan"/>
        </w:rPr>
        <w:tab/>
        <w:t xml:space="preserve">There is </w:t>
      </w:r>
      <w:r w:rsidR="00EB3493">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76C7D03D" w14:textId="77777777" w:rsidR="00055C03" w:rsidRPr="00533271" w:rsidRDefault="00055C03" w:rsidP="00055C03">
      <w:pPr>
        <w:pStyle w:val="B1"/>
        <w:rPr>
          <w:highlight w:val="cyan"/>
        </w:rPr>
      </w:pPr>
    </w:p>
    <w:p w14:paraId="6A8CAF1E" w14:textId="0DD78A6C" w:rsidR="00055C03" w:rsidRPr="001D4EEF" w:rsidRDefault="00055C03" w:rsidP="00055C03">
      <w:pPr>
        <w:pStyle w:val="B1"/>
        <w:spacing w:after="0"/>
        <w:rPr>
          <w:highlight w:val="cyan"/>
        </w:rPr>
      </w:pPr>
      <w:r w:rsidRPr="001D4EEF">
        <w:rPr>
          <w:b/>
          <w:bCs/>
          <w:highlight w:val="cyan"/>
        </w:rPr>
        <w:t xml:space="preserve">Proposal </w:t>
      </w:r>
      <w:r w:rsidR="00F309A2">
        <w:rPr>
          <w:b/>
          <w:bCs/>
          <w:highlight w:val="cyan"/>
        </w:rPr>
        <w:t>6</w:t>
      </w:r>
      <w:r w:rsidRPr="001D4EEF">
        <w:rPr>
          <w:b/>
          <w:bCs/>
          <w:highlight w:val="cyan"/>
        </w:rPr>
        <w:t>:</w:t>
      </w:r>
      <w:r w:rsidRPr="001D4EEF">
        <w:rPr>
          <w:highlight w:val="cyan"/>
        </w:rPr>
        <w:t xml:space="preserve"> </w:t>
      </w:r>
      <w:r w:rsidRPr="001D4EEF">
        <w:rPr>
          <w:highlight w:val="cyan"/>
        </w:rPr>
        <w:tab/>
        <w:t xml:space="preserve">The CR in </w:t>
      </w:r>
    </w:p>
    <w:p w14:paraId="04FD6F6F" w14:textId="16D1EED3" w:rsidR="00055C03" w:rsidRDefault="00055C03" w:rsidP="00055C03">
      <w:pPr>
        <w:pStyle w:val="B1"/>
        <w:spacing w:after="0"/>
        <w:ind w:left="1418" w:firstLine="0"/>
        <w:rPr>
          <w:highlight w:val="cyan"/>
          <w:lang w:val="en-US" w:eastAsia="ja-JP"/>
        </w:rPr>
      </w:pP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t>Bell</w:t>
      </w:r>
      <w:r>
        <w:rPr>
          <w:highlight w:val="cyan"/>
          <w:lang w:val="en-US" w:eastAsia="ja-JP"/>
        </w:rPr>
        <w:t>"</w:t>
      </w:r>
    </w:p>
    <w:p w14:paraId="1C566A81" w14:textId="32BC8314" w:rsidR="00055C03" w:rsidRDefault="00055C03" w:rsidP="00055C03">
      <w:pPr>
        <w:pStyle w:val="B1"/>
        <w:spacing w:after="0"/>
        <w:ind w:left="1418" w:firstLine="0"/>
      </w:pPr>
      <w:r w:rsidRPr="001D4EEF">
        <w:rPr>
          <w:highlight w:val="cyan"/>
        </w:rPr>
        <w:t>is not pursued.</w:t>
      </w:r>
    </w:p>
    <w:p w14:paraId="3A409847" w14:textId="77777777" w:rsidR="00055C03" w:rsidRDefault="00055C03" w:rsidP="00055C03">
      <w:pPr>
        <w:pStyle w:val="NO"/>
        <w:ind w:left="1418" w:hanging="1134"/>
        <w:rPr>
          <w:lang w:eastAsia="ja-JP"/>
        </w:rPr>
      </w:pPr>
    </w:p>
    <w:p w14:paraId="1D82E279" w14:textId="77777777" w:rsidR="00055C03" w:rsidRDefault="00055C0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w:t>
            </w:r>
            <w:proofErr w:type="gramStart"/>
            <w:r>
              <w:t>and also</w:t>
            </w:r>
            <w:proofErr w:type="gramEnd"/>
            <w:r>
              <w:t xml:space="preserve">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proofErr w:type="spellStart"/>
            <w:r>
              <w:rPr>
                <w:i/>
                <w:iCs/>
              </w:rPr>
              <w:t>supportedDL</w:t>
            </w:r>
            <w:proofErr w:type="spell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65"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66"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67" w:author="cmcc" w:date="2023-03-02T15:27:00Z">
              <w:r>
                <w:rPr>
                  <w:rFonts w:asciiTheme="majorHAnsi" w:hAnsiTheme="majorHAnsi" w:cstheme="majorHAnsi"/>
                  <w:color w:val="000000"/>
                  <w:sz w:val="18"/>
                  <w:szCs w:val="18"/>
                  <w:lang w:val="en-US" w:eastAsia="zh-CN"/>
                </w:rPr>
                <w:delText>UE</w:delText>
              </w:r>
            </w:del>
            <w:ins w:id="168"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lastRenderedPageBreak/>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69" w:author="Yi (Intel)" w:date="2023-04-03T20:53:00Z">
              <w:r>
                <w:rPr>
                  <w:rFonts w:ascii="Arial" w:hAnsi="Arial"/>
                  <w:sz w:val="18"/>
                </w:rPr>
                <w:t>,</w:t>
              </w:r>
            </w:ins>
            <w:r>
              <w:rPr>
                <w:rFonts w:ascii="Arial" w:hAnsi="Arial"/>
                <w:sz w:val="18"/>
              </w:rPr>
              <w:t xml:space="preserve"> </w:t>
            </w:r>
            <w:del w:id="170" w:author="Yi (Intel)" w:date="2023-04-03T20:53:00Z">
              <w:r>
                <w:rPr>
                  <w:rFonts w:ascii="Arial" w:hAnsi="Arial"/>
                  <w:sz w:val="18"/>
                </w:rPr>
                <w:delText xml:space="preserve">or </w:delText>
              </w:r>
            </w:del>
            <w:r>
              <w:rPr>
                <w:rFonts w:ascii="Arial" w:hAnsi="Arial"/>
                <w:sz w:val="18"/>
              </w:rPr>
              <w:t xml:space="preserve">M=2 </w:t>
            </w:r>
            <w:ins w:id="171"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72" w:name="OLE_LINK5"/>
            <w:bookmarkStart w:id="173" w:name="OLE_LINK29"/>
            <w:r>
              <w:rPr>
                <w:rFonts w:ascii="Calibri" w:hAnsi="Calibri" w:cs="Arial"/>
                <w:bCs/>
                <w:highlight w:val="green"/>
              </w:rPr>
              <w:t>Agreement:</w:t>
            </w:r>
            <w:bookmarkEnd w:id="172"/>
            <w:bookmarkEnd w:id="173"/>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w:t>
            </w:r>
            <w:proofErr w:type="spellStart"/>
            <w:r>
              <w:rPr>
                <w:rFonts w:ascii="Arial" w:hAnsi="Arial"/>
                <w:i/>
                <w:iCs/>
                <w:sz w:val="18"/>
              </w:rPr>
              <w:t>ProcessingCapabilityBandList</w:t>
            </w:r>
            <w:proofErr w:type="spellEnd"/>
            <w:r>
              <w:rPr>
                <w:rFonts w:ascii="Arial" w:hAnsi="Arial"/>
                <w:sz w:val="18"/>
              </w:rPr>
              <w:t>. Otherwise, the UE does not include this field.</w:t>
            </w:r>
            <w:ins w:id="174" w:author="Yi (Intel)" w:date="2023-03-31T18:50:00Z">
              <w:r>
                <w:rPr>
                  <w:rFonts w:ascii="Arial" w:hAnsi="Arial"/>
                  <w:sz w:val="18"/>
                </w:rPr>
                <w:t xml:space="preserve"> The UE supporting </w:t>
              </w:r>
            </w:ins>
            <w:proofErr w:type="spellStart"/>
            <w:ins w:id="175" w:author="Yi (Intel)" w:date="2023-03-31T18:56:00Z">
              <w:r>
                <w:rPr>
                  <w:rFonts w:ascii="Arial" w:hAnsi="Arial"/>
                  <w:i/>
                  <w:iCs/>
                  <w:sz w:val="18"/>
                </w:rPr>
                <w:t>additionalPathsReport</w:t>
              </w:r>
              <w:proofErr w:type="spellEnd"/>
              <w:r>
                <w:rPr>
                  <w:rFonts w:ascii="Arial" w:hAnsi="Arial"/>
                  <w:sz w:val="18"/>
                </w:rPr>
                <w:t xml:space="preserve"> </w:t>
              </w:r>
            </w:ins>
            <w:ins w:id="176"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w:t>
            </w:r>
            <w:proofErr w:type="gramStart"/>
            <w:r>
              <w:rPr>
                <w:rFonts w:hint="eastAsia"/>
                <w:lang w:val="en-US" w:eastAsia="zh-CN"/>
              </w:rPr>
              <w:t>2</w:t>
            </w:r>
            <w:proofErr w:type="gramEnd"/>
            <w:r>
              <w:rPr>
                <w:rFonts w:hint="eastAsia"/>
                <w:lang w:val="en-US" w:eastAsia="zh-CN"/>
              </w:rPr>
              <w:t xml:space="preserve">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77" w:author="Yi1 (Intel)" w:date="2023-04-18T20:02:00Z">
              <w:r w:rsidRPr="008475F3">
                <w:t xml:space="preserve">reduced number of samples </w:t>
              </w:r>
              <w:r>
                <w:t xml:space="preserve">for PRS </w:t>
              </w:r>
            </w:ins>
            <w:r>
              <w:t>measurement</w:t>
            </w:r>
            <w:del w:id="178" w:author="Yi1 (Intel)" w:date="2023-04-18T20:02:00Z">
              <w:r w:rsidDel="008475F3">
                <w:delText>s</w:delText>
              </w:r>
            </w:del>
            <w:r>
              <w:t xml:space="preserve"> </w:t>
            </w:r>
            <w:del w:id="179"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w:t>
            </w:r>
            <w:proofErr w:type="spellStart"/>
            <w:r>
              <w:rPr>
                <w:i/>
                <w:iCs/>
              </w:rPr>
              <w:t>ProcessingRRC</w:t>
            </w:r>
            <w:proofErr w:type="spellEnd"/>
            <w:r>
              <w:rPr>
                <w:i/>
                <w:iCs/>
              </w:rPr>
              <w:t>-Inactive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3115B9DB" w:rsidR="005E3EDA" w:rsidRDefault="006E24BD" w:rsidP="005E3EDA">
            <w:pPr>
              <w:pStyle w:val="TAL"/>
              <w:keepNext w:val="0"/>
              <w:keepLines w:val="0"/>
              <w:widowControl w:val="0"/>
              <w:rPr>
                <w:lang w:eastAsia="zh-CN"/>
              </w:rPr>
            </w:pPr>
            <w:r>
              <w:rPr>
                <w:rFonts w:hint="eastAsia"/>
                <w:lang w:eastAsia="zh-CN"/>
              </w:rPr>
              <w:t>X</w:t>
            </w:r>
            <w:r>
              <w:rPr>
                <w:lang w:eastAsia="zh-CN"/>
              </w:rPr>
              <w:t>iaomi</w:t>
            </w: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CE7EC7" w14:paraId="5E36F242" w14:textId="77777777" w:rsidTr="00CD4F83">
        <w:tc>
          <w:tcPr>
            <w:tcW w:w="1689" w:type="dxa"/>
          </w:tcPr>
          <w:p w14:paraId="1F1167F6" w14:textId="39758A63" w:rsidR="00CE7EC7" w:rsidRDefault="00CE7EC7" w:rsidP="00CE7EC7">
            <w:pPr>
              <w:pStyle w:val="TAL"/>
              <w:keepNext w:val="0"/>
              <w:keepLines w:val="0"/>
              <w:widowControl w:val="0"/>
              <w:rPr>
                <w:lang w:eastAsia="zh-CN"/>
              </w:rPr>
            </w:pPr>
            <w:r>
              <w:rPr>
                <w:lang w:eastAsia="zh-CN"/>
              </w:rPr>
              <w:t>Nokia</w:t>
            </w:r>
          </w:p>
        </w:tc>
        <w:tc>
          <w:tcPr>
            <w:tcW w:w="1047" w:type="dxa"/>
          </w:tcPr>
          <w:p w14:paraId="79CE13F7" w14:textId="6D4ABF5E" w:rsidR="00CE7EC7" w:rsidRDefault="00CE7EC7" w:rsidP="00CE7EC7">
            <w:pPr>
              <w:pStyle w:val="TAL"/>
              <w:keepNext w:val="0"/>
              <w:keepLines w:val="0"/>
              <w:widowControl w:val="0"/>
              <w:rPr>
                <w:lang w:eastAsia="ja-JP"/>
              </w:rPr>
            </w:pPr>
            <w:r>
              <w:rPr>
                <w:lang w:eastAsia="ja-JP"/>
              </w:rPr>
              <w:t>Yes</w:t>
            </w:r>
          </w:p>
        </w:tc>
        <w:tc>
          <w:tcPr>
            <w:tcW w:w="6894" w:type="dxa"/>
          </w:tcPr>
          <w:p w14:paraId="71E0F57F" w14:textId="679C7D52" w:rsidR="00CE7EC7" w:rsidRDefault="00CE7EC7" w:rsidP="00CE7EC7">
            <w:pPr>
              <w:pStyle w:val="TAL"/>
              <w:keepNext w:val="0"/>
              <w:keepLines w:val="0"/>
              <w:widowControl w:val="0"/>
              <w:rPr>
                <w:lang w:eastAsia="ja-JP"/>
              </w:rPr>
            </w:pPr>
            <w:r>
              <w:rPr>
                <w:lang w:eastAsia="ja-JP"/>
              </w:rPr>
              <w:t>The changes proposed by Intel in response to ZTE looks good to us. With that clarification, we are OK with the CR.</w:t>
            </w:r>
          </w:p>
        </w:tc>
      </w:tr>
      <w:tr w:rsidR="00E957FE" w14:paraId="22F04E8C" w14:textId="77777777" w:rsidTr="00CD4F83">
        <w:tc>
          <w:tcPr>
            <w:tcW w:w="1689" w:type="dxa"/>
          </w:tcPr>
          <w:p w14:paraId="2DC66756" w14:textId="36E998F9" w:rsidR="00E957FE" w:rsidRDefault="00E957FE" w:rsidP="00E957FE">
            <w:pPr>
              <w:pStyle w:val="TAL"/>
              <w:keepNext w:val="0"/>
              <w:keepLines w:val="0"/>
              <w:widowControl w:val="0"/>
              <w:rPr>
                <w:lang w:eastAsia="zh-CN"/>
              </w:rPr>
            </w:pPr>
            <w:r>
              <w:rPr>
                <w:lang w:eastAsia="ja-JP"/>
              </w:rPr>
              <w:t>Apple</w:t>
            </w:r>
          </w:p>
        </w:tc>
        <w:tc>
          <w:tcPr>
            <w:tcW w:w="1047" w:type="dxa"/>
          </w:tcPr>
          <w:p w14:paraId="2F771CFE" w14:textId="3A9E697D" w:rsidR="00E957FE" w:rsidRDefault="00E957FE" w:rsidP="00E957FE">
            <w:pPr>
              <w:pStyle w:val="TAL"/>
              <w:keepNext w:val="0"/>
              <w:keepLines w:val="0"/>
              <w:widowControl w:val="0"/>
              <w:rPr>
                <w:lang w:eastAsia="ja-JP"/>
              </w:rPr>
            </w:pPr>
            <w:r>
              <w:rPr>
                <w:lang w:eastAsia="ja-JP"/>
              </w:rPr>
              <w:t>Yes</w:t>
            </w:r>
          </w:p>
        </w:tc>
        <w:tc>
          <w:tcPr>
            <w:tcW w:w="6894" w:type="dxa"/>
          </w:tcPr>
          <w:p w14:paraId="07A01272" w14:textId="6A41C2DD" w:rsidR="00E957FE" w:rsidRDefault="00E957FE" w:rsidP="00E957FE">
            <w:pPr>
              <w:pStyle w:val="TAL"/>
              <w:keepNext w:val="0"/>
              <w:keepLines w:val="0"/>
              <w:widowControl w:val="0"/>
              <w:rPr>
                <w:lang w:eastAsia="ja-JP"/>
              </w:rPr>
            </w:pPr>
            <w:r>
              <w:rPr>
                <w:lang w:eastAsia="ja-JP"/>
              </w:rPr>
              <w:t>Agree with Samsung</w:t>
            </w:r>
          </w:p>
        </w:tc>
      </w:tr>
    </w:tbl>
    <w:p w14:paraId="30D04E5F" w14:textId="0BF02518" w:rsidR="00E40213" w:rsidRDefault="00E40213">
      <w:pPr>
        <w:rPr>
          <w:lang w:eastAsia="ja-JP"/>
        </w:rPr>
      </w:pPr>
    </w:p>
    <w:p w14:paraId="0E706B8E" w14:textId="77777777" w:rsidR="00755112" w:rsidRPr="00533271" w:rsidRDefault="00755112" w:rsidP="00755112">
      <w:pPr>
        <w:rPr>
          <w:rFonts w:ascii="Arial" w:hAnsi="Arial" w:cs="Arial"/>
          <w:highlight w:val="cyan"/>
          <w:u w:val="single"/>
        </w:rPr>
      </w:pPr>
      <w:r w:rsidRPr="00533271">
        <w:rPr>
          <w:rFonts w:ascii="Arial" w:hAnsi="Arial" w:cs="Arial"/>
          <w:highlight w:val="cyan"/>
          <w:u w:val="single"/>
        </w:rPr>
        <w:t>Summary:</w:t>
      </w:r>
    </w:p>
    <w:p w14:paraId="09DAF26B" w14:textId="0A20073C" w:rsidR="00755112" w:rsidRDefault="00755112" w:rsidP="00755112">
      <w:pPr>
        <w:pStyle w:val="B1"/>
        <w:rPr>
          <w:highlight w:val="cyan"/>
        </w:rPr>
      </w:pPr>
      <w:r w:rsidRPr="00533271">
        <w:rPr>
          <w:highlight w:val="cyan"/>
        </w:rPr>
        <w:lastRenderedPageBreak/>
        <w:t>-</w:t>
      </w:r>
      <w:r w:rsidRPr="00533271">
        <w:rPr>
          <w:highlight w:val="cyan"/>
        </w:rPr>
        <w:tab/>
        <w:t>There is common understanding that t</w:t>
      </w:r>
      <w:r>
        <w:rPr>
          <w:highlight w:val="cyan"/>
        </w:rPr>
        <w:t>h</w:t>
      </w:r>
      <w:r w:rsidRPr="00533271">
        <w:rPr>
          <w:highlight w:val="cyan"/>
        </w:rPr>
        <w:t>is CR is an essential correction.</w:t>
      </w:r>
    </w:p>
    <w:p w14:paraId="7BB4312B" w14:textId="19B69631" w:rsidR="003B33E1" w:rsidRDefault="003B33E1" w:rsidP="00755112">
      <w:pPr>
        <w:pStyle w:val="B1"/>
        <w:rPr>
          <w:highlight w:val="cyan"/>
        </w:rPr>
      </w:pPr>
      <w:r>
        <w:rPr>
          <w:highlight w:val="cyan"/>
        </w:rPr>
        <w:t>-</w:t>
      </w:r>
      <w:r>
        <w:rPr>
          <w:highlight w:val="cyan"/>
        </w:rPr>
        <w:tab/>
      </w:r>
      <w:r w:rsidR="00187C08">
        <w:rPr>
          <w:highlight w:val="cyan"/>
        </w:rPr>
        <w:t xml:space="preserve">Lenovo provided some suggested changes, which seems </w:t>
      </w:r>
      <w:r w:rsidR="00137E0D">
        <w:rPr>
          <w:highlight w:val="cyan"/>
        </w:rPr>
        <w:t>agreeable</w:t>
      </w:r>
      <w:r w:rsidR="006941BA">
        <w:rPr>
          <w:highlight w:val="cyan"/>
        </w:rPr>
        <w:t>.</w:t>
      </w:r>
    </w:p>
    <w:p w14:paraId="1B882AD5" w14:textId="675FF5D0" w:rsidR="006941BA" w:rsidRDefault="006941BA" w:rsidP="00755112">
      <w:pPr>
        <w:pStyle w:val="B1"/>
        <w:rPr>
          <w:highlight w:val="cyan"/>
        </w:rPr>
      </w:pPr>
    </w:p>
    <w:p w14:paraId="5E8E8209" w14:textId="3CE2B748" w:rsidR="006941BA" w:rsidRPr="00A049D9" w:rsidRDefault="006941BA" w:rsidP="00A049D9">
      <w:pPr>
        <w:pStyle w:val="NO"/>
        <w:spacing w:after="0"/>
        <w:rPr>
          <w:highlight w:val="cyan"/>
          <w:lang w:val="en-US"/>
        </w:rPr>
      </w:pPr>
      <w:r w:rsidRPr="00A049D9">
        <w:rPr>
          <w:b/>
          <w:bCs/>
          <w:highlight w:val="cyan"/>
        </w:rPr>
        <w:t>Proposal 7:</w:t>
      </w:r>
      <w:r w:rsidR="00A049D9" w:rsidRPr="00A049D9">
        <w:rPr>
          <w:b/>
          <w:bCs/>
          <w:highlight w:val="cyan"/>
        </w:rPr>
        <w:tab/>
      </w:r>
      <w:r w:rsidRPr="00A049D9">
        <w:rPr>
          <w:highlight w:val="cyan"/>
          <w:lang w:val="en-US"/>
        </w:rPr>
        <w:t xml:space="preserve">Regarding </w:t>
      </w:r>
      <w:r w:rsidRPr="00A049D9">
        <w:rPr>
          <w:highlight w:val="cyan"/>
        </w:rPr>
        <w:t>the CR</w:t>
      </w:r>
      <w:r w:rsidR="006702C5" w:rsidRPr="00A049D9">
        <w:rPr>
          <w:highlight w:val="cyan"/>
          <w:lang w:val="en-US"/>
        </w:rPr>
        <w:t xml:space="preserve"> in </w:t>
      </w:r>
    </w:p>
    <w:p w14:paraId="41D42A73" w14:textId="5DE9265C" w:rsidR="006941BA" w:rsidRPr="00A049D9" w:rsidRDefault="006941BA" w:rsidP="00A049D9">
      <w:pPr>
        <w:pStyle w:val="B5"/>
        <w:spacing w:after="0"/>
        <w:rPr>
          <w:highlight w:val="cyan"/>
          <w:lang w:val="en-US"/>
        </w:rPr>
      </w:pPr>
      <w:r w:rsidRPr="00A049D9">
        <w:rPr>
          <w:highlight w:val="cyan"/>
          <w:lang w:val="en-US"/>
        </w:rPr>
        <w:t>"R2-2302745, "LPP capability for FGs27-13a,14a and 14-2</w:t>
      </w:r>
      <w:r w:rsidRPr="00A049D9">
        <w:rPr>
          <w:highlight w:val="cyan"/>
          <w:lang w:val="en-US"/>
        </w:rPr>
        <w:tab/>
        <w:t>", Intel Corporation."</w:t>
      </w:r>
    </w:p>
    <w:p w14:paraId="5E6F49B8" w14:textId="16133BA7" w:rsidR="000C63E4" w:rsidRDefault="00D963C6" w:rsidP="00F44E8E">
      <w:pPr>
        <w:pStyle w:val="B5"/>
        <w:spacing w:after="60"/>
        <w:rPr>
          <w:lang w:val="en-US"/>
        </w:rPr>
      </w:pPr>
      <w:r>
        <w:rPr>
          <w:highlight w:val="cyan"/>
          <w:lang w:val="en-US"/>
        </w:rPr>
        <w:t>m</w:t>
      </w:r>
      <w:r w:rsidR="006941BA" w:rsidRPr="00A049D9">
        <w:rPr>
          <w:highlight w:val="cyan"/>
          <w:lang w:val="en-US"/>
        </w:rPr>
        <w:t>ake the following changes:</w:t>
      </w:r>
    </w:p>
    <w:tbl>
      <w:tblPr>
        <w:tblW w:w="833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334"/>
      </w:tblGrid>
      <w:tr w:rsidR="000C63E4" w:rsidRPr="006378DC" w14:paraId="1FE2D6FD" w14:textId="77777777" w:rsidTr="00A049D9">
        <w:trPr>
          <w:cantSplit/>
        </w:trPr>
        <w:tc>
          <w:tcPr>
            <w:tcW w:w="8334" w:type="dxa"/>
            <w:tcBorders>
              <w:top w:val="single" w:sz="4" w:space="0" w:color="808080"/>
              <w:left w:val="single" w:sz="4" w:space="0" w:color="808080"/>
              <w:bottom w:val="single" w:sz="4" w:space="0" w:color="808080"/>
              <w:right w:val="single" w:sz="4" w:space="0" w:color="808080"/>
            </w:tcBorders>
          </w:tcPr>
          <w:p w14:paraId="1AB05791" w14:textId="77777777" w:rsidR="000C63E4" w:rsidRPr="006378DC" w:rsidRDefault="000C63E4" w:rsidP="00E24CFE">
            <w:pPr>
              <w:widowControl w:val="0"/>
              <w:spacing w:after="0"/>
              <w:rPr>
                <w:rFonts w:ascii="Arial" w:eastAsia="Times New Roman" w:hAnsi="Arial"/>
                <w:b/>
                <w:bCs/>
                <w:i/>
                <w:iCs/>
                <w:sz w:val="18"/>
              </w:rPr>
            </w:pPr>
            <w:proofErr w:type="spellStart"/>
            <w:r w:rsidRPr="006378DC">
              <w:rPr>
                <w:rFonts w:ascii="Arial" w:eastAsia="Times New Roman" w:hAnsi="Arial"/>
                <w:b/>
                <w:bCs/>
                <w:i/>
                <w:iCs/>
                <w:sz w:val="18"/>
              </w:rPr>
              <w:t>supportedDL</w:t>
            </w:r>
            <w:proofErr w:type="spellEnd"/>
            <w:r w:rsidRPr="006378DC">
              <w:rPr>
                <w:rFonts w:ascii="Arial" w:eastAsia="Times New Roman" w:hAnsi="Arial"/>
                <w:b/>
                <w:bCs/>
                <w:i/>
                <w:iCs/>
                <w:sz w:val="18"/>
              </w:rPr>
              <w:t>-PRS-</w:t>
            </w:r>
            <w:proofErr w:type="spellStart"/>
            <w:r w:rsidRPr="006378DC">
              <w:rPr>
                <w:rFonts w:ascii="Arial" w:eastAsia="Times New Roman" w:hAnsi="Arial"/>
                <w:b/>
                <w:bCs/>
                <w:i/>
                <w:iCs/>
                <w:sz w:val="18"/>
              </w:rPr>
              <w:t>ProcessingSamples</w:t>
            </w:r>
            <w:proofErr w:type="spellEnd"/>
            <w:r w:rsidRPr="006378DC">
              <w:rPr>
                <w:rFonts w:ascii="Arial" w:eastAsia="Times New Roman" w:hAnsi="Arial"/>
                <w:b/>
                <w:bCs/>
                <w:i/>
                <w:iCs/>
                <w:sz w:val="18"/>
              </w:rPr>
              <w:t>-RRC-Inactive</w:t>
            </w:r>
          </w:p>
          <w:p w14:paraId="7A1C046E" w14:textId="181D4C03" w:rsidR="000C63E4" w:rsidRPr="006378DC" w:rsidRDefault="000C63E4" w:rsidP="00E24CFE">
            <w:pPr>
              <w:widowControl w:val="0"/>
              <w:spacing w:after="0"/>
              <w:rPr>
                <w:rFonts w:ascii="Arial" w:eastAsia="Times New Roman" w:hAnsi="Arial"/>
                <w:sz w:val="18"/>
              </w:rPr>
            </w:pPr>
            <w:r w:rsidRPr="006378DC">
              <w:rPr>
                <w:rFonts w:ascii="Arial" w:eastAsia="Times New Roman" w:hAnsi="Arial"/>
                <w:sz w:val="18"/>
              </w:rPr>
              <w:t>Indicates the UE capability for support of</w:t>
            </w:r>
            <w:r w:rsidRPr="00F44E8E">
              <w:rPr>
                <w:rFonts w:ascii="Arial" w:eastAsia="Times New Roman" w:hAnsi="Arial" w:cs="Arial"/>
                <w:sz w:val="18"/>
                <w:szCs w:val="18"/>
              </w:rPr>
              <w:t xml:space="preserve"> </w:t>
            </w:r>
            <w:ins w:id="180" w:author="Qualcomm" w:date="2023-04-21T06:27:00Z">
              <w:r w:rsidRPr="00F44E8E">
                <w:rPr>
                  <w:rFonts w:ascii="Arial" w:hAnsi="Arial" w:cs="Arial"/>
                  <w:sz w:val="18"/>
                  <w:szCs w:val="18"/>
                </w:rPr>
                <w:t>reduced number of samples for PRS</w:t>
              </w:r>
              <w:r w:rsidRPr="00F44E8E">
                <w:rPr>
                  <w:rFonts w:ascii="Arial" w:eastAsia="Times New Roman" w:hAnsi="Arial" w:cs="Arial"/>
                  <w:sz w:val="18"/>
                  <w:szCs w:val="18"/>
                </w:rPr>
                <w:t xml:space="preserve"> </w:t>
              </w:r>
            </w:ins>
            <w:r w:rsidRPr="006378DC">
              <w:rPr>
                <w:rFonts w:ascii="Arial" w:eastAsia="Times New Roman" w:hAnsi="Arial"/>
                <w:sz w:val="18"/>
              </w:rPr>
              <w:t>measurements</w:t>
            </w:r>
            <w:del w:id="181" w:author="Qualcomm" w:date="2023-04-21T06:28:00Z">
              <w:r w:rsidRPr="006378DC" w:rsidDel="00055E01">
                <w:rPr>
                  <w:rFonts w:ascii="Arial" w:eastAsia="Times New Roman" w:hAnsi="Arial"/>
                  <w:sz w:val="18"/>
                </w:rPr>
                <w:delText xml:space="preserve"> based on measuring M=1</w:delText>
              </w:r>
            </w:del>
            <w:ins w:id="182" w:author="Yi (Intel)" w:date="2023-04-03T20:53:00Z">
              <w:del w:id="183" w:author="Qualcomm" w:date="2023-04-21T06:28:00Z">
                <w:r w:rsidDel="00055E01">
                  <w:rPr>
                    <w:rFonts w:ascii="Arial" w:eastAsia="Times New Roman" w:hAnsi="Arial"/>
                    <w:sz w:val="18"/>
                  </w:rPr>
                  <w:delText>,</w:delText>
                </w:r>
              </w:del>
            </w:ins>
            <w:del w:id="184" w:author="Qualcomm" w:date="2023-04-21T06:28:00Z">
              <w:r w:rsidRPr="006378DC" w:rsidDel="00055E01">
                <w:rPr>
                  <w:rFonts w:ascii="Arial" w:eastAsia="Times New Roman" w:hAnsi="Arial"/>
                  <w:sz w:val="18"/>
                </w:rPr>
                <w:delText xml:space="preserve"> or M=2 </w:delText>
              </w:r>
            </w:del>
            <w:ins w:id="185" w:author="Yi (Intel)" w:date="2023-04-03T20:53:00Z">
              <w:del w:id="186" w:author="Qualcomm" w:date="2023-04-21T06:28:00Z">
                <w:r w:rsidDel="00055E01">
                  <w:rPr>
                    <w:rFonts w:ascii="Arial" w:eastAsia="Times New Roman" w:hAnsi="Arial"/>
                    <w:sz w:val="18"/>
                  </w:rPr>
                  <w:delText xml:space="preserve">or M=3 </w:delText>
                </w:r>
              </w:del>
            </w:ins>
            <w:del w:id="187" w:author="Qualcomm" w:date="2023-04-21T06:28:00Z">
              <w:r w:rsidRPr="006378DC" w:rsidDel="00055E01">
                <w:rPr>
                  <w:rFonts w:ascii="Arial" w:eastAsia="Times New Roman" w:hAnsi="Arial"/>
                  <w:sz w:val="18"/>
                </w:rPr>
                <w:delText xml:space="preserve">samples (instances) </w:delText>
              </w:r>
            </w:del>
            <w:del w:id="188" w:author="Qualcomm" w:date="2023-04-21T06:29:00Z">
              <w:r w:rsidRPr="006378DC" w:rsidDel="006B1B00">
                <w:rPr>
                  <w:rFonts w:ascii="Arial" w:eastAsia="Times New Roman" w:hAnsi="Arial"/>
                  <w:sz w:val="18"/>
                </w:rPr>
                <w:delText>of a DL-PRS Resource Set</w:delText>
              </w:r>
            </w:del>
            <w:r w:rsidRPr="006378DC">
              <w:rPr>
                <w:rFonts w:ascii="Arial" w:eastAsia="Times New Roman" w:hAnsi="Arial"/>
                <w:sz w:val="18"/>
              </w:rPr>
              <w:t xml:space="preserve"> in RRC_INACTIVE state. The UE can include this field only if the UE supports </w:t>
            </w:r>
            <w:r w:rsidRPr="006378DC">
              <w:rPr>
                <w:rFonts w:ascii="Arial" w:eastAsia="Times New Roman" w:hAnsi="Arial"/>
                <w:i/>
                <w:iCs/>
                <w:sz w:val="18"/>
              </w:rPr>
              <w:t>prs-</w:t>
            </w:r>
            <w:proofErr w:type="spellStart"/>
            <w:r w:rsidRPr="006378DC">
              <w:rPr>
                <w:rFonts w:ascii="Arial" w:eastAsia="Times New Roman" w:hAnsi="Arial"/>
                <w:i/>
                <w:iCs/>
                <w:sz w:val="18"/>
              </w:rPr>
              <w:t>ProcessingRRC</w:t>
            </w:r>
            <w:proofErr w:type="spellEnd"/>
            <w:r w:rsidRPr="006378DC">
              <w:rPr>
                <w:rFonts w:ascii="Arial" w:eastAsia="Times New Roman" w:hAnsi="Arial"/>
                <w:i/>
                <w:iCs/>
                <w:sz w:val="18"/>
              </w:rPr>
              <w:t>-Inactive</w:t>
            </w:r>
            <w:r w:rsidRPr="006378DC">
              <w:rPr>
                <w:rFonts w:ascii="Arial" w:eastAsia="Times New Roman" w:hAnsi="Arial"/>
                <w:sz w:val="18"/>
              </w:rPr>
              <w:t xml:space="preserve"> defined in TS 38.331 [35]. Otherwise, the UE does not include this field.</w:t>
            </w:r>
          </w:p>
        </w:tc>
      </w:tr>
    </w:tbl>
    <w:p w14:paraId="3C5715BE" w14:textId="4C057575" w:rsidR="000C63E4" w:rsidRPr="000C63E4" w:rsidRDefault="000C63E4" w:rsidP="00A049D9">
      <w:pPr>
        <w:pStyle w:val="B4"/>
        <w:spacing w:after="0"/>
        <w:rPr>
          <w:lang w:val="en-US" w:eastAsia="zh-CN"/>
        </w:rPr>
      </w:pPr>
    </w:p>
    <w:tbl>
      <w:tblPr>
        <w:tblW w:w="8340"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340"/>
      </w:tblGrid>
      <w:tr w:rsidR="00514C8F" w:rsidRPr="00504A67" w14:paraId="6BA81CA9" w14:textId="77777777" w:rsidTr="00A049D9">
        <w:trPr>
          <w:cantSplit/>
        </w:trPr>
        <w:tc>
          <w:tcPr>
            <w:tcW w:w="8340" w:type="dxa"/>
            <w:tcBorders>
              <w:top w:val="single" w:sz="4" w:space="0" w:color="808080"/>
              <w:left w:val="single" w:sz="4" w:space="0" w:color="808080"/>
              <w:bottom w:val="single" w:sz="4" w:space="0" w:color="808080"/>
              <w:right w:val="single" w:sz="4" w:space="0" w:color="808080"/>
            </w:tcBorders>
            <w:hideMark/>
          </w:tcPr>
          <w:p w14:paraId="5C49CF1E" w14:textId="77777777" w:rsidR="00514C8F" w:rsidRPr="00504A67" w:rsidRDefault="00514C8F" w:rsidP="00E24CFE">
            <w:pPr>
              <w:widowControl w:val="0"/>
              <w:spacing w:after="0"/>
              <w:rPr>
                <w:rFonts w:ascii="Arial" w:eastAsia="Times New Roman" w:hAnsi="Arial"/>
                <w:b/>
                <w:bCs/>
                <w:i/>
                <w:iCs/>
                <w:sz w:val="18"/>
              </w:rPr>
            </w:pPr>
            <w:proofErr w:type="spellStart"/>
            <w:r w:rsidRPr="00504A67">
              <w:rPr>
                <w:rFonts w:ascii="Arial" w:eastAsia="Times New Roman" w:hAnsi="Arial"/>
                <w:b/>
                <w:bCs/>
                <w:i/>
                <w:iCs/>
                <w:snapToGrid w:val="0"/>
                <w:sz w:val="18"/>
              </w:rPr>
              <w:t>supportOfDL</w:t>
            </w:r>
            <w:proofErr w:type="spellEnd"/>
            <w:r w:rsidRPr="00504A67">
              <w:rPr>
                <w:rFonts w:ascii="Arial" w:eastAsia="Times New Roman" w:hAnsi="Arial"/>
                <w:b/>
                <w:bCs/>
                <w:i/>
                <w:iCs/>
                <w:snapToGrid w:val="0"/>
                <w:sz w:val="18"/>
              </w:rPr>
              <w:t>-PRS-</w:t>
            </w:r>
            <w:proofErr w:type="spellStart"/>
            <w:r w:rsidRPr="00504A67">
              <w:rPr>
                <w:rFonts w:ascii="Arial" w:eastAsia="Times New Roman" w:hAnsi="Arial"/>
                <w:b/>
                <w:bCs/>
                <w:i/>
                <w:iCs/>
                <w:snapToGrid w:val="0"/>
                <w:sz w:val="18"/>
              </w:rPr>
              <w:t>FirstPathRSRP</w:t>
            </w:r>
            <w:proofErr w:type="spellEnd"/>
          </w:p>
          <w:p w14:paraId="169BA225" w14:textId="7BE90A50" w:rsidR="00514C8F" w:rsidRPr="00504A67" w:rsidRDefault="00514C8F" w:rsidP="00E24CFE">
            <w:pPr>
              <w:widowControl w:val="0"/>
              <w:spacing w:after="0"/>
              <w:rPr>
                <w:rFonts w:ascii="Arial" w:eastAsia="Times New Roman" w:hAnsi="Arial"/>
                <w:b/>
                <w:bCs/>
                <w:i/>
                <w:iCs/>
                <w:snapToGrid w:val="0"/>
                <w:sz w:val="18"/>
              </w:rPr>
            </w:pPr>
            <w:r w:rsidRPr="00504A67">
              <w:rPr>
                <w:rFonts w:ascii="Arial" w:eastAsia="Times New Roman" w:hAnsi="Arial"/>
                <w:sz w:val="18"/>
              </w:rPr>
              <w:t xml:space="preserve">Indicates whether the target device supports DL-PRS </w:t>
            </w:r>
            <w:r w:rsidRPr="00504A67">
              <w:rPr>
                <w:rFonts w:ascii="Arial" w:eastAsia="Times New Roman" w:hAnsi="Arial"/>
                <w:noProof/>
                <w:sz w:val="18"/>
                <w:lang w:eastAsia="zh-CN"/>
              </w:rPr>
              <w:t>RSRPP of first path</w:t>
            </w:r>
            <w:r w:rsidRPr="00504A67">
              <w:rPr>
                <w:rFonts w:ascii="Arial" w:eastAsia="Times New Roman" w:hAnsi="Arial"/>
                <w:sz w:val="18"/>
              </w:rPr>
              <w:t xml:space="preserve"> measurement for DL-TDOA. The UE can include this field only if the UE supports </w:t>
            </w:r>
            <w:r w:rsidRPr="00504A67">
              <w:rPr>
                <w:rFonts w:ascii="Arial" w:eastAsia="Times New Roman" w:hAnsi="Arial"/>
                <w:i/>
                <w:iCs/>
                <w:sz w:val="18"/>
              </w:rPr>
              <w:t>prs-</w:t>
            </w:r>
            <w:proofErr w:type="spellStart"/>
            <w:r w:rsidRPr="00504A67">
              <w:rPr>
                <w:rFonts w:ascii="Arial" w:eastAsia="Times New Roman" w:hAnsi="Arial"/>
                <w:i/>
                <w:iCs/>
                <w:sz w:val="18"/>
              </w:rPr>
              <w:t>ProcessingCapabilityBandList</w:t>
            </w:r>
            <w:proofErr w:type="spellEnd"/>
            <w:r w:rsidRPr="00504A67">
              <w:rPr>
                <w:rFonts w:ascii="Arial" w:eastAsia="Times New Roman" w:hAnsi="Arial"/>
                <w:sz w:val="18"/>
              </w:rPr>
              <w:t>. Otherwise, the UE does not include this field.</w:t>
            </w:r>
            <w:ins w:id="189" w:author="Yi (Intel)" w:date="2023-03-31T18:50:00Z">
              <w:r>
                <w:rPr>
                  <w:rFonts w:ascii="Arial" w:eastAsia="Times New Roman" w:hAnsi="Arial"/>
                  <w:sz w:val="18"/>
                </w:rPr>
                <w:t xml:space="preserve"> The UE</w:t>
              </w:r>
              <w:r w:rsidRPr="00504A67">
                <w:rPr>
                  <w:rFonts w:ascii="Arial" w:eastAsia="Times New Roman" w:hAnsi="Arial"/>
                  <w:sz w:val="18"/>
                </w:rPr>
                <w:t xml:space="preserve"> supporting </w:t>
              </w:r>
            </w:ins>
            <w:proofErr w:type="spellStart"/>
            <w:ins w:id="190" w:author="Yi (Intel)" w:date="2023-03-31T18:56:00Z">
              <w:r w:rsidRPr="00504A67">
                <w:rPr>
                  <w:rFonts w:ascii="Arial" w:eastAsia="Times New Roman" w:hAnsi="Arial"/>
                  <w:i/>
                  <w:iCs/>
                  <w:sz w:val="18"/>
                </w:rPr>
                <w:t>additionalPathsReport</w:t>
              </w:r>
              <w:proofErr w:type="spellEnd"/>
              <w:r>
                <w:rPr>
                  <w:rFonts w:ascii="Arial" w:eastAsia="Times New Roman" w:hAnsi="Arial"/>
                  <w:sz w:val="18"/>
                </w:rPr>
                <w:t xml:space="preserve"> </w:t>
              </w:r>
            </w:ins>
            <w:ins w:id="191" w:author="Yi (Intel)" w:date="2023-03-31T18:50:00Z">
              <w:r w:rsidRPr="00504A67">
                <w:rPr>
                  <w:rFonts w:ascii="Arial" w:eastAsia="Times New Roman" w:hAnsi="Arial"/>
                  <w:sz w:val="18"/>
                </w:rPr>
                <w:t xml:space="preserve">and </w:t>
              </w:r>
              <w:proofErr w:type="spellStart"/>
              <w:r w:rsidRPr="00504A67">
                <w:rPr>
                  <w:rFonts w:ascii="Arial" w:eastAsia="Times New Roman" w:hAnsi="Arial"/>
                  <w:i/>
                  <w:iCs/>
                  <w:sz w:val="18"/>
                </w:rPr>
                <w:t>supportOfDL</w:t>
              </w:r>
              <w:proofErr w:type="spellEnd"/>
              <w:r w:rsidRPr="00504A67">
                <w:rPr>
                  <w:rFonts w:ascii="Arial" w:eastAsia="Times New Roman" w:hAnsi="Arial"/>
                  <w:i/>
                  <w:iCs/>
                  <w:sz w:val="18"/>
                </w:rPr>
                <w:t>-PRS-</w:t>
              </w:r>
              <w:proofErr w:type="spellStart"/>
              <w:r w:rsidRPr="00504A67">
                <w:rPr>
                  <w:rFonts w:ascii="Arial" w:eastAsia="Times New Roman" w:hAnsi="Arial"/>
                  <w:i/>
                  <w:iCs/>
                  <w:sz w:val="18"/>
                </w:rPr>
                <w:t>FirstPathRSRP</w:t>
              </w:r>
              <w:proofErr w:type="spellEnd"/>
              <w:r>
                <w:rPr>
                  <w:rFonts w:ascii="Arial" w:eastAsia="Times New Roman" w:hAnsi="Arial"/>
                  <w:sz w:val="18"/>
                </w:rPr>
                <w:t xml:space="preserve"> </w:t>
              </w:r>
              <w:del w:id="192" w:author="Qualcomm" w:date="2023-04-21T06:30:00Z">
                <w:r w:rsidRPr="00504A67" w:rsidDel="00514C8F">
                  <w:rPr>
                    <w:rFonts w:ascii="Arial" w:eastAsia="Times New Roman" w:hAnsi="Arial"/>
                    <w:sz w:val="18"/>
                  </w:rPr>
                  <w:delText>should</w:delText>
                </w:r>
              </w:del>
            </w:ins>
            <w:ins w:id="193" w:author="Qualcomm" w:date="2023-04-21T06:30:00Z">
              <w:r>
                <w:rPr>
                  <w:rFonts w:ascii="Arial" w:eastAsia="Times New Roman" w:hAnsi="Arial"/>
                  <w:sz w:val="18"/>
                </w:rPr>
                <w:t>shall</w:t>
              </w:r>
            </w:ins>
            <w:ins w:id="194" w:author="Yi (Intel)" w:date="2023-03-31T18:50:00Z">
              <w:r w:rsidRPr="00504A67">
                <w:rPr>
                  <w:rFonts w:ascii="Arial" w:eastAsia="Times New Roman" w:hAnsi="Arial"/>
                  <w:sz w:val="18"/>
                </w:rPr>
                <w:t xml:space="preserve"> support RSRPP reporting for K=1 or 2 additional paths.</w:t>
              </w:r>
            </w:ins>
          </w:p>
        </w:tc>
      </w:tr>
    </w:tbl>
    <w:p w14:paraId="6D3F5949" w14:textId="77777777" w:rsidR="00A049D9" w:rsidRDefault="00A049D9" w:rsidP="00A049D9">
      <w:pPr>
        <w:pStyle w:val="B5"/>
        <w:spacing w:after="0"/>
        <w:rPr>
          <w:lang w:eastAsia="ja-JP"/>
        </w:rPr>
      </w:pPr>
    </w:p>
    <w:p w14:paraId="16CBCB22" w14:textId="5989C1D0" w:rsidR="000E5177" w:rsidRDefault="00BE59AE" w:rsidP="00A049D9">
      <w:pPr>
        <w:pStyle w:val="B5"/>
        <w:rPr>
          <w:lang w:eastAsia="ja-JP"/>
        </w:rPr>
      </w:pPr>
      <w:r w:rsidRPr="00A049D9">
        <w:rPr>
          <w:highlight w:val="cyan"/>
          <w:lang w:eastAsia="ja-JP"/>
        </w:rPr>
        <w:t>With these changes, the CR can be agreed in principle.</w:t>
      </w:r>
    </w:p>
    <w:p w14:paraId="14DD301E" w14:textId="3EFDDA76" w:rsidR="009A6298" w:rsidRDefault="009A6298" w:rsidP="00A049D9">
      <w:pPr>
        <w:pStyle w:val="B5"/>
        <w:rPr>
          <w:lang w:eastAsia="ja-JP"/>
        </w:rPr>
      </w:pPr>
    </w:p>
    <w:p w14:paraId="2BB2B5FD" w14:textId="036261C9" w:rsidR="009A6298" w:rsidRDefault="009A6298" w:rsidP="009A6298">
      <w:pPr>
        <w:pStyle w:val="Heading1"/>
      </w:pPr>
      <w:r>
        <w:t>8.</w:t>
      </w:r>
      <w:r>
        <w:tab/>
        <w:t>Summary</w:t>
      </w:r>
    </w:p>
    <w:p w14:paraId="0CF314D5" w14:textId="77777777" w:rsidR="003C4219" w:rsidRPr="00A20DDE" w:rsidRDefault="003C4219" w:rsidP="003C4219">
      <w:pPr>
        <w:pStyle w:val="B1"/>
        <w:spacing w:after="0"/>
      </w:pPr>
      <w:r w:rsidRPr="00A20DDE">
        <w:rPr>
          <w:b/>
          <w:bCs/>
        </w:rPr>
        <w:t>Proposal 1:</w:t>
      </w:r>
      <w:r w:rsidRPr="00A20DDE">
        <w:t xml:space="preserve"> </w:t>
      </w:r>
      <w:r w:rsidRPr="00A20DDE">
        <w:tab/>
        <w:t xml:space="preserve">The CR in </w:t>
      </w:r>
    </w:p>
    <w:p w14:paraId="6472D9F0" w14:textId="77777777" w:rsidR="003C4219" w:rsidRPr="00A20DDE" w:rsidRDefault="003C4219" w:rsidP="003C4219">
      <w:pPr>
        <w:pStyle w:val="B1"/>
        <w:spacing w:after="0"/>
        <w:ind w:left="1418" w:firstLine="0"/>
      </w:pPr>
      <w:r w:rsidRPr="00A20DDE">
        <w:tab/>
        <w:t xml:space="preserve">"R2-2302639, "Corrections on applicability of timing error margin of </w:t>
      </w:r>
      <w:proofErr w:type="spellStart"/>
      <w:r w:rsidRPr="00A20DDE">
        <w:t>RxTEG</w:t>
      </w:r>
      <w:proofErr w:type="spellEnd"/>
      <w:r w:rsidRPr="00A20DDE">
        <w:t xml:space="preserve"> in NR-Multi-RTT-</w:t>
      </w:r>
      <w:proofErr w:type="spellStart"/>
      <w:r w:rsidRPr="00A20DDE">
        <w:t>SignalMeasurementInformation</w:t>
      </w:r>
      <w:proofErr w:type="spellEnd"/>
      <w:r w:rsidRPr="00A20DDE">
        <w:t xml:space="preserve"> field descriptions", CATT"</w:t>
      </w:r>
    </w:p>
    <w:p w14:paraId="251FAC9F" w14:textId="77777777" w:rsidR="003C4219" w:rsidRPr="00A20DDE" w:rsidRDefault="003C4219" w:rsidP="003C4219">
      <w:pPr>
        <w:pStyle w:val="B1"/>
        <w:spacing w:after="0"/>
        <w:ind w:left="1418" w:firstLine="0"/>
      </w:pPr>
      <w:r w:rsidRPr="00A20DDE">
        <w:tab/>
        <w:t>can be agreed in principle.</w:t>
      </w:r>
    </w:p>
    <w:p w14:paraId="781DB73D" w14:textId="5EA1B3E2" w:rsidR="003C4219" w:rsidRPr="00A20DDE" w:rsidRDefault="003C4219" w:rsidP="003C4219">
      <w:pPr>
        <w:rPr>
          <w:lang w:eastAsia="ja-JP"/>
        </w:rPr>
      </w:pPr>
    </w:p>
    <w:p w14:paraId="2794FC86" w14:textId="77777777" w:rsidR="003C4219" w:rsidRPr="00A20DDE" w:rsidRDefault="003C4219" w:rsidP="003C4219">
      <w:pPr>
        <w:pStyle w:val="B1"/>
        <w:spacing w:after="0"/>
      </w:pPr>
      <w:r w:rsidRPr="00A20DDE">
        <w:rPr>
          <w:b/>
          <w:bCs/>
        </w:rPr>
        <w:t>Proposal 2:</w:t>
      </w:r>
      <w:r w:rsidRPr="00A20DDE">
        <w:t xml:space="preserve"> </w:t>
      </w:r>
      <w:r w:rsidRPr="00A20DDE">
        <w:tab/>
        <w:t xml:space="preserve">The CR in </w:t>
      </w:r>
    </w:p>
    <w:p w14:paraId="19A8664A" w14:textId="77777777" w:rsidR="003C4219" w:rsidRPr="00A20DDE" w:rsidRDefault="003C4219" w:rsidP="003C4219">
      <w:pPr>
        <w:pStyle w:val="B1"/>
        <w:spacing w:after="0"/>
        <w:ind w:left="1418" w:firstLine="0"/>
      </w:pPr>
      <w:r w:rsidRPr="00A20DDE">
        <w:rPr>
          <w:lang w:eastAsia="ja-JP"/>
        </w:rPr>
        <w:t>"</w:t>
      </w:r>
      <w:r w:rsidRPr="00A20DDE">
        <w:t>R2-2302884</w:t>
      </w:r>
      <w:r w:rsidRPr="00A20DDE">
        <w:rPr>
          <w:lang w:val="en-US"/>
        </w:rPr>
        <w:t>, "</w:t>
      </w:r>
      <w:r w:rsidRPr="00A20DDE">
        <w:t>Miscellaneous corrections on LPP</w:t>
      </w:r>
      <w:r w:rsidRPr="00A20DDE">
        <w:rPr>
          <w:lang w:val="en-US"/>
        </w:rPr>
        <w:t xml:space="preserve">", </w:t>
      </w:r>
      <w:r w:rsidRPr="00A20DDE">
        <w:t>Lenovo</w:t>
      </w:r>
      <w:r w:rsidRPr="00A20DDE">
        <w:rPr>
          <w:lang w:eastAsia="ja-JP"/>
        </w:rPr>
        <w:t>"</w:t>
      </w:r>
    </w:p>
    <w:p w14:paraId="6C68F4E7" w14:textId="77777777" w:rsidR="003C4219" w:rsidRPr="00A20DDE" w:rsidRDefault="003C4219" w:rsidP="003C4219">
      <w:pPr>
        <w:pStyle w:val="B1"/>
        <w:spacing w:after="0"/>
        <w:ind w:left="1418" w:firstLine="0"/>
      </w:pPr>
      <w:r w:rsidRPr="00A20DDE">
        <w:t>can be agreed in principle.</w:t>
      </w:r>
    </w:p>
    <w:p w14:paraId="7C7ECD40" w14:textId="118841D3" w:rsidR="003C4219" w:rsidRPr="00A20DDE" w:rsidRDefault="003C4219" w:rsidP="003C4219">
      <w:pPr>
        <w:rPr>
          <w:lang w:eastAsia="ja-JP"/>
        </w:rPr>
      </w:pPr>
    </w:p>
    <w:p w14:paraId="5E29BB72" w14:textId="77777777" w:rsidR="003C4219" w:rsidRPr="00A20DDE" w:rsidRDefault="003C4219" w:rsidP="003C4219">
      <w:pPr>
        <w:pStyle w:val="B1"/>
        <w:spacing w:after="0"/>
      </w:pPr>
      <w:r w:rsidRPr="00A20DDE">
        <w:rPr>
          <w:b/>
          <w:bCs/>
        </w:rPr>
        <w:t>Proposal 3:</w:t>
      </w:r>
      <w:r w:rsidRPr="00A20DDE">
        <w:t xml:space="preserve"> </w:t>
      </w:r>
      <w:r w:rsidRPr="00A20DDE">
        <w:tab/>
        <w:t xml:space="preserve">The CR in </w:t>
      </w:r>
    </w:p>
    <w:p w14:paraId="0208EF91" w14:textId="77777777" w:rsidR="003C4219" w:rsidRPr="00A20DDE" w:rsidRDefault="003C4219" w:rsidP="003C4219">
      <w:pPr>
        <w:pStyle w:val="B1"/>
        <w:spacing w:after="0"/>
        <w:ind w:left="1418" w:firstLine="0"/>
      </w:pPr>
      <w:r w:rsidRPr="00A20DDE">
        <w:t>"R2-2302987</w:t>
      </w:r>
      <w:r w:rsidRPr="00A20DDE">
        <w:rPr>
          <w:lang w:val="en-US"/>
        </w:rPr>
        <w:t>, "</w:t>
      </w:r>
      <w:r w:rsidRPr="00A20DDE">
        <w:t>Correction to PRS validity area</w:t>
      </w:r>
      <w:r w:rsidRPr="00A20DDE">
        <w:rPr>
          <w:lang w:val="en-US"/>
        </w:rPr>
        <w:t xml:space="preserve">", </w:t>
      </w:r>
      <w:r w:rsidRPr="00A20DDE">
        <w:t xml:space="preserve">Huawei, </w:t>
      </w:r>
      <w:proofErr w:type="spellStart"/>
      <w:r w:rsidRPr="00A20DDE">
        <w:t>HiSilicon</w:t>
      </w:r>
      <w:proofErr w:type="spellEnd"/>
      <w:r w:rsidRPr="00A20DDE">
        <w:rPr>
          <w:lang w:val="en-US"/>
        </w:rPr>
        <w:t>.</w:t>
      </w:r>
      <w:r w:rsidRPr="00A20DDE">
        <w:t>"</w:t>
      </w:r>
    </w:p>
    <w:p w14:paraId="2BDB376A" w14:textId="77777777" w:rsidR="003C4219" w:rsidRPr="00A20DDE" w:rsidRDefault="003C4219" w:rsidP="003C4219">
      <w:pPr>
        <w:pStyle w:val="B1"/>
        <w:spacing w:after="0"/>
        <w:ind w:left="1418" w:firstLine="0"/>
      </w:pPr>
      <w:r w:rsidRPr="00A20DDE">
        <w:t>is not pursued.</w:t>
      </w:r>
    </w:p>
    <w:p w14:paraId="3351F187" w14:textId="73C3BEA7" w:rsidR="003C4219" w:rsidRPr="00A20DDE" w:rsidRDefault="003C4219" w:rsidP="003C4219">
      <w:pPr>
        <w:rPr>
          <w:lang w:eastAsia="ja-JP"/>
        </w:rPr>
      </w:pPr>
    </w:p>
    <w:p w14:paraId="462940B9" w14:textId="77777777" w:rsidR="00A20DDE" w:rsidRPr="00A20DDE" w:rsidRDefault="00A20DDE" w:rsidP="00A20DDE">
      <w:pPr>
        <w:pStyle w:val="B1"/>
        <w:spacing w:after="0"/>
      </w:pPr>
      <w:r w:rsidRPr="00A20DDE">
        <w:rPr>
          <w:b/>
          <w:bCs/>
        </w:rPr>
        <w:t>Proposal 4:</w:t>
      </w:r>
      <w:r w:rsidRPr="00A20DDE">
        <w:t xml:space="preserve"> </w:t>
      </w:r>
      <w:r w:rsidRPr="00A20DDE">
        <w:tab/>
        <w:t xml:space="preserve">The CR in </w:t>
      </w:r>
    </w:p>
    <w:p w14:paraId="37A4CF60" w14:textId="77777777" w:rsidR="00A20DDE" w:rsidRPr="00A20DDE" w:rsidRDefault="00A20DDE" w:rsidP="00A20DDE">
      <w:pPr>
        <w:pStyle w:val="B1"/>
        <w:spacing w:after="0"/>
        <w:ind w:left="1418" w:firstLine="0"/>
      </w:pPr>
      <w:r w:rsidRPr="00A20DDE">
        <w:t xml:space="preserve">"R2-2304051, "Missing finer periodicities than 1s", Ericsson." </w:t>
      </w:r>
    </w:p>
    <w:p w14:paraId="48B46B5E" w14:textId="77777777" w:rsidR="00A20DDE" w:rsidRPr="00A20DDE" w:rsidRDefault="00A20DDE" w:rsidP="00A20DDE">
      <w:pPr>
        <w:pStyle w:val="B1"/>
        <w:spacing w:after="0"/>
        <w:ind w:left="1418" w:firstLine="0"/>
      </w:pPr>
      <w:r w:rsidRPr="00A20DDE">
        <w:t>is not pursued (related issue can be further investigated).</w:t>
      </w:r>
    </w:p>
    <w:p w14:paraId="3776084D" w14:textId="4C87D8A7" w:rsidR="00A20DDE" w:rsidRPr="00A20DDE" w:rsidRDefault="00A20DDE" w:rsidP="003C4219">
      <w:pPr>
        <w:rPr>
          <w:lang w:eastAsia="ja-JP"/>
        </w:rPr>
      </w:pPr>
    </w:p>
    <w:p w14:paraId="5B961828" w14:textId="77777777" w:rsidR="00A20DDE" w:rsidRPr="00A20DDE" w:rsidRDefault="00A20DDE" w:rsidP="00A20DDE">
      <w:pPr>
        <w:pStyle w:val="B1"/>
        <w:spacing w:after="0"/>
      </w:pPr>
      <w:r w:rsidRPr="00A20DDE">
        <w:rPr>
          <w:b/>
          <w:bCs/>
        </w:rPr>
        <w:t>Proposal 5a:</w:t>
      </w:r>
      <w:r w:rsidRPr="00A20DDE">
        <w:t xml:space="preserve"> The 2</w:t>
      </w:r>
      <w:r w:rsidRPr="00A20DDE">
        <w:rPr>
          <w:vertAlign w:val="superscript"/>
        </w:rPr>
        <w:t>nd</w:t>
      </w:r>
      <w:r w:rsidRPr="00A20DDE">
        <w:t xml:space="preserve"> change in </w:t>
      </w:r>
    </w:p>
    <w:p w14:paraId="2829A2E1" w14:textId="77777777" w:rsidR="00A20DDE" w:rsidRPr="00A20DDE" w:rsidRDefault="00A20DDE" w:rsidP="00A20DDE">
      <w:pPr>
        <w:pStyle w:val="B1"/>
        <w:spacing w:after="0"/>
        <w:ind w:left="1418" w:firstLine="0"/>
      </w:pPr>
      <w:r w:rsidRPr="00A20DDE">
        <w:rPr>
          <w:lang w:val="en-US"/>
        </w:rPr>
        <w:t>"R2-2304056, "LOS-NLOS-Indicator Types", Nokia, Nokia Shanghai Bell."</w:t>
      </w:r>
    </w:p>
    <w:p w14:paraId="605A5E3D" w14:textId="77777777" w:rsidR="00A20DDE" w:rsidRDefault="00A20DDE" w:rsidP="00A20DDE">
      <w:pPr>
        <w:pStyle w:val="B1"/>
        <w:spacing w:after="0"/>
        <w:ind w:left="1418" w:firstLine="0"/>
      </w:pPr>
      <w:r w:rsidRPr="00A20DDE">
        <w:tab/>
        <w:t>can be agreed in principle.</w:t>
      </w:r>
    </w:p>
    <w:p w14:paraId="128F60E7" w14:textId="03F79A7B" w:rsidR="00A20DDE" w:rsidRDefault="00A20DDE" w:rsidP="003C4219">
      <w:pPr>
        <w:rPr>
          <w:lang w:eastAsia="ja-JP"/>
        </w:rPr>
      </w:pPr>
    </w:p>
    <w:p w14:paraId="65237395" w14:textId="77777777" w:rsidR="00A20DDE" w:rsidRPr="00A20DDE" w:rsidRDefault="00A20DDE" w:rsidP="00A20DDE">
      <w:pPr>
        <w:pStyle w:val="B1"/>
        <w:keepNext/>
        <w:keepLines/>
        <w:widowControl w:val="0"/>
        <w:spacing w:after="0"/>
      </w:pPr>
      <w:r w:rsidRPr="00A20DDE">
        <w:rPr>
          <w:b/>
          <w:bCs/>
        </w:rPr>
        <w:lastRenderedPageBreak/>
        <w:t>Proposal 5b:</w:t>
      </w:r>
      <w:r w:rsidRPr="00A20DDE">
        <w:t xml:space="preserve"> Regarding the 1</w:t>
      </w:r>
      <w:r w:rsidRPr="00A20DDE">
        <w:rPr>
          <w:vertAlign w:val="superscript"/>
        </w:rPr>
        <w:t>st</w:t>
      </w:r>
      <w:r w:rsidRPr="00A20DDE">
        <w:t xml:space="preserve"> change in </w:t>
      </w:r>
    </w:p>
    <w:p w14:paraId="1C15FC2A" w14:textId="77777777" w:rsidR="00A20DDE" w:rsidRPr="00A20DDE" w:rsidRDefault="00A20DDE" w:rsidP="00A20DDE">
      <w:pPr>
        <w:pStyle w:val="B1"/>
        <w:keepNext/>
        <w:keepLines/>
        <w:widowControl w:val="0"/>
        <w:spacing w:after="0"/>
        <w:ind w:left="1418" w:firstLine="0"/>
      </w:pPr>
      <w:r w:rsidRPr="00A20DDE">
        <w:rPr>
          <w:lang w:val="en-US"/>
        </w:rPr>
        <w:t>"R2-2304056, "LOS-NLOS-Indicator Types", Nokia, Nokia Shanghai Bell."</w:t>
      </w:r>
    </w:p>
    <w:p w14:paraId="1277935A" w14:textId="77777777" w:rsidR="00A20DDE" w:rsidRPr="00A20DDE" w:rsidRDefault="00A20DDE" w:rsidP="00A20DDE">
      <w:pPr>
        <w:pStyle w:val="B1"/>
        <w:keepNext/>
        <w:keepLines/>
        <w:widowControl w:val="0"/>
        <w:spacing w:after="60"/>
        <w:ind w:left="1418" w:firstLine="0"/>
      </w:pPr>
      <w:r w:rsidRPr="00A20DDE">
        <w:t>make the following changes:</w:t>
      </w:r>
    </w:p>
    <w:tbl>
      <w:tblPr>
        <w:tblW w:w="833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34"/>
      </w:tblGrid>
      <w:tr w:rsidR="00A20DDE" w:rsidRPr="00A20DDE" w14:paraId="4F02D7E9" w14:textId="77777777" w:rsidTr="00756A8A">
        <w:trPr>
          <w:cantSplit/>
          <w:tblHeader/>
        </w:trPr>
        <w:tc>
          <w:tcPr>
            <w:tcW w:w="8334" w:type="dxa"/>
          </w:tcPr>
          <w:p w14:paraId="105CB119" w14:textId="77777777" w:rsidR="00A20DDE" w:rsidRPr="00A20DDE" w:rsidRDefault="00A20DDE" w:rsidP="00756A8A">
            <w:pPr>
              <w:pStyle w:val="TAH"/>
              <w:widowControl w:val="0"/>
            </w:pPr>
            <w:r w:rsidRPr="00A20DDE">
              <w:rPr>
                <w:i/>
              </w:rPr>
              <w:t>LOS-NLOS-Indicator</w:t>
            </w:r>
            <w:r w:rsidRPr="00A20DDE">
              <w:rPr>
                <w:iCs/>
                <w:noProof/>
              </w:rPr>
              <w:t xml:space="preserve"> field descriptions</w:t>
            </w:r>
          </w:p>
        </w:tc>
      </w:tr>
      <w:tr w:rsidR="00A20DDE" w:rsidRPr="00A20DDE" w14:paraId="739940FB" w14:textId="77777777" w:rsidTr="00756A8A">
        <w:trPr>
          <w:cantSplit/>
          <w:tblHeader/>
        </w:trPr>
        <w:tc>
          <w:tcPr>
            <w:tcW w:w="8334" w:type="dxa"/>
          </w:tcPr>
          <w:p w14:paraId="3B21D897" w14:textId="77777777" w:rsidR="00A20DDE" w:rsidRPr="00A20DDE" w:rsidRDefault="00A20DDE" w:rsidP="00756A8A">
            <w:pPr>
              <w:pStyle w:val="TAL"/>
              <w:widowControl w:val="0"/>
              <w:rPr>
                <w:b/>
                <w:bCs/>
                <w:i/>
                <w:iCs/>
                <w:snapToGrid w:val="0"/>
              </w:rPr>
            </w:pPr>
            <w:r w:rsidRPr="00A20DDE">
              <w:rPr>
                <w:b/>
                <w:bCs/>
                <w:i/>
                <w:iCs/>
                <w:snapToGrid w:val="0"/>
              </w:rPr>
              <w:t>indicator</w:t>
            </w:r>
          </w:p>
          <w:p w14:paraId="1C7EF59F" w14:textId="77777777" w:rsidR="00A20DDE" w:rsidRPr="00A20DDE" w:rsidRDefault="00A20DDE" w:rsidP="00756A8A">
            <w:pPr>
              <w:pStyle w:val="TAL"/>
              <w:widowControl w:val="0"/>
              <w:rPr>
                <w:bCs/>
                <w:noProof/>
              </w:rPr>
            </w:pPr>
            <w:r w:rsidRPr="00A20DDE">
              <w:rPr>
                <w:snapToGrid w:val="0"/>
              </w:rPr>
              <w:t xml:space="preserve">This field provides information on the likelihood of a Line-of-Sight propagation path from the source to the receiver </w:t>
            </w:r>
            <w:ins w:id="195" w:author="Qualcomm" w:date="2023-04-21T05:11:00Z">
              <w:r w:rsidRPr="00A20DDE">
                <w:rPr>
                  <w:snapToGrid w:val="0"/>
                </w:rPr>
                <w:t xml:space="preserve">with a value of 1 corresponding to </w:t>
              </w:r>
              <w:proofErr w:type="spellStart"/>
              <w:r w:rsidRPr="00A20DDE">
                <w:rPr>
                  <w:snapToGrid w:val="0"/>
                </w:rPr>
                <w:t>LoS</w:t>
              </w:r>
              <w:proofErr w:type="spellEnd"/>
              <w:r w:rsidRPr="00A20DDE">
                <w:rPr>
                  <w:snapToGrid w:val="0"/>
                </w:rPr>
                <w:t xml:space="preserve"> and a value of 0 corresponding to </w:t>
              </w:r>
              <w:proofErr w:type="spellStart"/>
              <w:r w:rsidRPr="00A20DDE">
                <w:rPr>
                  <w:snapToGrid w:val="0"/>
                </w:rPr>
                <w:t>NLoS</w:t>
              </w:r>
              <w:proofErr w:type="spellEnd"/>
              <w:r w:rsidRPr="00A20DDE">
                <w:rPr>
                  <w:snapToGrid w:val="0"/>
                </w:rPr>
                <w:t>.</w:t>
              </w:r>
            </w:ins>
            <w:del w:id="196" w:author="Qualcomm" w:date="2023-04-21T05:11:00Z">
              <w:r w:rsidRPr="00A20DDE" w:rsidDel="00F54B66">
                <w:rPr>
                  <w:bCs/>
                  <w:noProof/>
                </w:rPr>
                <w:delText>and has the following choices:</w:delText>
              </w:r>
            </w:del>
          </w:p>
          <w:p w14:paraId="4DA1834B" w14:textId="77777777" w:rsidR="00A20DDE" w:rsidRPr="00A20DDE" w:rsidRDefault="00A20DDE" w:rsidP="00756A8A">
            <w:pPr>
              <w:pStyle w:val="B1"/>
              <w:keepNext/>
              <w:keepLines/>
              <w:widowControl w:val="0"/>
              <w:spacing w:after="0"/>
              <w:rPr>
                <w:rFonts w:ascii="Arial" w:hAnsi="Arial" w:cs="Arial"/>
                <w:noProof/>
                <w:sz w:val="18"/>
                <w:szCs w:val="18"/>
              </w:rPr>
            </w:pPr>
            <w:r w:rsidRPr="00A20DDE">
              <w:rPr>
                <w:rFonts w:ascii="Arial" w:hAnsi="Arial" w:cs="Arial"/>
                <w:noProof/>
                <w:sz w:val="18"/>
                <w:szCs w:val="18"/>
              </w:rPr>
              <w:t>-</w:t>
            </w:r>
            <w:r w:rsidRPr="00A20DDE">
              <w:rPr>
                <w:rFonts w:ascii="Arial" w:hAnsi="Arial" w:cs="Arial"/>
                <w:snapToGrid w:val="0"/>
                <w:sz w:val="18"/>
                <w:szCs w:val="18"/>
              </w:rPr>
              <w:tab/>
            </w:r>
            <w:r w:rsidRPr="00A20DDE">
              <w:rPr>
                <w:rFonts w:ascii="Arial" w:hAnsi="Arial" w:cs="Arial"/>
                <w:b/>
                <w:i/>
                <w:noProof/>
                <w:sz w:val="18"/>
                <w:szCs w:val="18"/>
              </w:rPr>
              <w:t>soft</w:t>
            </w:r>
            <w:r w:rsidRPr="00A20DDE">
              <w:rPr>
                <w:rFonts w:ascii="Arial" w:hAnsi="Arial" w:cs="Arial"/>
                <w:noProof/>
                <w:sz w:val="18"/>
                <w:szCs w:val="18"/>
              </w:rPr>
              <w:t xml:space="preserve">: </w:t>
            </w:r>
            <w:del w:id="197" w:author="Qualcomm" w:date="2023-04-21T05:30:00Z">
              <w:r w:rsidRPr="00A20DDE" w:rsidDel="00921C61">
                <w:rPr>
                  <w:rFonts w:ascii="Arial" w:hAnsi="Arial" w:cs="Arial"/>
                  <w:noProof/>
                  <w:sz w:val="18"/>
                  <w:szCs w:val="18"/>
                </w:rPr>
                <w:delText xml:space="preserve">This field specifies the likelihood of a LOS propagation path in the range between 0 and 1 with 0.1 steps resolution. </w:delText>
              </w:r>
            </w:del>
            <w:ins w:id="198" w:author="Qualcomm" w:date="2023-04-21T05:28:00Z">
              <w:r w:rsidRPr="00A20DDE">
                <w:rPr>
                  <w:rFonts w:ascii="Arial" w:hAnsi="Arial" w:cs="Arial"/>
                  <w:noProof/>
                  <w:sz w:val="18"/>
                  <w:szCs w:val="18"/>
                </w:rPr>
                <w:t xml:space="preserve">Integer </w:t>
              </w:r>
            </w:ins>
            <w:del w:id="199" w:author="Qualcomm" w:date="2023-04-21T05:28:00Z">
              <w:r w:rsidRPr="00A20DDE" w:rsidDel="004412A5">
                <w:rPr>
                  <w:rFonts w:ascii="Arial" w:hAnsi="Arial" w:cs="Arial"/>
                  <w:noProof/>
                  <w:sz w:val="18"/>
                  <w:szCs w:val="18"/>
                </w:rPr>
                <w:delText xml:space="preserve">Value </w:delText>
              </w:r>
            </w:del>
            <w:ins w:id="200" w:author="Qualcomm" w:date="2023-04-21T05:28:00Z">
              <w:r w:rsidRPr="00A20DDE">
                <w:rPr>
                  <w:rFonts w:ascii="Arial" w:hAnsi="Arial" w:cs="Arial"/>
                  <w:noProof/>
                  <w:sz w:val="18"/>
                  <w:szCs w:val="18"/>
                </w:rPr>
                <w:t xml:space="preserve">value </w:t>
              </w:r>
            </w:ins>
            <w:r w:rsidRPr="00A20DDE">
              <w:rPr>
                <w:rFonts w:ascii="Arial" w:hAnsi="Arial" w:cs="Arial"/>
                <w:noProof/>
                <w:sz w:val="18"/>
                <w:szCs w:val="18"/>
              </w:rPr>
              <w:t xml:space="preserve">'0' indicates </w:t>
            </w:r>
            <w:ins w:id="201" w:author="Qualcomm" w:date="2023-04-21T05:28:00Z">
              <w:r w:rsidRPr="00A20DDE">
                <w:rPr>
                  <w:rFonts w:ascii="Arial" w:hAnsi="Arial" w:cs="Arial"/>
                  <w:noProof/>
                  <w:sz w:val="18"/>
                  <w:szCs w:val="18"/>
                </w:rPr>
                <w:t xml:space="preserve">likelihood 0, integer value '10' indicates </w:t>
              </w:r>
            </w:ins>
            <w:ins w:id="202" w:author="Qualcomm" w:date="2023-04-21T05:30:00Z">
              <w:r w:rsidRPr="00A20DDE">
                <w:rPr>
                  <w:rFonts w:ascii="Arial" w:hAnsi="Arial" w:cs="Arial"/>
                  <w:noProof/>
                  <w:sz w:val="18"/>
                  <w:szCs w:val="18"/>
                </w:rPr>
                <w:t>likelihood</w:t>
              </w:r>
            </w:ins>
            <w:ins w:id="203" w:author="Qualcomm" w:date="2023-04-21T05:28:00Z">
              <w:r w:rsidRPr="00A20DDE">
                <w:rPr>
                  <w:rFonts w:ascii="Arial" w:hAnsi="Arial" w:cs="Arial"/>
                  <w:noProof/>
                  <w:sz w:val="18"/>
                  <w:szCs w:val="18"/>
                </w:rPr>
                <w:t xml:space="preserve"> 1.</w:t>
              </w:r>
              <w:r w:rsidRPr="00A20DDE" w:rsidDel="004412A5">
                <w:rPr>
                  <w:rFonts w:ascii="Arial" w:hAnsi="Arial" w:cs="Arial"/>
                  <w:noProof/>
                  <w:sz w:val="18"/>
                  <w:szCs w:val="18"/>
                </w:rPr>
                <w:t xml:space="preserve"> </w:t>
              </w:r>
            </w:ins>
            <w:del w:id="204" w:author="Qualcomm" w:date="2023-04-21T05:28:00Z">
              <w:r w:rsidRPr="00A20DDE" w:rsidDel="004412A5">
                <w:rPr>
                  <w:rFonts w:ascii="Arial" w:hAnsi="Arial" w:cs="Arial"/>
                  <w:noProof/>
                  <w:sz w:val="18"/>
                  <w:szCs w:val="18"/>
                </w:rPr>
                <w:delText>NLOS and values '1' through '10' provide an estimate of the propability for a LOS propagation path between source and receiver.</w:delText>
              </w:r>
            </w:del>
            <w:r w:rsidRPr="00A20DDE">
              <w:rPr>
                <w:rFonts w:ascii="Arial" w:hAnsi="Arial" w:cs="Arial"/>
                <w:noProof/>
                <w:sz w:val="18"/>
                <w:szCs w:val="18"/>
              </w:rPr>
              <w:br/>
              <w:t>Scale factor 0.1; range 0 to 1.</w:t>
            </w:r>
          </w:p>
          <w:p w14:paraId="4836A65E" w14:textId="77777777" w:rsidR="00A20DDE" w:rsidRPr="00A20DDE" w:rsidRDefault="00A20DDE" w:rsidP="00756A8A">
            <w:pPr>
              <w:pStyle w:val="B1"/>
              <w:keepNext/>
              <w:keepLines/>
              <w:widowControl w:val="0"/>
              <w:spacing w:after="0"/>
              <w:rPr>
                <w:rFonts w:ascii="Arial" w:hAnsi="Arial" w:cs="Arial"/>
                <w:noProof/>
                <w:sz w:val="18"/>
                <w:szCs w:val="18"/>
              </w:rPr>
            </w:pPr>
            <w:r w:rsidRPr="00A20DDE">
              <w:rPr>
                <w:noProof/>
              </w:rPr>
              <w:t>-</w:t>
            </w:r>
            <w:r w:rsidRPr="00A20DDE">
              <w:rPr>
                <w:snapToGrid w:val="0"/>
              </w:rPr>
              <w:tab/>
            </w:r>
            <w:r w:rsidRPr="00A20DDE">
              <w:rPr>
                <w:rFonts w:ascii="Arial" w:hAnsi="Arial" w:cs="Arial"/>
                <w:b/>
                <w:i/>
                <w:snapToGrid w:val="0"/>
                <w:sz w:val="18"/>
                <w:szCs w:val="18"/>
              </w:rPr>
              <w:t>hard</w:t>
            </w:r>
            <w:r w:rsidRPr="00A20DDE">
              <w:rPr>
                <w:rFonts w:ascii="Arial" w:hAnsi="Arial" w:cs="Arial"/>
                <w:snapToGrid w:val="0"/>
                <w:sz w:val="18"/>
                <w:szCs w:val="18"/>
              </w:rPr>
              <w:t xml:space="preserve">: </w:t>
            </w:r>
            <w:del w:id="205" w:author="Qualcomm" w:date="2023-04-21T05:16:00Z">
              <w:r w:rsidRPr="00A20DDE" w:rsidDel="00956E56">
                <w:rPr>
                  <w:rFonts w:ascii="Arial" w:hAnsi="Arial" w:cs="Arial"/>
                  <w:snapToGrid w:val="0"/>
                  <w:sz w:val="18"/>
                  <w:szCs w:val="18"/>
                </w:rPr>
                <w:delText>This field specifies whether the propagation path between source and receiver is estimated to be LOS (true) or NLOS (false)</w:delText>
              </w:r>
            </w:del>
            <w:ins w:id="206" w:author="Qualcomm" w:date="2023-04-21T05:16:00Z">
              <w:r w:rsidRPr="00A20DDE">
                <w:rPr>
                  <w:rFonts w:ascii="Arial" w:hAnsi="Arial" w:cs="Arial"/>
                  <w:snapToGrid w:val="0"/>
                  <w:sz w:val="18"/>
                  <w:szCs w:val="18"/>
                </w:rPr>
                <w:t xml:space="preserve"> FALSE </w:t>
              </w:r>
            </w:ins>
            <w:ins w:id="207" w:author="Qualcomm" w:date="2023-04-21T05:17:00Z">
              <w:r w:rsidRPr="00A20DDE">
                <w:rPr>
                  <w:rFonts w:ascii="Arial" w:hAnsi="Arial" w:cs="Arial"/>
                  <w:snapToGrid w:val="0"/>
                  <w:sz w:val="18"/>
                  <w:szCs w:val="18"/>
                </w:rPr>
                <w:t xml:space="preserve">indicates </w:t>
              </w:r>
            </w:ins>
            <w:ins w:id="208" w:author="Qualcomm" w:date="2023-04-21T05:29:00Z">
              <w:r w:rsidRPr="00A20DDE">
                <w:rPr>
                  <w:rFonts w:ascii="Arial" w:hAnsi="Arial" w:cs="Arial"/>
                  <w:snapToGrid w:val="0"/>
                  <w:sz w:val="18"/>
                  <w:szCs w:val="18"/>
                </w:rPr>
                <w:t xml:space="preserve">likelihood </w:t>
              </w:r>
            </w:ins>
            <w:ins w:id="209" w:author="Qualcomm" w:date="2023-04-21T05:17:00Z">
              <w:r w:rsidRPr="00A20DDE">
                <w:rPr>
                  <w:rFonts w:ascii="Arial" w:hAnsi="Arial" w:cs="Arial"/>
                  <w:snapToGrid w:val="0"/>
                  <w:sz w:val="18"/>
                  <w:szCs w:val="18"/>
                </w:rPr>
                <w:t>'0'</w:t>
              </w:r>
            </w:ins>
            <w:ins w:id="210" w:author="Qualcomm" w:date="2023-04-21T05:29:00Z">
              <w:r w:rsidRPr="00A20DDE">
                <w:rPr>
                  <w:rFonts w:ascii="Arial" w:hAnsi="Arial" w:cs="Arial"/>
                  <w:snapToGrid w:val="0"/>
                  <w:sz w:val="18"/>
                  <w:szCs w:val="18"/>
                </w:rPr>
                <w:t>, TRUE indicates likelihood '1'</w:t>
              </w:r>
            </w:ins>
            <w:r w:rsidRPr="00A20DDE">
              <w:rPr>
                <w:rFonts w:ascii="Arial" w:hAnsi="Arial" w:cs="Arial"/>
                <w:snapToGrid w:val="0"/>
                <w:sz w:val="18"/>
                <w:szCs w:val="18"/>
              </w:rPr>
              <w:t>.</w:t>
            </w:r>
          </w:p>
        </w:tc>
      </w:tr>
    </w:tbl>
    <w:p w14:paraId="4EB8284D" w14:textId="126ABED5" w:rsidR="003B33C3" w:rsidRDefault="00A20DDE" w:rsidP="00A20DDE">
      <w:pPr>
        <w:pStyle w:val="B5"/>
        <w:keepNext/>
        <w:keepLines/>
        <w:widowControl w:val="0"/>
        <w:spacing w:before="120"/>
        <w:rPr>
          <w:lang w:eastAsia="ja-JP"/>
        </w:rPr>
      </w:pPr>
      <w:r w:rsidRPr="00A20DDE">
        <w:rPr>
          <w:lang w:eastAsia="ja-JP"/>
        </w:rPr>
        <w:t>With these changes, the CR can be agreed in principle.</w:t>
      </w:r>
    </w:p>
    <w:p w14:paraId="2427A6E1" w14:textId="77777777" w:rsidR="003B33C3" w:rsidRPr="00A20DDE" w:rsidRDefault="003B33C3" w:rsidP="00A20DDE">
      <w:pPr>
        <w:pStyle w:val="B5"/>
        <w:keepNext/>
        <w:keepLines/>
        <w:widowControl w:val="0"/>
        <w:spacing w:before="120"/>
        <w:rPr>
          <w:lang w:eastAsia="ja-JP"/>
        </w:rPr>
      </w:pPr>
    </w:p>
    <w:p w14:paraId="11185ADF" w14:textId="77777777" w:rsidR="00A20DDE" w:rsidRPr="00A20DDE" w:rsidRDefault="00A20DDE" w:rsidP="00A20DDE">
      <w:pPr>
        <w:pStyle w:val="B1"/>
        <w:spacing w:after="0"/>
      </w:pPr>
      <w:r w:rsidRPr="00A20DDE">
        <w:rPr>
          <w:b/>
          <w:bCs/>
        </w:rPr>
        <w:t>Proposal 6:</w:t>
      </w:r>
      <w:r w:rsidRPr="00A20DDE">
        <w:t xml:space="preserve"> </w:t>
      </w:r>
      <w:r w:rsidRPr="00A20DDE">
        <w:tab/>
        <w:t xml:space="preserve">The CR in </w:t>
      </w:r>
    </w:p>
    <w:p w14:paraId="6E62E0E5" w14:textId="77777777" w:rsidR="00A20DDE" w:rsidRPr="00A20DDE" w:rsidRDefault="00A20DDE" w:rsidP="00A20DDE">
      <w:pPr>
        <w:pStyle w:val="B1"/>
        <w:spacing w:after="0"/>
        <w:ind w:left="1418" w:firstLine="0"/>
        <w:rPr>
          <w:lang w:val="en-US" w:eastAsia="ja-JP"/>
        </w:rPr>
      </w:pPr>
      <w:r w:rsidRPr="00A20DDE">
        <w:rPr>
          <w:lang w:val="en-US" w:eastAsia="ja-JP"/>
        </w:rPr>
        <w:t>"</w:t>
      </w:r>
      <w:r w:rsidRPr="00A20DDE">
        <w:rPr>
          <w:lang w:val="en-US"/>
        </w:rPr>
        <w:t>R2-2304139, "Use of nr-DL-PRS-</w:t>
      </w:r>
      <w:proofErr w:type="spellStart"/>
      <w:r w:rsidRPr="00A20DDE">
        <w:rPr>
          <w:lang w:val="en-US"/>
        </w:rPr>
        <w:t>ExpectedAoD</w:t>
      </w:r>
      <w:proofErr w:type="spellEnd"/>
      <w:r w:rsidRPr="00A20DDE">
        <w:rPr>
          <w:lang w:val="en-US"/>
        </w:rPr>
        <w:t>-or-</w:t>
      </w:r>
      <w:proofErr w:type="spellStart"/>
      <w:r w:rsidRPr="00A20DDE">
        <w:rPr>
          <w:lang w:val="en-US"/>
        </w:rPr>
        <w:t>AoA</w:t>
      </w:r>
      <w:proofErr w:type="spellEnd"/>
      <w:r w:rsidRPr="00A20DDE">
        <w:rPr>
          <w:lang w:val="en-US"/>
        </w:rPr>
        <w:t xml:space="preserve"> assistance by UE", Nokia, Nokia Shanghai </w:t>
      </w:r>
      <w:r w:rsidRPr="00A20DDE">
        <w:rPr>
          <w:lang w:val="en-US"/>
        </w:rPr>
        <w:tab/>
        <w:t>Bell</w:t>
      </w:r>
      <w:r w:rsidRPr="00A20DDE">
        <w:rPr>
          <w:lang w:val="en-US" w:eastAsia="ja-JP"/>
        </w:rPr>
        <w:t>"</w:t>
      </w:r>
    </w:p>
    <w:p w14:paraId="49D61E26" w14:textId="2039D3BE" w:rsidR="00A20DDE" w:rsidRDefault="00A20DDE" w:rsidP="003B33C3">
      <w:pPr>
        <w:pStyle w:val="B1"/>
        <w:spacing w:after="0"/>
        <w:ind w:left="1418" w:firstLine="0"/>
      </w:pPr>
      <w:r w:rsidRPr="00A20DDE">
        <w:t>is not pursued.</w:t>
      </w:r>
    </w:p>
    <w:p w14:paraId="657CD6DE" w14:textId="77777777" w:rsidR="003B33C3" w:rsidRDefault="003B33C3" w:rsidP="003B33C3">
      <w:pPr>
        <w:pStyle w:val="B1"/>
        <w:spacing w:after="0"/>
        <w:ind w:left="1418" w:firstLine="0"/>
      </w:pPr>
    </w:p>
    <w:p w14:paraId="432F8E16" w14:textId="77777777" w:rsidR="003B33C3" w:rsidRPr="00A20DDE" w:rsidRDefault="003B33C3" w:rsidP="003B33C3">
      <w:pPr>
        <w:pStyle w:val="B1"/>
        <w:spacing w:after="0"/>
        <w:ind w:left="1418" w:firstLine="0"/>
      </w:pPr>
    </w:p>
    <w:p w14:paraId="12C87279" w14:textId="77777777" w:rsidR="00A20DDE" w:rsidRPr="00A20DDE" w:rsidRDefault="00A20DDE" w:rsidP="00A20DDE">
      <w:pPr>
        <w:pStyle w:val="NO"/>
        <w:spacing w:after="0"/>
        <w:rPr>
          <w:lang w:val="en-US"/>
        </w:rPr>
      </w:pPr>
      <w:r w:rsidRPr="00A20DDE">
        <w:rPr>
          <w:b/>
          <w:bCs/>
        </w:rPr>
        <w:t>Proposal 7:</w:t>
      </w:r>
      <w:r w:rsidRPr="00A20DDE">
        <w:rPr>
          <w:b/>
          <w:bCs/>
        </w:rPr>
        <w:tab/>
      </w:r>
      <w:r w:rsidRPr="00A20DDE">
        <w:rPr>
          <w:lang w:val="en-US"/>
        </w:rPr>
        <w:t xml:space="preserve">Regarding </w:t>
      </w:r>
      <w:r w:rsidRPr="00A20DDE">
        <w:t>the CR</w:t>
      </w:r>
      <w:r w:rsidRPr="00A20DDE">
        <w:rPr>
          <w:lang w:val="en-US"/>
        </w:rPr>
        <w:t xml:space="preserve"> in </w:t>
      </w:r>
    </w:p>
    <w:p w14:paraId="2EDC4CC5" w14:textId="77777777" w:rsidR="00A20DDE" w:rsidRPr="00A20DDE" w:rsidRDefault="00A20DDE" w:rsidP="00A20DDE">
      <w:pPr>
        <w:pStyle w:val="B5"/>
        <w:spacing w:after="0"/>
        <w:rPr>
          <w:lang w:val="en-US"/>
        </w:rPr>
      </w:pPr>
      <w:r w:rsidRPr="00A20DDE">
        <w:rPr>
          <w:lang w:val="en-US"/>
        </w:rPr>
        <w:t>"R2-2302745, "LPP capability for FGs27-13a,14a and 14-2</w:t>
      </w:r>
      <w:r w:rsidRPr="00A20DDE">
        <w:rPr>
          <w:lang w:val="en-US"/>
        </w:rPr>
        <w:tab/>
        <w:t>", Intel Corporation."</w:t>
      </w:r>
    </w:p>
    <w:p w14:paraId="5479FFFA" w14:textId="77777777" w:rsidR="00A20DDE" w:rsidRPr="00A20DDE" w:rsidRDefault="00A20DDE" w:rsidP="00A20DDE">
      <w:pPr>
        <w:pStyle w:val="B5"/>
        <w:spacing w:after="60"/>
        <w:rPr>
          <w:lang w:val="en-US"/>
        </w:rPr>
      </w:pPr>
      <w:r w:rsidRPr="00A20DDE">
        <w:rPr>
          <w:lang w:val="en-US"/>
        </w:rPr>
        <w:t>make the following changes:</w:t>
      </w:r>
    </w:p>
    <w:tbl>
      <w:tblPr>
        <w:tblW w:w="833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334"/>
      </w:tblGrid>
      <w:tr w:rsidR="00A20DDE" w:rsidRPr="00A20DDE" w14:paraId="28DF8100" w14:textId="77777777" w:rsidTr="00756A8A">
        <w:trPr>
          <w:cantSplit/>
        </w:trPr>
        <w:tc>
          <w:tcPr>
            <w:tcW w:w="8334" w:type="dxa"/>
            <w:tcBorders>
              <w:top w:val="single" w:sz="4" w:space="0" w:color="808080"/>
              <w:left w:val="single" w:sz="4" w:space="0" w:color="808080"/>
              <w:bottom w:val="single" w:sz="4" w:space="0" w:color="808080"/>
              <w:right w:val="single" w:sz="4" w:space="0" w:color="808080"/>
            </w:tcBorders>
          </w:tcPr>
          <w:p w14:paraId="675DEE90" w14:textId="77777777" w:rsidR="00A20DDE" w:rsidRPr="00A20DDE" w:rsidRDefault="00A20DDE" w:rsidP="00756A8A">
            <w:pPr>
              <w:widowControl w:val="0"/>
              <w:spacing w:after="0"/>
              <w:rPr>
                <w:rFonts w:ascii="Arial" w:eastAsia="Times New Roman" w:hAnsi="Arial"/>
                <w:b/>
                <w:bCs/>
                <w:i/>
                <w:iCs/>
                <w:sz w:val="18"/>
              </w:rPr>
            </w:pPr>
            <w:proofErr w:type="spellStart"/>
            <w:r w:rsidRPr="00A20DDE">
              <w:rPr>
                <w:rFonts w:ascii="Arial" w:eastAsia="Times New Roman" w:hAnsi="Arial"/>
                <w:b/>
                <w:bCs/>
                <w:i/>
                <w:iCs/>
                <w:sz w:val="18"/>
              </w:rPr>
              <w:t>supportedDL</w:t>
            </w:r>
            <w:proofErr w:type="spellEnd"/>
            <w:r w:rsidRPr="00A20DDE">
              <w:rPr>
                <w:rFonts w:ascii="Arial" w:eastAsia="Times New Roman" w:hAnsi="Arial"/>
                <w:b/>
                <w:bCs/>
                <w:i/>
                <w:iCs/>
                <w:sz w:val="18"/>
              </w:rPr>
              <w:t>-PRS-</w:t>
            </w:r>
            <w:proofErr w:type="spellStart"/>
            <w:r w:rsidRPr="00A20DDE">
              <w:rPr>
                <w:rFonts w:ascii="Arial" w:eastAsia="Times New Roman" w:hAnsi="Arial"/>
                <w:b/>
                <w:bCs/>
                <w:i/>
                <w:iCs/>
                <w:sz w:val="18"/>
              </w:rPr>
              <w:t>ProcessingSamples</w:t>
            </w:r>
            <w:proofErr w:type="spellEnd"/>
            <w:r w:rsidRPr="00A20DDE">
              <w:rPr>
                <w:rFonts w:ascii="Arial" w:eastAsia="Times New Roman" w:hAnsi="Arial"/>
                <w:b/>
                <w:bCs/>
                <w:i/>
                <w:iCs/>
                <w:sz w:val="18"/>
              </w:rPr>
              <w:t>-RRC-Inactive</w:t>
            </w:r>
          </w:p>
          <w:p w14:paraId="1995F4DD" w14:textId="77777777" w:rsidR="00A20DDE" w:rsidRPr="00A20DDE" w:rsidRDefault="00A20DDE" w:rsidP="00756A8A">
            <w:pPr>
              <w:widowControl w:val="0"/>
              <w:spacing w:after="0"/>
              <w:rPr>
                <w:rFonts w:ascii="Arial" w:eastAsia="Times New Roman" w:hAnsi="Arial"/>
                <w:sz w:val="18"/>
              </w:rPr>
            </w:pPr>
            <w:r w:rsidRPr="00A20DDE">
              <w:rPr>
                <w:rFonts w:ascii="Arial" w:eastAsia="Times New Roman" w:hAnsi="Arial"/>
                <w:sz w:val="18"/>
              </w:rPr>
              <w:t>Indicates the UE capability for support of</w:t>
            </w:r>
            <w:r w:rsidRPr="00A20DDE">
              <w:rPr>
                <w:rFonts w:ascii="Arial" w:eastAsia="Times New Roman" w:hAnsi="Arial" w:cs="Arial"/>
                <w:sz w:val="18"/>
                <w:szCs w:val="18"/>
              </w:rPr>
              <w:t xml:space="preserve"> </w:t>
            </w:r>
            <w:ins w:id="211" w:author="Qualcomm" w:date="2023-04-21T06:27:00Z">
              <w:r w:rsidRPr="00A20DDE">
                <w:rPr>
                  <w:rFonts w:ascii="Arial" w:hAnsi="Arial" w:cs="Arial"/>
                  <w:sz w:val="18"/>
                  <w:szCs w:val="18"/>
                </w:rPr>
                <w:t>reduced number of samples for PRS</w:t>
              </w:r>
              <w:r w:rsidRPr="00A20DDE">
                <w:rPr>
                  <w:rFonts w:ascii="Arial" w:eastAsia="Times New Roman" w:hAnsi="Arial" w:cs="Arial"/>
                  <w:sz w:val="18"/>
                  <w:szCs w:val="18"/>
                </w:rPr>
                <w:t xml:space="preserve"> </w:t>
              </w:r>
            </w:ins>
            <w:r w:rsidRPr="00A20DDE">
              <w:rPr>
                <w:rFonts w:ascii="Arial" w:eastAsia="Times New Roman" w:hAnsi="Arial"/>
                <w:sz w:val="18"/>
              </w:rPr>
              <w:t>measurements</w:t>
            </w:r>
            <w:del w:id="212" w:author="Qualcomm" w:date="2023-04-21T06:28:00Z">
              <w:r w:rsidRPr="00A20DDE" w:rsidDel="00055E01">
                <w:rPr>
                  <w:rFonts w:ascii="Arial" w:eastAsia="Times New Roman" w:hAnsi="Arial"/>
                  <w:sz w:val="18"/>
                </w:rPr>
                <w:delText xml:space="preserve"> based on measuring M=1</w:delText>
              </w:r>
            </w:del>
            <w:ins w:id="213" w:author="Yi (Intel)" w:date="2023-04-03T20:53:00Z">
              <w:del w:id="214" w:author="Qualcomm" w:date="2023-04-21T06:28:00Z">
                <w:r w:rsidRPr="00A20DDE" w:rsidDel="00055E01">
                  <w:rPr>
                    <w:rFonts w:ascii="Arial" w:eastAsia="Times New Roman" w:hAnsi="Arial"/>
                    <w:sz w:val="18"/>
                  </w:rPr>
                  <w:delText>,</w:delText>
                </w:r>
              </w:del>
            </w:ins>
            <w:del w:id="215" w:author="Qualcomm" w:date="2023-04-21T06:28:00Z">
              <w:r w:rsidRPr="00A20DDE" w:rsidDel="00055E01">
                <w:rPr>
                  <w:rFonts w:ascii="Arial" w:eastAsia="Times New Roman" w:hAnsi="Arial"/>
                  <w:sz w:val="18"/>
                </w:rPr>
                <w:delText xml:space="preserve"> or M=2 </w:delText>
              </w:r>
            </w:del>
            <w:ins w:id="216" w:author="Yi (Intel)" w:date="2023-04-03T20:53:00Z">
              <w:del w:id="217" w:author="Qualcomm" w:date="2023-04-21T06:28:00Z">
                <w:r w:rsidRPr="00A20DDE" w:rsidDel="00055E01">
                  <w:rPr>
                    <w:rFonts w:ascii="Arial" w:eastAsia="Times New Roman" w:hAnsi="Arial"/>
                    <w:sz w:val="18"/>
                  </w:rPr>
                  <w:delText xml:space="preserve">or M=3 </w:delText>
                </w:r>
              </w:del>
            </w:ins>
            <w:del w:id="218" w:author="Qualcomm" w:date="2023-04-21T06:28:00Z">
              <w:r w:rsidRPr="00A20DDE" w:rsidDel="00055E01">
                <w:rPr>
                  <w:rFonts w:ascii="Arial" w:eastAsia="Times New Roman" w:hAnsi="Arial"/>
                  <w:sz w:val="18"/>
                </w:rPr>
                <w:delText xml:space="preserve">samples (instances) </w:delText>
              </w:r>
            </w:del>
            <w:del w:id="219" w:author="Qualcomm" w:date="2023-04-21T06:29:00Z">
              <w:r w:rsidRPr="00A20DDE" w:rsidDel="006B1B00">
                <w:rPr>
                  <w:rFonts w:ascii="Arial" w:eastAsia="Times New Roman" w:hAnsi="Arial"/>
                  <w:sz w:val="18"/>
                </w:rPr>
                <w:delText>of a DL-PRS Resource Set</w:delText>
              </w:r>
            </w:del>
            <w:r w:rsidRPr="00A20DDE">
              <w:rPr>
                <w:rFonts w:ascii="Arial" w:eastAsia="Times New Roman" w:hAnsi="Arial"/>
                <w:sz w:val="18"/>
              </w:rPr>
              <w:t xml:space="preserve"> in RRC_INACTIVE state. The UE can include this field only if the UE supports </w:t>
            </w:r>
            <w:r w:rsidRPr="00A20DDE">
              <w:rPr>
                <w:rFonts w:ascii="Arial" w:eastAsia="Times New Roman" w:hAnsi="Arial"/>
                <w:i/>
                <w:iCs/>
                <w:sz w:val="18"/>
              </w:rPr>
              <w:t>prs-</w:t>
            </w:r>
            <w:proofErr w:type="spellStart"/>
            <w:r w:rsidRPr="00A20DDE">
              <w:rPr>
                <w:rFonts w:ascii="Arial" w:eastAsia="Times New Roman" w:hAnsi="Arial"/>
                <w:i/>
                <w:iCs/>
                <w:sz w:val="18"/>
              </w:rPr>
              <w:t>ProcessingRRC</w:t>
            </w:r>
            <w:proofErr w:type="spellEnd"/>
            <w:r w:rsidRPr="00A20DDE">
              <w:rPr>
                <w:rFonts w:ascii="Arial" w:eastAsia="Times New Roman" w:hAnsi="Arial"/>
                <w:i/>
                <w:iCs/>
                <w:sz w:val="18"/>
              </w:rPr>
              <w:t>-Inactive</w:t>
            </w:r>
            <w:r w:rsidRPr="00A20DDE">
              <w:rPr>
                <w:rFonts w:ascii="Arial" w:eastAsia="Times New Roman" w:hAnsi="Arial"/>
                <w:sz w:val="18"/>
              </w:rPr>
              <w:t xml:space="preserve"> defined in TS 38.331 [35]. Otherwise, the UE does not include this field.</w:t>
            </w:r>
          </w:p>
        </w:tc>
      </w:tr>
    </w:tbl>
    <w:p w14:paraId="2164B81D" w14:textId="77777777" w:rsidR="00A20DDE" w:rsidRPr="00A20DDE" w:rsidRDefault="00A20DDE" w:rsidP="00A20DDE">
      <w:pPr>
        <w:pStyle w:val="B4"/>
        <w:spacing w:after="0"/>
        <w:rPr>
          <w:lang w:val="en-US" w:eastAsia="zh-CN"/>
        </w:rPr>
      </w:pPr>
    </w:p>
    <w:tbl>
      <w:tblPr>
        <w:tblW w:w="8340"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340"/>
      </w:tblGrid>
      <w:tr w:rsidR="00A20DDE" w:rsidRPr="00A20DDE" w14:paraId="2B43193F" w14:textId="77777777" w:rsidTr="00756A8A">
        <w:trPr>
          <w:cantSplit/>
        </w:trPr>
        <w:tc>
          <w:tcPr>
            <w:tcW w:w="8340" w:type="dxa"/>
            <w:tcBorders>
              <w:top w:val="single" w:sz="4" w:space="0" w:color="808080"/>
              <w:left w:val="single" w:sz="4" w:space="0" w:color="808080"/>
              <w:bottom w:val="single" w:sz="4" w:space="0" w:color="808080"/>
              <w:right w:val="single" w:sz="4" w:space="0" w:color="808080"/>
            </w:tcBorders>
            <w:hideMark/>
          </w:tcPr>
          <w:p w14:paraId="2FF80594" w14:textId="77777777" w:rsidR="00A20DDE" w:rsidRPr="00A20DDE" w:rsidRDefault="00A20DDE" w:rsidP="00756A8A">
            <w:pPr>
              <w:widowControl w:val="0"/>
              <w:spacing w:after="0"/>
              <w:rPr>
                <w:rFonts w:ascii="Arial" w:eastAsia="Times New Roman" w:hAnsi="Arial"/>
                <w:b/>
                <w:bCs/>
                <w:i/>
                <w:iCs/>
                <w:sz w:val="18"/>
              </w:rPr>
            </w:pPr>
            <w:proofErr w:type="spellStart"/>
            <w:r w:rsidRPr="00A20DDE">
              <w:rPr>
                <w:rFonts w:ascii="Arial" w:eastAsia="Times New Roman" w:hAnsi="Arial"/>
                <w:b/>
                <w:bCs/>
                <w:i/>
                <w:iCs/>
                <w:snapToGrid w:val="0"/>
                <w:sz w:val="18"/>
              </w:rPr>
              <w:t>supportOfDL</w:t>
            </w:r>
            <w:proofErr w:type="spellEnd"/>
            <w:r w:rsidRPr="00A20DDE">
              <w:rPr>
                <w:rFonts w:ascii="Arial" w:eastAsia="Times New Roman" w:hAnsi="Arial"/>
                <w:b/>
                <w:bCs/>
                <w:i/>
                <w:iCs/>
                <w:snapToGrid w:val="0"/>
                <w:sz w:val="18"/>
              </w:rPr>
              <w:t>-PRS-</w:t>
            </w:r>
            <w:proofErr w:type="spellStart"/>
            <w:r w:rsidRPr="00A20DDE">
              <w:rPr>
                <w:rFonts w:ascii="Arial" w:eastAsia="Times New Roman" w:hAnsi="Arial"/>
                <w:b/>
                <w:bCs/>
                <w:i/>
                <w:iCs/>
                <w:snapToGrid w:val="0"/>
                <w:sz w:val="18"/>
              </w:rPr>
              <w:t>FirstPathRSRP</w:t>
            </w:r>
            <w:proofErr w:type="spellEnd"/>
          </w:p>
          <w:p w14:paraId="58FADED3" w14:textId="77777777" w:rsidR="00A20DDE" w:rsidRPr="00A20DDE" w:rsidRDefault="00A20DDE" w:rsidP="00756A8A">
            <w:pPr>
              <w:widowControl w:val="0"/>
              <w:spacing w:after="0"/>
              <w:rPr>
                <w:rFonts w:ascii="Arial" w:eastAsia="Times New Roman" w:hAnsi="Arial"/>
                <w:b/>
                <w:bCs/>
                <w:i/>
                <w:iCs/>
                <w:snapToGrid w:val="0"/>
                <w:sz w:val="18"/>
              </w:rPr>
            </w:pPr>
            <w:r w:rsidRPr="00A20DDE">
              <w:rPr>
                <w:rFonts w:ascii="Arial" w:eastAsia="Times New Roman" w:hAnsi="Arial"/>
                <w:sz w:val="18"/>
              </w:rPr>
              <w:t xml:space="preserve">Indicates whether the target device supports DL-PRS </w:t>
            </w:r>
            <w:r w:rsidRPr="00A20DDE">
              <w:rPr>
                <w:rFonts w:ascii="Arial" w:eastAsia="Times New Roman" w:hAnsi="Arial"/>
                <w:noProof/>
                <w:sz w:val="18"/>
                <w:lang w:eastAsia="zh-CN"/>
              </w:rPr>
              <w:t>RSRPP of first path</w:t>
            </w:r>
            <w:r w:rsidRPr="00A20DDE">
              <w:rPr>
                <w:rFonts w:ascii="Arial" w:eastAsia="Times New Roman" w:hAnsi="Arial"/>
                <w:sz w:val="18"/>
              </w:rPr>
              <w:t xml:space="preserve"> measurement for DL-TDOA. The UE can include this field only if the UE supports </w:t>
            </w:r>
            <w:r w:rsidRPr="00A20DDE">
              <w:rPr>
                <w:rFonts w:ascii="Arial" w:eastAsia="Times New Roman" w:hAnsi="Arial"/>
                <w:i/>
                <w:iCs/>
                <w:sz w:val="18"/>
              </w:rPr>
              <w:t>prs-</w:t>
            </w:r>
            <w:proofErr w:type="spellStart"/>
            <w:r w:rsidRPr="00A20DDE">
              <w:rPr>
                <w:rFonts w:ascii="Arial" w:eastAsia="Times New Roman" w:hAnsi="Arial"/>
                <w:i/>
                <w:iCs/>
                <w:sz w:val="18"/>
              </w:rPr>
              <w:t>ProcessingCapabilityBandList</w:t>
            </w:r>
            <w:proofErr w:type="spellEnd"/>
            <w:r w:rsidRPr="00A20DDE">
              <w:rPr>
                <w:rFonts w:ascii="Arial" w:eastAsia="Times New Roman" w:hAnsi="Arial"/>
                <w:sz w:val="18"/>
              </w:rPr>
              <w:t>. Otherwise, the UE does not include this field.</w:t>
            </w:r>
            <w:ins w:id="220" w:author="Yi (Intel)" w:date="2023-03-31T18:50:00Z">
              <w:r w:rsidRPr="00A20DDE">
                <w:rPr>
                  <w:rFonts w:ascii="Arial" w:eastAsia="Times New Roman" w:hAnsi="Arial"/>
                  <w:sz w:val="18"/>
                </w:rPr>
                <w:t xml:space="preserve"> The UE supporting </w:t>
              </w:r>
            </w:ins>
            <w:proofErr w:type="spellStart"/>
            <w:ins w:id="221" w:author="Yi (Intel)" w:date="2023-03-31T18:56:00Z">
              <w:r w:rsidRPr="00A20DDE">
                <w:rPr>
                  <w:rFonts w:ascii="Arial" w:eastAsia="Times New Roman" w:hAnsi="Arial"/>
                  <w:i/>
                  <w:iCs/>
                  <w:sz w:val="18"/>
                </w:rPr>
                <w:t>additionalPathsReport</w:t>
              </w:r>
              <w:proofErr w:type="spellEnd"/>
              <w:r w:rsidRPr="00A20DDE">
                <w:rPr>
                  <w:rFonts w:ascii="Arial" w:eastAsia="Times New Roman" w:hAnsi="Arial"/>
                  <w:sz w:val="18"/>
                </w:rPr>
                <w:t xml:space="preserve"> </w:t>
              </w:r>
            </w:ins>
            <w:ins w:id="222" w:author="Yi (Intel)" w:date="2023-03-31T18:50:00Z">
              <w:r w:rsidRPr="00A20DDE">
                <w:rPr>
                  <w:rFonts w:ascii="Arial" w:eastAsia="Times New Roman" w:hAnsi="Arial"/>
                  <w:sz w:val="18"/>
                </w:rPr>
                <w:t xml:space="preserve">and </w:t>
              </w:r>
              <w:proofErr w:type="spellStart"/>
              <w:r w:rsidRPr="00A20DDE">
                <w:rPr>
                  <w:rFonts w:ascii="Arial" w:eastAsia="Times New Roman" w:hAnsi="Arial"/>
                  <w:i/>
                  <w:iCs/>
                  <w:sz w:val="18"/>
                </w:rPr>
                <w:t>supportOfDL</w:t>
              </w:r>
              <w:proofErr w:type="spellEnd"/>
              <w:r w:rsidRPr="00A20DDE">
                <w:rPr>
                  <w:rFonts w:ascii="Arial" w:eastAsia="Times New Roman" w:hAnsi="Arial"/>
                  <w:i/>
                  <w:iCs/>
                  <w:sz w:val="18"/>
                </w:rPr>
                <w:t>-PRS-</w:t>
              </w:r>
              <w:proofErr w:type="spellStart"/>
              <w:r w:rsidRPr="00A20DDE">
                <w:rPr>
                  <w:rFonts w:ascii="Arial" w:eastAsia="Times New Roman" w:hAnsi="Arial"/>
                  <w:i/>
                  <w:iCs/>
                  <w:sz w:val="18"/>
                </w:rPr>
                <w:t>FirstPathRSRP</w:t>
              </w:r>
              <w:proofErr w:type="spellEnd"/>
              <w:r w:rsidRPr="00A20DDE">
                <w:rPr>
                  <w:rFonts w:ascii="Arial" w:eastAsia="Times New Roman" w:hAnsi="Arial"/>
                  <w:sz w:val="18"/>
                </w:rPr>
                <w:t xml:space="preserve"> </w:t>
              </w:r>
              <w:del w:id="223" w:author="Qualcomm" w:date="2023-04-21T06:30:00Z">
                <w:r w:rsidRPr="00A20DDE" w:rsidDel="00514C8F">
                  <w:rPr>
                    <w:rFonts w:ascii="Arial" w:eastAsia="Times New Roman" w:hAnsi="Arial"/>
                    <w:sz w:val="18"/>
                  </w:rPr>
                  <w:delText>should</w:delText>
                </w:r>
              </w:del>
            </w:ins>
            <w:ins w:id="224" w:author="Qualcomm" w:date="2023-04-21T06:30:00Z">
              <w:r w:rsidRPr="00A20DDE">
                <w:rPr>
                  <w:rFonts w:ascii="Arial" w:eastAsia="Times New Roman" w:hAnsi="Arial"/>
                  <w:sz w:val="18"/>
                </w:rPr>
                <w:t>shall</w:t>
              </w:r>
            </w:ins>
            <w:ins w:id="225" w:author="Yi (Intel)" w:date="2023-03-31T18:50:00Z">
              <w:r w:rsidRPr="00A20DDE">
                <w:rPr>
                  <w:rFonts w:ascii="Arial" w:eastAsia="Times New Roman" w:hAnsi="Arial"/>
                  <w:sz w:val="18"/>
                </w:rPr>
                <w:t xml:space="preserve"> support RSRPP reporting for K=1 or 2 additional paths.</w:t>
              </w:r>
            </w:ins>
          </w:p>
        </w:tc>
      </w:tr>
    </w:tbl>
    <w:p w14:paraId="482C627F" w14:textId="77777777" w:rsidR="00A20DDE" w:rsidRPr="00A20DDE" w:rsidRDefault="00A20DDE" w:rsidP="00A20DDE">
      <w:pPr>
        <w:pStyle w:val="B5"/>
        <w:spacing w:after="0"/>
        <w:rPr>
          <w:lang w:eastAsia="ja-JP"/>
        </w:rPr>
      </w:pPr>
    </w:p>
    <w:p w14:paraId="69CB8F74" w14:textId="77777777" w:rsidR="00A20DDE" w:rsidRDefault="00A20DDE" w:rsidP="00A20DDE">
      <w:pPr>
        <w:pStyle w:val="B5"/>
        <w:rPr>
          <w:lang w:eastAsia="ja-JP"/>
        </w:rPr>
      </w:pPr>
      <w:r w:rsidRPr="00A20DDE">
        <w:rPr>
          <w:lang w:eastAsia="ja-JP"/>
        </w:rPr>
        <w:t>With these changes, the CR can be agreed in principle.</w:t>
      </w:r>
    </w:p>
    <w:p w14:paraId="4CEE1834" w14:textId="77777777" w:rsidR="00A20DDE" w:rsidRPr="003C4219" w:rsidRDefault="00A20DDE" w:rsidP="003C4219">
      <w:pPr>
        <w:rPr>
          <w:lang w:eastAsia="ja-JP"/>
        </w:rPr>
      </w:pPr>
    </w:p>
    <w:sectPr w:rsidR="00A20DDE" w:rsidRPr="003C4219">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7CDE" w14:textId="77777777" w:rsidR="00F401A5" w:rsidRDefault="00F401A5">
      <w:pPr>
        <w:spacing w:after="0"/>
      </w:pPr>
      <w:r>
        <w:separator/>
      </w:r>
    </w:p>
  </w:endnote>
  <w:endnote w:type="continuationSeparator" w:id="0">
    <w:p w14:paraId="1E7E7E29" w14:textId="77777777" w:rsidR="00F401A5" w:rsidRDefault="00F40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08EE" w14:textId="215354D1" w:rsidR="00000905" w:rsidRDefault="003B33C3">
    <w:pPr>
      <w:pStyle w:val="Footer"/>
    </w:pPr>
    <w:sdt>
      <w:sdtPr>
        <w:id w:val="-259999259"/>
        <w:docPartObj>
          <w:docPartGallery w:val="AutoText"/>
        </w:docPartObj>
      </w:sdtPr>
      <w:sdtEndPr/>
      <w:sdtContent>
        <w:r w:rsidR="00000905">
          <w:fldChar w:fldCharType="begin"/>
        </w:r>
        <w:r w:rsidR="00000905">
          <w:instrText xml:space="preserve"> PAGE   \* MERGEFORMAT </w:instrText>
        </w:r>
        <w:r w:rsidR="00000905">
          <w:fldChar w:fldCharType="separate"/>
        </w:r>
        <w:r w:rsidR="006E24BD">
          <w:rPr>
            <w:noProof/>
          </w:rPr>
          <w:t>3</w:t>
        </w:r>
        <w:r w:rsidR="00000905">
          <w:fldChar w:fldCharType="end"/>
        </w:r>
      </w:sdtContent>
    </w:sdt>
  </w:p>
  <w:p w14:paraId="2C798DCB" w14:textId="77777777" w:rsidR="00000905" w:rsidRDefault="0000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C984" w14:textId="77777777" w:rsidR="00F401A5" w:rsidRDefault="00F401A5">
      <w:pPr>
        <w:spacing w:after="0"/>
      </w:pPr>
      <w:r>
        <w:separator/>
      </w:r>
    </w:p>
  </w:footnote>
  <w:footnote w:type="continuationSeparator" w:id="0">
    <w:p w14:paraId="6A6B1986" w14:textId="77777777" w:rsidR="00F401A5" w:rsidRDefault="00F401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75DBC"/>
    <w:multiLevelType w:val="hybridMultilevel"/>
    <w:tmpl w:val="D944C7D8"/>
    <w:lvl w:ilvl="0" w:tplc="E3667BA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651002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87252935">
    <w:abstractNumId w:val="14"/>
  </w:num>
  <w:num w:numId="3" w16cid:durableId="1877303956">
    <w:abstractNumId w:val="11"/>
  </w:num>
  <w:num w:numId="4" w16cid:durableId="1166241724">
    <w:abstractNumId w:val="4"/>
  </w:num>
  <w:num w:numId="5" w16cid:durableId="1307005159">
    <w:abstractNumId w:val="8"/>
  </w:num>
  <w:num w:numId="6" w16cid:durableId="587738454">
    <w:abstractNumId w:val="9"/>
  </w:num>
  <w:num w:numId="7" w16cid:durableId="2040885519">
    <w:abstractNumId w:val="5"/>
  </w:num>
  <w:num w:numId="8" w16cid:durableId="1018385189">
    <w:abstractNumId w:val="2"/>
  </w:num>
  <w:num w:numId="9" w16cid:durableId="1343773987">
    <w:abstractNumId w:val="12"/>
  </w:num>
  <w:num w:numId="10" w16cid:durableId="1280188076">
    <w:abstractNumId w:val="13"/>
  </w:num>
  <w:num w:numId="11" w16cid:durableId="1816608927">
    <w:abstractNumId w:val="6"/>
  </w:num>
  <w:num w:numId="12" w16cid:durableId="97726584">
    <w:abstractNumId w:val="7"/>
  </w:num>
  <w:num w:numId="13" w16cid:durableId="2138983931">
    <w:abstractNumId w:val="1"/>
  </w:num>
  <w:num w:numId="14" w16cid:durableId="308675806">
    <w:abstractNumId w:val="3"/>
  </w:num>
  <w:num w:numId="15" w16cid:durableId="12953270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Qualcomm">
    <w15:presenceInfo w15:providerId="None" w15:userId="Qualcomm"/>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11"/>
    <w:rsid w:val="0000072D"/>
    <w:rsid w:val="0000081A"/>
    <w:rsid w:val="0000089F"/>
    <w:rsid w:val="00000905"/>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77F"/>
    <w:rsid w:val="00006CA4"/>
    <w:rsid w:val="000072DE"/>
    <w:rsid w:val="000077D9"/>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5E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2AAA"/>
    <w:rsid w:val="000335DC"/>
    <w:rsid w:val="00033A08"/>
    <w:rsid w:val="00033E7E"/>
    <w:rsid w:val="00033FDA"/>
    <w:rsid w:val="000343FE"/>
    <w:rsid w:val="000346AB"/>
    <w:rsid w:val="000347FC"/>
    <w:rsid w:val="00034ABB"/>
    <w:rsid w:val="000350EF"/>
    <w:rsid w:val="00035105"/>
    <w:rsid w:val="000353C9"/>
    <w:rsid w:val="00035531"/>
    <w:rsid w:val="000358D6"/>
    <w:rsid w:val="0003591E"/>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C03"/>
    <w:rsid w:val="00055E01"/>
    <w:rsid w:val="00055FB1"/>
    <w:rsid w:val="00056333"/>
    <w:rsid w:val="000564EE"/>
    <w:rsid w:val="0005695E"/>
    <w:rsid w:val="00056B84"/>
    <w:rsid w:val="00056BFB"/>
    <w:rsid w:val="00056E3A"/>
    <w:rsid w:val="00057097"/>
    <w:rsid w:val="000573F2"/>
    <w:rsid w:val="0005748F"/>
    <w:rsid w:val="0005773B"/>
    <w:rsid w:val="00057831"/>
    <w:rsid w:val="00057D80"/>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506"/>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0CE3"/>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3E4"/>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D92"/>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77"/>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2AC0"/>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9EA"/>
    <w:rsid w:val="00126B0D"/>
    <w:rsid w:val="00126DD7"/>
    <w:rsid w:val="00126ED8"/>
    <w:rsid w:val="0012777D"/>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514"/>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37E0D"/>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9B1"/>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6A"/>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6A6"/>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241"/>
    <w:rsid w:val="00181445"/>
    <w:rsid w:val="00181B6D"/>
    <w:rsid w:val="00182165"/>
    <w:rsid w:val="00182325"/>
    <w:rsid w:val="001824C9"/>
    <w:rsid w:val="001824DC"/>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87C08"/>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24E"/>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4EEF"/>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D06"/>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20"/>
    <w:rsid w:val="0023188E"/>
    <w:rsid w:val="00231950"/>
    <w:rsid w:val="00231ADF"/>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674"/>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03"/>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A2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418"/>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2EFE"/>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65"/>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266"/>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117"/>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47EB1"/>
    <w:rsid w:val="0035088E"/>
    <w:rsid w:val="00350947"/>
    <w:rsid w:val="00350A4C"/>
    <w:rsid w:val="00350EA3"/>
    <w:rsid w:val="00351329"/>
    <w:rsid w:val="0035170A"/>
    <w:rsid w:val="00352836"/>
    <w:rsid w:val="00352EEB"/>
    <w:rsid w:val="00352FCE"/>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7E5"/>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3C3"/>
    <w:rsid w:val="003B33E1"/>
    <w:rsid w:val="003B35AA"/>
    <w:rsid w:val="003B3700"/>
    <w:rsid w:val="003B3A47"/>
    <w:rsid w:val="003B3BC8"/>
    <w:rsid w:val="003B3F50"/>
    <w:rsid w:val="003B4524"/>
    <w:rsid w:val="003B4AED"/>
    <w:rsid w:val="003B4CAA"/>
    <w:rsid w:val="003B4DD1"/>
    <w:rsid w:val="003B4E94"/>
    <w:rsid w:val="003B4FA4"/>
    <w:rsid w:val="003B5115"/>
    <w:rsid w:val="003B51DE"/>
    <w:rsid w:val="003B5709"/>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327"/>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219"/>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2D6F"/>
    <w:rsid w:val="003E34D3"/>
    <w:rsid w:val="003E39C9"/>
    <w:rsid w:val="003E4057"/>
    <w:rsid w:val="003E4500"/>
    <w:rsid w:val="003E45BB"/>
    <w:rsid w:val="003E460F"/>
    <w:rsid w:val="003E63C5"/>
    <w:rsid w:val="003E68B9"/>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CE"/>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5ED1"/>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02"/>
    <w:rsid w:val="00413AA7"/>
    <w:rsid w:val="00413ABE"/>
    <w:rsid w:val="00413B34"/>
    <w:rsid w:val="0041411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5AE"/>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2A5"/>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3C0"/>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4E8B"/>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77F"/>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1C"/>
    <w:rsid w:val="0051352C"/>
    <w:rsid w:val="0051372B"/>
    <w:rsid w:val="00513AB9"/>
    <w:rsid w:val="00513DA1"/>
    <w:rsid w:val="00513E08"/>
    <w:rsid w:val="00514101"/>
    <w:rsid w:val="00514579"/>
    <w:rsid w:val="00514C8F"/>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271"/>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5FC0"/>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4B9B"/>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4D2E"/>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D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2F"/>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61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57D22"/>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C5"/>
    <w:rsid w:val="006702D5"/>
    <w:rsid w:val="00670C2E"/>
    <w:rsid w:val="00671154"/>
    <w:rsid w:val="006719E0"/>
    <w:rsid w:val="00671B3F"/>
    <w:rsid w:val="006720FA"/>
    <w:rsid w:val="00672162"/>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1BA"/>
    <w:rsid w:val="00694764"/>
    <w:rsid w:val="006948B0"/>
    <w:rsid w:val="00695215"/>
    <w:rsid w:val="00695615"/>
    <w:rsid w:val="006958AC"/>
    <w:rsid w:val="006960A5"/>
    <w:rsid w:val="00696830"/>
    <w:rsid w:val="0069699D"/>
    <w:rsid w:val="00696A73"/>
    <w:rsid w:val="00697050"/>
    <w:rsid w:val="0069713F"/>
    <w:rsid w:val="00697155"/>
    <w:rsid w:val="00697399"/>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B00"/>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42D"/>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4BD"/>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0E"/>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9BC"/>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112"/>
    <w:rsid w:val="0075541B"/>
    <w:rsid w:val="007556EB"/>
    <w:rsid w:val="00756109"/>
    <w:rsid w:val="00756709"/>
    <w:rsid w:val="007571C0"/>
    <w:rsid w:val="00757659"/>
    <w:rsid w:val="0076012B"/>
    <w:rsid w:val="007603ED"/>
    <w:rsid w:val="00760766"/>
    <w:rsid w:val="007608BE"/>
    <w:rsid w:val="00760F9C"/>
    <w:rsid w:val="00761032"/>
    <w:rsid w:val="007616EE"/>
    <w:rsid w:val="00761AB8"/>
    <w:rsid w:val="00761AD2"/>
    <w:rsid w:val="00761B5B"/>
    <w:rsid w:val="00761B7F"/>
    <w:rsid w:val="00761C7A"/>
    <w:rsid w:val="00762170"/>
    <w:rsid w:val="00762B0A"/>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31BD"/>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808"/>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2"/>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42B"/>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054"/>
    <w:rsid w:val="00804770"/>
    <w:rsid w:val="008048E4"/>
    <w:rsid w:val="00805246"/>
    <w:rsid w:val="008055B3"/>
    <w:rsid w:val="0080564B"/>
    <w:rsid w:val="0080587A"/>
    <w:rsid w:val="00805C97"/>
    <w:rsid w:val="00805E36"/>
    <w:rsid w:val="00805EAD"/>
    <w:rsid w:val="00805F93"/>
    <w:rsid w:val="00806270"/>
    <w:rsid w:val="00806609"/>
    <w:rsid w:val="00806613"/>
    <w:rsid w:val="0080722C"/>
    <w:rsid w:val="00807369"/>
    <w:rsid w:val="00807643"/>
    <w:rsid w:val="0081043C"/>
    <w:rsid w:val="008107CB"/>
    <w:rsid w:val="00810BFB"/>
    <w:rsid w:val="00810D24"/>
    <w:rsid w:val="00810F56"/>
    <w:rsid w:val="00811215"/>
    <w:rsid w:val="0081122A"/>
    <w:rsid w:val="00812126"/>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067"/>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47A37"/>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2E8"/>
    <w:rsid w:val="00876351"/>
    <w:rsid w:val="008765A2"/>
    <w:rsid w:val="0087698F"/>
    <w:rsid w:val="00876A8E"/>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8F7F7C"/>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C61"/>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914"/>
    <w:rsid w:val="00924A45"/>
    <w:rsid w:val="0092528B"/>
    <w:rsid w:val="00925AA1"/>
    <w:rsid w:val="00925BCA"/>
    <w:rsid w:val="009260EB"/>
    <w:rsid w:val="0092618C"/>
    <w:rsid w:val="0092629F"/>
    <w:rsid w:val="00926522"/>
    <w:rsid w:val="00926B3A"/>
    <w:rsid w:val="009271B6"/>
    <w:rsid w:val="00927979"/>
    <w:rsid w:val="00927A70"/>
    <w:rsid w:val="0093026D"/>
    <w:rsid w:val="00930C79"/>
    <w:rsid w:val="00930E6B"/>
    <w:rsid w:val="00930F5E"/>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03"/>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6E56"/>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15"/>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568"/>
    <w:rsid w:val="00995834"/>
    <w:rsid w:val="009958AA"/>
    <w:rsid w:val="00995EF2"/>
    <w:rsid w:val="00996032"/>
    <w:rsid w:val="00996155"/>
    <w:rsid w:val="009964CE"/>
    <w:rsid w:val="00996567"/>
    <w:rsid w:val="0099663F"/>
    <w:rsid w:val="00996B0C"/>
    <w:rsid w:val="00997320"/>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298"/>
    <w:rsid w:val="009A6453"/>
    <w:rsid w:val="009A6795"/>
    <w:rsid w:val="009A6A82"/>
    <w:rsid w:val="009A7453"/>
    <w:rsid w:val="009A79E7"/>
    <w:rsid w:val="009A7A56"/>
    <w:rsid w:val="009A7D4D"/>
    <w:rsid w:val="009A7F9F"/>
    <w:rsid w:val="009B08EE"/>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59D4"/>
    <w:rsid w:val="009B67DF"/>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CB"/>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9D9"/>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831"/>
    <w:rsid w:val="00A20DDE"/>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45A"/>
    <w:rsid w:val="00A36CBF"/>
    <w:rsid w:val="00A37471"/>
    <w:rsid w:val="00A37841"/>
    <w:rsid w:val="00A37B99"/>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2C6D"/>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A66"/>
    <w:rsid w:val="00AA7E29"/>
    <w:rsid w:val="00AB011B"/>
    <w:rsid w:val="00AB037A"/>
    <w:rsid w:val="00AB0451"/>
    <w:rsid w:val="00AB0FDC"/>
    <w:rsid w:val="00AB1507"/>
    <w:rsid w:val="00AB175E"/>
    <w:rsid w:val="00AB1A0C"/>
    <w:rsid w:val="00AB2011"/>
    <w:rsid w:val="00AB2335"/>
    <w:rsid w:val="00AB254A"/>
    <w:rsid w:val="00AB26D2"/>
    <w:rsid w:val="00AB2AAF"/>
    <w:rsid w:val="00AB312C"/>
    <w:rsid w:val="00AB3812"/>
    <w:rsid w:val="00AB3C37"/>
    <w:rsid w:val="00AB3F0F"/>
    <w:rsid w:val="00AB42CE"/>
    <w:rsid w:val="00AB43C0"/>
    <w:rsid w:val="00AB43E4"/>
    <w:rsid w:val="00AB49DB"/>
    <w:rsid w:val="00AB4B23"/>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34D"/>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5C3A"/>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05E"/>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176"/>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4C2E"/>
    <w:rsid w:val="00B152AB"/>
    <w:rsid w:val="00B1580B"/>
    <w:rsid w:val="00B15899"/>
    <w:rsid w:val="00B15DFA"/>
    <w:rsid w:val="00B160A7"/>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5E2"/>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49C"/>
    <w:rsid w:val="00B3161E"/>
    <w:rsid w:val="00B319F2"/>
    <w:rsid w:val="00B324C0"/>
    <w:rsid w:val="00B32554"/>
    <w:rsid w:val="00B32574"/>
    <w:rsid w:val="00B326DD"/>
    <w:rsid w:val="00B327AB"/>
    <w:rsid w:val="00B32C91"/>
    <w:rsid w:val="00B32C96"/>
    <w:rsid w:val="00B33412"/>
    <w:rsid w:val="00B338C7"/>
    <w:rsid w:val="00B339A4"/>
    <w:rsid w:val="00B33C81"/>
    <w:rsid w:val="00B34782"/>
    <w:rsid w:val="00B34BA8"/>
    <w:rsid w:val="00B355C7"/>
    <w:rsid w:val="00B3570E"/>
    <w:rsid w:val="00B3572C"/>
    <w:rsid w:val="00B359D7"/>
    <w:rsid w:val="00B35F0B"/>
    <w:rsid w:val="00B3639E"/>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630"/>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4F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776"/>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9DD"/>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4B67"/>
    <w:rsid w:val="00BE5171"/>
    <w:rsid w:val="00BE5443"/>
    <w:rsid w:val="00BE562C"/>
    <w:rsid w:val="00BE564D"/>
    <w:rsid w:val="00BE59AE"/>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8B4"/>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6EC7"/>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7EB"/>
    <w:rsid w:val="00C32A4B"/>
    <w:rsid w:val="00C32E16"/>
    <w:rsid w:val="00C32F67"/>
    <w:rsid w:val="00C33021"/>
    <w:rsid w:val="00C3315E"/>
    <w:rsid w:val="00C3341A"/>
    <w:rsid w:val="00C3345B"/>
    <w:rsid w:val="00C334E3"/>
    <w:rsid w:val="00C3398A"/>
    <w:rsid w:val="00C33A93"/>
    <w:rsid w:val="00C33A9D"/>
    <w:rsid w:val="00C34170"/>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6CBD"/>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9CD"/>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927"/>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E7EC7"/>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1F6"/>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088"/>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A3E"/>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0B9"/>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9DC"/>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1"/>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38B"/>
    <w:rsid w:val="00D83672"/>
    <w:rsid w:val="00D836AA"/>
    <w:rsid w:val="00D83F7E"/>
    <w:rsid w:val="00D84536"/>
    <w:rsid w:val="00D8455E"/>
    <w:rsid w:val="00D84992"/>
    <w:rsid w:val="00D84B50"/>
    <w:rsid w:val="00D84F28"/>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3C6"/>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5CF"/>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169"/>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B7E15"/>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79F"/>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9B9"/>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6DE6"/>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2BC5"/>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7FE"/>
    <w:rsid w:val="00E95D97"/>
    <w:rsid w:val="00E95DD0"/>
    <w:rsid w:val="00E968E4"/>
    <w:rsid w:val="00E9693B"/>
    <w:rsid w:val="00E96CE3"/>
    <w:rsid w:val="00E97A89"/>
    <w:rsid w:val="00E97ACE"/>
    <w:rsid w:val="00E97FC5"/>
    <w:rsid w:val="00E97FFB"/>
    <w:rsid w:val="00EA0044"/>
    <w:rsid w:val="00EA0227"/>
    <w:rsid w:val="00EA02C6"/>
    <w:rsid w:val="00EA0B93"/>
    <w:rsid w:val="00EA0D3C"/>
    <w:rsid w:val="00EA121A"/>
    <w:rsid w:val="00EA1BAC"/>
    <w:rsid w:val="00EA2052"/>
    <w:rsid w:val="00EA2994"/>
    <w:rsid w:val="00EA369D"/>
    <w:rsid w:val="00EA393A"/>
    <w:rsid w:val="00EA3A2F"/>
    <w:rsid w:val="00EA420A"/>
    <w:rsid w:val="00EA4606"/>
    <w:rsid w:val="00EA4A43"/>
    <w:rsid w:val="00EA4EF3"/>
    <w:rsid w:val="00EA548E"/>
    <w:rsid w:val="00EA5B55"/>
    <w:rsid w:val="00EA5DE4"/>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493"/>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5B1"/>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DC2"/>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09A2"/>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1A9"/>
    <w:rsid w:val="00F36702"/>
    <w:rsid w:val="00F3689B"/>
    <w:rsid w:val="00F36C3F"/>
    <w:rsid w:val="00F36EF1"/>
    <w:rsid w:val="00F3730F"/>
    <w:rsid w:val="00F37333"/>
    <w:rsid w:val="00F37542"/>
    <w:rsid w:val="00F379B9"/>
    <w:rsid w:val="00F37A50"/>
    <w:rsid w:val="00F37BCA"/>
    <w:rsid w:val="00F37C65"/>
    <w:rsid w:val="00F401A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4E8E"/>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2E2"/>
    <w:rsid w:val="00F5477E"/>
    <w:rsid w:val="00F54B66"/>
    <w:rsid w:val="00F54C17"/>
    <w:rsid w:val="00F55120"/>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4F2"/>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0D"/>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5EA"/>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6C9F"/>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812"/>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 w:type="paragraph" w:styleId="Revision">
    <w:name w:val="Revision"/>
    <w:hidden/>
    <w:uiPriority w:val="99"/>
    <w:semiHidden/>
    <w:rsid w:val="00B34BA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ABA24-27BE-4D03-8284-B8A6E6A1E2BE}">
  <ds:schemaRefs>
    <ds:schemaRef ds:uri="http://schemas.openxmlformats.org/officeDocument/2006/bibliography"/>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19</Pages>
  <Words>7976</Words>
  <Characters>46423</Characters>
  <Application>Microsoft Office Word</Application>
  <DocSecurity>0</DocSecurity>
  <Lines>386</Lines>
  <Paragraphs>108</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37.355</vt:lpstr>
      <vt:lpstr>3GPP TS 37.355</vt:lpstr>
      <vt:lpstr>3GPP TS 37.355</vt:lpstr>
    </vt:vector>
  </TitlesOfParts>
  <Company>CATT</Company>
  <LinksUpToDate>false</LinksUpToDate>
  <CharactersWithSpaces>54291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Qualcomm-2</cp:lastModifiedBy>
  <cp:revision>38</cp:revision>
  <cp:lastPrinted>2023-04-12T18:51:00Z</cp:lastPrinted>
  <dcterms:created xsi:type="dcterms:W3CDTF">2023-04-21T14:27:00Z</dcterms:created>
  <dcterms:modified xsi:type="dcterms:W3CDTF">2023-04-25T06:35:00Z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y fmtid="{D5CDD505-2E9C-101B-9397-08002B2CF9AE}" pid="7" name="MSIP_Label_0359f705-2ba0-454b-9cfc-6ce5bcaac040_Enabled">
    <vt:lpwstr>true</vt:lpwstr>
  </property>
  <property fmtid="{D5CDD505-2E9C-101B-9397-08002B2CF9AE}" pid="8" name="MSIP_Label_0359f705-2ba0-454b-9cfc-6ce5bcaac040_SetDate">
    <vt:lpwstr>2023-04-20T14:12:57Z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952fbef4-f1ef-4b2b-a7a7-562f079b6dd4</vt:lpwstr>
  </property>
  <property fmtid="{D5CDD505-2E9C-101B-9397-08002B2CF9AE}" pid="13" name="MSIP_Label_0359f705-2ba0-454b-9cfc-6ce5bcaac040_ContentBits">
    <vt:lpwstr>2</vt:lpwstr>
  </property>
</Properties>
</file>