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A324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>
        <w:rPr>
          <w:b/>
          <w:i/>
          <w:sz w:val="24"/>
          <w:szCs w:val="24"/>
          <w:highlight w:val="yellow"/>
          <w:lang w:val="de-DE"/>
        </w:rPr>
        <w:t>R2-2</w:t>
      </w:r>
      <w:r>
        <w:rPr>
          <w:rFonts w:hint="eastAsia"/>
          <w:b/>
          <w:i/>
          <w:sz w:val="24"/>
          <w:szCs w:val="24"/>
          <w:highlight w:val="yellow"/>
          <w:lang w:val="de-DE" w:eastAsia="zh-CN"/>
        </w:rPr>
        <w:t>30xxxx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Title"/>
        <w:spacing w:before="120"/>
      </w:pPr>
    </w:p>
    <w:p w14:paraId="3A44AF46" w14:textId="77777777" w:rsidR="00A71D65" w:rsidRDefault="0099347B">
      <w:pPr>
        <w:pStyle w:val="Title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Titl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Default="0099347B">
      <w:pPr>
        <w:pStyle w:val="Source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  <w:t>RAN1</w:t>
      </w:r>
    </w:p>
    <w:p w14:paraId="22CDCC53" w14:textId="77777777" w:rsidR="00A71D65" w:rsidRDefault="0099347B">
      <w:pPr>
        <w:pStyle w:val="Source"/>
        <w:rPr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4C244D6A" w14:textId="77777777" w:rsidR="00A71D65" w:rsidRDefault="00A71D6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proofErr w:type="spellStart"/>
      <w:r>
        <w:rPr>
          <w:rFonts w:hint="eastAsia"/>
          <w:bCs/>
          <w:lang w:eastAsia="zh-CN"/>
        </w:rPr>
        <w:t>Xiangdong</w:t>
      </w:r>
      <w:proofErr w:type="spellEnd"/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spellStart"/>
      <w:r>
        <w:rPr>
          <w:rFonts w:hint="eastAsia"/>
          <w:bCs/>
          <w:color w:val="0000FF"/>
          <w:lang w:val="en-US" w:eastAsia="zh-CN"/>
        </w:rPr>
        <w:t>catt</w:t>
      </w:r>
      <w:proofErr w:type="spell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Titl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1FB80C37" w:rsidR="00A71D65" w:rsidRDefault="0099347B" w:rsidP="00EE2908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For mobility enhancement in Rel-18 NR NTN, </w:t>
      </w:r>
      <w:r w:rsidR="000F00DB" w:rsidRPr="00B4490C">
        <w:rPr>
          <w:rFonts w:eastAsia="SimSun"/>
          <w:lang w:eastAsia="zh-CN"/>
        </w:rPr>
        <w:t>in quasi-earth fixed cell case,</w:t>
      </w:r>
      <w:r w:rsidR="000F00DB" w:rsidRPr="00B4490C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 xml:space="preserve">RAN2 has discussed unchanged PCI </w:t>
      </w:r>
      <w:r w:rsidR="000F00DB">
        <w:rPr>
          <w:rFonts w:eastAsia="SimSun" w:hint="eastAsia"/>
          <w:lang w:eastAsia="zh-CN"/>
        </w:rPr>
        <w:t>sc</w:t>
      </w:r>
      <w:r w:rsidR="000F00DB" w:rsidRPr="00E1231D">
        <w:rPr>
          <w:rFonts w:eastAsia="SimSun" w:hint="eastAsia"/>
          <w:lang w:eastAsia="zh-CN"/>
        </w:rPr>
        <w:t>enario</w:t>
      </w:r>
      <w:r w:rsidR="00E1231D" w:rsidRPr="00E1231D">
        <w:rPr>
          <w:rFonts w:eastAsia="SimSun" w:hint="eastAsia"/>
          <w:lang w:eastAsia="zh-CN"/>
        </w:rPr>
        <w:t>,</w:t>
      </w:r>
      <w:r w:rsidR="000F00DB" w:rsidRPr="00E1231D">
        <w:rPr>
          <w:rFonts w:eastAsia="SimSun" w:hint="eastAsia"/>
          <w:lang w:eastAsia="zh-CN"/>
        </w:rPr>
        <w:t xml:space="preserve"> </w:t>
      </w:r>
      <w:r w:rsidRPr="00E1231D">
        <w:rPr>
          <w:rFonts w:eastAsia="SimSun" w:hint="eastAsia"/>
          <w:lang w:eastAsia="zh-CN"/>
        </w:rPr>
        <w:t>incl</w:t>
      </w:r>
      <w:r>
        <w:rPr>
          <w:rFonts w:eastAsia="SimSun" w:hint="eastAsia"/>
          <w:lang w:eastAsia="zh-CN"/>
        </w:rPr>
        <w:t>uding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hard </w:t>
      </w:r>
      <w:r>
        <w:rPr>
          <w:rFonts w:eastAsia="SimSun"/>
          <w:lang w:eastAsia="zh-CN"/>
        </w:rPr>
        <w:t>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(non-overlapping satellite coverage at switching time)</w:t>
      </w:r>
      <w:r>
        <w:rPr>
          <w:rFonts w:eastAsia="SimSun"/>
          <w:lang w:eastAsia="zh-CN"/>
        </w:rPr>
        <w:t xml:space="preserve"> and soft satellite switch</w:t>
      </w:r>
      <w:r w:rsidR="00E36081">
        <w:rPr>
          <w:rFonts w:eastAsia="SimSun" w:hint="eastAsia"/>
          <w:lang w:eastAsia="zh-CN"/>
        </w:rPr>
        <w:t xml:space="preserve"> </w:t>
      </w:r>
      <w:r w:rsidR="00E36081">
        <w:rPr>
          <w:rFonts w:eastAsia="SimSun"/>
          <w:lang w:eastAsia="zh-CN"/>
        </w:rPr>
        <w:t>(overlapping satellite coverage at switching time)</w:t>
      </w:r>
      <w:r w:rsidR="00EE2908" w:rsidRPr="00EE2908">
        <w:rPr>
          <w:rFonts w:eastAsia="SimSun"/>
          <w:lang w:eastAsia="zh-CN"/>
        </w:rPr>
        <w:t>.</w:t>
      </w:r>
    </w:p>
    <w:p w14:paraId="6B5D6AB1" w14:textId="4D2270EA" w:rsidR="00A71D65" w:rsidRDefault="007005C9">
      <w:pPr>
        <w:spacing w:beforeLines="100" w:before="240"/>
        <w:jc w:val="both"/>
        <w:rPr>
          <w:rFonts w:eastAsia="SimSun"/>
          <w:lang w:eastAsia="zh-CN"/>
        </w:rPr>
      </w:pPr>
      <w:commentRangeStart w:id="2"/>
      <w:ins w:id="3" w:author="Rapp" w:date="2023-04-23T11:25:00Z">
        <w:r>
          <w:rPr>
            <w:rFonts w:eastAsia="SimSun"/>
            <w:lang w:eastAsia="zh-CN"/>
          </w:rPr>
          <w:t>R</w:t>
        </w:r>
        <w:r>
          <w:rPr>
            <w:rFonts w:eastAsia="SimSun" w:hint="eastAsia"/>
            <w:lang w:eastAsia="zh-CN"/>
          </w:rPr>
          <w:t>AN2 has agreed that</w:t>
        </w:r>
      </w:ins>
      <w:del w:id="4" w:author="Rapp" w:date="2023-04-23T11:25:00Z">
        <w:r w:rsidR="00877259" w:rsidDel="007005C9">
          <w:rPr>
            <w:rFonts w:eastAsia="SimSun"/>
            <w:lang w:eastAsia="zh-CN"/>
          </w:rPr>
          <w:delText>From RAN2 perspective</w:delText>
        </w:r>
      </w:del>
      <w:commentRangeEnd w:id="2"/>
      <w:r w:rsidR="00177741">
        <w:rPr>
          <w:rStyle w:val="CommentReference"/>
          <w:rFonts w:ascii="Arial" w:hAnsi="Arial"/>
        </w:rPr>
        <w:commentReference w:id="2"/>
      </w:r>
      <w:r w:rsidR="00877259">
        <w:rPr>
          <w:rFonts w:eastAsia="SimSun"/>
          <w:lang w:eastAsia="zh-CN"/>
        </w:rPr>
        <w:t xml:space="preserve">, </w:t>
      </w:r>
      <w:r w:rsidR="00C92F45">
        <w:rPr>
          <w:rFonts w:eastAsia="SimSun"/>
          <w:lang w:eastAsia="zh-CN"/>
        </w:rPr>
        <w:t>i</w:t>
      </w:r>
      <w:r w:rsidR="00C92F45" w:rsidRPr="00C92F45">
        <w:rPr>
          <w:rFonts w:eastAsia="SimSun"/>
          <w:lang w:eastAsia="zh-CN"/>
        </w:rPr>
        <w:t>n quasi-earth fixed cell case,</w:t>
      </w:r>
      <w:r w:rsidR="00C92F45">
        <w:rPr>
          <w:rFonts w:eastAsia="SimSun" w:hint="eastAsia"/>
          <w:lang w:eastAsia="zh-CN"/>
        </w:rPr>
        <w:t xml:space="preserve"> </w:t>
      </w:r>
      <w:r w:rsidR="00877259">
        <w:rPr>
          <w:rFonts w:eastAsia="SimSun"/>
          <w:lang w:eastAsia="zh-CN"/>
        </w:rPr>
        <w:t xml:space="preserve">for hard satellite switching in the same SSB frequency and same </w:t>
      </w:r>
      <w:proofErr w:type="spellStart"/>
      <w:r w:rsidR="00877259">
        <w:rPr>
          <w:rFonts w:eastAsia="SimSun"/>
          <w:lang w:eastAsia="zh-CN"/>
        </w:rPr>
        <w:t>gNB</w:t>
      </w:r>
      <w:proofErr w:type="spellEnd"/>
      <w:r w:rsidR="00877259">
        <w:rPr>
          <w:rFonts w:eastAsia="SimSun"/>
          <w:lang w:eastAsia="zh-CN"/>
        </w:rPr>
        <w:t xml:space="preserve"> (no key change), satellite switching without PCI change (not requiring L3 mobility) can be supported in Rel-18</w:t>
      </w:r>
      <w:del w:id="7" w:author="Rapp" w:date="2023-04-23T11:26:00Z">
        <w:r w:rsidR="00877259" w:rsidDel="007005C9">
          <w:rPr>
            <w:rFonts w:eastAsia="SimSun"/>
            <w:lang w:eastAsia="zh-CN"/>
          </w:rPr>
          <w:delText>, and this was formulated as a working assumption in RAN2 #121 meeting</w:delText>
        </w:r>
      </w:del>
      <w:r w:rsidR="00877259">
        <w:rPr>
          <w:rFonts w:eastAsia="SimSun"/>
          <w:lang w:eastAsia="zh-CN"/>
        </w:rPr>
        <w:t>.</w:t>
      </w:r>
      <w:r w:rsidR="0099347B">
        <w:rPr>
          <w:rFonts w:eastAsia="SimSun"/>
          <w:lang w:eastAsia="zh-CN"/>
        </w:rPr>
        <w:t xml:space="preserve"> RAN2 understands</w:t>
      </w:r>
      <w:r w:rsidR="0099347B">
        <w:rPr>
          <w:rFonts w:eastAsia="SimSun" w:hint="eastAsia"/>
          <w:lang w:val="en-US" w:eastAsia="zh-CN"/>
        </w:rPr>
        <w:t xml:space="preserve"> that the standard impact </w:t>
      </w:r>
      <w:r w:rsidR="0077221B">
        <w:rPr>
          <w:rFonts w:eastAsia="SimSun" w:hint="eastAsia"/>
          <w:lang w:val="en-US" w:eastAsia="zh-CN"/>
        </w:rPr>
        <w:t>includes</w:t>
      </w:r>
      <w:r w:rsidR="0077221B">
        <w:rPr>
          <w:rFonts w:eastAsia="SimSun"/>
          <w:lang w:val="en-US" w:eastAsia="zh-CN"/>
        </w:rPr>
        <w:t xml:space="preserve"> </w:t>
      </w:r>
      <w:r w:rsidR="0099347B">
        <w:rPr>
          <w:rFonts w:eastAsia="SimSun" w:hint="eastAsia"/>
          <w:lang w:val="en-US" w:eastAsia="zh-CN"/>
        </w:rPr>
        <w:t>th</w:t>
      </w:r>
      <w:r w:rsidR="00C626FE">
        <w:rPr>
          <w:rFonts w:eastAsia="SimSun"/>
          <w:lang w:val="en-US" w:eastAsia="zh-CN"/>
        </w:rPr>
        <w:t>at</w:t>
      </w:r>
      <w:r w:rsidR="0099347B">
        <w:rPr>
          <w:rFonts w:eastAsia="SimSun"/>
          <w:lang w:eastAsia="zh-CN"/>
        </w:rPr>
        <w:t xml:space="preserve"> the UE </w:t>
      </w:r>
      <w:r w:rsidR="0077221B">
        <w:rPr>
          <w:rFonts w:eastAsia="SimSun"/>
          <w:lang w:val="en-US" w:eastAsia="zh-CN"/>
        </w:rPr>
        <w:t>may</w:t>
      </w:r>
      <w:r w:rsidR="0099347B">
        <w:rPr>
          <w:rFonts w:eastAsia="SimSun" w:hint="eastAsia"/>
          <w:lang w:val="en-US" w:eastAsia="zh-CN"/>
        </w:rPr>
        <w:t xml:space="preserve"> be notified</w:t>
      </w:r>
      <w:r w:rsidR="0099347B">
        <w:rPr>
          <w:rFonts w:eastAsia="SimSun"/>
          <w:lang w:eastAsia="zh-CN"/>
        </w:rPr>
        <w:t xml:space="preserve"> to re-acquire DL/UL synchronization </w:t>
      </w:r>
      <w:r w:rsidR="0099347B">
        <w:rPr>
          <w:rFonts w:eastAsia="SimSun" w:hint="eastAsia"/>
          <w:lang w:val="en-US" w:eastAsia="zh-CN"/>
        </w:rPr>
        <w:t xml:space="preserve">with the serving cell </w:t>
      </w:r>
      <w:r w:rsidR="0099347B">
        <w:rPr>
          <w:rFonts w:eastAsia="SimSun"/>
          <w:lang w:eastAsia="zh-CN"/>
        </w:rPr>
        <w:t xml:space="preserve">after the </w:t>
      </w:r>
      <w:r w:rsidR="0099347B">
        <w:rPr>
          <w:rFonts w:eastAsia="SimSun" w:hint="eastAsia"/>
          <w:lang w:val="en-US" w:eastAsia="zh-CN"/>
        </w:rPr>
        <w:t xml:space="preserve">satellite </w:t>
      </w:r>
      <w:r w:rsidR="0099347B">
        <w:rPr>
          <w:rFonts w:eastAsia="SimSun"/>
          <w:lang w:eastAsia="zh-CN"/>
        </w:rPr>
        <w:t>switch</w:t>
      </w:r>
      <w:r w:rsidR="00DE62CE">
        <w:rPr>
          <w:rFonts w:eastAsia="SimSun" w:hint="eastAsia"/>
          <w:lang w:eastAsia="zh-CN"/>
        </w:rPr>
        <w:t>ing</w:t>
      </w:r>
      <w:r w:rsidR="0077221B" w:rsidRPr="0077221B">
        <w:rPr>
          <w:rFonts w:eastAsia="SimSun"/>
          <w:lang w:val="en-US" w:eastAsia="zh-CN"/>
        </w:rPr>
        <w:t>, and it is still under RAN2 discussion whether RACH-less can be supported in this scenario</w:t>
      </w:r>
      <w:r w:rsidR="0099347B">
        <w:rPr>
          <w:rFonts w:eastAsia="SimSun"/>
          <w:lang w:eastAsia="zh-CN"/>
        </w:rPr>
        <w:t>.</w:t>
      </w:r>
      <w:r w:rsidR="00C626FE">
        <w:rPr>
          <w:rFonts w:eastAsia="SimSun"/>
          <w:lang w:eastAsia="zh-CN"/>
        </w:rPr>
        <w:t xml:space="preserve"> </w:t>
      </w:r>
      <w:commentRangeStart w:id="8"/>
      <w:del w:id="9" w:author="Rapp" w:date="2023-04-23T15:09:00Z">
        <w:r w:rsidR="00C626FE" w:rsidDel="00C3430C">
          <w:rPr>
            <w:rFonts w:eastAsia="SimSun"/>
            <w:lang w:eastAsia="zh-CN"/>
          </w:rPr>
          <w:delText>Thus,</w:delText>
        </w:r>
      </w:del>
      <w:commentRangeEnd w:id="8"/>
      <w:r w:rsidR="00E67908">
        <w:rPr>
          <w:rStyle w:val="CommentReference"/>
          <w:rFonts w:ascii="Arial" w:hAnsi="Arial"/>
        </w:rPr>
        <w:commentReference w:id="8"/>
      </w:r>
      <w:del w:id="10" w:author="Rapp" w:date="2023-04-23T15:09:00Z">
        <w:r w:rsidR="0099347B" w:rsidDel="00C3430C">
          <w:rPr>
            <w:rFonts w:eastAsia="SimSun"/>
            <w:lang w:eastAsia="zh-CN"/>
          </w:rPr>
          <w:delText xml:space="preserve"> RAN2 </w:delText>
        </w:r>
        <w:r w:rsidR="0099347B" w:rsidDel="00C3430C">
          <w:rPr>
            <w:rFonts w:eastAsia="SimSun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SimSun"/>
            <w:lang w:eastAsia="zh-CN"/>
          </w:rPr>
          <w:delText xml:space="preserve">RAN1 to </w:delText>
        </w:r>
        <w:r w:rsidR="0099347B" w:rsidDel="00C3430C">
          <w:rPr>
            <w:rFonts w:eastAsia="SimSun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SimSun"/>
            <w:lang w:val="en-US" w:eastAsia="zh-CN"/>
          </w:rPr>
          <w:delText xml:space="preserve"> and </w:delText>
        </w:r>
        <w:r w:rsidR="0099347B" w:rsidDel="00C3430C">
          <w:rPr>
            <w:rFonts w:eastAsia="SimSun"/>
            <w:lang w:eastAsia="zh-CN"/>
          </w:rPr>
          <w:delText xml:space="preserve">provide feedback, if </w:delText>
        </w:r>
        <w:r w:rsidR="00C626FE" w:rsidDel="00C3430C">
          <w:rPr>
            <w:rFonts w:eastAsia="SimSun"/>
            <w:lang w:eastAsia="zh-CN"/>
          </w:rPr>
          <w:delText>RAN1</w:delText>
        </w:r>
        <w:r w:rsidR="0099347B" w:rsidDel="00C3430C">
          <w:rPr>
            <w:rFonts w:eastAsia="SimSun"/>
            <w:lang w:eastAsia="zh-CN"/>
          </w:rPr>
          <w:delText xml:space="preserve"> see</w:delText>
        </w:r>
        <w:r w:rsidR="00C626FE" w:rsidDel="00C3430C">
          <w:rPr>
            <w:rFonts w:eastAsia="SimSun"/>
            <w:lang w:eastAsia="zh-CN"/>
          </w:rPr>
          <w:delText>s</w:delText>
        </w:r>
        <w:r w:rsidR="0099347B" w:rsidDel="00C3430C">
          <w:rPr>
            <w:rFonts w:eastAsia="SimSun"/>
            <w:lang w:eastAsia="zh-CN"/>
          </w:rPr>
          <w:delText xml:space="preserve"> any issue</w:delText>
        </w:r>
        <w:r w:rsidR="00C626FE" w:rsidDel="00C3430C">
          <w:rPr>
            <w:rFonts w:eastAsia="SimSun"/>
            <w:lang w:eastAsia="zh-CN"/>
          </w:rPr>
          <w:delText>.</w:delText>
        </w:r>
        <w:r w:rsidR="00C36EE3" w:rsidDel="00C3430C">
          <w:rPr>
            <w:rStyle w:val="CommentReference"/>
            <w:rFonts w:ascii="Arial" w:hAnsi="Arial"/>
          </w:rPr>
          <w:delText xml:space="preserve"> </w:delText>
        </w:r>
      </w:del>
    </w:p>
    <w:p w14:paraId="7AFDDC7E" w14:textId="5ADBFB82" w:rsidR="00A71D65" w:rsidRDefault="0099347B">
      <w:pPr>
        <w:spacing w:beforeLines="100" w:before="24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</w:t>
      </w:r>
      <w:del w:id="11" w:author="Rapp" w:date="2023-04-23T15:09:00Z">
        <w:r w:rsidDel="00C3430C">
          <w:rPr>
            <w:rFonts w:eastAsia="SimSun"/>
            <w:lang w:eastAsia="zh-CN"/>
          </w:rPr>
          <w:delText xml:space="preserve">would also like to ask RAN1 about </w:delText>
        </w:r>
      </w:del>
      <w:ins w:id="12" w:author="Rapp" w:date="2023-04-23T15:10:00Z">
        <w:r w:rsidR="00C3430C">
          <w:rPr>
            <w:rFonts w:eastAsia="SimSun" w:hint="eastAsia"/>
            <w:lang w:eastAsia="zh-CN"/>
          </w:rPr>
          <w:t xml:space="preserve">understands that </w:t>
        </w:r>
      </w:ins>
      <w:r>
        <w:rPr>
          <w:rFonts w:eastAsia="SimSun"/>
          <w:lang w:eastAsia="zh-CN"/>
        </w:rPr>
        <w:t>the feasibility of soft satellite switch without PCI change (not requiring L3 mobility)</w:t>
      </w:r>
      <w:ins w:id="13" w:author="Rapp" w:date="2023-04-23T15:10:00Z">
        <w:r w:rsidR="00C3430C">
          <w:rPr>
            <w:rFonts w:eastAsia="SimSun" w:hint="eastAsia"/>
            <w:lang w:eastAsia="zh-CN"/>
          </w:rPr>
          <w:t xml:space="preserve"> </w:t>
        </w:r>
        <w:commentRangeStart w:id="14"/>
        <w:r w:rsidR="00C3430C">
          <w:rPr>
            <w:rFonts w:eastAsia="SimSun" w:hint="eastAsia"/>
            <w:lang w:eastAsia="zh-CN"/>
          </w:rPr>
          <w:t>is more relevant to RAN1</w:t>
        </w:r>
      </w:ins>
      <w:commentRangeEnd w:id="14"/>
      <w:ins w:id="15" w:author="Rapp" w:date="2023-04-23T15:13:00Z">
        <w:r w:rsidR="00642C63">
          <w:rPr>
            <w:rStyle w:val="CommentReference"/>
            <w:rFonts w:ascii="Arial" w:hAnsi="Arial"/>
          </w:rPr>
          <w:commentReference w:id="14"/>
        </w:r>
      </w:ins>
      <w:ins w:id="16" w:author="Rapp" w:date="2023-04-23T15:10:00Z">
        <w:r w:rsidR="00C3430C">
          <w:rPr>
            <w:rFonts w:eastAsia="SimSun" w:hint="eastAsia"/>
            <w:lang w:eastAsia="zh-CN"/>
          </w:rPr>
          <w:t xml:space="preserve"> aspects, and would like to check its feasibility with RAN1</w:t>
        </w:r>
      </w:ins>
      <w:r>
        <w:rPr>
          <w:rFonts w:eastAsia="SimSun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SimSun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17" w:name="_Hlk46227635"/>
      <w:r>
        <w:rPr>
          <w:rFonts w:ascii="Arial" w:hAnsi="Arial" w:cs="Arial"/>
          <w:b/>
        </w:rPr>
        <w:t xml:space="preserve"> </w:t>
      </w:r>
      <w:bookmarkEnd w:id="17"/>
      <w:r>
        <w:rPr>
          <w:rFonts w:ascii="Arial" w:hAnsi="Arial" w:cs="Arial"/>
          <w:b/>
        </w:rPr>
        <w:t>RAN1</w:t>
      </w:r>
    </w:p>
    <w:p w14:paraId="5E3A7F1A" w14:textId="3F6EF663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18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19" w:author="CATT" w:date="2023-04-23T15:07:00Z">
        <w:del w:id="20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21" w:author="Rapp" w:date="2023-04-23T15:11:00Z">
        <w:r w:rsidR="00F2710B">
          <w:rPr>
            <w:rFonts w:hint="eastAsia"/>
            <w:color w:val="000000"/>
            <w:lang w:eastAsia="zh-CN"/>
          </w:rPr>
          <w:t>take into account above RAN2 agreements on hard satellite switch</w:t>
        </w:r>
      </w:ins>
      <w:ins w:id="22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 xml:space="preserve">without PCI </w:t>
        </w:r>
        <w:proofErr w:type="gramStart"/>
        <w:r w:rsidR="00F57143">
          <w:rPr>
            <w:rFonts w:hint="eastAsia"/>
            <w:color w:val="000000"/>
            <w:lang w:eastAsia="zh-CN"/>
          </w:rPr>
          <w:t>change</w:t>
        </w:r>
      </w:ins>
      <w:ins w:id="23" w:author="Rapp" w:date="2023-04-23T15:11:00Z">
        <w:r w:rsidR="00F2710B">
          <w:rPr>
            <w:rFonts w:hint="eastAsia"/>
            <w:color w:val="000000"/>
            <w:lang w:eastAsia="zh-CN"/>
          </w:rPr>
          <w:t>, and</w:t>
        </w:r>
        <w:proofErr w:type="gramEnd"/>
        <w:r w:rsidR="00F2710B">
          <w:rPr>
            <w:rFonts w:hint="eastAsia"/>
            <w:color w:val="000000"/>
            <w:lang w:eastAsia="zh-CN"/>
          </w:rPr>
          <w:t xml:space="preserve"> provide feedback on the feasibility </w:t>
        </w:r>
      </w:ins>
      <w:ins w:id="24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25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4"/>
      <w:footerReference w:type="first" r:id="rId15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app" w:date="2023-04-23T15:15:00Z" w:initials="Rapp">
    <w:p w14:paraId="36FB6E0C" w14:textId="7AF4B353" w:rsidR="00177741" w:rsidRDefault="00177741">
      <w:pPr>
        <w:pStyle w:val="CommentText"/>
      </w:pPr>
      <w:r>
        <w:rPr>
          <w:rStyle w:val="CommentReference"/>
        </w:rPr>
        <w:annotationRef/>
      </w:r>
      <w:bookmarkStart w:id="5" w:name="OLE_LINK1"/>
      <w:bookmarkStart w:id="6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5"/>
      <w:bookmarkEnd w:id="6"/>
    </w:p>
  </w:comment>
  <w:comment w:id="8" w:author="Rapp" w:date="2023-04-23T15:15:00Z" w:initials="Rapp">
    <w:p w14:paraId="77C6EF59" w14:textId="042F32EC" w:rsidR="00E67908" w:rsidRDefault="00E6790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14" w:author="Rapp" w:date="2023-04-23T15:32:00Z" w:initials="Rapp">
    <w:p w14:paraId="7AD070F9" w14:textId="04B3019E" w:rsidR="00642C63" w:rsidRDefault="00642C6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how the RAN2 view or concern on soft satellite switch scenario</w:t>
      </w:r>
      <w:r w:rsidR="00E52D6E">
        <w:rPr>
          <w:rFonts w:hint="eastAsia"/>
          <w:lang w:eastAsia="zh-CN"/>
        </w:rPr>
        <w:t>, to help RAN1 understanding</w:t>
      </w:r>
      <w:r>
        <w:rPr>
          <w:rFonts w:hint="eastAsia"/>
          <w:lang w:eastAsia="zh-C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FB6E0C" w15:done="0"/>
  <w15:commentEx w15:paraId="77C6EF59" w15:done="0"/>
  <w15:commentEx w15:paraId="7AD070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B6E0C" w16cid:durableId="27EFDC4A"/>
  <w16cid:commentId w16cid:paraId="77C6EF59" w16cid:durableId="27EFDC4B"/>
  <w16cid:commentId w16cid:paraId="7AD070F9" w16cid:durableId="27EFDC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FBF3" w14:textId="77777777" w:rsidR="00F81828" w:rsidRDefault="00F81828">
      <w:r>
        <w:separator/>
      </w:r>
    </w:p>
  </w:endnote>
  <w:endnote w:type="continuationSeparator" w:id="0">
    <w:p w14:paraId="10732514" w14:textId="77777777" w:rsidR="00F81828" w:rsidRDefault="00F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AutoText"/>
      </w:docPartObj>
    </w:sdtPr>
    <w:sdtContent>
      <w:p w14:paraId="74BE4B13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EE2908" w:rsidRDefault="00EE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AutoText"/>
      </w:docPartObj>
    </w:sdtPr>
    <w:sdtContent>
      <w:p w14:paraId="30F0B9F6" w14:textId="77777777" w:rsidR="00EE2908" w:rsidRDefault="00EE29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D6E" w:rsidRPr="00E52D6E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E2908" w:rsidRDefault="00EE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9854" w14:textId="77777777" w:rsidR="00F81828" w:rsidRDefault="00F81828">
      <w:r>
        <w:separator/>
      </w:r>
    </w:p>
  </w:footnote>
  <w:footnote w:type="continuationSeparator" w:id="0">
    <w:p w14:paraId="10DBAF9E" w14:textId="77777777" w:rsidR="00F81828" w:rsidRDefault="00F8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598802875">
    <w:abstractNumId w:val="3"/>
  </w:num>
  <w:num w:numId="2" w16cid:durableId="627391573">
    <w:abstractNumId w:val="1"/>
  </w:num>
  <w:num w:numId="3" w16cid:durableId="1244293695">
    <w:abstractNumId w:val="2"/>
  </w:num>
  <w:num w:numId="4" w16cid:durableId="14722876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6B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7259"/>
    <w:rsid w:val="008846F6"/>
    <w:rsid w:val="00890BE4"/>
    <w:rsid w:val="008924A6"/>
    <w:rsid w:val="008939D8"/>
    <w:rsid w:val="00893C37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FBE597"/>
  <w15:docId w15:val="{6706FA83-DF43-4DC2-8CA0-2980CB0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 w:qFormat="1"/>
    <w:lsdException w:name="Table Grid" w:semiHidden="1" w:uiPriority="59"/>
    <w:lsdException w:name="Table Theme" w:semiHidden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SimSun"/>
      <w:kern w:val="2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styleId="Revision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322</Words>
  <Characters>1838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Intel - Tangxun</cp:lastModifiedBy>
  <cp:revision>13</cp:revision>
  <cp:lastPrinted>2020-08-26T01:27:00Z</cp:lastPrinted>
  <dcterms:created xsi:type="dcterms:W3CDTF">2023-04-23T05:12:00Z</dcterms:created>
  <dcterms:modified xsi:type="dcterms:W3CDTF">2023-04-23T08:37:00Z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