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4F3B16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E13621" w:rsidRPr="00E13621">
        <w:rPr>
          <w:b/>
          <w:noProof/>
          <w:sz w:val="24"/>
          <w:szCs w:val="24"/>
          <w:highlight w:val="yellow"/>
          <w:lang w:val="de-DE"/>
        </w:rPr>
        <w:t>draft</w:t>
      </w:r>
      <w:r w:rsidR="00E13621">
        <w:rPr>
          <w:b/>
          <w:noProof/>
          <w:sz w:val="24"/>
          <w:szCs w:val="24"/>
          <w:lang w:val="de-DE"/>
        </w:rPr>
        <w:t xml:space="preserve"> </w:t>
      </w:r>
      <w:r w:rsidR="00136EAD" w:rsidRPr="00E13621">
        <w:rPr>
          <w:b/>
          <w:noProof/>
          <w:sz w:val="24"/>
          <w:szCs w:val="24"/>
          <w:lang w:val="de-DE"/>
        </w:rPr>
        <w:t>R2-2</w:t>
      </w:r>
      <w:r w:rsidR="00136EAD" w:rsidRPr="00E13621">
        <w:rPr>
          <w:rFonts w:hint="eastAsia"/>
          <w:b/>
          <w:noProof/>
          <w:sz w:val="24"/>
          <w:szCs w:val="24"/>
          <w:lang w:val="de-DE" w:eastAsia="zh-CN"/>
        </w:rPr>
        <w:t>30</w:t>
      </w:r>
      <w:r w:rsidR="00E13621" w:rsidRPr="00E13621">
        <w:rPr>
          <w:b/>
          <w:noProof/>
          <w:sz w:val="24"/>
          <w:szCs w:val="24"/>
          <w:lang w:val="de-DE" w:eastAsia="zh-CN"/>
        </w:rPr>
        <w:t>4271</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3F8FAD7B"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13621">
        <w:t>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520660" w:rsidRPr="00520660">
        <w:rPr>
          <w:rFonts w:ascii="Arial" w:hAnsi="Arial" w:cs="Arial"/>
          <w:b/>
          <w:bCs/>
        </w:rPr>
        <w:t>NR_NTN_enh</w:t>
      </w:r>
      <w:proofErr w:type="spellEnd"/>
      <w:r w:rsidR="00520660" w:rsidRPr="00520660">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01D89ECB" w:rsidR="00463675" w:rsidRPr="007021A8" w:rsidRDefault="00463675" w:rsidP="000F4E43">
      <w:pPr>
        <w:pStyle w:val="Source"/>
        <w:rPr>
          <w:b w:val="0"/>
          <w:lang w:eastAsia="zh-CN"/>
        </w:rPr>
      </w:pPr>
      <w:r w:rsidRPr="007021A8">
        <w:t>Source:</w:t>
      </w:r>
      <w:r w:rsidRPr="007021A8">
        <w:tab/>
      </w:r>
      <w:r w:rsidR="00E13621">
        <w:rPr>
          <w:highlight w:val="yellow"/>
          <w:lang w:eastAsia="zh-CN"/>
        </w:rPr>
        <w:t>Samsung</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7DD2702A" w:rsidR="00463675" w:rsidRPr="004A7F66" w:rsidRDefault="00463675" w:rsidP="000F4E43">
      <w:pPr>
        <w:pStyle w:val="Source"/>
        <w:rPr>
          <w:lang w:val="fr-FR" w:eastAsia="zh-CN"/>
        </w:rPr>
      </w:pPr>
      <w:proofErr w:type="gramStart"/>
      <w:r w:rsidRPr="004A7F66">
        <w:rPr>
          <w:lang w:val="fr-FR"/>
        </w:rPr>
        <w:t>Cc:</w:t>
      </w:r>
      <w:proofErr w:type="gramEnd"/>
      <w:r w:rsidRPr="004A7F66">
        <w:rPr>
          <w:lang w:val="fr-FR"/>
        </w:rPr>
        <w:tab/>
      </w:r>
      <w:commentRangeStart w:id="2"/>
      <w:r w:rsidR="00E13621">
        <w:rPr>
          <w:lang w:val="fr-FR"/>
        </w:rPr>
        <w:t>RAN4</w:t>
      </w:r>
      <w:commentRangeEnd w:id="2"/>
      <w:r w:rsidR="00E13621">
        <w:rPr>
          <w:rStyle w:val="CommentReference"/>
          <w:rFonts w:cs="Times New Roman"/>
          <w:b w:val="0"/>
        </w:rPr>
        <w:commentReference w:id="2"/>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354BF25F"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13621" w:rsidRPr="00A23B88">
        <w:rPr>
          <w:bCs/>
          <w:lang w:eastAsia="zh-CN"/>
        </w:rPr>
        <w:t>Shiyang Leng</w:t>
      </w:r>
    </w:p>
    <w:p w14:paraId="562EFA84" w14:textId="41BE4A8B" w:rsidR="00463675" w:rsidRPr="00A23B88" w:rsidRDefault="00463675" w:rsidP="00A23B88">
      <w:pPr>
        <w:pStyle w:val="Contact"/>
        <w:tabs>
          <w:tab w:val="clear" w:pos="2268"/>
        </w:tabs>
        <w:ind w:left="720"/>
        <w:rPr>
          <w:bCs/>
        </w:rPr>
      </w:pPr>
    </w:p>
    <w:p w14:paraId="634D86F9" w14:textId="1318BA9F"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13621" w:rsidRPr="00A23B88">
        <w:rPr>
          <w:bCs/>
          <w:lang w:val="en-US" w:eastAsia="zh-CN"/>
        </w:rPr>
        <w:t>shiyang.leng@samsung.com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79F4958" w14:textId="47452CA1" w:rsidR="005C16F5" w:rsidRDefault="005C16F5" w:rsidP="00B92694">
      <w:pPr>
        <w:spacing w:beforeLines="100" w:before="240"/>
        <w:jc w:val="both"/>
        <w:rPr>
          <w:rFonts w:eastAsia="SimSun"/>
          <w:lang w:eastAsia="zh-CN"/>
        </w:rPr>
      </w:pPr>
      <w:r>
        <w:rPr>
          <w:rFonts w:eastAsia="SimSun"/>
          <w:lang w:eastAsia="zh-CN"/>
        </w:rPr>
        <w:t xml:space="preserve">For mobility enhancement in Rel-18 NR NTN, RAN2 has discussed </w:t>
      </w:r>
      <w:r w:rsidR="00540DBC">
        <w:rPr>
          <w:rFonts w:eastAsia="SimSun"/>
          <w:lang w:eastAsia="zh-CN"/>
        </w:rPr>
        <w:t xml:space="preserve">NTN </w:t>
      </w:r>
      <w:r w:rsidR="00E13621">
        <w:rPr>
          <w:rFonts w:eastAsia="SimSun"/>
          <w:lang w:eastAsia="zh-CN"/>
        </w:rPr>
        <w:t>RACH-less HO and made the following agreements</w:t>
      </w:r>
      <w:r>
        <w:rPr>
          <w:rFonts w:eastAsia="SimSun"/>
          <w:lang w:eastAsia="zh-CN"/>
        </w:rPr>
        <w:t>.</w:t>
      </w:r>
    </w:p>
    <w:p w14:paraId="772984D0" w14:textId="77777777" w:rsidR="00540DBC" w:rsidRDefault="00540DBC" w:rsidP="00B92694">
      <w:pPr>
        <w:spacing w:beforeLines="100" w:before="240"/>
        <w:jc w:val="both"/>
        <w:rPr>
          <w:rFonts w:eastAsia="SimSun"/>
          <w:lang w:eastAsia="zh-CN"/>
        </w:rPr>
      </w:pPr>
    </w:p>
    <w:p w14:paraId="59CF77A0" w14:textId="5B7CA22C"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w:t>
      </w:r>
    </w:p>
    <w:p w14:paraId="072D1809"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RACH-less Handover in Rel-18.</w:t>
      </w:r>
    </w:p>
    <w:p w14:paraId="67FFD2C1"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RACH-less Handover in NR NTN is a L3 mobility procedure (FFS if this is combined with the unchanged PCI approach, if supported) and uses the LTE’s RACH-less Handover procedure as a baseline. FFS on TA acquisition</w:t>
      </w:r>
    </w:p>
    <w:p w14:paraId="5C452CE0"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In NTN RACH-less handover, network indicates (implicitly or explicitly) whether NTA in the target cell is identical to the source cell or explicitly provided by the NW.</w:t>
      </w:r>
    </w:p>
    <w:p w14:paraId="64D76364"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dynamic grant from the target cell for RACH-less PUSCH transmission to reduce random access congestion in the target cell. FFS whether to limit the solution to same feeder link/gateway scenario</w:t>
      </w:r>
    </w:p>
    <w:p w14:paraId="360CE140" w14:textId="574E4C2E"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121bis-e:</w:t>
      </w:r>
    </w:p>
    <w:p w14:paraId="272A19A3"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In Rel-18 we don’t aim at RACH-less HO for NTN-TN mobility</w:t>
      </w:r>
    </w:p>
    <w:p w14:paraId="15263D5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For initial UL transmission in RACH-less HO, support pre-allocated grant in RACH-less HO command</w:t>
      </w:r>
    </w:p>
    <w:p w14:paraId="7CCCFDF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is supported for Intra-satellite handover with the same feeder link. i.e., with same gateway/</w:t>
      </w:r>
      <w:proofErr w:type="spellStart"/>
      <w:r>
        <w:t>gNB</w:t>
      </w:r>
      <w:proofErr w:type="spellEnd"/>
      <w:r>
        <w:t>;</w:t>
      </w:r>
    </w:p>
    <w:p w14:paraId="5F37BD2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7860E0F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37A3C62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lastRenderedPageBreak/>
        <w:tab/>
        <w:t>1.</w:t>
      </w:r>
      <w:r>
        <w:tab/>
        <w:t>receive a RACH-less HO command which can include pre-allocated grant optionally. FFS N_TA is optional. (RRC)</w:t>
      </w:r>
    </w:p>
    <w:p w14:paraId="20F6101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2.</w:t>
      </w:r>
      <w:r>
        <w:tab/>
        <w:t>start timer T304 for the target cell (RRC)</w:t>
      </w:r>
    </w:p>
    <w:p w14:paraId="1AD47CEE"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3.</w:t>
      </w:r>
      <w:r>
        <w:tab/>
        <w:t>perform DL and UL synchronization, and start timer T430. FFS how to perform RACH-less UL synchronization to NTN target cell. (RRC, MAC)</w:t>
      </w:r>
    </w:p>
    <w:p w14:paraId="64C974E0"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4.</w:t>
      </w:r>
      <w:r>
        <w:tab/>
        <w:t>start time alignment timer (MAC)</w:t>
      </w:r>
    </w:p>
    <w:p w14:paraId="1F959AFB"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5.</w:t>
      </w:r>
      <w:r>
        <w:tab/>
        <w:t>monitor target cell PDCCH for dynamic grant if pre-allocated grant is not configured in RACH-less HO command (MAC, PHY)</w:t>
      </w:r>
    </w:p>
    <w:p w14:paraId="49674E59"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6.</w:t>
      </w:r>
      <w:r>
        <w:tab/>
        <w:t xml:space="preserve">send initial UL transmission including </w:t>
      </w:r>
      <w:proofErr w:type="spellStart"/>
      <w:r>
        <w:t>RRCReconfigurationComplete</w:t>
      </w:r>
      <w:proofErr w:type="spellEnd"/>
      <w:r>
        <w:t xml:space="preserve"> message using the available UL grant (RRC, MAC, PHY)</w:t>
      </w:r>
    </w:p>
    <w:p w14:paraId="1B358AE5"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7.</w:t>
      </w:r>
      <w:r>
        <w:tab/>
        <w:t>consider RACH-less HO is completed upon receiving NW confirmation. FFS how to confirm RACH-less HO is successfully completed. (RRC, MAC)</w:t>
      </w:r>
    </w:p>
    <w:p w14:paraId="701E2F82"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8.</w:t>
      </w:r>
      <w:r>
        <w:tab/>
        <w:t>stop timer T304 for the target cell. (RRC)</w:t>
      </w:r>
    </w:p>
    <w:p w14:paraId="51117088"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whether to release UL grant if pre-allocated after RACH-less HO completion</w:t>
      </w:r>
    </w:p>
    <w:p w14:paraId="2516F73C"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 xml:space="preserve">FFS RACH-less HO failure handling, e.g. whether UE </w:t>
      </w:r>
      <w:proofErr w:type="spellStart"/>
      <w:r>
        <w:t>fallback</w:t>
      </w:r>
      <w:proofErr w:type="spellEnd"/>
      <w:r>
        <w:t xml:space="preserve"> to RACH-based HO to the target cell</w:t>
      </w:r>
    </w:p>
    <w:p w14:paraId="7D178CDD"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ab/>
        <w:t>FFS procedure for RACH-less HO combined with PCI unchanged or CHO if supported</w:t>
      </w:r>
    </w:p>
    <w:p w14:paraId="0B83F2D9"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4.</w:t>
      </w:r>
      <w:r>
        <w:tab/>
        <w:t>The pre-allocated grant is provided as type-1 CG</w:t>
      </w:r>
    </w:p>
    <w:p w14:paraId="0E9492E8"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5.</w:t>
      </w:r>
      <w:r>
        <w:tab/>
        <w:t>At least for pre-allocated grant, for the confirmation of RACH-less HO completion we reuse of LTE approach, i.e., UE Contention Resolution Identity MAC CE is used but UE ignores the content of this field. FFS if anything else is needed for dynamic grant</w:t>
      </w:r>
    </w:p>
    <w:p w14:paraId="51E22259" w14:textId="5F4F0C53"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 xml:space="preserve">6.   </w:t>
      </w:r>
      <w:r w:rsidRPr="007A078C">
        <w:t xml:space="preserve">Consider to support combining RACH-less HO with time-based CHO for NTN, </w:t>
      </w:r>
      <w:proofErr w:type="gramStart"/>
      <w:r w:rsidRPr="007A078C">
        <w:t>taking into account</w:t>
      </w:r>
      <w:proofErr w:type="gramEnd"/>
      <w:r w:rsidRPr="007A078C">
        <w:t xml:space="preserve"> the 1) validity of pre</w:t>
      </w:r>
      <w:r>
        <w:t>-</w:t>
      </w:r>
      <w:r w:rsidRPr="007A078C">
        <w:t>allocated grant and potential waste of reserved resource; 2) when/how to provide dynamic grant in PDCCH.</w:t>
      </w:r>
    </w:p>
    <w:p w14:paraId="770BCBC7"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ind w:left="1259" w:firstLine="0"/>
      </w:pPr>
    </w:p>
    <w:p w14:paraId="645AEE4F" w14:textId="16E9E66D" w:rsidR="001A020E" w:rsidRDefault="001A020E" w:rsidP="00B92694">
      <w:pPr>
        <w:spacing w:beforeLines="100" w:before="240"/>
        <w:jc w:val="both"/>
        <w:rPr>
          <w:rFonts w:eastAsia="SimSun"/>
          <w:lang w:eastAsia="zh-CN"/>
        </w:rPr>
      </w:pPr>
      <w:r w:rsidRPr="001A020E">
        <w:rPr>
          <w:rFonts w:eastAsia="SimSun"/>
          <w:lang w:eastAsia="zh-CN"/>
        </w:rPr>
        <w:t xml:space="preserve">RAN2 </w:t>
      </w:r>
      <w:r w:rsidR="00540DBC">
        <w:rPr>
          <w:rFonts w:eastAsia="SimSun"/>
          <w:lang w:eastAsia="zh-CN"/>
        </w:rPr>
        <w:t>has also identified some issues which are more relevant to RAN1 and would like to check RAN1 views on the following aspects for NTN RACH-less HO.</w:t>
      </w:r>
    </w:p>
    <w:p w14:paraId="18B97A63" w14:textId="75105F4B"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1. </w:t>
      </w:r>
      <w:ins w:id="3" w:author="Samsung (Shiyang Leng)" w:date="2023-04-25T19:15:00Z">
        <w:r w:rsidR="00BF256D">
          <w:rPr>
            <w:rFonts w:eastAsia="SimSun"/>
            <w:lang w:eastAsia="zh-CN"/>
          </w:rPr>
          <w:t xml:space="preserve">Regarding the pre-allocated grant for initial UL transmission, </w:t>
        </w:r>
      </w:ins>
      <w:ins w:id="4" w:author="Samsung (Shiyang Leng)" w:date="2023-04-25T19:16:00Z">
        <w:r w:rsidR="00BF256D">
          <w:rPr>
            <w:rFonts w:eastAsia="SimSun"/>
            <w:lang w:eastAsia="zh-CN"/>
          </w:rPr>
          <w:t>considering</w:t>
        </w:r>
      </w:ins>
      <w:ins w:id="5" w:author="Samsung (Shiyang Leng)" w:date="2023-04-25T19:10:00Z">
        <w:r w:rsidR="0048124E">
          <w:rPr>
            <w:rFonts w:eastAsia="SimSun"/>
            <w:lang w:eastAsia="zh-CN"/>
          </w:rPr>
          <w:t xml:space="preserve"> the similarity to Msg1 in RACH </w:t>
        </w:r>
      </w:ins>
      <w:ins w:id="6" w:author="Samsung (Shiyang Leng)" w:date="2023-04-25T19:16:00Z">
        <w:r w:rsidR="00BF256D">
          <w:rPr>
            <w:rFonts w:eastAsia="SimSun"/>
            <w:lang w:eastAsia="zh-CN"/>
          </w:rPr>
          <w:t>and</w:t>
        </w:r>
      </w:ins>
      <w:ins w:id="7" w:author="Samsung (Shiyang Leng)" w:date="2023-04-25T19:10:00Z">
        <w:r w:rsidR="0048124E">
          <w:rPr>
            <w:rFonts w:eastAsia="SimSun"/>
            <w:lang w:eastAsia="zh-CN"/>
          </w:rPr>
          <w:t xml:space="preserve"> the similarity to the initial UL transmission in CG-SDT, where PRACH/PUSCH resource is mapped to SSB</w:t>
        </w:r>
      </w:ins>
      <w:ins w:id="8" w:author="Samsung (Shiyang Leng)" w:date="2023-04-25T19:11:00Z">
        <w:r w:rsidR="003D0E42">
          <w:rPr>
            <w:rFonts w:eastAsia="SimSun"/>
            <w:lang w:eastAsia="zh-CN"/>
          </w:rPr>
          <w:t>s</w:t>
        </w:r>
      </w:ins>
      <w:ins w:id="9" w:author="Samsung (Shiyang Leng)" w:date="2023-04-25T19:10:00Z">
        <w:r w:rsidR="0048124E">
          <w:rPr>
            <w:rFonts w:eastAsia="SimSun"/>
            <w:lang w:eastAsia="zh-CN"/>
          </w:rPr>
          <w:t>,</w:t>
        </w:r>
        <w:r w:rsidR="0048124E">
          <w:rPr>
            <w:rFonts w:eastAsia="SimSun"/>
            <w:lang w:eastAsia="zh-CN"/>
          </w:rPr>
          <w:t xml:space="preserve"> </w:t>
        </w:r>
      </w:ins>
      <w:r w:rsidR="00CE5846">
        <w:rPr>
          <w:rFonts w:eastAsia="SimSun"/>
          <w:lang w:eastAsia="zh-CN"/>
        </w:rPr>
        <w:t>w</w:t>
      </w:r>
      <w:r w:rsidRPr="00540DBC">
        <w:rPr>
          <w:rFonts w:eastAsia="SimSun"/>
          <w:lang w:eastAsia="zh-CN"/>
        </w:rPr>
        <w:t>hether the pre-allocated grant</w:t>
      </w:r>
      <w:r w:rsidR="00AC3632">
        <w:rPr>
          <w:rFonts w:eastAsia="SimSun"/>
          <w:lang w:eastAsia="zh-CN"/>
        </w:rPr>
        <w:t xml:space="preserve"> </w:t>
      </w:r>
      <w:r w:rsidR="00CE5846">
        <w:rPr>
          <w:rFonts w:eastAsia="SimSun"/>
          <w:lang w:eastAsia="zh-CN"/>
        </w:rPr>
        <w:t>is</w:t>
      </w:r>
      <w:r w:rsidRPr="00540DBC">
        <w:rPr>
          <w:rFonts w:eastAsia="SimSun"/>
          <w:lang w:eastAsia="zh-CN"/>
        </w:rPr>
        <w:t xml:space="preserve"> provided with association to SSBs</w:t>
      </w:r>
      <w:r w:rsidR="004067E1">
        <w:rPr>
          <w:rFonts w:eastAsia="SimSun"/>
          <w:lang w:eastAsia="zh-CN"/>
        </w:rPr>
        <w:t>?</w:t>
      </w:r>
      <w:r w:rsidRPr="00540DBC">
        <w:rPr>
          <w:rFonts w:eastAsia="SimSun"/>
          <w:lang w:eastAsia="zh-CN"/>
        </w:rPr>
        <w:t xml:space="preserve"> </w:t>
      </w:r>
      <w:r w:rsidR="004067E1">
        <w:rPr>
          <w:rFonts w:eastAsia="SimSun"/>
          <w:lang w:eastAsia="zh-CN"/>
        </w:rPr>
        <w:t>I</w:t>
      </w:r>
      <w:r w:rsidRPr="00540DBC">
        <w:rPr>
          <w:rFonts w:eastAsia="SimSun"/>
          <w:lang w:eastAsia="zh-CN"/>
        </w:rPr>
        <w:t xml:space="preserve">f </w:t>
      </w:r>
      <w:r>
        <w:rPr>
          <w:rFonts w:eastAsia="SimSun"/>
          <w:lang w:eastAsia="zh-CN"/>
        </w:rPr>
        <w:t>yes</w:t>
      </w:r>
      <w:r w:rsidRPr="00540DBC">
        <w:rPr>
          <w:rFonts w:eastAsia="SimSun"/>
          <w:lang w:eastAsia="zh-CN"/>
        </w:rPr>
        <w:t xml:space="preserve">, whether a RSRP threshold is </w:t>
      </w:r>
      <w:r>
        <w:rPr>
          <w:rFonts w:eastAsia="SimSun"/>
          <w:lang w:eastAsia="zh-CN"/>
        </w:rPr>
        <w:t>needed</w:t>
      </w:r>
      <w:r w:rsidRPr="00540DBC">
        <w:rPr>
          <w:rFonts w:eastAsia="SimSun"/>
          <w:lang w:eastAsia="zh-CN"/>
        </w:rPr>
        <w:t xml:space="preserve"> for SSB selection</w:t>
      </w:r>
      <w:r>
        <w:rPr>
          <w:rFonts w:eastAsia="SimSun"/>
          <w:lang w:eastAsia="zh-CN"/>
        </w:rPr>
        <w:t xml:space="preserve"> to determine the pre-allocated grant for initial UL transmission</w:t>
      </w:r>
      <w:r w:rsidR="004067E1">
        <w:rPr>
          <w:rFonts w:eastAsia="SimSun"/>
          <w:lang w:eastAsia="zh-CN"/>
        </w:rPr>
        <w:t>?</w:t>
      </w:r>
    </w:p>
    <w:p w14:paraId="1E98EFF9" w14:textId="3B18E8CE"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2. </w:t>
      </w:r>
      <w:r w:rsidR="004067E1">
        <w:rPr>
          <w:rFonts w:eastAsia="SimSun"/>
          <w:lang w:eastAsia="zh-CN"/>
        </w:rPr>
        <w:t>T</w:t>
      </w:r>
      <w:r w:rsidRPr="00540DBC">
        <w:rPr>
          <w:rFonts w:eastAsia="SimSun"/>
          <w:lang w:eastAsia="zh-CN"/>
        </w:rPr>
        <w:t>o monitor target cell PDCCH for dynamic grant for initial UL transmission, whether beam indication can be provided in RACH-less HO command</w:t>
      </w:r>
      <w:r w:rsidR="004067E1">
        <w:rPr>
          <w:rFonts w:eastAsia="SimSun"/>
          <w:lang w:eastAsia="zh-CN"/>
        </w:rPr>
        <w:t>?</w:t>
      </w:r>
    </w:p>
    <w:p w14:paraId="14031DE6" w14:textId="58FB00D9" w:rsidR="00540DBC" w:rsidRPr="001A020E" w:rsidRDefault="00540DBC" w:rsidP="00540DBC">
      <w:pPr>
        <w:spacing w:beforeLines="100" w:before="240"/>
        <w:jc w:val="both"/>
        <w:rPr>
          <w:rFonts w:eastAsia="SimSun"/>
          <w:lang w:eastAsia="zh-CN"/>
        </w:rPr>
      </w:pPr>
      <w:r w:rsidRPr="00540DBC">
        <w:rPr>
          <w:rFonts w:eastAsia="SimSun"/>
          <w:lang w:eastAsia="zh-CN"/>
        </w:rPr>
        <w:tab/>
        <w:t xml:space="preserve">3. </w:t>
      </w:r>
      <w:r w:rsidR="004067E1">
        <w:rPr>
          <w:rFonts w:eastAsia="SimSun"/>
          <w:lang w:eastAsia="zh-CN"/>
        </w:rPr>
        <w:t>P</w:t>
      </w:r>
      <w:r w:rsidRPr="00540DBC">
        <w:rPr>
          <w:rFonts w:eastAsia="SimSun"/>
          <w:lang w:eastAsia="zh-CN"/>
        </w:rPr>
        <w:t>ower control for initial UL transmission</w:t>
      </w:r>
      <w:bookmarkStart w:id="10" w:name="_GoBack"/>
      <w:bookmarkEnd w:id="10"/>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11" w:name="_Hlk46227635"/>
      <w:r w:rsidR="00942D93">
        <w:rPr>
          <w:rFonts w:ascii="Arial" w:hAnsi="Arial" w:cs="Arial"/>
          <w:b/>
        </w:rPr>
        <w:t xml:space="preserve"> </w:t>
      </w:r>
      <w:bookmarkEnd w:id="11"/>
      <w:r w:rsidR="00361A7C">
        <w:rPr>
          <w:rFonts w:ascii="Arial" w:hAnsi="Arial" w:cs="Arial"/>
          <w:b/>
        </w:rPr>
        <w:t>RAN1</w:t>
      </w:r>
    </w:p>
    <w:p w14:paraId="6F2861B9" w14:textId="41311486"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 above questions.</w:t>
      </w:r>
    </w:p>
    <w:p w14:paraId="3AFB92E0" w14:textId="603E7B6E" w:rsidR="00AF1FC3" w:rsidRDefault="00AF1FC3" w:rsidP="00C160DD">
      <w:pPr>
        <w:rPr>
          <w:color w:val="000000"/>
        </w:rPr>
      </w:pPr>
    </w:p>
    <w:p w14:paraId="4B4584FB" w14:textId="2D18D8F2" w:rsidR="00AF1FC3" w:rsidRPr="0090686F" w:rsidRDefault="00AF1FC3" w:rsidP="00AF1FC3">
      <w:pPr>
        <w:spacing w:after="120"/>
        <w:ind w:left="1985" w:hanging="1985"/>
        <w:rPr>
          <w:rFonts w:ascii="Arial" w:hAnsi="Arial" w:cs="Arial"/>
          <w:b/>
        </w:rPr>
      </w:pPr>
      <w:commentRangeStart w:id="12"/>
      <w:r w:rsidRPr="0090686F">
        <w:rPr>
          <w:rFonts w:ascii="Arial" w:hAnsi="Arial" w:cs="Arial"/>
          <w:b/>
        </w:rPr>
        <w:t xml:space="preserve">To </w:t>
      </w:r>
      <w:r>
        <w:rPr>
          <w:rFonts w:ascii="Arial" w:hAnsi="Arial" w:cs="Arial"/>
          <w:b/>
        </w:rPr>
        <w:t>RAN4</w:t>
      </w:r>
      <w:commentRangeEnd w:id="12"/>
      <w:r w:rsidR="00C1533F">
        <w:rPr>
          <w:rStyle w:val="CommentReference"/>
          <w:rFonts w:ascii="Arial" w:hAnsi="Arial"/>
        </w:rPr>
        <w:commentReference w:id="12"/>
      </w:r>
    </w:p>
    <w:p w14:paraId="581225EB" w14:textId="56E0180D" w:rsidR="00AF1FC3" w:rsidRPr="009A253B" w:rsidRDefault="00AF1FC3" w:rsidP="00AF1FC3">
      <w:pPr>
        <w:rPr>
          <w:color w:val="000000"/>
        </w:rPr>
      </w:pPr>
      <w:r w:rsidRPr="000F4E43">
        <w:rPr>
          <w:rFonts w:ascii="Arial" w:hAnsi="Arial" w:cs="Arial"/>
          <w:b/>
        </w:rPr>
        <w:t xml:space="preserve">ACTION: </w:t>
      </w:r>
      <w:r w:rsidRPr="000F4E43">
        <w:rPr>
          <w:rFonts w:ascii="Arial" w:hAnsi="Arial" w:cs="Arial"/>
          <w:b/>
        </w:rPr>
        <w:tab/>
      </w:r>
      <w:r w:rsidRPr="00AF1FC3">
        <w:rPr>
          <w:color w:val="000000"/>
        </w:rPr>
        <w:t xml:space="preserve">RAN1 respectfully asks RAN4 to take the RAN1 agreements into consideration for </w:t>
      </w:r>
      <w:r w:rsidRPr="00540DBC">
        <w:rPr>
          <w:color w:val="000000"/>
        </w:rPr>
        <w:t xml:space="preserve">the future </w:t>
      </w:r>
      <w:r w:rsidRPr="00AF1FC3">
        <w:rPr>
          <w:color w:val="000000"/>
        </w:rPr>
        <w:t>work.</w:t>
      </w: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4"/>
      <w:footerReference w:type="first" r:id="rId15"/>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amsung (Shiyang Leng)" w:date="2023-04-25T11:13:00Z" w:initials="SL">
    <w:p w14:paraId="02FF08B5" w14:textId="0BD47CEE" w:rsidR="00E13621" w:rsidRDefault="00E13621">
      <w:pPr>
        <w:pStyle w:val="CommentText"/>
      </w:pPr>
      <w:r>
        <w:rPr>
          <w:rStyle w:val="CommentReference"/>
        </w:rPr>
        <w:annotationRef/>
      </w:r>
      <w:r>
        <w:t>suppose we also inform RAN4</w:t>
      </w:r>
      <w:r w:rsidR="008217F2">
        <w:t xml:space="preserve"> as they will also work on RACH-less HO</w:t>
      </w:r>
      <w:r>
        <w:t>, can remove if not needed</w:t>
      </w:r>
    </w:p>
  </w:comment>
  <w:comment w:id="12" w:author="Samsung (Shiyang Leng)" w:date="2023-04-25T11:39:00Z" w:initials="SL">
    <w:p w14:paraId="7CD57F6C" w14:textId="37247F45" w:rsidR="00C1533F" w:rsidRDefault="00C1533F">
      <w:pPr>
        <w:pStyle w:val="CommentText"/>
      </w:pPr>
      <w:r>
        <w:rPr>
          <w:rStyle w:val="CommentReference"/>
        </w:rPr>
        <w:annotationRef/>
      </w:r>
      <w:r>
        <w:t>suppose we also inform RAN4 as they will also work on RACH-less HO, can remove if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FF08B5" w15:done="0"/>
  <w15:commentEx w15:paraId="7CD57F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81507" w16cex:dateUtc="2022-10-17T15:53:00Z"/>
  <w16cex:commentExtensible w16cex:durableId="26F82848" w16cex:dateUtc="2022-10-17T11:15:00Z"/>
  <w16cex:commentExtensible w16cex:durableId="26F8135B" w16cex:dateUtc="2022-10-17T15:46:00Z"/>
  <w16cex:commentExtensible w16cex:durableId="26F8145C" w16cex:dateUtc="2022-10-17T15:50:00Z"/>
  <w16cex:commentExtensible w16cex:durableId="26F4ECCA" w16cex:dateUtc="2022-10-15T15:24:00Z"/>
  <w16cex:commentExtensible w16cex:durableId="26F8114F" w16cex:dateUtc="2022-10-1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F08B5" w16cid:durableId="27F23458"/>
  <w16cid:commentId w16cid:paraId="7CD57F6C" w16cid:durableId="27F23A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7D3D2" w14:textId="77777777" w:rsidR="00552493" w:rsidRDefault="00552493">
      <w:r>
        <w:separator/>
      </w:r>
    </w:p>
  </w:endnote>
  <w:endnote w:type="continuationSeparator" w:id="0">
    <w:p w14:paraId="1C245287" w14:textId="77777777" w:rsidR="00552493" w:rsidRDefault="00552493">
      <w:r>
        <w:continuationSeparator/>
      </w:r>
    </w:p>
  </w:endnote>
  <w:endnote w:type="continuationNotice" w:id="1">
    <w:p w14:paraId="733138B0" w14:textId="77777777" w:rsidR="00552493" w:rsidRDefault="00552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171B39" w:rsidRPr="00171B3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18391D66" w:rsidR="004F6B55" w:rsidRDefault="004F6B55">
        <w:pPr>
          <w:pStyle w:val="Footer"/>
          <w:jc w:val="right"/>
        </w:pPr>
        <w:r>
          <w:fldChar w:fldCharType="begin"/>
        </w:r>
        <w:r>
          <w:instrText>PAGE   \* MERGEFORMAT</w:instrText>
        </w:r>
        <w:r>
          <w:fldChar w:fldCharType="separate"/>
        </w:r>
        <w:r w:rsidR="001C07A7" w:rsidRPr="001C07A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C293A" w14:textId="77777777" w:rsidR="00552493" w:rsidRDefault="00552493">
      <w:r>
        <w:separator/>
      </w:r>
    </w:p>
  </w:footnote>
  <w:footnote w:type="continuationSeparator" w:id="0">
    <w:p w14:paraId="3C70B10E" w14:textId="77777777" w:rsidR="00552493" w:rsidRDefault="00552493">
      <w:r>
        <w:continuationSeparator/>
      </w:r>
    </w:p>
  </w:footnote>
  <w:footnote w:type="continuationNotice" w:id="1">
    <w:p w14:paraId="5CD7C299" w14:textId="77777777" w:rsidR="00552493" w:rsidRDefault="005524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25"/>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10"/>
  </w:num>
  <w:num w:numId="17">
    <w:abstractNumId w:val="19"/>
  </w:num>
  <w:num w:numId="18">
    <w:abstractNumId w:val="29"/>
  </w:num>
  <w:num w:numId="19">
    <w:abstractNumId w:val="11"/>
  </w:num>
  <w:num w:numId="20">
    <w:abstractNumId w:val="22"/>
  </w:num>
  <w:num w:numId="21">
    <w:abstractNumId w:val="28"/>
  </w:num>
  <w:num w:numId="22">
    <w:abstractNumId w:val="12"/>
  </w:num>
  <w:num w:numId="23">
    <w:abstractNumId w:val="30"/>
  </w:num>
  <w:num w:numId="24">
    <w:abstractNumId w:val="32"/>
  </w:num>
  <w:num w:numId="25">
    <w:abstractNumId w:val="13"/>
  </w:num>
  <w:num w:numId="26">
    <w:abstractNumId w:val="16"/>
  </w:num>
  <w:num w:numId="27">
    <w:abstractNumId w:val="37"/>
  </w:num>
  <w:num w:numId="28">
    <w:abstractNumId w:val="21"/>
  </w:num>
  <w:num w:numId="29">
    <w:abstractNumId w:val="15"/>
  </w:num>
  <w:num w:numId="30">
    <w:abstractNumId w:val="24"/>
  </w:num>
  <w:num w:numId="31">
    <w:abstractNumId w:val="34"/>
  </w:num>
  <w:num w:numId="32">
    <w:abstractNumId w:val="35"/>
  </w:num>
  <w:num w:numId="33">
    <w:abstractNumId w:val="26"/>
  </w:num>
  <w:num w:numId="34">
    <w:abstractNumId w:val="14"/>
  </w:num>
  <w:num w:numId="35">
    <w:abstractNumId w:val="23"/>
  </w:num>
  <w:num w:numId="36">
    <w:abstractNumId w:val="20"/>
  </w:num>
  <w:num w:numId="37">
    <w:abstractNumId w:val="27"/>
  </w:num>
  <w:num w:numId="38">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112D"/>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164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5D58"/>
    <w:rsid w:val="0037661E"/>
    <w:rsid w:val="00376D15"/>
    <w:rsid w:val="00377E13"/>
    <w:rsid w:val="00381481"/>
    <w:rsid w:val="00384051"/>
    <w:rsid w:val="0038557E"/>
    <w:rsid w:val="0038671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0E42"/>
    <w:rsid w:val="003D20E4"/>
    <w:rsid w:val="003D31E9"/>
    <w:rsid w:val="003D5908"/>
    <w:rsid w:val="003D7A6C"/>
    <w:rsid w:val="003E2931"/>
    <w:rsid w:val="003E65C5"/>
    <w:rsid w:val="003F2C04"/>
    <w:rsid w:val="003F4521"/>
    <w:rsid w:val="003F4D2F"/>
    <w:rsid w:val="003F56C7"/>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014D"/>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B2DDB"/>
    <w:rsid w:val="008C0021"/>
    <w:rsid w:val="008C0BE4"/>
    <w:rsid w:val="008C3D37"/>
    <w:rsid w:val="008C62D2"/>
    <w:rsid w:val="008D1751"/>
    <w:rsid w:val="008D19A5"/>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3B88"/>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5307"/>
    <w:rsid w:val="00AF78A9"/>
    <w:rsid w:val="00B00DDB"/>
    <w:rsid w:val="00B039A3"/>
    <w:rsid w:val="00B05463"/>
    <w:rsid w:val="00B0643A"/>
    <w:rsid w:val="00B23D94"/>
    <w:rsid w:val="00B24D45"/>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E5846"/>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562F1"/>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3621"/>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688</Words>
  <Characters>3922</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4601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Samsung (Shiyang Leng)</cp:lastModifiedBy>
  <cp:revision>36</cp:revision>
  <cp:lastPrinted>2020-08-26T01:27:00Z</cp:lastPrinted>
  <dcterms:created xsi:type="dcterms:W3CDTF">2023-04-19T05:08:00Z</dcterms:created>
  <dcterms:modified xsi:type="dcterms:W3CDTF">2023-04-26T00:18:00Z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