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7B" w:rsidRDefault="00F22638">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rsidR="0007717B" w:rsidRDefault="00F22638">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[AT121bis-e][109][NR NTN Enh] RACH-less HO (Samsung)</w:t>
      </w:r>
    </w:p>
    <w:p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rsidR="0007717B" w:rsidRDefault="00F22638">
      <w:pPr>
        <w:pStyle w:val="1"/>
      </w:pPr>
      <w:r>
        <w:t>Introduction</w:t>
      </w:r>
    </w:p>
    <w:p w:rsidR="0007717B" w:rsidRDefault="00F22638">
      <w:r>
        <w:t>This document records inputs and outcome for the following offline discussion.</w:t>
      </w:r>
    </w:p>
    <w:p w:rsidR="0007717B" w:rsidRDefault="00F22638">
      <w:pPr>
        <w:pStyle w:val="EmailDiscussion"/>
        <w:spacing w:after="0" w:line="240" w:lineRule="auto"/>
      </w:pPr>
      <w:r>
        <w:t>[AT121bis-e][109][NR NTN Enh] RACH-less HO (Samsung)</w:t>
      </w:r>
    </w:p>
    <w:p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aff3"/>
          </w:rPr>
          <w:t>R2-2303768</w:t>
        </w:r>
      </w:hyperlink>
      <w:r>
        <w:rPr>
          <w:rStyle w:val="aff3"/>
        </w:rPr>
        <w:t xml:space="preserve">. </w:t>
      </w:r>
      <w:r>
        <w:t>Also discuss interactions between RACH-less HO and CHO</w:t>
      </w:r>
    </w:p>
    <w:p w:rsidR="0007717B" w:rsidRDefault="00F22638">
      <w:pPr>
        <w:pStyle w:val="EmailDiscussion2"/>
        <w:ind w:left="1619" w:firstLine="0"/>
        <w:rPr>
          <w:color w:val="000000" w:themeColor="text1"/>
        </w:rPr>
      </w:pPr>
      <w:r>
        <w:rPr>
          <w:color w:val="000000" w:themeColor="text1"/>
        </w:rPr>
        <w:t>Initial intended outcome: Summary of the offline discussion with e.g.:</w:t>
      </w:r>
    </w:p>
    <w:p w:rsidR="0007717B" w:rsidRDefault="00F22638">
      <w:pPr>
        <w:pStyle w:val="EmailDiscussion2"/>
        <w:numPr>
          <w:ilvl w:val="0"/>
          <w:numId w:val="10"/>
        </w:numPr>
        <w:rPr>
          <w:color w:val="000000" w:themeColor="text1"/>
        </w:rPr>
      </w:pPr>
      <w:r>
        <w:rPr>
          <w:color w:val="000000" w:themeColor="text1"/>
        </w:rPr>
        <w:t>List of proposals for agreement (if any)</w:t>
      </w:r>
    </w:p>
    <w:p w:rsidR="0007717B" w:rsidRDefault="00F22638">
      <w:pPr>
        <w:pStyle w:val="EmailDiscussion2"/>
        <w:numPr>
          <w:ilvl w:val="0"/>
          <w:numId w:val="10"/>
        </w:numPr>
        <w:rPr>
          <w:color w:val="000000" w:themeColor="text1"/>
        </w:rPr>
      </w:pPr>
      <w:r>
        <w:rPr>
          <w:color w:val="000000" w:themeColor="text1"/>
        </w:rPr>
        <w:t>List of proposals that require online discussions</w:t>
      </w:r>
    </w:p>
    <w:p w:rsidR="0007717B" w:rsidRDefault="00F22638">
      <w:pPr>
        <w:pStyle w:val="EmailDiscussion2"/>
        <w:numPr>
          <w:ilvl w:val="0"/>
          <w:numId w:val="10"/>
        </w:numPr>
        <w:rPr>
          <w:color w:val="000000" w:themeColor="text1"/>
        </w:rPr>
      </w:pPr>
      <w:r>
        <w:rPr>
          <w:color w:val="000000" w:themeColor="text1"/>
        </w:rPr>
        <w:t>List of proposals that should not be pursued (if any)</w:t>
      </w:r>
    </w:p>
    <w:p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rsidR="0007717B" w:rsidRDefault="0007717B">
      <w:pPr>
        <w:pStyle w:val="EmailDiscussion2"/>
        <w:ind w:left="0" w:firstLine="0"/>
        <w:rPr>
          <w:u w:val="single"/>
        </w:rPr>
      </w:pPr>
    </w:p>
    <w:p w:rsidR="0007717B" w:rsidRDefault="0007717B">
      <w:pPr>
        <w:textAlignment w:val="baseline"/>
        <w:rPr>
          <w:rFonts w:cs="Arial"/>
          <w:lang w:val="en-US"/>
        </w:rPr>
      </w:pPr>
    </w:p>
    <w:p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rsidR="0007717B" w:rsidRDefault="00F22638">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rsidR="0007717B" w:rsidRDefault="00F22638">
            <w:pPr>
              <w:pStyle w:val="TAH"/>
              <w:spacing w:before="20" w:after="20"/>
              <w:ind w:left="57" w:right="57"/>
              <w:rPr>
                <w:sz w:val="20"/>
              </w:rPr>
            </w:pPr>
            <w:r>
              <w:rPr>
                <w:sz w:val="20"/>
              </w:rPr>
              <w:t>Email Address</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Flavien Ronteix</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Yuhua chen</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eastAsia="SimSun" w:hint="eastAsia"/>
                <w:sz w:val="20"/>
                <w:lang w:val="en-US" w:eastAsia="zh-CN"/>
              </w:rPr>
              <w:t>X</w:t>
            </w:r>
            <w:r>
              <w:rPr>
                <w:rFonts w:eastAsia="SimSun"/>
                <w:sz w:val="20"/>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Yu Mincho" w:cs="Arial"/>
                <w:sz w:val="20"/>
                <w:lang w:val="en-US"/>
              </w:rPr>
            </w:pPr>
            <w:r>
              <w:rPr>
                <w:rFonts w:eastAsia="Yu Mincho" w:cs="Arial" w:hint="eastAsia"/>
                <w:sz w:val="20"/>
                <w:lang w:val="en-US"/>
              </w:rPr>
              <w:t>T</w:t>
            </w:r>
            <w:r>
              <w:rPr>
                <w:rFonts w:eastAsia="Yu Mincho"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sz w:val="20"/>
                <w:lang w:val="en-US"/>
              </w:rPr>
            </w:pPr>
            <w:r>
              <w:rPr>
                <w:sz w:val="20"/>
                <w:lang w:val="en-US"/>
              </w:rPr>
              <w:t>Abhishek.Roy@mediatek.com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Huawei, HiSilicon</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InterDigital</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Transsion Holdings</w:t>
            </w:r>
          </w:p>
        </w:tc>
        <w:tc>
          <w:tcPr>
            <w:tcW w:w="3118"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 Huang</w:t>
            </w:r>
          </w:p>
        </w:tc>
        <w:tc>
          <w:tcPr>
            <w:tcW w:w="4391" w:type="dxa"/>
            <w:tcBorders>
              <w:top w:val="single" w:sz="4" w:space="0" w:color="auto"/>
              <w:left w:val="single" w:sz="4" w:space="0" w:color="auto"/>
              <w:bottom w:val="single" w:sz="4" w:space="0" w:color="auto"/>
              <w:right w:val="single" w:sz="4" w:space="0" w:color="auto"/>
            </w:tcBorders>
          </w:tcPr>
          <w:p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A</w:t>
            </w:r>
            <w:r w:rsidRPr="0024296C">
              <w:rPr>
                <w:rFonts w:eastAsia="DengXian"/>
                <w:sz w:val="20"/>
                <w:lang w:val="en-US" w:eastAsia="zh-CN"/>
              </w:rPr>
              <w:t>SUSTeK</w:t>
            </w:r>
          </w:p>
        </w:tc>
        <w:tc>
          <w:tcPr>
            <w:tcW w:w="3118" w:type="dxa"/>
            <w:tcBorders>
              <w:top w:val="single" w:sz="4" w:space="0" w:color="auto"/>
              <w:left w:val="single" w:sz="4" w:space="0" w:color="auto"/>
              <w:bottom w:val="single" w:sz="4" w:space="0" w:color="auto"/>
              <w:right w:val="single" w:sz="4" w:space="0" w:color="auto"/>
            </w:tcBorders>
          </w:tcPr>
          <w:p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bl>
    <w:p w:rsidR="0007717B" w:rsidRDefault="0007717B">
      <w:pPr>
        <w:pStyle w:val="EmailDiscussion2"/>
        <w:ind w:left="0" w:firstLine="0"/>
        <w:rPr>
          <w:u w:val="single"/>
        </w:rPr>
      </w:pPr>
    </w:p>
    <w:p w:rsidR="0007717B" w:rsidRDefault="00F22638">
      <w:pPr>
        <w:pStyle w:val="1"/>
      </w:pPr>
      <w:r>
        <w:lastRenderedPageBreak/>
        <w:t>Background</w:t>
      </w:r>
    </w:p>
    <w:p w:rsidR="0007717B" w:rsidRDefault="00F22638">
      <w:r>
        <w:t>RAN2 has agreed to support RACH-less handover (HO) for NTN for Rel-18 HO enhancement. The following agreements have been made on RACH-less HO.</w:t>
      </w:r>
    </w:p>
    <w:p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rsidR="0007717B" w:rsidRDefault="00F22638">
      <w:pPr>
        <w:pStyle w:val="1"/>
      </w:pPr>
      <w:r>
        <w:t>Discussion</w:t>
      </w:r>
    </w:p>
    <w:p w:rsidR="0007717B" w:rsidRDefault="00F22638">
      <w:pPr>
        <w:pStyle w:val="2"/>
      </w:pPr>
      <w:r>
        <w:t>Applicable scenarios</w:t>
      </w:r>
    </w:p>
    <w:p w:rsidR="0007717B" w:rsidRDefault="00F22638">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rsidR="0007717B" w:rsidRDefault="008621B8">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22638">
        <w:rPr>
          <w:rFonts w:cs="Arial"/>
        </w:rPr>
        <w:t xml:space="preserve"> is configured by parameter </w:t>
      </w:r>
      <w:r w:rsidR="00F22638">
        <w:rPr>
          <w:rFonts w:eastAsia="DengXian" w:cs="Arial"/>
          <w:i/>
          <w:szCs w:val="20"/>
          <w:lang w:val="en-GB" w:eastAsia="zh-CN"/>
        </w:rPr>
        <w:t>n-TimingAdvanceOffset</w:t>
      </w:r>
      <w:r w:rsidR="00F22638">
        <w:rPr>
          <w:rFonts w:cs="Arial"/>
        </w:rPr>
        <w:t xml:space="preserve"> or a default value is used if not configured,</w:t>
      </w:r>
    </w:p>
    <w:p w:rsidR="0007717B" w:rsidRDefault="008621B8">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rsidR="0007717B" w:rsidRDefault="008621B8">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rsidR="0007717B" w:rsidRDefault="0007717B">
      <w:pPr>
        <w:rPr>
          <w:lang w:val="en-US"/>
        </w:rPr>
      </w:pPr>
    </w:p>
    <w:p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07717B">
        <w:tc>
          <w:tcPr>
            <w:tcW w:w="9629" w:type="dxa"/>
          </w:tcPr>
          <w:p w:rsidR="0007717B" w:rsidRDefault="00F22638">
            <w:pPr>
              <w:rPr>
                <w:b/>
                <w:bCs/>
                <w:lang w:val="en-US" w:eastAsia="zh-CN"/>
              </w:rPr>
            </w:pPr>
            <w:r>
              <w:rPr>
                <w:b/>
                <w:bCs/>
                <w:lang w:val="en-US" w:eastAsia="zh-CN"/>
              </w:rPr>
              <w:t>RAN1 response</w:t>
            </w:r>
          </w:p>
          <w:p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w:t>
            </w:r>
            <w:r>
              <w:rPr>
                <w:rFonts w:eastAsia="DengXian" w:cs="Times"/>
                <w:lang w:val="en-US" w:eastAsia="zh-CN" w:bidi="ar"/>
              </w:rPr>
              <w:lastRenderedPageBreak/>
              <w:t xml:space="preserve">pre-compensation using the assistance information, e.g., epoch time, ephemeris, common TA, of the target cell. </w:t>
            </w:r>
          </w:p>
          <w:p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rsidR="0007717B" w:rsidRDefault="00F22638">
            <w:pPr>
              <w:spacing w:after="0"/>
              <w:rPr>
                <w:rFonts w:cs="Times"/>
                <w:lang w:val="en-US"/>
              </w:rPr>
            </w:pPr>
            <w:r>
              <w:rPr>
                <w:rFonts w:eastAsia="DengXian" w:cs="Times"/>
                <w:lang w:val="en-US" w:eastAsia="zh-CN" w:bidi="ar"/>
              </w:rPr>
              <w:t>Note 2: gNB is expected to provide valid assistance information of the target cell to UE.</w:t>
            </w:r>
          </w:p>
          <w:p w:rsidR="0007717B" w:rsidRDefault="00F22638">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rsidR="0007717B" w:rsidRDefault="0007717B">
            <w:pPr>
              <w:spacing w:after="0"/>
              <w:rPr>
                <w:rFonts w:cs="Times"/>
                <w:lang w:val="en-US" w:eastAsia="zh-CN"/>
              </w:rPr>
            </w:pPr>
          </w:p>
          <w:p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rsidR="0007717B" w:rsidRDefault="00F22638">
            <w:pPr>
              <w:spacing w:after="120"/>
              <w:rPr>
                <w:rFonts w:eastAsia="Malgun Gothic"/>
                <w:lang w:val="en-US" w:eastAsia="zh-CN"/>
              </w:rPr>
            </w:pPr>
            <w:r>
              <w:rPr>
                <w:rFonts w:eastAsia="DengXian"/>
                <w:lang w:val="en-US" w:eastAsia="zh-CN" w:bidi="ar"/>
              </w:rPr>
              <w:t>RAN1 respectfully asks RAN4 whether RAN1’s assumption in Note 1 is correct.</w:t>
            </w:r>
          </w:p>
        </w:tc>
      </w:tr>
    </w:tbl>
    <w:p w:rsidR="0007717B" w:rsidRDefault="0007717B">
      <w:pPr>
        <w:rPr>
          <w:lang w:val="en-US"/>
        </w:rPr>
      </w:pPr>
    </w:p>
    <w:tbl>
      <w:tblPr>
        <w:tblStyle w:val="aff"/>
        <w:tblW w:w="0" w:type="auto"/>
        <w:tblLook w:val="04A0" w:firstRow="1" w:lastRow="0" w:firstColumn="1" w:lastColumn="0" w:noHBand="0" w:noVBand="1"/>
      </w:tblPr>
      <w:tblGrid>
        <w:gridCol w:w="9629"/>
      </w:tblGrid>
      <w:tr w:rsidR="0007717B">
        <w:tc>
          <w:tcPr>
            <w:tcW w:w="9629" w:type="dxa"/>
          </w:tcPr>
          <w:p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rsidR="0007717B" w:rsidRDefault="00F22638">
            <w:pPr>
              <w:pStyle w:val="aff8"/>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rsidR="0007717B" w:rsidRDefault="00F22638">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At least one SSB is available at the UE during the last 160 ms.</w:t>
            </w:r>
          </w:p>
          <w:p w:rsidR="0007717B" w:rsidRDefault="00F22638">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rsidR="0007717B" w:rsidRDefault="00F22638">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rsidR="0007717B" w:rsidRDefault="00F22638">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rsidR="0007717B" w:rsidRDefault="00F22638">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rsidR="0007717B" w:rsidRDefault="00F22638">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rsidR="0007717B" w:rsidRDefault="0007717B"/>
    <w:p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07717B" w:rsidRDefault="0007717B"/>
    <w:p w:rsidR="0007717B" w:rsidRDefault="00F22638">
      <w:r>
        <w:t xml:space="preserve">RAN4 also assumes the determination of the value for N_TA for the different scenarios is up to RAN1. </w:t>
      </w:r>
    </w:p>
    <w:p w:rsidR="0007717B" w:rsidRDefault="00F22638">
      <w:r>
        <w:t>RAN1 confirms given the RAN4 requirement is satisfied, scenario (1) is possible and scenario (2-4) may be possible.</w:t>
      </w:r>
    </w:p>
    <w:p w:rsidR="0007717B" w:rsidRDefault="00F22638">
      <w:r>
        <w:t xml:space="preserve">Based on these, NTN RACH-less HO for scenario (1) is more possible than for scenario (2-4). From UE perspective, there is no difference to support RACH-less UL synchronization in different scenrios. From NW </w:t>
      </w:r>
      <w:r>
        <w:lastRenderedPageBreak/>
        <w:t>perspective, N_TA has to be indicated to configure RACH-less HO. So it is proposed to confirm the applicable scenarios.</w:t>
      </w:r>
    </w:p>
    <w:p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rsidR="0007717B" w:rsidRDefault="00F22638">
      <w:pPr>
        <w:pStyle w:val="aff8"/>
        <w:numPr>
          <w:ilvl w:val="0"/>
          <w:numId w:val="19"/>
        </w:numPr>
        <w:rPr>
          <w:b/>
        </w:rPr>
      </w:pPr>
      <w:r>
        <w:rPr>
          <w:b/>
        </w:rPr>
        <w:t>NTN RACH-less HO is supported for Intra-satellite handover with the same feeder link. i.e., with same gateway/gNB;</w:t>
      </w:r>
    </w:p>
    <w:p w:rsidR="0007717B" w:rsidRDefault="00F22638">
      <w:pPr>
        <w:pStyle w:val="aff8"/>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rPr>
            </w:pPr>
            <w:r>
              <w:rPr>
                <w:rFonts w:eastAsiaTheme="minorEastAsia"/>
              </w:rPr>
              <w:t>CATT</w:t>
            </w:r>
          </w:p>
        </w:tc>
        <w:tc>
          <w:tcPr>
            <w:tcW w:w="1316" w:type="dxa"/>
          </w:tcPr>
          <w:p w:rsidR="0007717B" w:rsidRDefault="00F22638">
            <w:pPr>
              <w:rPr>
                <w:rFonts w:eastAsiaTheme="minorEastAsia"/>
                <w:lang w:eastAsia="zh-CN"/>
              </w:rPr>
            </w:pPr>
            <w:r>
              <w:rPr>
                <w:rFonts w:eastAsiaTheme="minorEastAsia" w:hint="eastAsia"/>
                <w:lang w:eastAsia="zh-CN"/>
              </w:rPr>
              <w:t>Yes</w:t>
            </w:r>
          </w:p>
        </w:tc>
        <w:tc>
          <w:tcPr>
            <w:tcW w:w="7080" w:type="dxa"/>
          </w:tcPr>
          <w:p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LSes from RAN1 and RAN4.</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rsidR="0007717B" w:rsidRDefault="00F22638">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intra-satellite handover with the same feeder link, the source cell can not determine the N_TA for target cell and provide it to UE, so NTN RACH-less HO is not supported in these scenarios.</w:t>
            </w:r>
          </w:p>
        </w:tc>
      </w:tr>
      <w:tr w:rsidR="0007717B">
        <w:tc>
          <w:tcPr>
            <w:tcW w:w="1317" w:type="dxa"/>
          </w:tcPr>
          <w:p w:rsidR="0007717B" w:rsidRDefault="00F22638">
            <w:pPr>
              <w:rPr>
                <w:rFonts w:eastAsiaTheme="minorEastAsia"/>
              </w:rPr>
            </w:pPr>
            <w:r>
              <w:rPr>
                <w:rFonts w:eastAsiaTheme="minorEastAsia"/>
              </w:rPr>
              <w:t>Thales</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rPr>
            </w:pPr>
            <w:r>
              <w:rPr>
                <w:rFonts w:eastAsiaTheme="minorEastAsia"/>
              </w:rPr>
              <w:t>NEC</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07717B">
        <w:tc>
          <w:tcPr>
            <w:tcW w:w="1317" w:type="dxa"/>
          </w:tcPr>
          <w:p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rsidR="0007717B" w:rsidRDefault="0007717B">
            <w:pPr>
              <w:rPr>
                <w:rFonts w:eastAsiaTheme="minorEastAsia"/>
                <w:lang w:val="en-US"/>
              </w:rPr>
            </w:pPr>
          </w:p>
        </w:tc>
      </w:tr>
      <w:tr w:rsidR="0007717B">
        <w:tc>
          <w:tcPr>
            <w:tcW w:w="1317" w:type="dxa"/>
          </w:tcPr>
          <w:p w:rsidR="0007717B" w:rsidRDefault="00F22638">
            <w:pPr>
              <w:rPr>
                <w:rFonts w:eastAsiaTheme="minorEastAsia"/>
              </w:rPr>
            </w:pPr>
            <w:r>
              <w:rPr>
                <w:rFonts w:eastAsiaTheme="minorEastAsia"/>
              </w:rPr>
              <w:t>MediaTek</w:t>
            </w:r>
          </w:p>
        </w:tc>
        <w:tc>
          <w:tcPr>
            <w:tcW w:w="1316" w:type="dxa"/>
          </w:tcPr>
          <w:p w:rsidR="0007717B" w:rsidRDefault="00F22638">
            <w:pPr>
              <w:rPr>
                <w:rFonts w:eastAsiaTheme="minorEastAsia"/>
              </w:rPr>
            </w:pPr>
            <w:r>
              <w:rPr>
                <w:rFonts w:eastAsiaTheme="minorEastAsia"/>
              </w:rPr>
              <w:t>Yes, but</w:t>
            </w:r>
          </w:p>
        </w:tc>
        <w:tc>
          <w:tcPr>
            <w:tcW w:w="7080" w:type="dxa"/>
          </w:tcPr>
          <w:p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tc>
          <w:tcPr>
            <w:tcW w:w="1317" w:type="dxa"/>
          </w:tcPr>
          <w:p w:rsidR="0007717B" w:rsidRDefault="00F22638">
            <w:pPr>
              <w:rPr>
                <w:rFonts w:eastAsia="DengXian"/>
              </w:rPr>
            </w:pPr>
            <w:r>
              <w:rPr>
                <w:rFonts w:eastAsia="DengXian"/>
              </w:rPr>
              <w:t>Apple</w:t>
            </w:r>
          </w:p>
        </w:tc>
        <w:tc>
          <w:tcPr>
            <w:tcW w:w="1316" w:type="dxa"/>
          </w:tcPr>
          <w:p w:rsidR="0007717B" w:rsidRDefault="00F22638">
            <w:pPr>
              <w:rPr>
                <w:rFonts w:eastAsia="DengXian"/>
              </w:rPr>
            </w:pPr>
            <w:r>
              <w:rPr>
                <w:rFonts w:eastAsia="DengXian"/>
              </w:rPr>
              <w:t>Yes</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rsidR="0007717B" w:rsidRDefault="00F22638">
            <w:pPr>
              <w:rPr>
                <w:rFonts w:eastAsiaTheme="minorEastAsia"/>
                <w:lang w:eastAsia="zh-CN"/>
              </w:rPr>
            </w:pPr>
            <w:r>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p>
        </w:tc>
      </w:tr>
      <w:tr w:rsidR="0007717B">
        <w:tc>
          <w:tcPr>
            <w:tcW w:w="1317" w:type="dxa"/>
          </w:tcPr>
          <w:p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07717B">
            <w:pPr>
              <w:rPr>
                <w:rFonts w:eastAsia="DengXian"/>
              </w:rPr>
            </w:pPr>
          </w:p>
        </w:tc>
      </w:tr>
      <w:tr w:rsidR="0007717B">
        <w:tc>
          <w:tcPr>
            <w:tcW w:w="1317" w:type="dxa"/>
          </w:tcPr>
          <w:p w:rsidR="0007717B" w:rsidRDefault="00F22638">
            <w:pPr>
              <w:rPr>
                <w:rFonts w:eastAsia="SimSun"/>
                <w:lang w:val="en-US" w:eastAsia="ko-KR"/>
              </w:rPr>
            </w:pPr>
            <w:r>
              <w:rPr>
                <w:rFonts w:eastAsia="SimSun" w:hint="eastAsia"/>
                <w:lang w:val="en-US" w:eastAsia="zh-CN"/>
              </w:rPr>
              <w:lastRenderedPageBreak/>
              <w:t>ZTE</w:t>
            </w:r>
          </w:p>
        </w:tc>
        <w:tc>
          <w:tcPr>
            <w:tcW w:w="1316" w:type="dxa"/>
          </w:tcPr>
          <w:p w:rsidR="0007717B" w:rsidRDefault="00F22638">
            <w:pPr>
              <w:rPr>
                <w:rFonts w:eastAsia="SimSun"/>
                <w:lang w:val="en-US" w:eastAsia="ko-KR"/>
              </w:rPr>
            </w:pPr>
            <w:r>
              <w:rPr>
                <w:rFonts w:eastAsia="SimSun" w:hint="eastAsia"/>
                <w:lang w:val="en-US" w:eastAsia="zh-CN"/>
              </w:rPr>
              <w:t>Yes</w:t>
            </w:r>
          </w:p>
        </w:tc>
        <w:tc>
          <w:tcPr>
            <w:tcW w:w="7080" w:type="dxa"/>
          </w:tcPr>
          <w:p w:rsidR="0007717B" w:rsidRDefault="00F22638">
            <w:pPr>
              <w:rPr>
                <w:rFonts w:eastAsia="DengXian"/>
                <w:lang w:val="en-US" w:eastAsia="zh-CN"/>
              </w:rPr>
            </w:pPr>
            <w:r>
              <w:rPr>
                <w:rFonts w:eastAsia="DengXian" w:hint="eastAsia"/>
                <w:lang w:val="en-US" w:eastAsia="zh-CN"/>
              </w:rPr>
              <w:t>But no need to differentiate scenarios in RAN2 now,  based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Yes</w:t>
            </w:r>
          </w:p>
        </w:tc>
        <w:tc>
          <w:tcPr>
            <w:tcW w:w="7080" w:type="dxa"/>
          </w:tcPr>
          <w:p w:rsidR="0007717B" w:rsidRDefault="00F22638">
            <w:pPr>
              <w:rPr>
                <w:rFonts w:eastAsia="DengXian"/>
              </w:rPr>
            </w:pPr>
            <w:r>
              <w:rPr>
                <w:rFonts w:eastAsia="DengXian"/>
              </w:rPr>
              <w:t>Based on contents of the RAN1/RAN4 LSs, we see no need to exclude any scenario at this point.</w:t>
            </w: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Yes</w:t>
            </w:r>
          </w:p>
        </w:tc>
        <w:tc>
          <w:tcPr>
            <w:tcW w:w="7080" w:type="dxa"/>
          </w:tcPr>
          <w:p w:rsidR="0007717B" w:rsidRDefault="0007717B">
            <w:pPr>
              <w:rPr>
                <w:rFonts w:eastAsia="DengXian"/>
              </w:rPr>
            </w:pP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SimSun"/>
                <w:lang w:val="en-US" w:eastAsia="zh-CN"/>
              </w:rPr>
            </w:pPr>
            <w:r>
              <w:rPr>
                <w:rFonts w:eastAsia="SimSun" w:hint="eastAsia"/>
                <w:lang w:val="en-US" w:eastAsia="zh-CN"/>
              </w:rPr>
              <w:t>Yes</w:t>
            </w:r>
          </w:p>
        </w:tc>
        <w:tc>
          <w:tcPr>
            <w:tcW w:w="7080" w:type="dxa"/>
          </w:tcPr>
          <w:p w:rsidR="0007717B" w:rsidRDefault="0007717B">
            <w:pPr>
              <w:rPr>
                <w:rFonts w:eastAsia="DengXian"/>
              </w:rPr>
            </w:pPr>
          </w:p>
        </w:tc>
      </w:tr>
      <w:tr w:rsidR="0024296C">
        <w:tc>
          <w:tcPr>
            <w:tcW w:w="1317" w:type="dxa"/>
          </w:tcPr>
          <w:p w:rsidR="0024296C" w:rsidRDefault="0024296C">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24296C">
            <w:pPr>
              <w:rPr>
                <w:rFonts w:eastAsia="SimSun"/>
                <w:lang w:val="en-US" w:eastAsia="zh-CN"/>
              </w:rPr>
            </w:pPr>
            <w:r>
              <w:rPr>
                <w:rFonts w:eastAsia="SimSun" w:hint="eastAsia"/>
                <w:lang w:val="en-US" w:eastAsia="zh-CN"/>
              </w:rPr>
              <w:t>Yes</w:t>
            </w:r>
          </w:p>
        </w:tc>
        <w:tc>
          <w:tcPr>
            <w:tcW w:w="7080" w:type="dxa"/>
          </w:tcPr>
          <w:p w:rsidR="0024296C" w:rsidRDefault="0024296C">
            <w:pPr>
              <w:rPr>
                <w:rFonts w:eastAsia="DengXian"/>
              </w:rPr>
            </w:pPr>
          </w:p>
        </w:tc>
      </w:tr>
    </w:tbl>
    <w:p w:rsidR="0007717B" w:rsidRDefault="0007717B"/>
    <w:p w:rsidR="0007717B" w:rsidRDefault="00F22638">
      <w:pPr>
        <w:pStyle w:val="2"/>
      </w:pPr>
      <w:r>
        <w:t>High-level procedure</w:t>
      </w:r>
    </w:p>
    <w:p w:rsidR="0007717B" w:rsidRDefault="00F22638">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rsidR="0007717B" w:rsidRPr="0004360E" w:rsidRDefault="00F22638">
      <w:pPr>
        <w:pStyle w:val="aff8"/>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receive a RACH-less HO command which can include N_TA, preallocated grant.</w:t>
      </w:r>
    </w:p>
    <w:p w:rsidR="0007717B" w:rsidRDefault="00F22638">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rsidR="0007717B" w:rsidRDefault="00F22638">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rsidR="0007717B" w:rsidRDefault="00F22638">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rsidR="0007717B" w:rsidRPr="0004360E" w:rsidRDefault="00F22638">
      <w:pPr>
        <w:pStyle w:val="aff8"/>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monitor PDCCH for dynamic grant if pre-allocated grant is not configured in RACH-less HO command</w:t>
      </w:r>
    </w:p>
    <w:p w:rsidR="0007717B" w:rsidRDefault="00F22638">
      <w:pPr>
        <w:pStyle w:val="aff8"/>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send initial UL transmission including RRCReconfigurationComplete message using the availab</w:t>
      </w:r>
      <w:r>
        <w:rPr>
          <w:rFonts w:ascii="Times New Roman" w:hAnsi="Times New Roman" w:cs="Times New Roman"/>
          <w:b/>
          <w:sz w:val="20"/>
        </w:rPr>
        <w:t xml:space="preserve">le UL grant </w:t>
      </w:r>
    </w:p>
    <w:p w:rsidR="0007717B" w:rsidRDefault="00F22638">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rsidR="0007717B" w:rsidRDefault="00F22638">
      <w:pPr>
        <w:pStyle w:val="aff8"/>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See comments</w:t>
            </w:r>
          </w:p>
        </w:tc>
        <w:tc>
          <w:tcPr>
            <w:tcW w:w="7080" w:type="dxa"/>
          </w:tcPr>
          <w:p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Yes with comments</w:t>
            </w:r>
          </w:p>
        </w:tc>
        <w:tc>
          <w:tcPr>
            <w:tcW w:w="7080" w:type="dxa"/>
          </w:tcPr>
          <w:p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behavior. So, we are wondering whether the behaviours can be categrated into layers.</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lang w:eastAsia="zh-CN"/>
              </w:rPr>
              <w:t>See comments</w:t>
            </w:r>
          </w:p>
        </w:tc>
        <w:tc>
          <w:tcPr>
            <w:tcW w:w="7080" w:type="dxa"/>
          </w:tcPr>
          <w:p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step-1. Except for intra-satellite handover with the same feeder link, the source cell can not determine the N_TA for target cell, so we think rach-less HO is only supported for intra-satellite handover with the same feeder link. For such a scenario, N_TA </w:t>
            </w:r>
            <w:r>
              <w:t>in the target cell is identical to the source cell and does not need to be included in rach-less HO command.</w:t>
            </w:r>
          </w:p>
        </w:tc>
      </w:tr>
      <w:tr w:rsidR="0007717B">
        <w:tc>
          <w:tcPr>
            <w:tcW w:w="1317" w:type="dxa"/>
          </w:tcPr>
          <w:p w:rsidR="0007717B" w:rsidRDefault="00F22638">
            <w:pPr>
              <w:rPr>
                <w:rFonts w:eastAsia="Malgun Gothic"/>
                <w:lang w:eastAsia="ko-KR"/>
              </w:rPr>
            </w:pPr>
            <w:r>
              <w:rPr>
                <w:rFonts w:eastAsia="Malgun Gothic"/>
                <w:lang w:eastAsia="ko-KR"/>
              </w:rPr>
              <w:t>Thales</w:t>
            </w:r>
          </w:p>
        </w:tc>
        <w:tc>
          <w:tcPr>
            <w:tcW w:w="1316" w:type="dxa"/>
          </w:tcPr>
          <w:p w:rsidR="0007717B" w:rsidRDefault="00F22638">
            <w:pPr>
              <w:rPr>
                <w:rFonts w:eastAsia="Malgun Gothic"/>
                <w:lang w:eastAsia="ko-KR"/>
              </w:rPr>
            </w:pPr>
            <w:r>
              <w:rPr>
                <w:rFonts w:eastAsia="Malgun Gothic"/>
                <w:lang w:eastAsia="ko-KR"/>
              </w:rPr>
              <w:t>Yes</w:t>
            </w:r>
          </w:p>
        </w:tc>
        <w:tc>
          <w:tcPr>
            <w:tcW w:w="7080" w:type="dxa"/>
          </w:tcPr>
          <w:p w:rsidR="0007717B" w:rsidRDefault="00F22638">
            <w:pPr>
              <w:rPr>
                <w:rFonts w:eastAsia="Malgun Gothic"/>
                <w:lang w:eastAsia="ko-KR"/>
              </w:rPr>
            </w:pPr>
            <w:r>
              <w:rPr>
                <w:rFonts w:eastAsia="Malgun Gothic"/>
                <w:lang w:eastAsia="ko-KR"/>
              </w:rPr>
              <w:t>Same comment as CATT concerning layers clarification</w:t>
            </w:r>
          </w:p>
        </w:tc>
      </w:tr>
      <w:tr w:rsidR="0007717B">
        <w:tc>
          <w:tcPr>
            <w:tcW w:w="1317" w:type="dxa"/>
          </w:tcPr>
          <w:p w:rsidR="0007717B" w:rsidRDefault="00F22638">
            <w:pPr>
              <w:rPr>
                <w:rFonts w:eastAsiaTheme="minorEastAsia"/>
              </w:rPr>
            </w:pPr>
            <w:r>
              <w:rPr>
                <w:rFonts w:eastAsiaTheme="minorEastAsia"/>
              </w:rPr>
              <w:t>NEC</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F22638">
            <w:pPr>
              <w:rPr>
                <w:rFonts w:eastAsiaTheme="minorEastAsia"/>
              </w:rPr>
            </w:pPr>
            <w:r>
              <w:rPr>
                <w:rFonts w:eastAsiaTheme="minorEastAsia"/>
              </w:rPr>
              <w:t>We agree the general procedure, details can be further clarified</w:t>
            </w:r>
          </w:p>
        </w:tc>
      </w:tr>
      <w:tr w:rsidR="0007717B">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rPr>
            </w:pPr>
            <w:r>
              <w:rPr>
                <w:rFonts w:eastAsiaTheme="minorEastAsia"/>
                <w:lang w:eastAsia="zh-CN"/>
              </w:rPr>
              <w:t>See comments</w:t>
            </w:r>
          </w:p>
        </w:tc>
        <w:tc>
          <w:tcPr>
            <w:tcW w:w="7080" w:type="dxa"/>
          </w:tcPr>
          <w:p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handover,considering the UE may not receive the UL grant in the target cell since too many UEs peferoms the </w:t>
            </w:r>
            <w:r>
              <w:rPr>
                <w:lang w:eastAsia="en-GB"/>
              </w:rPr>
              <w:lastRenderedPageBreak/>
              <w:t>handover at the same time, UE should perfrom the RACH based handover in the target cell.</w:t>
            </w:r>
          </w:p>
        </w:tc>
      </w:tr>
      <w:tr w:rsidR="0007717B">
        <w:tc>
          <w:tcPr>
            <w:tcW w:w="1317" w:type="dxa"/>
          </w:tcPr>
          <w:p w:rsidR="0007717B" w:rsidRDefault="00F22638">
            <w:pPr>
              <w:rPr>
                <w:rFonts w:eastAsia="Yu Mincho"/>
              </w:rPr>
            </w:pPr>
            <w:r>
              <w:rPr>
                <w:rFonts w:eastAsia="Yu Mincho" w:hint="eastAsia"/>
              </w:rPr>
              <w:lastRenderedPageBreak/>
              <w:t>D</w:t>
            </w:r>
            <w:r>
              <w:rPr>
                <w:rFonts w:eastAsia="Yu Mincho"/>
              </w:rPr>
              <w:t>OCMO</w:t>
            </w:r>
          </w:p>
        </w:tc>
        <w:tc>
          <w:tcPr>
            <w:tcW w:w="1316" w:type="dxa"/>
          </w:tcPr>
          <w:p w:rsidR="0007717B" w:rsidRDefault="00F22638">
            <w:pPr>
              <w:rPr>
                <w:rFonts w:eastAsia="Yu Mincho"/>
              </w:rPr>
            </w:pPr>
            <w:r>
              <w:rPr>
                <w:rFonts w:eastAsia="Yu Mincho" w:hint="eastAsia"/>
              </w:rPr>
              <w:t>Y</w:t>
            </w:r>
            <w:r>
              <w:rPr>
                <w:rFonts w:eastAsia="Yu Mincho"/>
              </w:rPr>
              <w:t>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eastAsia="sv-SE"/>
              </w:rPr>
            </w:pPr>
            <w:r>
              <w:rPr>
                <w:rFonts w:eastAsiaTheme="minorEastAsia"/>
                <w:lang w:val="en-US" w:eastAsia="sv-SE"/>
              </w:rPr>
              <w:t>MediaTek</w:t>
            </w:r>
          </w:p>
        </w:tc>
        <w:tc>
          <w:tcPr>
            <w:tcW w:w="1316" w:type="dxa"/>
          </w:tcPr>
          <w:p w:rsidR="0007717B" w:rsidRDefault="00F22638">
            <w:pPr>
              <w:rPr>
                <w:rFonts w:eastAsiaTheme="minorEastAsia"/>
                <w:lang w:val="en-US" w:eastAsia="sv-SE"/>
              </w:rPr>
            </w:pPr>
            <w:r>
              <w:rPr>
                <w:rFonts w:eastAsiaTheme="minorEastAsia"/>
                <w:lang w:val="en-US" w:eastAsia="sv-SE"/>
              </w:rPr>
              <w:t>Yes, but</w:t>
            </w:r>
          </w:p>
        </w:tc>
        <w:tc>
          <w:tcPr>
            <w:tcW w:w="7080" w:type="dxa"/>
          </w:tcPr>
          <w:p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tc>
          <w:tcPr>
            <w:tcW w:w="1317" w:type="dxa"/>
          </w:tcPr>
          <w:p w:rsidR="0007717B" w:rsidRDefault="00F22638">
            <w:pPr>
              <w:rPr>
                <w:rFonts w:eastAsiaTheme="minorEastAsia"/>
              </w:rPr>
            </w:pPr>
            <w:r>
              <w:rPr>
                <w:rFonts w:eastAsiaTheme="minorEastAsia"/>
              </w:rPr>
              <w:t>Apple</w:t>
            </w:r>
          </w:p>
        </w:tc>
        <w:tc>
          <w:tcPr>
            <w:tcW w:w="1316" w:type="dxa"/>
          </w:tcPr>
          <w:p w:rsidR="0007717B" w:rsidRDefault="00F22638">
            <w:pPr>
              <w:rPr>
                <w:rFonts w:eastAsiaTheme="minorEastAsia"/>
              </w:rPr>
            </w:pPr>
            <w:r>
              <w:rPr>
                <w:rFonts w:eastAsiaTheme="minorEastAsia"/>
              </w:rPr>
              <w:t>See commetns</w:t>
            </w:r>
          </w:p>
        </w:tc>
        <w:tc>
          <w:tcPr>
            <w:tcW w:w="7080" w:type="dxa"/>
          </w:tcPr>
          <w:p w:rsidR="0007717B" w:rsidRDefault="00F22638">
            <w:pPr>
              <w:rPr>
                <w:lang w:eastAsia="sv-SE"/>
              </w:rPr>
            </w:pPr>
            <w:r>
              <w:rPr>
                <w:lang w:eastAsia="sv-SE"/>
              </w:rPr>
              <w:t>We can understand the proposed high level procedure is to describe the procedure same as LTE RACH-less handover procedure. But we have some comments as below:</w:t>
            </w:r>
          </w:p>
          <w:p w:rsidR="0007717B" w:rsidRDefault="00F22638">
            <w:pPr>
              <w:rPr>
                <w:lang w:eastAsia="sv-SE"/>
              </w:rPr>
            </w:pPr>
            <w:r>
              <w:rPr>
                <w:lang w:eastAsia="sv-SE"/>
              </w:rPr>
              <w:t xml:space="preserve">1) In step 3, it’s possible for UE to acquire the DL sync of the target cell in advance before receiving the RACH-less HO command, if the target cell is in the NTN neigbhor cell list. </w:t>
            </w:r>
          </w:p>
          <w:p w:rsidR="0007717B" w:rsidRDefault="00F22638">
            <w:pPr>
              <w:rPr>
                <w:lang w:eastAsia="sv-SE"/>
              </w:rPr>
            </w:pPr>
            <w:r>
              <w:rPr>
                <w:lang w:eastAsia="sv-SE"/>
              </w:rPr>
              <w:t xml:space="preserve">2)  In step 3, how UE can acquire the target cell’s UL sync is the key point for NTN HO. It's better to mark it as FFS. </w:t>
            </w:r>
          </w:p>
          <w:p w:rsidR="0007717B" w:rsidRDefault="00F22638">
            <w:pPr>
              <w:rPr>
                <w:lang w:eastAsia="sv-SE"/>
              </w:rPr>
            </w:pPr>
            <w:r>
              <w:rPr>
                <w:lang w:eastAsia="sv-SE"/>
              </w:rPr>
              <w:t xml:space="preserve">3) In step 7, what's the network confirmation? Using MAC CE as LTE or considering other L1 signaling based confirmation? Maybe we should mark it as FFS. </w:t>
            </w:r>
          </w:p>
          <w:p w:rsidR="0007717B" w:rsidRDefault="00F22638">
            <w:pPr>
              <w:rPr>
                <w:lang w:eastAsia="sv-SE"/>
              </w:rPr>
            </w:pPr>
            <w:r>
              <w:rPr>
                <w:lang w:eastAsia="sv-SE"/>
              </w:rPr>
              <w:t xml:space="preserve">4) In step 8, whether to release UL grant should be FFS. If network provide the type-1 configured grant in HO command, the CG can be used as the preallocated grant for the initial  transmission, and also for the subsequent UL transmission. </w:t>
            </w:r>
          </w:p>
          <w:p w:rsidR="0007717B" w:rsidRDefault="00F22638">
            <w:pPr>
              <w:rPr>
                <w:lang w:val="en-US" w:eastAsia="zh-CN"/>
              </w:rPr>
            </w:pPr>
            <w:r>
              <w:rPr>
                <w:lang w:eastAsia="sv-SE"/>
              </w:rPr>
              <w:t xml:space="preserve">5) General comments: we may need to indicate at which layer each step </w:t>
            </w:r>
            <w:r>
              <w:rPr>
                <w:lang w:val="en-US" w:eastAsia="zh-CN"/>
              </w:rPr>
              <w:t xml:space="preserve">is performed. </w:t>
            </w:r>
          </w:p>
          <w:p w:rsidR="0007717B" w:rsidRDefault="00F22638">
            <w:pPr>
              <w:rPr>
                <w:lang w:val="en-US" w:eastAsia="zh-CN"/>
              </w:rPr>
            </w:pPr>
            <w:r>
              <w:rPr>
                <w:lang w:val="en-US" w:eastAsia="zh-CN"/>
              </w:rPr>
              <w:t xml:space="preserve">6) General comments: is it possible that UE fallback to RACH based HO if the RACH-less HO condition can not be met?  Maybe we need to keep the possibility for further discussion. </w:t>
            </w:r>
          </w:p>
        </w:tc>
      </w:tr>
      <w:tr w:rsidR="0007717B">
        <w:tc>
          <w:tcPr>
            <w:tcW w:w="1317" w:type="dxa"/>
          </w:tcPr>
          <w:p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rsidR="0007717B" w:rsidRDefault="00F22638">
            <w:pPr>
              <w:rPr>
                <w:rFonts w:eastAsia="DengXian"/>
                <w:lang w:eastAsia="zh-CN"/>
              </w:rPr>
            </w:pPr>
            <w:r>
              <w:rPr>
                <w:rFonts w:eastAsia="DengXian"/>
                <w:lang w:eastAsia="zh-CN"/>
              </w:rPr>
              <w:t>In Step 5, when CHO is configured as well, UE montoring on PDCCH may not be triggered before fulfillment CHO execution condition.</w:t>
            </w:r>
          </w:p>
        </w:tc>
      </w:tr>
      <w:tr w:rsidR="0007717B">
        <w:tc>
          <w:tcPr>
            <w:tcW w:w="1317"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07717B" w:rsidRDefault="00F22638">
            <w:pPr>
              <w:rPr>
                <w:rFonts w:eastAsiaTheme="minorEastAsia"/>
                <w:lang w:eastAsia="zh-CN"/>
              </w:rPr>
            </w:pPr>
            <w:r>
              <w:rPr>
                <w:rFonts w:eastAsiaTheme="minorEastAsia"/>
                <w:lang w:eastAsia="zh-CN"/>
              </w:rPr>
              <w:t>Agree with comments</w:t>
            </w:r>
          </w:p>
        </w:tc>
        <w:tc>
          <w:tcPr>
            <w:tcW w:w="7080" w:type="dxa"/>
          </w:tcPr>
          <w:p w:rsidR="0007717B" w:rsidRDefault="00F22638">
            <w:pPr>
              <w:rPr>
                <w:rFonts w:eastAsiaTheme="minorEastAsia"/>
                <w:lang w:eastAsia="zh-CN"/>
              </w:rPr>
            </w:pPr>
            <w:r>
              <w:rPr>
                <w:rFonts w:eastAsiaTheme="minorEastAsia"/>
                <w:lang w:eastAsia="zh-CN"/>
              </w:rPr>
              <w:t xml:space="preserve">Step 1: </w:t>
            </w:r>
          </w:p>
          <w:p w:rsidR="0007717B" w:rsidRDefault="00F22638">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preallocated grant.</w:t>
            </w:r>
          </w:p>
          <w:p w:rsidR="0007717B" w:rsidRDefault="0007717B">
            <w:pPr>
              <w:rPr>
                <w:rFonts w:eastAsiaTheme="minorEastAsia"/>
                <w:lang w:eastAsia="zh-CN"/>
              </w:rPr>
            </w:pPr>
          </w:p>
          <w:p w:rsidR="0007717B" w:rsidRDefault="00F22638">
            <w:pPr>
              <w:rPr>
                <w:rFonts w:eastAsiaTheme="minorEastAsia"/>
                <w:lang w:eastAsia="zh-CN"/>
              </w:rPr>
            </w:pPr>
            <w:r>
              <w:rPr>
                <w:rFonts w:eastAsiaTheme="minorEastAsia"/>
                <w:lang w:eastAsia="zh-CN"/>
              </w:rPr>
              <w:t>Step 8:</w:t>
            </w:r>
          </w:p>
          <w:p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tc>
          <w:tcPr>
            <w:tcW w:w="1317" w:type="dxa"/>
          </w:tcPr>
          <w:p w:rsidR="0007717B" w:rsidRDefault="00F22638">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16" w:type="dxa"/>
          </w:tcPr>
          <w:p w:rsidR="0007717B" w:rsidRDefault="00F22638">
            <w:pPr>
              <w:rPr>
                <w:rFonts w:eastAsia="DengXian"/>
                <w:lang w:eastAsia="zh-CN"/>
              </w:rPr>
            </w:pPr>
            <w:r>
              <w:rPr>
                <w:rFonts w:eastAsia="DengXian"/>
                <w:lang w:eastAsia="zh-CN"/>
              </w:rPr>
              <w:t>See comments</w:t>
            </w:r>
          </w:p>
        </w:tc>
        <w:tc>
          <w:tcPr>
            <w:tcW w:w="7080" w:type="dxa"/>
          </w:tcPr>
          <w:p w:rsidR="0007717B" w:rsidRDefault="00F22638">
            <w:pPr>
              <w:pStyle w:val="aff8"/>
              <w:numPr>
                <w:ilvl w:val="0"/>
                <w:numId w:val="21"/>
              </w:numPr>
              <w:rPr>
                <w:rFonts w:eastAsia="DengXian"/>
                <w:lang w:eastAsia="zh-CN"/>
              </w:rPr>
            </w:pPr>
            <w:r>
              <w:rPr>
                <w:rFonts w:eastAsia="DengXian"/>
                <w:lang w:eastAsia="zh-CN"/>
              </w:rPr>
              <w:t>The “UL synchronization” is step 3 is unclear.</w:t>
            </w:r>
          </w:p>
          <w:p w:rsidR="0007717B" w:rsidRDefault="00F22638">
            <w:pPr>
              <w:pStyle w:val="aff8"/>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tc>
          <w:tcPr>
            <w:tcW w:w="1317" w:type="dxa"/>
          </w:tcPr>
          <w:p w:rsidR="0007717B" w:rsidRDefault="00F22638">
            <w:pPr>
              <w:rPr>
                <w:rFonts w:eastAsia="DengXian"/>
                <w:lang w:val="en-US" w:eastAsia="ko-KR"/>
              </w:rPr>
            </w:pPr>
            <w:r>
              <w:rPr>
                <w:rFonts w:eastAsia="DengXian" w:hint="eastAsia"/>
                <w:lang w:val="en-US" w:eastAsia="zh-CN"/>
              </w:rPr>
              <w:t>ZTE</w:t>
            </w:r>
          </w:p>
        </w:tc>
        <w:tc>
          <w:tcPr>
            <w:tcW w:w="1316" w:type="dxa"/>
          </w:tcPr>
          <w:p w:rsidR="0007717B" w:rsidRDefault="00F22638">
            <w:pPr>
              <w:rPr>
                <w:rFonts w:eastAsia="DengXian"/>
                <w:lang w:val="en-US" w:eastAsia="ko-KR"/>
              </w:rPr>
            </w:pPr>
            <w:r>
              <w:rPr>
                <w:rFonts w:eastAsia="DengXian" w:hint="eastAsia"/>
                <w:lang w:val="en-US" w:eastAsia="zh-CN"/>
              </w:rPr>
              <w:t>Yes with comments</w:t>
            </w:r>
          </w:p>
        </w:tc>
        <w:tc>
          <w:tcPr>
            <w:tcW w:w="7080" w:type="dxa"/>
          </w:tcPr>
          <w:p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Yes with comments</w:t>
            </w:r>
          </w:p>
        </w:tc>
        <w:tc>
          <w:tcPr>
            <w:tcW w:w="7080" w:type="dxa"/>
          </w:tcPr>
          <w:p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Ok in general</w:t>
            </w:r>
          </w:p>
        </w:tc>
        <w:tc>
          <w:tcPr>
            <w:tcW w:w="7080" w:type="dxa"/>
          </w:tcPr>
          <w:p w:rsidR="0007717B" w:rsidRDefault="00F22638">
            <w:pPr>
              <w:rPr>
                <w:rFonts w:eastAsia="DengXian"/>
              </w:rPr>
            </w:pPr>
            <w:r>
              <w:rPr>
                <w:rFonts w:eastAsia="DengXian"/>
              </w:rPr>
              <w:t>But specific detail may need to further discussed.</w:t>
            </w: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SimSun"/>
                <w:lang w:val="en-US" w:eastAsia="zh-CN"/>
              </w:rPr>
            </w:pPr>
            <w:r>
              <w:rPr>
                <w:rFonts w:eastAsia="SimSun" w:hint="eastAsia"/>
                <w:lang w:val="en-US" w:eastAsia="zh-CN"/>
              </w:rPr>
              <w:t>Yes with comments</w:t>
            </w:r>
          </w:p>
        </w:tc>
        <w:tc>
          <w:tcPr>
            <w:tcW w:w="7080" w:type="dxa"/>
          </w:tcPr>
          <w:p w:rsidR="0007717B" w:rsidRDefault="00F22638">
            <w:pPr>
              <w:rPr>
                <w:rFonts w:eastAsia="DengXian"/>
                <w:lang w:val="en-US" w:eastAsia="zh-CN"/>
              </w:rPr>
            </w:pPr>
            <w:r>
              <w:rPr>
                <w:rFonts w:eastAsia="DengXian" w:hint="eastAsia"/>
                <w:lang w:val="en-US" w:eastAsia="zh-CN"/>
              </w:rPr>
              <w:t>These procedure can be a baseline, RAN2 need to further discuss on detail.</w:t>
            </w:r>
          </w:p>
        </w:tc>
      </w:tr>
      <w:tr w:rsidR="0024296C" w:rsidTr="0024296C">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24296C" w:rsidP="008621B8">
            <w:pPr>
              <w:rPr>
                <w:rFonts w:eastAsia="SimSun"/>
                <w:lang w:val="en-US" w:eastAsia="zh-CN"/>
              </w:rPr>
            </w:pPr>
          </w:p>
        </w:tc>
        <w:tc>
          <w:tcPr>
            <w:tcW w:w="7080" w:type="dxa"/>
          </w:tcPr>
          <w:p w:rsidR="0024296C" w:rsidRDefault="0024296C" w:rsidP="008621B8">
            <w:pPr>
              <w:rPr>
                <w:rFonts w:eastAsia="新細明體"/>
                <w:lang w:eastAsia="zh-TW"/>
              </w:rPr>
            </w:pPr>
            <w:r>
              <w:rPr>
                <w:rFonts w:eastAsia="新細明體" w:hint="eastAsia"/>
                <w:lang w:eastAsia="zh-TW"/>
              </w:rPr>
              <w:t>T</w:t>
            </w:r>
            <w:r>
              <w:rPr>
                <w:rFonts w:eastAsia="新細明體"/>
                <w:lang w:eastAsia="zh-TW"/>
              </w:rPr>
              <w:t>he procedures can be a baseline.</w:t>
            </w:r>
            <w:r w:rsidR="0004360E">
              <w:rPr>
                <w:rFonts w:eastAsia="新細明體"/>
                <w:lang w:eastAsia="zh-TW"/>
              </w:rPr>
              <w:t xml:space="preserve"> The d</w:t>
            </w:r>
            <w:r w:rsidR="0004360E">
              <w:rPr>
                <w:rFonts w:eastAsia="DengXian"/>
              </w:rPr>
              <w:t>etail may need further discussion.</w:t>
            </w:r>
          </w:p>
          <w:p w:rsidR="0004360E" w:rsidRDefault="0004360E" w:rsidP="0004360E">
            <w:pPr>
              <w:rPr>
                <w:rFonts w:eastAsia="新細明體"/>
                <w:lang w:eastAsia="zh-TW"/>
              </w:rPr>
            </w:pPr>
            <w:r>
              <w:rPr>
                <w:rFonts w:eastAsia="新細明體"/>
                <w:lang w:eastAsia="zh-TW"/>
              </w:rPr>
              <w:t>In step 1, the RACH-less HO command could include N_TA, pre-allocated grant and associated beam(s)</w:t>
            </w:r>
            <w:bookmarkStart w:id="3" w:name="_GoBack"/>
            <w:bookmarkEnd w:id="3"/>
            <w:r>
              <w:rPr>
                <w:rFonts w:eastAsia="新細明體"/>
                <w:lang w:eastAsia="zh-TW"/>
              </w:rPr>
              <w:t>, if provided by the network.</w:t>
            </w:r>
          </w:p>
          <w:p w:rsidR="0004360E" w:rsidRPr="0024296C" w:rsidRDefault="0004360E" w:rsidP="0004360E">
            <w:pPr>
              <w:rPr>
                <w:rFonts w:eastAsia="新細明體"/>
                <w:lang w:eastAsia="zh-TW"/>
              </w:rPr>
            </w:pPr>
            <w:r>
              <w:rPr>
                <w:rFonts w:eastAsia="新細明體"/>
                <w:lang w:eastAsia="zh-TW"/>
              </w:rPr>
              <w:t xml:space="preserve">In step 5, the UE could </w:t>
            </w:r>
            <w:r w:rsidRPr="0004360E">
              <w:rPr>
                <w:rFonts w:eastAsia="新細明體"/>
                <w:lang w:eastAsia="zh-TW"/>
              </w:rPr>
              <w:t xml:space="preserve">monitor PDCCH for dynamic grant if </w:t>
            </w:r>
            <w:r>
              <w:rPr>
                <w:rFonts w:eastAsia="新細明體"/>
                <w:lang w:eastAsia="zh-TW"/>
              </w:rPr>
              <w:t xml:space="preserve">the </w:t>
            </w:r>
            <w:r w:rsidRPr="0004360E">
              <w:rPr>
                <w:rFonts w:eastAsia="新細明體"/>
                <w:lang w:eastAsia="zh-TW"/>
              </w:rPr>
              <w:t xml:space="preserve">pre-allocated grant is not configured </w:t>
            </w:r>
            <w:r>
              <w:rPr>
                <w:rFonts w:eastAsia="新細明體"/>
                <w:lang w:eastAsia="zh-TW"/>
              </w:rPr>
              <w:t>or not available.</w:t>
            </w:r>
          </w:p>
        </w:tc>
      </w:tr>
    </w:tbl>
    <w:p w:rsidR="0007717B" w:rsidRDefault="0007717B"/>
    <w:p w:rsidR="0007717B" w:rsidRDefault="00F22638">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rsidR="0007717B" w:rsidRDefault="00F22638">
      <w:pPr>
        <w:ind w:firstLine="720"/>
        <w:rPr>
          <w:b/>
          <w:lang w:eastAsia="zh-CN"/>
        </w:rPr>
      </w:pPr>
      <w:r>
        <w:rPr>
          <w:b/>
          <w:lang w:eastAsia="zh-CN"/>
        </w:rPr>
        <w:t>Option 1: reuse of LTE approach, i.e., UE Contention Resolution Identity MAC CE is used but UE ignores the content of this field.</w:t>
      </w:r>
    </w:p>
    <w:p w:rsidR="0007717B" w:rsidRDefault="00F22638">
      <w:pPr>
        <w:ind w:firstLine="720"/>
        <w:rPr>
          <w:b/>
          <w:lang w:eastAsia="zh-CN"/>
        </w:rPr>
      </w:pPr>
      <w:r>
        <w:rPr>
          <w:b/>
          <w:lang w:eastAsia="zh-CN"/>
        </w:rPr>
        <w:t>Option 2: the reception of PDCCH addressed to the UE’s C-RNTI in target cell.</w:t>
      </w:r>
    </w:p>
    <w:p w:rsidR="0007717B" w:rsidRDefault="00F22638">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2</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1</w:t>
            </w:r>
          </w:p>
        </w:tc>
        <w:tc>
          <w:tcPr>
            <w:tcW w:w="7080" w:type="dxa"/>
          </w:tcPr>
          <w:p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1</w:t>
            </w:r>
          </w:p>
        </w:tc>
        <w:tc>
          <w:tcPr>
            <w:tcW w:w="7080" w:type="dxa"/>
          </w:tcPr>
          <w:p w:rsidR="0007717B" w:rsidRDefault="00F22638">
            <w:pPr>
              <w:rPr>
                <w:rFonts w:eastAsiaTheme="minorEastAsia"/>
                <w:lang w:eastAsia="zh-CN"/>
              </w:rPr>
            </w:pPr>
            <w:r>
              <w:rPr>
                <w:rFonts w:eastAsiaTheme="minorEastAsia" w:hint="eastAsia"/>
                <w:lang w:eastAsia="zh-CN"/>
              </w:rPr>
              <w:t xml:space="preserve">Actually, Option 1 follows the mechanism in LTE which is definitely agreeable. </w:t>
            </w:r>
          </w:p>
          <w:p w:rsidR="0007717B" w:rsidRDefault="00F22638">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condtion or uplink synchoronization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rsidR="0007717B" w:rsidRDefault="00F22638">
            <w:pPr>
              <w:rPr>
                <w:rFonts w:eastAsiaTheme="minorEastAsia"/>
                <w:lang w:eastAsia="zh-CN"/>
              </w:rPr>
            </w:pPr>
            <w:r>
              <w:rPr>
                <w:rFonts w:eastAsiaTheme="minorEastAsia" w:hint="eastAsia"/>
                <w:b/>
                <w:lang w:eastAsia="zh-CN"/>
              </w:rPr>
              <w:lastRenderedPageBreak/>
              <w:t xml:space="preserve">Option 2a: </w:t>
            </w:r>
            <w:r>
              <w:rPr>
                <w:rFonts w:eastAsiaTheme="minorEastAsia"/>
                <w:b/>
                <w:lang w:eastAsia="zh-CN"/>
              </w:rPr>
              <w:t>the reception of PDCCH addressed to the UE’s C-RNTI in target cell</w:t>
            </w:r>
            <w:ins w:id="4" w:author="CATT" w:date="2023-04-21T10:06:00Z">
              <w:r>
                <w:rPr>
                  <w:rFonts w:eastAsiaTheme="minorEastAsia" w:hint="eastAsia"/>
                  <w:b/>
                  <w:lang w:eastAsia="zh-CN"/>
                </w:rPr>
                <w:t xml:space="preserve"> </w:t>
              </w:r>
            </w:ins>
            <w:ins w:id="5" w:author="CATT" w:date="2023-04-21T10:07:00Z">
              <w:r>
                <w:rPr>
                  <w:rFonts w:eastAsiaTheme="minorEastAsia" w:hint="eastAsia"/>
                  <w:b/>
                  <w:i/>
                  <w:lang w:eastAsia="zh-CN"/>
                </w:rPr>
                <w:t>indicating</w:t>
              </w:r>
            </w:ins>
            <w:ins w:id="6" w:author="CATT" w:date="2023-04-21T10:06:00Z">
              <w:r>
                <w:rPr>
                  <w:rFonts w:eastAsiaTheme="minorEastAsia" w:hint="eastAsia"/>
                  <w:b/>
                  <w:i/>
                  <w:lang w:eastAsia="zh-CN"/>
                </w:rPr>
                <w:t xml:space="preserve"> successful initial UL transmission</w:t>
              </w:r>
            </w:ins>
            <w:ins w:id="7" w:author="CATT" w:date="2023-04-21T10:07:00Z">
              <w:r>
                <w:rPr>
                  <w:rFonts w:eastAsiaTheme="minorEastAsia" w:hint="eastAsia"/>
                  <w:b/>
                  <w:i/>
                  <w:lang w:eastAsia="zh-CN"/>
                </w:rPr>
                <w:t>, e.g. PDCCH inidicating one new transmission for UL and DL</w:t>
              </w:r>
              <w:r>
                <w:rPr>
                  <w:rFonts w:eastAsiaTheme="minorEastAsia" w:hint="eastAsia"/>
                  <w:lang w:eastAsia="zh-CN"/>
                </w:rPr>
                <w:t>.</w:t>
              </w:r>
            </w:ins>
          </w:p>
          <w:p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tc>
          <w:tcPr>
            <w:tcW w:w="1317" w:type="dxa"/>
          </w:tcPr>
          <w:p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lang w:eastAsia="zh-CN"/>
              </w:rPr>
              <w:t>Option 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rPr>
            </w:pPr>
            <w:r>
              <w:rPr>
                <w:rFonts w:eastAsiaTheme="minorEastAsia"/>
              </w:rPr>
              <w:t>Thales</w:t>
            </w:r>
          </w:p>
        </w:tc>
        <w:tc>
          <w:tcPr>
            <w:tcW w:w="1316" w:type="dxa"/>
          </w:tcPr>
          <w:p w:rsidR="0007717B" w:rsidRDefault="00F22638">
            <w:pPr>
              <w:rPr>
                <w:rFonts w:eastAsiaTheme="minorEastAsia"/>
              </w:rPr>
            </w:pPr>
            <w:r>
              <w:rPr>
                <w:rFonts w:eastAsiaTheme="minorEastAsia"/>
              </w:rPr>
              <w:t>Option 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rPr>
            </w:pPr>
            <w:r>
              <w:rPr>
                <w:rFonts w:eastAsiaTheme="minorEastAsia"/>
              </w:rPr>
              <w:t xml:space="preserve">NEC </w:t>
            </w:r>
          </w:p>
        </w:tc>
        <w:tc>
          <w:tcPr>
            <w:tcW w:w="1316" w:type="dxa"/>
          </w:tcPr>
          <w:p w:rsidR="0007717B" w:rsidRDefault="00F22638">
            <w:pPr>
              <w:rPr>
                <w:rFonts w:eastAsiaTheme="minorEastAsia"/>
              </w:rPr>
            </w:pPr>
            <w:r>
              <w:rPr>
                <w:rFonts w:eastAsiaTheme="minorEastAsia"/>
              </w:rPr>
              <w:t>Option 1</w:t>
            </w:r>
          </w:p>
        </w:tc>
        <w:tc>
          <w:tcPr>
            <w:tcW w:w="7080" w:type="dxa"/>
          </w:tcPr>
          <w:p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rsidR="0007717B" w:rsidRDefault="0007717B">
            <w:pPr>
              <w:rPr>
                <w:rFonts w:eastAsiaTheme="minorEastAsia"/>
                <w:lang w:val="en-US"/>
              </w:rPr>
            </w:pPr>
          </w:p>
        </w:tc>
      </w:tr>
      <w:tr w:rsidR="0007717B">
        <w:tc>
          <w:tcPr>
            <w:tcW w:w="1317" w:type="dxa"/>
          </w:tcPr>
          <w:p w:rsidR="0007717B" w:rsidRDefault="00F22638">
            <w:pPr>
              <w:rPr>
                <w:rFonts w:eastAsiaTheme="minorEastAsia"/>
              </w:rPr>
            </w:pPr>
            <w:r>
              <w:rPr>
                <w:rFonts w:eastAsiaTheme="minorEastAsia"/>
              </w:rPr>
              <w:t>MediaTek</w:t>
            </w:r>
          </w:p>
        </w:tc>
        <w:tc>
          <w:tcPr>
            <w:tcW w:w="1316" w:type="dxa"/>
          </w:tcPr>
          <w:p w:rsidR="0007717B" w:rsidRDefault="00F22638">
            <w:pPr>
              <w:rPr>
                <w:rFonts w:eastAsiaTheme="minorEastAsia"/>
              </w:rPr>
            </w:pPr>
            <w:r>
              <w:rPr>
                <w:rFonts w:eastAsiaTheme="minorEastAsia"/>
              </w:rPr>
              <w:t>Option 1</w:t>
            </w:r>
          </w:p>
        </w:tc>
        <w:tc>
          <w:tcPr>
            <w:tcW w:w="7080" w:type="dxa"/>
          </w:tcPr>
          <w:p w:rsidR="0007717B" w:rsidRDefault="0007717B">
            <w:pPr>
              <w:rPr>
                <w:lang w:eastAsia="sv-SE"/>
              </w:rPr>
            </w:pPr>
          </w:p>
        </w:tc>
      </w:tr>
      <w:tr w:rsidR="0007717B">
        <w:tc>
          <w:tcPr>
            <w:tcW w:w="1317" w:type="dxa"/>
          </w:tcPr>
          <w:p w:rsidR="0007717B" w:rsidRDefault="00F22638">
            <w:pPr>
              <w:rPr>
                <w:rFonts w:eastAsia="DengXian"/>
              </w:rPr>
            </w:pPr>
            <w:r>
              <w:rPr>
                <w:rFonts w:eastAsia="DengXian"/>
              </w:rPr>
              <w:t>Apple</w:t>
            </w:r>
          </w:p>
        </w:tc>
        <w:tc>
          <w:tcPr>
            <w:tcW w:w="1316" w:type="dxa"/>
          </w:tcPr>
          <w:p w:rsidR="0007717B" w:rsidRDefault="00F22638">
            <w:pPr>
              <w:rPr>
                <w:rFonts w:eastAsia="DengXian"/>
              </w:rPr>
            </w:pPr>
            <w:r>
              <w:rPr>
                <w:rFonts w:eastAsia="DengXian"/>
              </w:rPr>
              <w:t>Option 1 and Option 2a</w:t>
            </w:r>
          </w:p>
        </w:tc>
        <w:tc>
          <w:tcPr>
            <w:tcW w:w="7080" w:type="dxa"/>
          </w:tcPr>
          <w:p w:rsidR="0007717B" w:rsidRDefault="00F22638">
            <w:pPr>
              <w:rPr>
                <w:rFonts w:eastAsia="DengXian"/>
              </w:rPr>
            </w:pPr>
            <w:r>
              <w:rPr>
                <w:rFonts w:eastAsia="DengXian"/>
              </w:rPr>
              <w:t xml:space="preserve">We think both Option 1 and Option 2a as CATT suggested can work. </w:t>
            </w:r>
          </w:p>
          <w:p w:rsidR="0007717B" w:rsidRDefault="00F22638">
            <w:pPr>
              <w:rPr>
                <w:rFonts w:eastAsia="DengXian"/>
              </w:rPr>
            </w:pPr>
            <w:r>
              <w:rPr>
                <w:rFonts w:eastAsia="DengXian"/>
              </w:rPr>
              <w:t xml:space="preserve">Actually Option 2a is more efficient than Option 1.  </w:t>
            </w:r>
          </w:p>
        </w:tc>
      </w:tr>
      <w:tr w:rsidR="0007717B">
        <w:tc>
          <w:tcPr>
            <w:tcW w:w="1317" w:type="dxa"/>
          </w:tcPr>
          <w:p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tc>
          <w:tcPr>
            <w:tcW w:w="1317" w:type="dxa"/>
          </w:tcPr>
          <w:p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rsidR="0007717B" w:rsidRDefault="00F22638">
            <w:pPr>
              <w:rPr>
                <w:rFonts w:eastAsia="DengXian"/>
                <w:lang w:eastAsia="zh-CN"/>
              </w:rPr>
            </w:pPr>
            <w:r>
              <w:rPr>
                <w:rFonts w:eastAsia="DengXian"/>
                <w:lang w:eastAsia="zh-CN"/>
              </w:rPr>
              <w:t>Option 1</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rsidR="0007717B" w:rsidRDefault="0007717B">
            <w:pPr>
              <w:rPr>
                <w:rFonts w:eastAsia="Yu Mincho"/>
              </w:rPr>
            </w:pP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tc>
          <w:tcPr>
            <w:tcW w:w="1317" w:type="dxa"/>
          </w:tcPr>
          <w:p w:rsidR="0007717B" w:rsidRDefault="00F22638">
            <w:pPr>
              <w:rPr>
                <w:rFonts w:eastAsia="SimSun"/>
                <w:lang w:val="en-US" w:eastAsia="ko-KR"/>
              </w:rPr>
            </w:pPr>
            <w:r>
              <w:rPr>
                <w:rFonts w:eastAsia="SimSun" w:hint="eastAsia"/>
                <w:lang w:val="en-US" w:eastAsia="zh-CN"/>
              </w:rPr>
              <w:t>ZTE</w:t>
            </w:r>
          </w:p>
        </w:tc>
        <w:tc>
          <w:tcPr>
            <w:tcW w:w="1316" w:type="dxa"/>
          </w:tcPr>
          <w:p w:rsidR="0007717B" w:rsidRDefault="00F22638">
            <w:pPr>
              <w:rPr>
                <w:rFonts w:eastAsia="SimSun"/>
                <w:lang w:val="en-US" w:eastAsia="ko-KR"/>
              </w:rPr>
            </w:pPr>
            <w:r>
              <w:rPr>
                <w:rFonts w:eastAsia="SimSun" w:hint="eastAsia"/>
                <w:lang w:val="en-US" w:eastAsia="zh-CN"/>
              </w:rPr>
              <w:t>Both option1.2</w:t>
            </w:r>
          </w:p>
        </w:tc>
        <w:tc>
          <w:tcPr>
            <w:tcW w:w="7080" w:type="dxa"/>
          </w:tcPr>
          <w:p w:rsidR="0007717B" w:rsidRDefault="00F22638">
            <w:pPr>
              <w:rPr>
                <w:rFonts w:eastAsia="DengXian"/>
                <w:lang w:val="en-US" w:eastAsia="zh-CN"/>
              </w:rPr>
            </w:pPr>
            <w:r>
              <w:rPr>
                <w:rFonts w:eastAsia="DengXian" w:hint="eastAsia"/>
                <w:lang w:val="en-US" w:eastAsia="zh-CN"/>
              </w:rPr>
              <w:t>Both option 1/2 is used in LTE.</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Option 1</w:t>
            </w:r>
          </w:p>
        </w:tc>
        <w:tc>
          <w:tcPr>
            <w:tcW w:w="7080" w:type="dxa"/>
          </w:tcPr>
          <w:p w:rsidR="0007717B" w:rsidRDefault="0007717B">
            <w:pPr>
              <w:rPr>
                <w:rFonts w:eastAsia="DengXian"/>
              </w:rPr>
            </w:pP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Option 2</w:t>
            </w:r>
          </w:p>
        </w:tc>
        <w:tc>
          <w:tcPr>
            <w:tcW w:w="7080" w:type="dxa"/>
          </w:tcPr>
          <w:p w:rsidR="0007717B" w:rsidRDefault="00F22638">
            <w:pPr>
              <w:rPr>
                <w:rFonts w:eastAsia="DengXian"/>
              </w:rPr>
            </w:pPr>
            <w:r>
              <w:rPr>
                <w:rFonts w:eastAsia="DengXian"/>
              </w:rPr>
              <w:t>There is no contention to resolve here. There is no random access procedure here.</w:t>
            </w: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Malgun Gothic"/>
                <w:lang w:eastAsia="ko-KR"/>
              </w:rPr>
            </w:pPr>
            <w:r>
              <w:rPr>
                <w:rFonts w:eastAsiaTheme="minorEastAsia" w:hint="eastAsia"/>
                <w:lang w:eastAsia="zh-CN"/>
              </w:rPr>
              <w:t>O</w:t>
            </w:r>
            <w:r>
              <w:rPr>
                <w:rFonts w:eastAsiaTheme="minorEastAsia"/>
                <w:lang w:eastAsia="zh-CN"/>
              </w:rPr>
              <w:t>ption 1</w:t>
            </w:r>
          </w:p>
        </w:tc>
        <w:tc>
          <w:tcPr>
            <w:tcW w:w="7080" w:type="dxa"/>
          </w:tcPr>
          <w:p w:rsidR="0007717B" w:rsidRDefault="00F22638">
            <w:pPr>
              <w:rPr>
                <w:rFonts w:eastAsia="DengXian"/>
                <w:lang w:val="en-US" w:eastAsia="zh-CN"/>
              </w:rPr>
            </w:pPr>
            <w:r>
              <w:rPr>
                <w:rFonts w:eastAsia="DengXian" w:hint="eastAsia"/>
                <w:lang w:val="en-US" w:eastAsia="zh-CN"/>
              </w:rPr>
              <w:t>Reuse the legacy mechanism, i.e. LTE RACH-less confirmation.</w:t>
            </w:r>
          </w:p>
        </w:tc>
      </w:tr>
      <w:tr w:rsidR="0024296C" w:rsidTr="0024296C">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rsidR="0024296C" w:rsidRDefault="0024296C" w:rsidP="008621B8">
            <w:pPr>
              <w:rPr>
                <w:rFonts w:eastAsia="DengXian"/>
              </w:rPr>
            </w:pPr>
          </w:p>
        </w:tc>
      </w:tr>
    </w:tbl>
    <w:p w:rsidR="0007717B" w:rsidRDefault="0007717B"/>
    <w:p w:rsidR="0007717B" w:rsidRDefault="0007717B"/>
    <w:p w:rsidR="0007717B" w:rsidRDefault="0007717B"/>
    <w:p w:rsidR="0007717B" w:rsidRDefault="00F22638">
      <w:pPr>
        <w:pStyle w:val="2"/>
      </w:pPr>
      <w:r>
        <w:t>Initial UL transmission</w:t>
      </w:r>
    </w:p>
    <w:p w:rsidR="0007717B" w:rsidRDefault="00F22638">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w:t>
      </w:r>
      <w:r>
        <w:rPr>
          <w:lang w:eastAsia="zh-CN"/>
        </w:rPr>
        <w:lastRenderedPageBreak/>
        <w:t xml:space="preserve">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rsidR="0007717B" w:rsidRDefault="00F22638">
      <w:pPr>
        <w:jc w:val="left"/>
        <w:rPr>
          <w:rFonts w:cs="Arial"/>
          <w:b/>
          <w:bCs/>
          <w:lang w:val="en-US"/>
        </w:rPr>
      </w:pPr>
      <w:r>
        <w:rPr>
          <w:rFonts w:cs="Arial"/>
          <w:b/>
          <w:bCs/>
        </w:rPr>
        <w:t>Q</w:t>
      </w:r>
      <w:r>
        <w:rPr>
          <w:rFonts w:eastAsia="SimSun" w:cs="Arial"/>
          <w:b/>
          <w:bCs/>
          <w:lang w:val="en-US"/>
        </w:rPr>
        <w:t>4</w:t>
      </w:r>
      <w:r>
        <w:rPr>
          <w:rFonts w:cs="Arial"/>
          <w:b/>
          <w:bCs/>
        </w:rPr>
        <w:t>) Which option(s) do you agree for the preallocated grant?</w:t>
      </w:r>
    </w:p>
    <w:p w:rsidR="0007717B" w:rsidRDefault="00F22638">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rsidR="0007717B" w:rsidRDefault="00F22638">
      <w:pPr>
        <w:rPr>
          <w:b/>
          <w:lang w:eastAsia="zh-CN"/>
        </w:rPr>
      </w:pPr>
      <w:r>
        <w:rPr>
          <w:b/>
          <w:lang w:eastAsia="zh-CN"/>
        </w:rPr>
        <w:tab/>
        <w:t xml:space="preserve">Option 2: the </w:t>
      </w:r>
      <w:r>
        <w:rPr>
          <w:rFonts w:cs="Arial"/>
          <w:b/>
          <w:bCs/>
        </w:rPr>
        <w:t>preallocated</w:t>
      </w:r>
      <w:r>
        <w:rPr>
          <w:b/>
          <w:lang w:eastAsia="zh-CN"/>
        </w:rPr>
        <w:t xml:space="preserve"> grant is provided as type-2 CG</w:t>
      </w:r>
    </w:p>
    <w:p w:rsidR="0007717B" w:rsidRDefault="00F22638">
      <w:pPr>
        <w:rPr>
          <w:b/>
          <w:lang w:eastAsia="zh-CN"/>
        </w:rPr>
      </w:pPr>
      <w:r>
        <w:rPr>
          <w:b/>
          <w:lang w:eastAsia="zh-CN"/>
        </w:rPr>
        <w:tab/>
        <w:t>Option 3: support both Option 1 and Option 2, but only one is configured</w:t>
      </w:r>
    </w:p>
    <w:p w:rsidR="0007717B" w:rsidRDefault="00F22638">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1 or 3</w:t>
            </w:r>
          </w:p>
        </w:tc>
        <w:tc>
          <w:tcPr>
            <w:tcW w:w="7080" w:type="dxa"/>
          </w:tcPr>
          <w:p w:rsidR="0007717B" w:rsidRDefault="00F22638">
            <w:pPr>
              <w:rPr>
                <w:rFonts w:eastAsiaTheme="minorEastAsia"/>
              </w:rPr>
            </w:pPr>
            <w:r>
              <w:rPr>
                <w:rFonts w:eastAsiaTheme="minorEastAsia"/>
              </w:rPr>
              <w:t>Option 1 is more aligned with LTE preallocated grant. Option 3 allows more flexibility.</w:t>
            </w: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1</w:t>
            </w:r>
          </w:p>
        </w:tc>
        <w:tc>
          <w:tcPr>
            <w:tcW w:w="7080" w:type="dxa"/>
          </w:tcPr>
          <w:p w:rsidR="0007717B" w:rsidRDefault="00F22638">
            <w:pPr>
              <w:rPr>
                <w:rFonts w:eastAsiaTheme="minorEastAsia"/>
                <w:lang w:val="en-US"/>
              </w:rPr>
            </w:pPr>
            <w:r>
              <w:rPr>
                <w:rFonts w:eastAsiaTheme="minorEastAsia"/>
                <w:lang w:val="en-US"/>
              </w:rPr>
              <w:t>Reuse LTE mechanism.</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1</w:t>
            </w:r>
          </w:p>
        </w:tc>
        <w:tc>
          <w:tcPr>
            <w:tcW w:w="7080" w:type="dxa"/>
          </w:tcPr>
          <w:p w:rsidR="0007717B" w:rsidRDefault="00F22638">
            <w:pPr>
              <w:rPr>
                <w:rFonts w:eastAsiaTheme="minorEastAsia"/>
                <w:lang w:eastAsia="zh-CN"/>
              </w:rPr>
            </w:pPr>
            <w:r>
              <w:rPr>
                <w:rFonts w:eastAsiaTheme="minorEastAsia" w:hint="eastAsia"/>
                <w:lang w:eastAsia="zh-CN"/>
              </w:rPr>
              <w:t xml:space="preserve">Optino 2 requires PDCCH activation which brings extra latency to the whole procedure. </w:t>
            </w:r>
          </w:p>
          <w:p w:rsidR="0007717B" w:rsidRDefault="00F22638">
            <w:pPr>
              <w:rPr>
                <w:rFonts w:eastAsiaTheme="minorEastAsia"/>
                <w:lang w:eastAsia="zh-CN"/>
              </w:rPr>
            </w:pPr>
            <w:r>
              <w:rPr>
                <w:rFonts w:eastAsiaTheme="minorEastAsia" w:hint="eastAsia"/>
                <w:lang w:eastAsia="zh-CN"/>
              </w:rPr>
              <w:t>Option 3/4 include option 2.</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lang w:eastAsia="zh-CN"/>
              </w:rPr>
              <w:t>Option 1 or option 3</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Malgun Gothic"/>
                <w:lang w:eastAsia="ko-KR"/>
              </w:rPr>
            </w:pPr>
            <w:r>
              <w:rPr>
                <w:rFonts w:eastAsia="Malgun Gothic"/>
                <w:lang w:eastAsia="ko-KR"/>
              </w:rPr>
              <w:t>Thales</w:t>
            </w:r>
          </w:p>
        </w:tc>
        <w:tc>
          <w:tcPr>
            <w:tcW w:w="1316" w:type="dxa"/>
          </w:tcPr>
          <w:p w:rsidR="0007717B" w:rsidRDefault="00F22638">
            <w:pPr>
              <w:rPr>
                <w:rFonts w:eastAsia="Malgun Gothic"/>
                <w:lang w:eastAsia="ko-KR"/>
              </w:rPr>
            </w:pPr>
            <w:r>
              <w:rPr>
                <w:rFonts w:eastAsia="Malgun Gothic"/>
                <w:lang w:eastAsia="ko-KR"/>
              </w:rPr>
              <w:t>1</w:t>
            </w:r>
          </w:p>
        </w:tc>
        <w:tc>
          <w:tcPr>
            <w:tcW w:w="7080" w:type="dxa"/>
          </w:tcPr>
          <w:p w:rsidR="0007717B" w:rsidRDefault="00F22638">
            <w:pPr>
              <w:rPr>
                <w:rFonts w:eastAsia="Malgun Gothic"/>
                <w:lang w:eastAsia="ko-KR"/>
              </w:rPr>
            </w:pPr>
            <w:r>
              <w:rPr>
                <w:rFonts w:eastAsia="Malgun Gothic"/>
                <w:lang w:eastAsia="ko-KR"/>
              </w:rPr>
              <w:t>Reuse LTE solution.</w:t>
            </w:r>
          </w:p>
        </w:tc>
      </w:tr>
      <w:tr w:rsidR="0007717B">
        <w:tc>
          <w:tcPr>
            <w:tcW w:w="1317" w:type="dxa"/>
          </w:tcPr>
          <w:p w:rsidR="0007717B" w:rsidRDefault="00F22638">
            <w:pPr>
              <w:rPr>
                <w:rFonts w:eastAsiaTheme="minorEastAsia"/>
              </w:rPr>
            </w:pPr>
            <w:r>
              <w:rPr>
                <w:rFonts w:eastAsiaTheme="minorEastAsia"/>
              </w:rPr>
              <w:t>NEC</w:t>
            </w:r>
          </w:p>
        </w:tc>
        <w:tc>
          <w:tcPr>
            <w:tcW w:w="1316" w:type="dxa"/>
          </w:tcPr>
          <w:p w:rsidR="0007717B" w:rsidRDefault="00F22638">
            <w:pPr>
              <w:rPr>
                <w:rFonts w:eastAsiaTheme="minorEastAsia"/>
              </w:rPr>
            </w:pPr>
            <w:r>
              <w:rPr>
                <w:rFonts w:eastAsiaTheme="minorEastAsia"/>
              </w:rPr>
              <w:t>1</w:t>
            </w:r>
          </w:p>
        </w:tc>
        <w:tc>
          <w:tcPr>
            <w:tcW w:w="7080" w:type="dxa"/>
          </w:tcPr>
          <w:p w:rsidR="0007717B" w:rsidRDefault="00F22638">
            <w:pPr>
              <w:rPr>
                <w:rFonts w:eastAsiaTheme="minorEastAsia"/>
              </w:rPr>
            </w:pPr>
            <w:r>
              <w:rPr>
                <w:rFonts w:eastAsiaTheme="minorEastAsia"/>
              </w:rPr>
              <w:t>No benefit to support Type-2 CG comparing with DG</w:t>
            </w:r>
          </w:p>
        </w:tc>
      </w:tr>
      <w:tr w:rsidR="0007717B">
        <w:tc>
          <w:tcPr>
            <w:tcW w:w="1317" w:type="dxa"/>
          </w:tcPr>
          <w:p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rPr>
            </w:pPr>
            <w:r>
              <w:rPr>
                <w:rFonts w:eastAsiaTheme="minorEastAsia"/>
                <w:lang w:eastAsia="zh-CN"/>
              </w:rPr>
              <w:t>1</w:t>
            </w:r>
          </w:p>
        </w:tc>
        <w:tc>
          <w:tcPr>
            <w:tcW w:w="7080" w:type="dxa"/>
          </w:tcPr>
          <w:p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tc>
          <w:tcPr>
            <w:tcW w:w="1317" w:type="dxa"/>
          </w:tcPr>
          <w:p w:rsidR="0007717B" w:rsidRDefault="00F22638">
            <w:pPr>
              <w:rPr>
                <w:rFonts w:eastAsia="Yu Mincho"/>
              </w:rPr>
            </w:pPr>
            <w:r>
              <w:rPr>
                <w:rFonts w:eastAsia="Yu Mincho" w:hint="eastAsia"/>
              </w:rPr>
              <w:t>D</w:t>
            </w:r>
            <w:r>
              <w:rPr>
                <w:rFonts w:eastAsia="Yu Mincho"/>
              </w:rPr>
              <w:t>OCOMO</w:t>
            </w:r>
          </w:p>
        </w:tc>
        <w:tc>
          <w:tcPr>
            <w:tcW w:w="1316" w:type="dxa"/>
          </w:tcPr>
          <w:p w:rsidR="0007717B" w:rsidRDefault="00F22638">
            <w:pPr>
              <w:rPr>
                <w:rFonts w:eastAsia="Yu Mincho"/>
              </w:rPr>
            </w:pPr>
            <w:r>
              <w:rPr>
                <w:rFonts w:eastAsia="Yu Mincho"/>
              </w:rPr>
              <w:t>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eastAsia="sv-SE"/>
              </w:rPr>
            </w:pPr>
            <w:r>
              <w:rPr>
                <w:rFonts w:eastAsiaTheme="minorEastAsia"/>
                <w:lang w:val="en-US" w:eastAsia="sv-SE"/>
              </w:rPr>
              <w:t>MediaTek</w:t>
            </w:r>
          </w:p>
        </w:tc>
        <w:tc>
          <w:tcPr>
            <w:tcW w:w="1316" w:type="dxa"/>
          </w:tcPr>
          <w:p w:rsidR="0007717B" w:rsidRDefault="00F22638">
            <w:pPr>
              <w:rPr>
                <w:rFonts w:eastAsiaTheme="minorEastAsia"/>
                <w:lang w:val="en-US" w:eastAsia="sv-SE"/>
              </w:rPr>
            </w:pPr>
            <w:r>
              <w:rPr>
                <w:rFonts w:eastAsiaTheme="minorEastAsia"/>
                <w:lang w:val="en-US" w:eastAsia="sv-SE"/>
              </w:rPr>
              <w:t>Option 1</w:t>
            </w:r>
          </w:p>
        </w:tc>
        <w:tc>
          <w:tcPr>
            <w:tcW w:w="7080" w:type="dxa"/>
          </w:tcPr>
          <w:p w:rsidR="0007717B" w:rsidRDefault="0007717B">
            <w:pPr>
              <w:rPr>
                <w:rFonts w:eastAsiaTheme="minorEastAsia"/>
                <w:lang w:val="en-US"/>
              </w:rPr>
            </w:pPr>
          </w:p>
        </w:tc>
      </w:tr>
      <w:tr w:rsidR="0007717B">
        <w:tc>
          <w:tcPr>
            <w:tcW w:w="1317" w:type="dxa"/>
          </w:tcPr>
          <w:p w:rsidR="0007717B" w:rsidRDefault="00F22638">
            <w:pPr>
              <w:rPr>
                <w:rFonts w:eastAsiaTheme="minorEastAsia"/>
              </w:rPr>
            </w:pPr>
            <w:r>
              <w:rPr>
                <w:rFonts w:eastAsiaTheme="minorEastAsia"/>
              </w:rPr>
              <w:t>Apple</w:t>
            </w:r>
          </w:p>
        </w:tc>
        <w:tc>
          <w:tcPr>
            <w:tcW w:w="1316" w:type="dxa"/>
          </w:tcPr>
          <w:p w:rsidR="0007717B" w:rsidRDefault="00F22638">
            <w:pPr>
              <w:rPr>
                <w:rFonts w:eastAsiaTheme="minorEastAsia"/>
              </w:rPr>
            </w:pPr>
            <w:r>
              <w:rPr>
                <w:rFonts w:eastAsiaTheme="minorEastAsia"/>
              </w:rPr>
              <w:t>1</w:t>
            </w:r>
          </w:p>
        </w:tc>
        <w:tc>
          <w:tcPr>
            <w:tcW w:w="7080" w:type="dxa"/>
          </w:tcPr>
          <w:p w:rsidR="0007717B" w:rsidRDefault="00F22638">
            <w:pPr>
              <w:rPr>
                <w:lang w:eastAsia="sv-SE"/>
              </w:rPr>
            </w:pPr>
            <w:r>
              <w:rPr>
                <w:lang w:eastAsia="sv-SE"/>
              </w:rPr>
              <w:t xml:space="preserve">We donot think Option 2 can work well. </w:t>
            </w:r>
          </w:p>
          <w:p w:rsidR="0007717B" w:rsidRDefault="00F22638">
            <w:pPr>
              <w:rPr>
                <w:lang w:eastAsia="sv-SE"/>
              </w:rPr>
            </w:pPr>
            <w:r>
              <w:rPr>
                <w:lang w:eastAsia="sv-SE"/>
              </w:rPr>
              <w:t xml:space="preserve">For Option 1, we think UE doesnot needs to release the type-1 CG resource after RACH-less HO completion. </w:t>
            </w:r>
          </w:p>
        </w:tc>
      </w:tr>
      <w:tr w:rsidR="0007717B">
        <w:tc>
          <w:tcPr>
            <w:tcW w:w="1317" w:type="dxa"/>
          </w:tcPr>
          <w:p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rsidR="0007717B" w:rsidRDefault="00F22638">
            <w:pPr>
              <w:rPr>
                <w:rFonts w:eastAsia="DengXian"/>
                <w:lang w:eastAsia="zh-CN"/>
              </w:rPr>
            </w:pPr>
            <w:r>
              <w:rPr>
                <w:rFonts w:eastAsia="DengXian" w:hint="eastAsia"/>
                <w:lang w:eastAsia="zh-CN"/>
              </w:rPr>
              <w:t>1</w:t>
            </w:r>
          </w:p>
        </w:tc>
        <w:tc>
          <w:tcPr>
            <w:tcW w:w="7080" w:type="dxa"/>
          </w:tcPr>
          <w:p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tc>
          <w:tcPr>
            <w:tcW w:w="1317"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07717B" w:rsidRDefault="00F22638">
            <w:pPr>
              <w:rPr>
                <w:rFonts w:eastAsiaTheme="minorEastAsia"/>
                <w:lang w:eastAsia="zh-CN"/>
              </w:rPr>
            </w:pPr>
            <w:r>
              <w:rPr>
                <w:rFonts w:eastAsiaTheme="minorEastAsia" w:hint="eastAsia"/>
                <w:lang w:eastAsia="zh-CN"/>
              </w:rPr>
              <w:t>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HiSilicon</w:t>
            </w:r>
          </w:p>
        </w:tc>
        <w:tc>
          <w:tcPr>
            <w:tcW w:w="1316" w:type="dxa"/>
          </w:tcPr>
          <w:p w:rsidR="0007717B" w:rsidRDefault="00F22638">
            <w:pPr>
              <w:rPr>
                <w:rFonts w:eastAsia="DengXian"/>
                <w:lang w:eastAsia="zh-CN"/>
              </w:rPr>
            </w:pPr>
            <w:r>
              <w:rPr>
                <w:rFonts w:eastAsia="DengXian" w:hint="eastAsia"/>
                <w:lang w:eastAsia="zh-CN"/>
              </w:rPr>
              <w:t>1</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1</w:t>
            </w:r>
          </w:p>
        </w:tc>
        <w:tc>
          <w:tcPr>
            <w:tcW w:w="7080" w:type="dxa"/>
          </w:tcPr>
          <w:p w:rsidR="0007717B" w:rsidRDefault="0007717B">
            <w:pPr>
              <w:rPr>
                <w:rFonts w:eastAsia="DengXian"/>
              </w:rPr>
            </w:pPr>
          </w:p>
        </w:tc>
      </w:tr>
      <w:tr w:rsidR="0007717B">
        <w:tc>
          <w:tcPr>
            <w:tcW w:w="1317" w:type="dxa"/>
          </w:tcPr>
          <w:p w:rsidR="0007717B" w:rsidRDefault="00F22638">
            <w:pPr>
              <w:rPr>
                <w:rFonts w:eastAsia="DengXian"/>
                <w:lang w:val="en-US" w:eastAsia="ko-KR"/>
              </w:rPr>
            </w:pPr>
            <w:r>
              <w:rPr>
                <w:rFonts w:eastAsia="DengXian" w:hint="eastAsia"/>
                <w:lang w:val="en-US" w:eastAsia="zh-CN"/>
              </w:rPr>
              <w:t>ZTE</w:t>
            </w:r>
          </w:p>
        </w:tc>
        <w:tc>
          <w:tcPr>
            <w:tcW w:w="1316" w:type="dxa"/>
          </w:tcPr>
          <w:p w:rsidR="0007717B" w:rsidRDefault="00F22638">
            <w:pPr>
              <w:rPr>
                <w:rFonts w:eastAsia="DengXian"/>
                <w:lang w:val="en-US" w:eastAsia="ko-KR"/>
              </w:rPr>
            </w:pPr>
            <w:r>
              <w:rPr>
                <w:rFonts w:eastAsia="DengXian" w:hint="eastAsia"/>
                <w:lang w:val="en-US" w:eastAsia="zh-CN"/>
              </w:rPr>
              <w:t>Option 1</w:t>
            </w:r>
          </w:p>
        </w:tc>
        <w:tc>
          <w:tcPr>
            <w:tcW w:w="7080" w:type="dxa"/>
          </w:tcPr>
          <w:p w:rsidR="0007717B" w:rsidRDefault="00F22638">
            <w:pPr>
              <w:rPr>
                <w:rFonts w:eastAsia="DengXian"/>
                <w:lang w:val="en-US" w:eastAsia="zh-CN"/>
              </w:rPr>
            </w:pPr>
            <w:r>
              <w:rPr>
                <w:rFonts w:eastAsia="DengXian" w:hint="eastAsia"/>
                <w:lang w:val="en-US" w:eastAsia="zh-CN"/>
              </w:rPr>
              <w:t>And we can check the feasibility with RAN1.</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Option 1</w:t>
            </w:r>
          </w:p>
        </w:tc>
        <w:tc>
          <w:tcPr>
            <w:tcW w:w="7080" w:type="dxa"/>
          </w:tcPr>
          <w:p w:rsidR="0007717B" w:rsidRDefault="0007717B">
            <w:pPr>
              <w:rPr>
                <w:rFonts w:eastAsia="DengXian"/>
              </w:rPr>
            </w:pP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1</w:t>
            </w:r>
          </w:p>
        </w:tc>
        <w:tc>
          <w:tcPr>
            <w:tcW w:w="7080" w:type="dxa"/>
          </w:tcPr>
          <w:p w:rsidR="0007717B" w:rsidRDefault="0007717B">
            <w:pPr>
              <w:rPr>
                <w:rFonts w:eastAsia="DengXian"/>
              </w:rPr>
            </w:pP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Malgun Gothic"/>
                <w:lang w:eastAsia="ko-KR"/>
              </w:rPr>
            </w:pPr>
            <w:r>
              <w:rPr>
                <w:rFonts w:eastAsia="DengXian" w:hint="eastAsia"/>
                <w:lang w:val="en-US" w:eastAsia="zh-CN"/>
              </w:rPr>
              <w:t>Option 1</w:t>
            </w:r>
          </w:p>
        </w:tc>
        <w:tc>
          <w:tcPr>
            <w:tcW w:w="7080" w:type="dxa"/>
          </w:tcPr>
          <w:p w:rsidR="0007717B" w:rsidRDefault="0007717B">
            <w:pPr>
              <w:rPr>
                <w:rFonts w:eastAsia="DengXian"/>
              </w:rPr>
            </w:pPr>
          </w:p>
        </w:tc>
      </w:tr>
      <w:tr w:rsidR="0024296C" w:rsidTr="0024296C">
        <w:tc>
          <w:tcPr>
            <w:tcW w:w="1317" w:type="dxa"/>
          </w:tcPr>
          <w:p w:rsidR="0024296C" w:rsidRDefault="0024296C" w:rsidP="008621B8">
            <w:pPr>
              <w:rPr>
                <w:rFonts w:eastAsia="SimSun"/>
                <w:lang w:val="en-US" w:eastAsia="zh-CN"/>
              </w:rPr>
            </w:pPr>
            <w:r w:rsidRPr="0024296C">
              <w:rPr>
                <w:rFonts w:eastAsia="DengXian" w:hint="eastAsia"/>
                <w:lang w:val="en-US" w:eastAsia="zh-CN"/>
              </w:rPr>
              <w:lastRenderedPageBreak/>
              <w:t>A</w:t>
            </w:r>
            <w:r w:rsidRPr="0024296C">
              <w:rPr>
                <w:rFonts w:eastAsia="DengXian"/>
                <w:lang w:val="en-US" w:eastAsia="zh-CN"/>
              </w:rPr>
              <w:t>SUSTeK</w:t>
            </w:r>
          </w:p>
        </w:tc>
        <w:tc>
          <w:tcPr>
            <w:tcW w:w="1316" w:type="dxa"/>
          </w:tcPr>
          <w:p w:rsidR="0024296C" w:rsidRDefault="00866CD0" w:rsidP="008621B8">
            <w:pPr>
              <w:rPr>
                <w:rFonts w:eastAsia="SimSun"/>
                <w:lang w:val="en-US" w:eastAsia="zh-CN"/>
              </w:rPr>
            </w:pPr>
            <w:r>
              <w:rPr>
                <w:rFonts w:eastAsiaTheme="minorEastAsia"/>
                <w:lang w:eastAsia="zh-CN"/>
              </w:rPr>
              <w:t>Option 1</w:t>
            </w:r>
          </w:p>
        </w:tc>
        <w:tc>
          <w:tcPr>
            <w:tcW w:w="7080" w:type="dxa"/>
          </w:tcPr>
          <w:p w:rsidR="0024296C" w:rsidRDefault="0024296C" w:rsidP="008621B8">
            <w:pPr>
              <w:rPr>
                <w:rFonts w:eastAsia="DengXian"/>
              </w:rPr>
            </w:pPr>
          </w:p>
        </w:tc>
      </w:tr>
    </w:tbl>
    <w:p w:rsidR="0007717B" w:rsidRDefault="0007717B"/>
    <w:p w:rsidR="0007717B" w:rsidRDefault="00F22638">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rsidR="0007717B" w:rsidRDefault="00F22638">
      <w:pPr>
        <w:jc w:val="left"/>
        <w:rPr>
          <w:rFonts w:cs="Arial"/>
          <w:b/>
          <w:bCs/>
          <w:lang w:val="en-US"/>
        </w:rPr>
      </w:pPr>
      <w:r>
        <w:rPr>
          <w:rFonts w:cs="Arial"/>
          <w:b/>
          <w:bCs/>
        </w:rPr>
        <w:t>Q</w:t>
      </w:r>
      <w:r>
        <w:rPr>
          <w:rFonts w:eastAsia="SimSun" w:cs="Arial"/>
          <w:b/>
          <w:bCs/>
          <w:lang w:val="en-US"/>
        </w:rPr>
        <w:t>5</w:t>
      </w:r>
      <w:r>
        <w:rPr>
          <w:rFonts w:cs="Arial"/>
          <w:b/>
          <w:bCs/>
        </w:rPr>
        <w:t>) Do you agree that the preallocated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FFS</w:t>
            </w:r>
          </w:p>
        </w:tc>
        <w:tc>
          <w:tcPr>
            <w:tcW w:w="7080" w:type="dxa"/>
          </w:tcPr>
          <w:p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Comments</w:t>
            </w:r>
          </w:p>
        </w:tc>
        <w:tc>
          <w:tcPr>
            <w:tcW w:w="7080" w:type="dxa"/>
          </w:tcPr>
          <w:p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rsidR="0007717B" w:rsidRDefault="00F22638">
            <w:pPr>
              <w:pStyle w:val="PL"/>
            </w:pPr>
            <w:r>
              <w:rPr>
                <w:rFonts w:eastAsia="SimSun"/>
              </w:rPr>
              <w:t>CG-SDT-Configuration-r17</w:t>
            </w:r>
            <w:r>
              <w:t xml:space="preserve"> ::= </w:t>
            </w:r>
            <w:r>
              <w:rPr>
                <w:color w:val="993366"/>
              </w:rPr>
              <w:t>SEQUENCE</w:t>
            </w:r>
            <w:r>
              <w:t xml:space="preserve"> {</w:t>
            </w:r>
          </w:p>
          <w:p w:rsidR="0007717B" w:rsidRDefault="00F22638">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rsidR="0007717B" w:rsidRDefault="00F22638">
            <w:pPr>
              <w:pStyle w:val="PL"/>
              <w:rPr>
                <w:color w:val="808080"/>
                <w:highlight w:val="green"/>
              </w:rPr>
            </w:pPr>
            <w:r>
              <w:rPr>
                <w:highlight w:val="green"/>
              </w:rPr>
              <w:t xml:space="preserve">    </w:t>
            </w:r>
            <w:r>
              <w:rPr>
                <w:rFonts w:eastAsia="SimSun"/>
                <w:highlight w:val="green"/>
              </w:rPr>
              <w:t>}</w:t>
            </w:r>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{oneEighth, oneFourth, half, one, two, four, eight, sixteen}</w:t>
            </w:r>
            <w:r>
              <w:rPr>
                <w:highlight w:val="green"/>
              </w:rPr>
              <w:t xml:space="preserve">  </w:t>
            </w:r>
            <w:r>
              <w:rPr>
                <w:color w:val="993366"/>
                <w:highlight w:val="green"/>
              </w:rPr>
              <w:t>OPTIONAL</w:t>
            </w:r>
            <w:r>
              <w:rPr>
                <w:rFonts w:eastAsia="SimSun"/>
                <w:highlight w:val="green"/>
              </w:rPr>
              <w:t xml:space="preserve">,   </w:t>
            </w:r>
            <w:r>
              <w:rPr>
                <w:color w:val="808080"/>
                <w:highlight w:val="green"/>
              </w:rPr>
              <w:t>-- Need M</w:t>
            </w:r>
          </w:p>
          <w:p w:rsidR="0007717B" w:rsidRDefault="00F2263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rsidR="0007717B" w:rsidRDefault="00F2263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rsidR="0007717B" w:rsidRDefault="00F22638">
            <w:pPr>
              <w:pStyle w:val="PL"/>
            </w:pPr>
            <w:r>
              <w:t xml:space="preserve">    sdt-DMRS-Ports-r17       </w:t>
            </w:r>
            <w:r>
              <w:rPr>
                <w:color w:val="993366"/>
              </w:rPr>
              <w:t>CHOICE</w:t>
            </w:r>
            <w:r>
              <w:t xml:space="preserve"> {</w:t>
            </w:r>
          </w:p>
          <w:p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rsidR="0007717B" w:rsidRDefault="00F22638">
            <w:pPr>
              <w:pStyle w:val="PL"/>
              <w:rPr>
                <w:color w:val="808080"/>
              </w:rPr>
            </w:pPr>
            <w:r>
              <w:t xml:space="preserve">    }                                                                                            </w:t>
            </w:r>
            <w:r>
              <w:rPr>
                <w:color w:val="993366"/>
              </w:rPr>
              <w:t>OPTIONAL</w:t>
            </w:r>
            <w:r>
              <w:t xml:space="preserve">,  </w:t>
            </w:r>
            <w:r>
              <w:rPr>
                <w:color w:val="808080"/>
              </w:rPr>
              <w:t>-- Need M</w:t>
            </w:r>
          </w:p>
          <w:p w:rsidR="0007717B" w:rsidRDefault="00F22638">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rsidR="0007717B" w:rsidRDefault="00F22638">
            <w:pPr>
              <w:pStyle w:val="PL"/>
              <w:rPr>
                <w:rFonts w:eastAsiaTheme="minorEastAsia"/>
                <w:lang w:eastAsia="zh-CN"/>
              </w:rPr>
            </w:pPr>
            <w:r>
              <w:t>}</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rsidR="0007717B" w:rsidRDefault="00F22638">
            <w:pPr>
              <w:rPr>
                <w:rFonts w:eastAsiaTheme="minorEastAsia"/>
                <w:lang w:eastAsia="zh-CN"/>
              </w:rPr>
            </w:pPr>
            <w:r>
              <w:rPr>
                <w:rFonts w:eastAsiaTheme="minorEastAsia"/>
                <w:lang w:eastAsia="zh-CN"/>
              </w:rPr>
              <w:t>The final decision requires RAN1 input.</w:t>
            </w:r>
          </w:p>
        </w:tc>
      </w:tr>
      <w:tr w:rsidR="0007717B">
        <w:tc>
          <w:tcPr>
            <w:tcW w:w="1317" w:type="dxa"/>
          </w:tcPr>
          <w:p w:rsidR="0007717B" w:rsidRDefault="00F22638">
            <w:pPr>
              <w:rPr>
                <w:rFonts w:eastAsia="Malgun Gothic"/>
                <w:lang w:eastAsia="ko-KR"/>
              </w:rPr>
            </w:pPr>
            <w:r>
              <w:rPr>
                <w:rFonts w:eastAsia="Malgun Gothic"/>
                <w:lang w:eastAsia="ko-KR"/>
              </w:rPr>
              <w:t>Thales</w:t>
            </w:r>
          </w:p>
        </w:tc>
        <w:tc>
          <w:tcPr>
            <w:tcW w:w="1316" w:type="dxa"/>
          </w:tcPr>
          <w:p w:rsidR="0007717B" w:rsidRDefault="00F22638">
            <w:pPr>
              <w:rPr>
                <w:rFonts w:eastAsia="Malgun Gothic"/>
                <w:lang w:eastAsia="ko-KR"/>
              </w:rPr>
            </w:pPr>
            <w:r>
              <w:rPr>
                <w:rFonts w:eastAsia="Malgun Gothic"/>
                <w:lang w:eastAsia="ko-KR"/>
              </w:rPr>
              <w:t>Yes but</w:t>
            </w:r>
          </w:p>
        </w:tc>
        <w:tc>
          <w:tcPr>
            <w:tcW w:w="7080" w:type="dxa"/>
          </w:tcPr>
          <w:p w:rsidR="0007717B" w:rsidRDefault="00F22638">
            <w:pPr>
              <w:rPr>
                <w:rFonts w:eastAsia="Malgun Gothic"/>
                <w:lang w:eastAsia="ko-KR"/>
              </w:rPr>
            </w:pPr>
            <w:r>
              <w:rPr>
                <w:rFonts w:eastAsia="Malgun Gothic"/>
                <w:lang w:eastAsia="ko-KR"/>
              </w:rPr>
              <w:t>Wait for RAN1 input.</w:t>
            </w:r>
          </w:p>
        </w:tc>
      </w:tr>
      <w:tr w:rsidR="0007717B">
        <w:tc>
          <w:tcPr>
            <w:tcW w:w="1317" w:type="dxa"/>
          </w:tcPr>
          <w:p w:rsidR="0007717B" w:rsidRDefault="00F22638">
            <w:pPr>
              <w:rPr>
                <w:rFonts w:eastAsiaTheme="minorEastAsia"/>
              </w:rPr>
            </w:pPr>
            <w:r>
              <w:rPr>
                <w:rFonts w:eastAsiaTheme="minorEastAsia"/>
              </w:rPr>
              <w:lastRenderedPageBreak/>
              <w:t>NEC</w:t>
            </w:r>
          </w:p>
        </w:tc>
        <w:tc>
          <w:tcPr>
            <w:tcW w:w="1316" w:type="dxa"/>
          </w:tcPr>
          <w:p w:rsidR="0007717B" w:rsidRDefault="00F22638">
            <w:pPr>
              <w:rPr>
                <w:rFonts w:eastAsiaTheme="minorEastAsia"/>
              </w:rPr>
            </w:pPr>
            <w:r>
              <w:rPr>
                <w:rFonts w:eastAsiaTheme="minorEastAsia"/>
              </w:rPr>
              <w:t xml:space="preserve">Yes </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rPr>
            </w:pPr>
            <w:r>
              <w:rPr>
                <w:rFonts w:eastAsiaTheme="minorEastAsia"/>
                <w:lang w:eastAsia="zh-CN"/>
              </w:rPr>
              <w:t>See comments</w:t>
            </w:r>
          </w:p>
        </w:tc>
        <w:tc>
          <w:tcPr>
            <w:tcW w:w="7080" w:type="dxa"/>
          </w:tcPr>
          <w:p w:rsidR="0007717B" w:rsidRDefault="00F22638">
            <w:pPr>
              <w:rPr>
                <w:rFonts w:eastAsiaTheme="minorEastAsia"/>
              </w:rPr>
            </w:pPr>
            <w:r>
              <w:rPr>
                <w:rFonts w:eastAsiaTheme="minorEastAsia"/>
                <w:lang w:eastAsia="zh-CN"/>
              </w:rPr>
              <w:t>It should be up to RAN1.</w:t>
            </w:r>
          </w:p>
        </w:tc>
      </w:tr>
      <w:tr w:rsidR="0007717B">
        <w:tc>
          <w:tcPr>
            <w:tcW w:w="1317" w:type="dxa"/>
          </w:tcPr>
          <w:p w:rsidR="0007717B" w:rsidRDefault="00F22638">
            <w:pPr>
              <w:rPr>
                <w:rFonts w:eastAsia="Yu Mincho"/>
              </w:rPr>
            </w:pPr>
            <w:r>
              <w:rPr>
                <w:rFonts w:eastAsia="Yu Mincho" w:hint="eastAsia"/>
              </w:rPr>
              <w:t>D</w:t>
            </w:r>
            <w:r>
              <w:rPr>
                <w:rFonts w:eastAsia="Yu Mincho"/>
              </w:rPr>
              <w:t>OCOMO</w:t>
            </w:r>
          </w:p>
        </w:tc>
        <w:tc>
          <w:tcPr>
            <w:tcW w:w="1316" w:type="dxa"/>
          </w:tcPr>
          <w:p w:rsidR="0007717B" w:rsidRDefault="00F22638">
            <w:pPr>
              <w:rPr>
                <w:rFonts w:eastAsia="Yu Mincho"/>
              </w:rPr>
            </w:pPr>
            <w:r>
              <w:rPr>
                <w:rFonts w:eastAsia="Yu Mincho" w:hint="eastAsia"/>
              </w:rPr>
              <w:t>Y</w:t>
            </w:r>
            <w:r>
              <w:rPr>
                <w:rFonts w:eastAsia="Yu Mincho"/>
              </w:rPr>
              <w:t>es but</w:t>
            </w:r>
          </w:p>
        </w:tc>
        <w:tc>
          <w:tcPr>
            <w:tcW w:w="7080" w:type="dxa"/>
          </w:tcPr>
          <w:p w:rsidR="0007717B" w:rsidRDefault="00F22638">
            <w:pPr>
              <w:rPr>
                <w:rFonts w:eastAsia="Yu Mincho"/>
              </w:rPr>
            </w:pPr>
            <w:r>
              <w:rPr>
                <w:rFonts w:eastAsia="Yu Mincho"/>
              </w:rPr>
              <w:t>We need wait for RAN1 input.</w:t>
            </w:r>
          </w:p>
        </w:tc>
      </w:tr>
      <w:tr w:rsidR="0007717B">
        <w:tc>
          <w:tcPr>
            <w:tcW w:w="1317" w:type="dxa"/>
          </w:tcPr>
          <w:p w:rsidR="0007717B" w:rsidRDefault="00F22638">
            <w:pPr>
              <w:rPr>
                <w:rFonts w:eastAsiaTheme="minorEastAsia"/>
                <w:lang w:val="en-US" w:eastAsia="sv-SE"/>
              </w:rPr>
            </w:pPr>
            <w:r>
              <w:rPr>
                <w:rFonts w:eastAsiaTheme="minorEastAsia"/>
                <w:lang w:val="en-US" w:eastAsia="sv-SE"/>
              </w:rPr>
              <w:t>MediaTek</w:t>
            </w:r>
          </w:p>
        </w:tc>
        <w:tc>
          <w:tcPr>
            <w:tcW w:w="1316" w:type="dxa"/>
          </w:tcPr>
          <w:p w:rsidR="0007717B" w:rsidRDefault="00F22638">
            <w:pPr>
              <w:rPr>
                <w:rFonts w:eastAsiaTheme="minorEastAsia"/>
                <w:lang w:val="en-US" w:eastAsia="sv-SE"/>
              </w:rPr>
            </w:pPr>
            <w:r>
              <w:rPr>
                <w:rFonts w:eastAsiaTheme="minorEastAsia"/>
                <w:lang w:val="en-US" w:eastAsia="sv-SE"/>
              </w:rPr>
              <w:t>Wait for RAN1</w:t>
            </w:r>
          </w:p>
        </w:tc>
        <w:tc>
          <w:tcPr>
            <w:tcW w:w="7080" w:type="dxa"/>
          </w:tcPr>
          <w:p w:rsidR="0007717B" w:rsidRDefault="00F22638">
            <w:pPr>
              <w:rPr>
                <w:rFonts w:eastAsiaTheme="minorEastAsia"/>
                <w:lang w:val="en-US"/>
              </w:rPr>
            </w:pPr>
            <w:r>
              <w:rPr>
                <w:rFonts w:eastAsiaTheme="minorEastAsia"/>
                <w:lang w:val="en-US"/>
              </w:rPr>
              <w:t>It is more in the scope of RAN1</w:t>
            </w:r>
          </w:p>
        </w:tc>
      </w:tr>
      <w:tr w:rsidR="0007717B">
        <w:tc>
          <w:tcPr>
            <w:tcW w:w="1317" w:type="dxa"/>
          </w:tcPr>
          <w:p w:rsidR="0007717B" w:rsidRDefault="00F22638">
            <w:pPr>
              <w:rPr>
                <w:rFonts w:eastAsiaTheme="minorEastAsia"/>
              </w:rPr>
            </w:pPr>
            <w:r>
              <w:rPr>
                <w:rFonts w:eastAsiaTheme="minorEastAsia"/>
              </w:rPr>
              <w:t>Apple</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F22638">
            <w:pPr>
              <w:rPr>
                <w:lang w:eastAsia="sv-SE"/>
              </w:rPr>
            </w:pPr>
            <w:r>
              <w:rPr>
                <w:lang w:eastAsia="sv-SE"/>
              </w:rPr>
              <w:t xml:space="preserve">We have same understanding as CATT. The CG-SDT has introduced the association between SSB and  CG resource, and we can use it as baseline or reference. </w:t>
            </w:r>
          </w:p>
          <w:p w:rsidR="0007717B" w:rsidRDefault="00F22638">
            <w:pPr>
              <w:rPr>
                <w:lang w:eastAsia="sv-SE"/>
              </w:rPr>
            </w:pPr>
            <w:r>
              <w:rPr>
                <w:lang w:eastAsia="sv-SE"/>
              </w:rPr>
              <w:t xml:space="preserve">We are also fine to send LS to RAN1 and ask their view. </w:t>
            </w:r>
          </w:p>
        </w:tc>
      </w:tr>
      <w:tr w:rsidR="0007717B">
        <w:tc>
          <w:tcPr>
            <w:tcW w:w="1317" w:type="dxa"/>
          </w:tcPr>
          <w:p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tc>
          <w:tcPr>
            <w:tcW w:w="1317" w:type="dxa"/>
          </w:tcPr>
          <w:p w:rsidR="0007717B" w:rsidRDefault="00F22638">
            <w:pPr>
              <w:rPr>
                <w:rFonts w:eastAsiaTheme="minorEastAsia"/>
                <w:lang w:eastAsia="zh-CN"/>
              </w:rPr>
            </w:pPr>
            <w:r>
              <w:rPr>
                <w:rFonts w:eastAsiaTheme="minorEastAsia"/>
                <w:lang w:eastAsia="zh-CN"/>
              </w:rPr>
              <w:t>OPPO</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07717B">
            <w:pPr>
              <w:rPr>
                <w:rFonts w:eastAsiaTheme="minorEastAsia"/>
                <w:lang w:eastAsia="zh-CN"/>
              </w:rPr>
            </w:pPr>
          </w:p>
        </w:tc>
      </w:tr>
      <w:tr w:rsidR="0007717B">
        <w:tc>
          <w:tcPr>
            <w:tcW w:w="1317" w:type="dxa"/>
          </w:tcPr>
          <w:p w:rsidR="0007717B" w:rsidRDefault="00F22638">
            <w:pPr>
              <w:rPr>
                <w:rFonts w:eastAsia="Yu Mincho"/>
              </w:rPr>
            </w:pPr>
            <w:r>
              <w:rPr>
                <w:rFonts w:eastAsia="DengXian"/>
              </w:rPr>
              <w:t>Huawei</w:t>
            </w:r>
            <w:r>
              <w:rPr>
                <w:rFonts w:eastAsia="DengXian" w:hint="eastAsia"/>
                <w:lang w:eastAsia="zh-CN"/>
              </w:rPr>
              <w:t>,</w:t>
            </w:r>
            <w:r>
              <w:rPr>
                <w:rFonts w:eastAsia="DengXian"/>
                <w:lang w:eastAsia="zh-CN"/>
              </w:rPr>
              <w:t xml:space="preserve"> HiSilicon</w:t>
            </w:r>
          </w:p>
        </w:tc>
        <w:tc>
          <w:tcPr>
            <w:tcW w:w="1316" w:type="dxa"/>
          </w:tcPr>
          <w:p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rsidR="0007717B" w:rsidRDefault="0007717B">
            <w:pPr>
              <w:rPr>
                <w:rFonts w:eastAsia="DengXian"/>
              </w:rPr>
            </w:pPr>
          </w:p>
        </w:tc>
      </w:tr>
      <w:tr w:rsidR="0007717B">
        <w:tc>
          <w:tcPr>
            <w:tcW w:w="1317" w:type="dxa"/>
          </w:tcPr>
          <w:p w:rsidR="0007717B" w:rsidRDefault="00F22638">
            <w:pPr>
              <w:rPr>
                <w:rFonts w:eastAsia="DengXian"/>
                <w:lang w:val="en-US" w:eastAsia="ko-KR"/>
              </w:rPr>
            </w:pPr>
            <w:r>
              <w:rPr>
                <w:rFonts w:eastAsia="DengXian" w:hint="eastAsia"/>
                <w:lang w:val="en-US" w:eastAsia="zh-CN"/>
              </w:rPr>
              <w:t>ZTE</w:t>
            </w:r>
          </w:p>
        </w:tc>
        <w:tc>
          <w:tcPr>
            <w:tcW w:w="1316" w:type="dxa"/>
          </w:tcPr>
          <w:p w:rsidR="0007717B" w:rsidRDefault="00F22638">
            <w:pPr>
              <w:rPr>
                <w:rFonts w:eastAsia="DengXian"/>
                <w:lang w:val="en-US" w:eastAsia="ko-KR"/>
              </w:rPr>
            </w:pPr>
            <w:r>
              <w:rPr>
                <w:rFonts w:eastAsia="DengXian" w:hint="eastAsia"/>
                <w:lang w:val="en-US" w:eastAsia="zh-CN"/>
              </w:rPr>
              <w:t>Yes</w:t>
            </w:r>
          </w:p>
        </w:tc>
        <w:tc>
          <w:tcPr>
            <w:tcW w:w="7080" w:type="dxa"/>
          </w:tcPr>
          <w:p w:rsidR="0007717B" w:rsidRDefault="00F22638">
            <w:pPr>
              <w:rPr>
                <w:rFonts w:eastAsia="DengXian"/>
                <w:lang w:val="en-US" w:eastAsia="zh-CN"/>
              </w:rPr>
            </w:pPr>
            <w:r>
              <w:rPr>
                <w:rFonts w:eastAsia="DengXian" w:hint="eastAsia"/>
                <w:lang w:val="en-US" w:eastAsia="zh-CN"/>
              </w:rPr>
              <w:t xml:space="preserve">Similar view as CATT, it is possible to reuse  the association between SSB and CG resource rules as defined for CG-SDT. The feasibility can be further checked with RAN1. </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Wait for RAN1</w:t>
            </w:r>
          </w:p>
        </w:tc>
        <w:tc>
          <w:tcPr>
            <w:tcW w:w="7080" w:type="dxa"/>
          </w:tcPr>
          <w:p w:rsidR="0007717B" w:rsidRDefault="0007717B">
            <w:pPr>
              <w:rPr>
                <w:rFonts w:eastAsia="DengXian"/>
              </w:rPr>
            </w:pP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No</w:t>
            </w:r>
          </w:p>
        </w:tc>
        <w:tc>
          <w:tcPr>
            <w:tcW w:w="7080" w:type="dxa"/>
          </w:tcPr>
          <w:p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SimSun"/>
                <w:lang w:val="en-US" w:eastAsia="zh-CN"/>
              </w:rPr>
            </w:pPr>
            <w:r>
              <w:rPr>
                <w:rFonts w:eastAsia="SimSun" w:hint="eastAsia"/>
                <w:lang w:val="en-US" w:eastAsia="zh-CN"/>
              </w:rPr>
              <w:t>Yes with comment</w:t>
            </w:r>
          </w:p>
        </w:tc>
        <w:tc>
          <w:tcPr>
            <w:tcW w:w="7080" w:type="dxa"/>
          </w:tcPr>
          <w:p w:rsidR="0007717B" w:rsidRDefault="00F22638">
            <w:pPr>
              <w:rPr>
                <w:rFonts w:eastAsia="DengXian"/>
                <w:lang w:val="en-US" w:eastAsia="zh-CN"/>
              </w:rPr>
            </w:pPr>
            <w:r>
              <w:rPr>
                <w:rFonts w:eastAsia="DengXian" w:hint="eastAsia"/>
                <w:lang w:val="en-US" w:eastAsia="zh-CN"/>
              </w:rPr>
              <w:t>RAN1 to confirm with this.</w:t>
            </w:r>
          </w:p>
        </w:tc>
      </w:tr>
      <w:tr w:rsidR="0024296C" w:rsidTr="0024296C">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E64C59" w:rsidP="008621B8">
            <w:pPr>
              <w:rPr>
                <w:rFonts w:eastAsia="SimSun"/>
                <w:lang w:val="en-US" w:eastAsia="zh-CN"/>
              </w:rPr>
            </w:pPr>
            <w:r>
              <w:rPr>
                <w:rFonts w:eastAsiaTheme="minorEastAsia"/>
              </w:rPr>
              <w:t>Yes</w:t>
            </w:r>
          </w:p>
        </w:tc>
        <w:tc>
          <w:tcPr>
            <w:tcW w:w="7080" w:type="dxa"/>
          </w:tcPr>
          <w:p w:rsidR="0024296C" w:rsidRPr="00E64C59" w:rsidRDefault="00E64C59" w:rsidP="008621B8">
            <w:pPr>
              <w:rPr>
                <w:rFonts w:eastAsia="新細明體"/>
                <w:lang w:eastAsia="zh-TW"/>
              </w:rPr>
            </w:pPr>
            <w:r>
              <w:rPr>
                <w:rFonts w:eastAsia="新細明體" w:hint="eastAsia"/>
                <w:lang w:eastAsia="zh-TW"/>
              </w:rPr>
              <w:t>C</w:t>
            </w:r>
            <w:r>
              <w:rPr>
                <w:rFonts w:eastAsia="新細明體"/>
                <w:lang w:eastAsia="zh-TW"/>
              </w:rPr>
              <w:t>an wait for RAN1.</w:t>
            </w:r>
          </w:p>
        </w:tc>
      </w:tr>
    </w:tbl>
    <w:p w:rsidR="0007717B" w:rsidRDefault="0007717B"/>
    <w:p w:rsidR="0007717B" w:rsidRDefault="00F22638">
      <w:pPr>
        <w:jc w:val="left"/>
        <w:rPr>
          <w:rFonts w:cs="Arial"/>
          <w:b/>
          <w:bCs/>
          <w:lang w:val="en-US"/>
        </w:rPr>
      </w:pPr>
      <w:r>
        <w:rPr>
          <w:rFonts w:cs="Arial"/>
          <w:b/>
          <w:bCs/>
        </w:rPr>
        <w:t>Q</w:t>
      </w:r>
      <w:r>
        <w:rPr>
          <w:rFonts w:eastAsia="SimSun" w:cs="Arial"/>
          <w:b/>
          <w:bCs/>
          <w:lang w:val="en-US"/>
        </w:rPr>
        <w:t>6</w:t>
      </w:r>
      <w:r>
        <w:rPr>
          <w:rFonts w:cs="Arial"/>
          <w:b/>
          <w:bCs/>
        </w:rPr>
        <w:t>) If yes to Q4, do you agree a RSRP threshold is configured for SSB selection for preallocated grant?</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lang w:val="en-US"/>
              </w:rPr>
            </w:pPr>
            <w:r>
              <w:rPr>
                <w:rFonts w:eastAsiaTheme="minorEastAsia"/>
                <w:lang w:val="en-US"/>
              </w:rPr>
              <w:t>Pls. see our comment to Q5</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Comments</w:t>
            </w:r>
          </w:p>
        </w:tc>
        <w:tc>
          <w:tcPr>
            <w:tcW w:w="7080" w:type="dxa"/>
          </w:tcPr>
          <w:p w:rsidR="0007717B" w:rsidRDefault="00F22638">
            <w:pPr>
              <w:rPr>
                <w:rFonts w:eastAsiaTheme="minorEastAsia"/>
                <w:lang w:eastAsia="zh-CN"/>
              </w:rPr>
            </w:pPr>
            <w:r>
              <w:rPr>
                <w:rFonts w:eastAsiaTheme="minorEastAsia" w:hint="eastAsia"/>
                <w:lang w:eastAsia="zh-CN"/>
              </w:rPr>
              <w:t>See Q5)</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tc>
          <w:tcPr>
            <w:tcW w:w="1317" w:type="dxa"/>
          </w:tcPr>
          <w:p w:rsidR="0007717B" w:rsidRDefault="00F22638">
            <w:pPr>
              <w:rPr>
                <w:rFonts w:eastAsiaTheme="minorEastAsia"/>
              </w:rPr>
            </w:pPr>
            <w:r>
              <w:rPr>
                <w:rFonts w:eastAsiaTheme="minorEastAsia"/>
              </w:rPr>
              <w:t>NEC</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16" w:type="dxa"/>
          </w:tcPr>
          <w:p w:rsidR="0007717B" w:rsidRDefault="00F22638">
            <w:pPr>
              <w:rPr>
                <w:rFonts w:eastAsiaTheme="minorEastAsia"/>
              </w:rPr>
            </w:pPr>
            <w:r>
              <w:rPr>
                <w:rFonts w:eastAsiaTheme="minorEastAsia"/>
                <w:lang w:eastAsia="zh-CN"/>
              </w:rPr>
              <w:t>See comments</w:t>
            </w:r>
          </w:p>
        </w:tc>
        <w:tc>
          <w:tcPr>
            <w:tcW w:w="7080" w:type="dxa"/>
          </w:tcPr>
          <w:p w:rsidR="0007717B" w:rsidRDefault="00F22638">
            <w:pPr>
              <w:rPr>
                <w:rFonts w:eastAsiaTheme="minorEastAsia"/>
              </w:rPr>
            </w:pPr>
            <w:r>
              <w:rPr>
                <w:rFonts w:eastAsiaTheme="minorEastAsia"/>
                <w:lang w:eastAsia="zh-CN"/>
              </w:rPr>
              <w:t>It should be up to RAN1.</w:t>
            </w:r>
          </w:p>
        </w:tc>
      </w:tr>
      <w:tr w:rsidR="0007717B">
        <w:tc>
          <w:tcPr>
            <w:tcW w:w="1317" w:type="dxa"/>
          </w:tcPr>
          <w:p w:rsidR="0007717B" w:rsidRDefault="00F22638">
            <w:pPr>
              <w:rPr>
                <w:rFonts w:eastAsia="Yu Mincho"/>
              </w:rPr>
            </w:pPr>
            <w:r>
              <w:rPr>
                <w:rFonts w:eastAsia="Yu Mincho" w:hint="eastAsia"/>
              </w:rPr>
              <w:t>D</w:t>
            </w:r>
            <w:r>
              <w:rPr>
                <w:rFonts w:eastAsia="Yu Mincho"/>
              </w:rPr>
              <w:t>OCOMO</w:t>
            </w:r>
          </w:p>
        </w:tc>
        <w:tc>
          <w:tcPr>
            <w:tcW w:w="1316" w:type="dxa"/>
          </w:tcPr>
          <w:p w:rsidR="0007717B" w:rsidRDefault="00F22638">
            <w:pPr>
              <w:rPr>
                <w:rFonts w:eastAsia="Yu Mincho"/>
              </w:rPr>
            </w:pPr>
            <w:r>
              <w:rPr>
                <w:rFonts w:eastAsia="Yu Mincho" w:hint="eastAsia"/>
              </w:rPr>
              <w:t>Y</w:t>
            </w:r>
            <w:r>
              <w:rPr>
                <w:rFonts w:eastAsia="Yu Mincho"/>
              </w:rPr>
              <w:t>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eastAsia="sv-SE"/>
              </w:rPr>
            </w:pPr>
            <w:r>
              <w:rPr>
                <w:rFonts w:eastAsiaTheme="minorEastAsia"/>
                <w:lang w:val="en-US" w:eastAsia="sv-SE"/>
              </w:rPr>
              <w:t>MediaTek</w:t>
            </w:r>
          </w:p>
        </w:tc>
        <w:tc>
          <w:tcPr>
            <w:tcW w:w="1316" w:type="dxa"/>
          </w:tcPr>
          <w:p w:rsidR="0007717B" w:rsidRDefault="00F22638">
            <w:pPr>
              <w:rPr>
                <w:rFonts w:eastAsiaTheme="minorEastAsia"/>
                <w:lang w:val="en-US" w:eastAsia="sv-SE"/>
              </w:rPr>
            </w:pPr>
            <w:r>
              <w:rPr>
                <w:rFonts w:eastAsiaTheme="minorEastAsia"/>
                <w:lang w:val="en-US" w:eastAsia="sv-SE"/>
              </w:rPr>
              <w:t>Wait for RAN1</w:t>
            </w:r>
          </w:p>
        </w:tc>
        <w:tc>
          <w:tcPr>
            <w:tcW w:w="7080" w:type="dxa"/>
          </w:tcPr>
          <w:p w:rsidR="0007717B" w:rsidRDefault="00F22638">
            <w:pPr>
              <w:rPr>
                <w:rFonts w:eastAsiaTheme="minorEastAsia"/>
                <w:lang w:val="en-US"/>
              </w:rPr>
            </w:pPr>
            <w:r>
              <w:rPr>
                <w:rFonts w:eastAsiaTheme="minorEastAsia"/>
                <w:lang w:val="en-US"/>
              </w:rPr>
              <w:t>It is more in the scope of RAN1</w:t>
            </w:r>
          </w:p>
        </w:tc>
      </w:tr>
      <w:tr w:rsidR="0007717B">
        <w:tc>
          <w:tcPr>
            <w:tcW w:w="1317" w:type="dxa"/>
          </w:tcPr>
          <w:p w:rsidR="0007717B" w:rsidRDefault="00F22638">
            <w:pPr>
              <w:rPr>
                <w:rFonts w:eastAsiaTheme="minorEastAsia"/>
              </w:rPr>
            </w:pPr>
            <w:r>
              <w:rPr>
                <w:rFonts w:eastAsiaTheme="minorEastAsia"/>
              </w:rPr>
              <w:t>Apple</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tc>
          <w:tcPr>
            <w:tcW w:w="1317" w:type="dxa"/>
          </w:tcPr>
          <w:p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DengXian"/>
              </w:rPr>
            </w:pPr>
            <w:r>
              <w:rPr>
                <w:rFonts w:eastAsia="DengXian" w:hint="eastAsia"/>
                <w:lang w:eastAsia="zh-CN"/>
              </w:rPr>
              <w:t>I</w:t>
            </w:r>
            <w:r>
              <w:rPr>
                <w:rFonts w:eastAsia="DengXian"/>
                <w:lang w:eastAsia="zh-CN"/>
              </w:rPr>
              <w:t>t is up to RAN1.</w:t>
            </w:r>
          </w:p>
        </w:tc>
      </w:tr>
      <w:tr w:rsidR="0007717B">
        <w:tc>
          <w:tcPr>
            <w:tcW w:w="1317"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07717B">
            <w:pPr>
              <w:rPr>
                <w:rFonts w:eastAsiaTheme="minorEastAsia"/>
                <w:lang w:eastAsia="zh-CN"/>
              </w:rPr>
            </w:pPr>
          </w:p>
        </w:tc>
      </w:tr>
      <w:tr w:rsidR="0007717B">
        <w:tc>
          <w:tcPr>
            <w:tcW w:w="1317" w:type="dxa"/>
          </w:tcPr>
          <w:p w:rsidR="0007717B" w:rsidRDefault="00F22638">
            <w:pPr>
              <w:rPr>
                <w:rFonts w:eastAsia="DengXian"/>
                <w:lang w:eastAsia="zh-CN"/>
              </w:rPr>
            </w:pPr>
            <w:r>
              <w:rPr>
                <w:rFonts w:eastAsia="DengXian" w:hint="eastAsia"/>
                <w:lang w:eastAsia="zh-CN"/>
              </w:rPr>
              <w:t>H</w:t>
            </w:r>
            <w:r>
              <w:rPr>
                <w:rFonts w:eastAsia="DengXian"/>
                <w:lang w:eastAsia="zh-CN"/>
              </w:rPr>
              <w:t>uawei, HiSilicon</w:t>
            </w:r>
          </w:p>
        </w:tc>
        <w:tc>
          <w:tcPr>
            <w:tcW w:w="1316" w:type="dxa"/>
          </w:tcPr>
          <w:p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rsidR="0007717B" w:rsidRDefault="0007717B">
            <w:pPr>
              <w:rPr>
                <w:rFonts w:eastAsia="DengXian"/>
              </w:rPr>
            </w:pPr>
          </w:p>
        </w:tc>
      </w:tr>
      <w:tr w:rsidR="0007717B">
        <w:tc>
          <w:tcPr>
            <w:tcW w:w="1317" w:type="dxa"/>
          </w:tcPr>
          <w:p w:rsidR="0007717B" w:rsidRDefault="00F22638">
            <w:pPr>
              <w:rPr>
                <w:rFonts w:eastAsia="DengXian"/>
                <w:lang w:val="en-US" w:eastAsia="ko-KR"/>
              </w:rPr>
            </w:pPr>
            <w:r>
              <w:rPr>
                <w:rFonts w:eastAsia="DengXian" w:hint="eastAsia"/>
                <w:lang w:val="en-US" w:eastAsia="zh-CN"/>
              </w:rPr>
              <w:t>ZTE</w:t>
            </w:r>
          </w:p>
        </w:tc>
        <w:tc>
          <w:tcPr>
            <w:tcW w:w="1316" w:type="dxa"/>
          </w:tcPr>
          <w:p w:rsidR="0007717B" w:rsidRDefault="00F22638">
            <w:pPr>
              <w:rPr>
                <w:rFonts w:eastAsia="DengXian"/>
                <w:lang w:val="en-US" w:eastAsia="ko-KR"/>
              </w:rPr>
            </w:pPr>
            <w:r>
              <w:rPr>
                <w:rFonts w:eastAsia="DengXian" w:hint="eastAsia"/>
                <w:lang w:val="en-US" w:eastAsia="zh-CN"/>
              </w:rPr>
              <w:t>Yes</w:t>
            </w:r>
          </w:p>
        </w:tc>
        <w:tc>
          <w:tcPr>
            <w:tcW w:w="7080" w:type="dxa"/>
          </w:tcPr>
          <w:p w:rsidR="0007717B" w:rsidRDefault="00F22638">
            <w:pPr>
              <w:rPr>
                <w:rFonts w:eastAsia="DengXian"/>
                <w:lang w:val="en-US" w:eastAsia="zh-CN"/>
              </w:rPr>
            </w:pPr>
            <w:r>
              <w:rPr>
                <w:rFonts w:eastAsia="DengXian" w:hint="eastAsia"/>
                <w:lang w:val="en-US" w:eastAsia="zh-CN"/>
              </w:rPr>
              <w:t>If confirmed that preallocated UL resource is associated with beam , than this is needed to guarantee a proper beam is selected for UL transmission,</w:t>
            </w:r>
          </w:p>
        </w:tc>
      </w:tr>
      <w:tr w:rsidR="0007717B">
        <w:tc>
          <w:tcPr>
            <w:tcW w:w="1317" w:type="dxa"/>
          </w:tcPr>
          <w:p w:rsidR="0007717B" w:rsidRDefault="00F22638">
            <w:pPr>
              <w:rPr>
                <w:rFonts w:eastAsia="SimSun"/>
                <w:lang w:val="en-US" w:eastAsia="ko-KR"/>
              </w:rPr>
            </w:pPr>
            <w:r>
              <w:rPr>
                <w:rFonts w:eastAsia="SimSun" w:hint="eastAsia"/>
                <w:lang w:val="en-US" w:eastAsia="zh-CN"/>
              </w:rPr>
              <w:t>Transsion</w:t>
            </w:r>
          </w:p>
        </w:tc>
        <w:tc>
          <w:tcPr>
            <w:tcW w:w="1316" w:type="dxa"/>
          </w:tcPr>
          <w:p w:rsidR="0007717B" w:rsidRDefault="00F22638">
            <w:pPr>
              <w:rPr>
                <w:rFonts w:eastAsia="SimSun"/>
                <w:lang w:val="en-US" w:eastAsia="ko-KR"/>
              </w:rPr>
            </w:pPr>
            <w:r>
              <w:rPr>
                <w:rFonts w:eastAsia="SimSun" w:hint="eastAsia"/>
                <w:lang w:val="en-US" w:eastAsia="zh-CN"/>
              </w:rPr>
              <w:t>Yes with comment</w:t>
            </w:r>
          </w:p>
        </w:tc>
        <w:tc>
          <w:tcPr>
            <w:tcW w:w="7080" w:type="dxa"/>
          </w:tcPr>
          <w:p w:rsidR="0007717B" w:rsidRDefault="00F22638">
            <w:pPr>
              <w:rPr>
                <w:rFonts w:eastAsia="DengXian"/>
                <w:lang w:val="en-US" w:eastAsia="zh-CN"/>
              </w:rPr>
            </w:pPr>
            <w:r>
              <w:rPr>
                <w:rFonts w:eastAsia="DengXian" w:hint="eastAsia"/>
                <w:lang w:val="en-US" w:eastAsia="zh-CN"/>
              </w:rPr>
              <w:t>RAN1 to confirm with this.</w:t>
            </w:r>
          </w:p>
        </w:tc>
      </w:tr>
      <w:tr w:rsidR="0024296C" w:rsidTr="008621B8">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E64C59" w:rsidP="008621B8">
            <w:pPr>
              <w:rPr>
                <w:rFonts w:eastAsia="SimSun"/>
                <w:lang w:val="en-US" w:eastAsia="zh-CN"/>
              </w:rPr>
            </w:pPr>
            <w:r>
              <w:rPr>
                <w:rFonts w:eastAsiaTheme="minorEastAsia"/>
              </w:rPr>
              <w:t>Yes</w:t>
            </w:r>
          </w:p>
        </w:tc>
        <w:tc>
          <w:tcPr>
            <w:tcW w:w="7080" w:type="dxa"/>
          </w:tcPr>
          <w:p w:rsidR="0024296C" w:rsidRDefault="0024296C" w:rsidP="008621B8">
            <w:pPr>
              <w:rPr>
                <w:rFonts w:eastAsia="DengXian"/>
              </w:rPr>
            </w:pPr>
          </w:p>
        </w:tc>
      </w:tr>
      <w:tr w:rsidR="0007717B">
        <w:tc>
          <w:tcPr>
            <w:tcW w:w="1317" w:type="dxa"/>
          </w:tcPr>
          <w:p w:rsidR="0007717B" w:rsidRDefault="0007717B">
            <w:pPr>
              <w:rPr>
                <w:rFonts w:eastAsia="Malgun Gothic"/>
                <w:lang w:eastAsia="ko-KR"/>
              </w:rPr>
            </w:pPr>
          </w:p>
        </w:tc>
        <w:tc>
          <w:tcPr>
            <w:tcW w:w="1316" w:type="dxa"/>
          </w:tcPr>
          <w:p w:rsidR="0007717B" w:rsidRDefault="0007717B">
            <w:pPr>
              <w:rPr>
                <w:rFonts w:eastAsia="Malgun Gothic"/>
                <w:lang w:eastAsia="ko-KR"/>
              </w:rPr>
            </w:pPr>
          </w:p>
        </w:tc>
        <w:tc>
          <w:tcPr>
            <w:tcW w:w="7080" w:type="dxa"/>
          </w:tcPr>
          <w:p w:rsidR="0007717B" w:rsidRDefault="0007717B">
            <w:pPr>
              <w:rPr>
                <w:rFonts w:eastAsia="DengXian"/>
              </w:rPr>
            </w:pPr>
          </w:p>
        </w:tc>
      </w:tr>
    </w:tbl>
    <w:p w:rsidR="0007717B" w:rsidRDefault="0007717B"/>
    <w:p w:rsidR="0007717B" w:rsidRDefault="00F22638">
      <w:r>
        <w:t xml:space="preserve">Furthermore, several issues on initial UL transmission may involve RAN1. Considering RAN1 has no TU on NTN HO enhancement, relevant discussion can be first triggered in RAN2 to collect views and potential solutions. </w:t>
      </w:r>
    </w:p>
    <w:p w:rsidR="0007717B" w:rsidRDefault="00F22638">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aff"/>
        <w:tblW w:w="23873" w:type="dxa"/>
        <w:tblLayout w:type="fixed"/>
        <w:tblLook w:val="04A0" w:firstRow="1" w:lastRow="0" w:firstColumn="1" w:lastColumn="0" w:noHBand="0" w:noVBand="1"/>
      </w:tblPr>
      <w:tblGrid>
        <w:gridCol w:w="1317"/>
        <w:gridCol w:w="1316"/>
        <w:gridCol w:w="7080"/>
        <w:gridCol w:w="7080"/>
        <w:gridCol w:w="7080"/>
      </w:tblGrid>
      <w:tr w:rsidR="0007717B" w:rsidTr="0024296C">
        <w:trPr>
          <w:gridAfter w:val="2"/>
          <w:wAfter w:w="14160" w:type="dxa"/>
        </w:trPr>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 xml:space="preserve">Comments </w:t>
            </w:r>
          </w:p>
        </w:tc>
      </w:tr>
      <w:tr w:rsidR="0007717B" w:rsidTr="0024296C">
        <w:trPr>
          <w:gridAfter w:val="2"/>
          <w:wAfter w:w="14160" w:type="dxa"/>
        </w:trPr>
        <w:tc>
          <w:tcPr>
            <w:tcW w:w="1317" w:type="dxa"/>
          </w:tcPr>
          <w:p w:rsidR="0007717B" w:rsidRDefault="00F22638">
            <w:pPr>
              <w:rPr>
                <w:rFonts w:eastAsiaTheme="minorEastAsia"/>
              </w:rPr>
            </w:pPr>
            <w:r>
              <w:rPr>
                <w:rFonts w:eastAsiaTheme="minorEastAsia"/>
              </w:rPr>
              <w:t>Samsung</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rsidTr="0024296C">
        <w:trPr>
          <w:gridAfter w:val="2"/>
          <w:wAfter w:w="14160" w:type="dxa"/>
        </w:trPr>
        <w:tc>
          <w:tcPr>
            <w:tcW w:w="1317" w:type="dxa"/>
          </w:tcPr>
          <w:p w:rsidR="0007717B" w:rsidRDefault="00F22638">
            <w:pPr>
              <w:rPr>
                <w:rFonts w:eastAsiaTheme="minorEastAsia"/>
                <w:lang w:val="en-US"/>
              </w:rPr>
            </w:pPr>
            <w:r>
              <w:rPr>
                <w:rFonts w:eastAsiaTheme="minorEastAsia"/>
                <w:lang w:val="en-US"/>
              </w:rPr>
              <w:t>CMCC</w:t>
            </w:r>
          </w:p>
        </w:tc>
        <w:tc>
          <w:tcPr>
            <w:tcW w:w="1316" w:type="dxa"/>
          </w:tcPr>
          <w:p w:rsidR="0007717B" w:rsidRDefault="00F22638">
            <w:pPr>
              <w:rPr>
                <w:rFonts w:eastAsiaTheme="minorEastAsia"/>
              </w:rPr>
            </w:pPr>
            <w:r>
              <w:rPr>
                <w:rFonts w:eastAsiaTheme="minorEastAsia"/>
                <w:lang w:val="en-US"/>
              </w:rPr>
              <w:t>Pls. see our comment to Q5</w:t>
            </w:r>
          </w:p>
        </w:tc>
        <w:tc>
          <w:tcPr>
            <w:tcW w:w="7080" w:type="dxa"/>
          </w:tcPr>
          <w:p w:rsidR="0007717B" w:rsidRDefault="0007717B">
            <w:pPr>
              <w:rPr>
                <w:rFonts w:eastAsiaTheme="minorEastAsia"/>
              </w:rPr>
            </w:pPr>
          </w:p>
        </w:tc>
      </w:tr>
      <w:tr w:rsidR="0007717B" w:rsidTr="0024296C">
        <w:trPr>
          <w:gridAfter w:val="2"/>
          <w:wAfter w:w="14160" w:type="dxa"/>
        </w:trPr>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Comments</w:t>
            </w:r>
          </w:p>
        </w:tc>
        <w:tc>
          <w:tcPr>
            <w:tcW w:w="7080" w:type="dxa"/>
          </w:tcPr>
          <w:p w:rsidR="0007717B" w:rsidRDefault="00F22638">
            <w:pPr>
              <w:rPr>
                <w:rFonts w:eastAsiaTheme="minorEastAsia"/>
                <w:lang w:eastAsia="zh-CN"/>
              </w:rPr>
            </w:pPr>
            <w:r>
              <w:rPr>
                <w:rFonts w:eastAsiaTheme="minorEastAsia" w:hint="eastAsia"/>
                <w:lang w:eastAsia="zh-CN"/>
              </w:rPr>
              <w:t>See Q5)</w:t>
            </w:r>
          </w:p>
        </w:tc>
      </w:tr>
      <w:tr w:rsidR="0007717B" w:rsidTr="0024296C">
        <w:trPr>
          <w:gridAfter w:val="2"/>
          <w:wAfter w:w="14160" w:type="dxa"/>
        </w:trPr>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07717B" w:rsidRDefault="00F22638">
            <w:pPr>
              <w:rPr>
                <w:rFonts w:eastAsiaTheme="minorEastAsia"/>
              </w:rPr>
            </w:pPr>
            <w:r>
              <w:rPr>
                <w:rFonts w:eastAsiaTheme="minorEastAsia"/>
              </w:rPr>
              <w:t>Similar to  RACH-based HO, it is more reasonable for the UE to select the beam itself than for the network to indicate the beam.</w:t>
            </w:r>
          </w:p>
        </w:tc>
      </w:tr>
      <w:tr w:rsidR="0007717B" w:rsidTr="0024296C">
        <w:trPr>
          <w:gridAfter w:val="2"/>
          <w:wAfter w:w="14160" w:type="dxa"/>
        </w:trPr>
        <w:tc>
          <w:tcPr>
            <w:tcW w:w="1317" w:type="dxa"/>
          </w:tcPr>
          <w:p w:rsidR="0007717B" w:rsidRDefault="00F22638">
            <w:pPr>
              <w:rPr>
                <w:rFonts w:eastAsiaTheme="minorEastAsia"/>
              </w:rPr>
            </w:pPr>
            <w:r>
              <w:rPr>
                <w:rFonts w:eastAsiaTheme="minorEastAsia"/>
              </w:rPr>
              <w:lastRenderedPageBreak/>
              <w:t>NEC</w:t>
            </w:r>
          </w:p>
        </w:tc>
        <w:tc>
          <w:tcPr>
            <w:tcW w:w="1316" w:type="dxa"/>
          </w:tcPr>
          <w:p w:rsidR="0007717B" w:rsidRDefault="00F22638">
            <w:pPr>
              <w:rPr>
                <w:rFonts w:eastAsiaTheme="minorEastAsia"/>
              </w:rPr>
            </w:pPr>
            <w:r>
              <w:rPr>
                <w:rFonts w:eastAsiaTheme="minorEastAsia"/>
              </w:rPr>
              <w:t>No</w:t>
            </w:r>
          </w:p>
        </w:tc>
        <w:tc>
          <w:tcPr>
            <w:tcW w:w="7080" w:type="dxa"/>
          </w:tcPr>
          <w:p w:rsidR="0007717B" w:rsidRDefault="00F22638">
            <w:pPr>
              <w:rPr>
                <w:rFonts w:eastAsiaTheme="minorEastAsia"/>
              </w:rPr>
            </w:pPr>
            <w:r>
              <w:rPr>
                <w:rFonts w:eastAsiaTheme="minorEastAsia"/>
              </w:rPr>
              <w:t>Blind scheduling and searching on all SSB beams would be the way. Not sure whether and how gNB can provide beam at target cell correctly.  RAN1 would be better  WG to confirm this</w:t>
            </w:r>
          </w:p>
        </w:tc>
      </w:tr>
      <w:tr w:rsidR="0007717B" w:rsidTr="0024296C">
        <w:trPr>
          <w:gridAfter w:val="2"/>
          <w:wAfter w:w="14160" w:type="dxa"/>
        </w:trPr>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rPr>
            </w:pPr>
            <w:r>
              <w:rPr>
                <w:rFonts w:eastAsiaTheme="minorEastAsia"/>
                <w:lang w:eastAsia="zh-CN"/>
              </w:rPr>
              <w:t>No</w:t>
            </w:r>
          </w:p>
        </w:tc>
        <w:tc>
          <w:tcPr>
            <w:tcW w:w="7080" w:type="dxa"/>
          </w:tcPr>
          <w:p w:rsidR="0007717B" w:rsidRDefault="0007717B">
            <w:pPr>
              <w:rPr>
                <w:rFonts w:eastAsiaTheme="minorEastAsia"/>
              </w:rPr>
            </w:pPr>
          </w:p>
        </w:tc>
      </w:tr>
      <w:tr w:rsidR="0007717B" w:rsidTr="0024296C">
        <w:trPr>
          <w:gridAfter w:val="2"/>
          <w:wAfter w:w="14160" w:type="dxa"/>
        </w:trPr>
        <w:tc>
          <w:tcPr>
            <w:tcW w:w="1317" w:type="dxa"/>
          </w:tcPr>
          <w:p w:rsidR="0007717B" w:rsidRDefault="00F22638">
            <w:pPr>
              <w:rPr>
                <w:rFonts w:eastAsia="Yu Mincho"/>
              </w:rPr>
            </w:pPr>
            <w:r>
              <w:rPr>
                <w:rFonts w:eastAsia="Yu Mincho" w:hint="eastAsia"/>
              </w:rPr>
              <w:t>D</w:t>
            </w:r>
            <w:r>
              <w:rPr>
                <w:rFonts w:eastAsia="Yu Mincho"/>
              </w:rPr>
              <w:t>OCOMO</w:t>
            </w:r>
          </w:p>
        </w:tc>
        <w:tc>
          <w:tcPr>
            <w:tcW w:w="1316" w:type="dxa"/>
          </w:tcPr>
          <w:p w:rsidR="0007717B" w:rsidRDefault="00F22638">
            <w:pPr>
              <w:rPr>
                <w:rFonts w:eastAsia="Yu Mincho"/>
              </w:rPr>
            </w:pPr>
            <w:r>
              <w:rPr>
                <w:rFonts w:eastAsia="Yu Mincho"/>
              </w:rPr>
              <w:t>See comments</w:t>
            </w:r>
          </w:p>
        </w:tc>
        <w:tc>
          <w:tcPr>
            <w:tcW w:w="7080" w:type="dxa"/>
          </w:tcPr>
          <w:p w:rsidR="0007717B" w:rsidRDefault="00F22638">
            <w:pPr>
              <w:rPr>
                <w:rFonts w:eastAsia="Yu Mincho"/>
              </w:rPr>
            </w:pPr>
            <w:r>
              <w:rPr>
                <w:rFonts w:eastAsia="Yu Mincho"/>
              </w:rPr>
              <w:t>We need confirm with RAN1 for this.</w:t>
            </w:r>
          </w:p>
        </w:tc>
      </w:tr>
      <w:tr w:rsidR="0007717B" w:rsidTr="0024296C">
        <w:tc>
          <w:tcPr>
            <w:tcW w:w="1317" w:type="dxa"/>
          </w:tcPr>
          <w:p w:rsidR="0007717B" w:rsidRDefault="00F22638">
            <w:pPr>
              <w:rPr>
                <w:rFonts w:eastAsiaTheme="minorEastAsia"/>
                <w:lang w:val="en-US" w:eastAsia="sv-SE"/>
              </w:rPr>
            </w:pPr>
            <w:r>
              <w:rPr>
                <w:rFonts w:eastAsiaTheme="minorEastAsia"/>
                <w:lang w:val="en-US" w:eastAsia="sv-SE"/>
              </w:rPr>
              <w:t>MediaTek</w:t>
            </w:r>
          </w:p>
        </w:tc>
        <w:tc>
          <w:tcPr>
            <w:tcW w:w="1316" w:type="dxa"/>
          </w:tcPr>
          <w:p w:rsidR="0007717B" w:rsidRDefault="00F22638">
            <w:pPr>
              <w:rPr>
                <w:rFonts w:eastAsiaTheme="minorEastAsia"/>
                <w:lang w:val="en-US" w:eastAsia="sv-SE"/>
              </w:rPr>
            </w:pPr>
            <w:r>
              <w:rPr>
                <w:rFonts w:eastAsiaTheme="minorEastAsia"/>
                <w:lang w:val="en-US" w:eastAsia="sv-SE"/>
              </w:rPr>
              <w:t>No</w:t>
            </w:r>
          </w:p>
        </w:tc>
        <w:tc>
          <w:tcPr>
            <w:tcW w:w="7080" w:type="dxa"/>
          </w:tcPr>
          <w:p w:rsidR="0007717B" w:rsidRDefault="00F22638">
            <w:pPr>
              <w:rPr>
                <w:rFonts w:eastAsiaTheme="minorEastAsia"/>
                <w:lang w:val="en-US"/>
              </w:rPr>
            </w:pPr>
            <w:r>
              <w:rPr>
                <w:rFonts w:eastAsiaTheme="minorEastAsia"/>
                <w:lang w:val="en-US"/>
              </w:rPr>
              <w:t>This needs consultation with RAN1</w:t>
            </w:r>
          </w:p>
        </w:tc>
        <w:tc>
          <w:tcPr>
            <w:tcW w:w="7080" w:type="dxa"/>
          </w:tcPr>
          <w:p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rsidR="0007717B" w:rsidRDefault="00F22638">
            <w:pPr>
              <w:overflowPunct/>
              <w:autoSpaceDE/>
              <w:autoSpaceDN/>
              <w:adjustRightInd/>
              <w:spacing w:after="0"/>
              <w:jc w:val="left"/>
            </w:pPr>
            <w:r>
              <w:rPr>
                <w:rFonts w:eastAsiaTheme="minorEastAsia"/>
                <w:lang w:val="en-US"/>
              </w:rPr>
              <w:t>It is more in the scope of RAN1</w:t>
            </w:r>
          </w:p>
        </w:tc>
      </w:tr>
      <w:tr w:rsidR="0007717B" w:rsidTr="0024296C">
        <w:trPr>
          <w:gridAfter w:val="2"/>
          <w:wAfter w:w="14160" w:type="dxa"/>
        </w:trPr>
        <w:tc>
          <w:tcPr>
            <w:tcW w:w="1317" w:type="dxa"/>
          </w:tcPr>
          <w:p w:rsidR="0007717B" w:rsidRDefault="00F22638">
            <w:pPr>
              <w:rPr>
                <w:rFonts w:eastAsiaTheme="minorEastAsia"/>
              </w:rPr>
            </w:pPr>
            <w:r>
              <w:rPr>
                <w:rFonts w:eastAsiaTheme="minorEastAsia"/>
              </w:rPr>
              <w:t>Apple</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lang w:eastAsia="sv-SE"/>
              </w:rPr>
            </w:pPr>
          </w:p>
        </w:tc>
      </w:tr>
      <w:tr w:rsidR="0007717B" w:rsidTr="0024296C">
        <w:trPr>
          <w:gridAfter w:val="2"/>
          <w:wAfter w:w="14160" w:type="dxa"/>
        </w:trPr>
        <w:tc>
          <w:tcPr>
            <w:tcW w:w="1317" w:type="dxa"/>
          </w:tcPr>
          <w:p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DengXian"/>
              </w:rPr>
            </w:pPr>
            <w:r>
              <w:rPr>
                <w:rFonts w:eastAsia="DengXian" w:hint="eastAsia"/>
                <w:lang w:eastAsia="zh-CN"/>
              </w:rPr>
              <w:t>I</w:t>
            </w:r>
            <w:r>
              <w:rPr>
                <w:rFonts w:eastAsia="DengXian"/>
                <w:lang w:eastAsia="zh-CN"/>
              </w:rPr>
              <w:t>t is up to RAN1.</w:t>
            </w:r>
          </w:p>
        </w:tc>
      </w:tr>
      <w:tr w:rsidR="0007717B" w:rsidTr="0024296C">
        <w:trPr>
          <w:gridAfter w:val="2"/>
          <w:wAfter w:w="14160" w:type="dxa"/>
        </w:trPr>
        <w:tc>
          <w:tcPr>
            <w:tcW w:w="1317"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07717B" w:rsidRDefault="00F22638">
            <w:pPr>
              <w:rPr>
                <w:rFonts w:eastAsiaTheme="minorEastAsia"/>
                <w:lang w:eastAsia="zh-CN"/>
              </w:rPr>
            </w:pPr>
            <w:r>
              <w:rPr>
                <w:rFonts w:eastAsiaTheme="minorEastAsia"/>
                <w:lang w:eastAsia="zh-CN"/>
              </w:rPr>
              <w:t>Yes</w:t>
            </w:r>
          </w:p>
        </w:tc>
        <w:tc>
          <w:tcPr>
            <w:tcW w:w="7080" w:type="dxa"/>
          </w:tcPr>
          <w:p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rsidTr="0024296C">
        <w:trPr>
          <w:gridAfter w:val="2"/>
          <w:wAfter w:w="14160" w:type="dxa"/>
        </w:trPr>
        <w:tc>
          <w:tcPr>
            <w:tcW w:w="1317" w:type="dxa"/>
          </w:tcPr>
          <w:p w:rsidR="0007717B" w:rsidRDefault="00F22638">
            <w:pPr>
              <w:rPr>
                <w:rFonts w:eastAsia="DengXian"/>
                <w:lang w:eastAsia="zh-CN"/>
              </w:rPr>
            </w:pPr>
            <w:r>
              <w:rPr>
                <w:rFonts w:eastAsia="DengXian"/>
                <w:lang w:eastAsia="zh-CN"/>
              </w:rPr>
              <w:t>Huawei, HiSilicon</w:t>
            </w:r>
          </w:p>
        </w:tc>
        <w:tc>
          <w:tcPr>
            <w:tcW w:w="1316" w:type="dxa"/>
          </w:tcPr>
          <w:p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rsidR="0007717B" w:rsidRDefault="0007717B">
            <w:pPr>
              <w:rPr>
                <w:rFonts w:eastAsia="DengXian"/>
              </w:rPr>
            </w:pPr>
          </w:p>
        </w:tc>
      </w:tr>
      <w:tr w:rsidR="0007717B" w:rsidTr="0024296C">
        <w:trPr>
          <w:gridAfter w:val="2"/>
          <w:wAfter w:w="14160" w:type="dxa"/>
        </w:trPr>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lang w:eastAsia="zh-CN"/>
              </w:rPr>
              <w:t>Up to RAN1</w:t>
            </w:r>
          </w:p>
        </w:tc>
        <w:tc>
          <w:tcPr>
            <w:tcW w:w="7080" w:type="dxa"/>
          </w:tcPr>
          <w:p w:rsidR="0007717B" w:rsidRDefault="0007717B">
            <w:pPr>
              <w:rPr>
                <w:rFonts w:eastAsia="DengXian"/>
              </w:rPr>
            </w:pPr>
          </w:p>
        </w:tc>
      </w:tr>
      <w:tr w:rsidR="0007717B" w:rsidTr="0024296C">
        <w:trPr>
          <w:gridAfter w:val="2"/>
          <w:wAfter w:w="14160" w:type="dxa"/>
        </w:trPr>
        <w:tc>
          <w:tcPr>
            <w:tcW w:w="1317" w:type="dxa"/>
          </w:tcPr>
          <w:p w:rsidR="0007717B" w:rsidRDefault="00F22638">
            <w:pPr>
              <w:rPr>
                <w:rFonts w:eastAsia="DengXian"/>
                <w:lang w:val="en-US" w:eastAsia="ko-KR"/>
              </w:rPr>
            </w:pPr>
            <w:r>
              <w:rPr>
                <w:rFonts w:eastAsia="DengXian" w:hint="eastAsia"/>
                <w:lang w:val="en-US" w:eastAsia="zh-CN"/>
              </w:rPr>
              <w:t>ZTE</w:t>
            </w:r>
          </w:p>
        </w:tc>
        <w:tc>
          <w:tcPr>
            <w:tcW w:w="1316" w:type="dxa"/>
          </w:tcPr>
          <w:p w:rsidR="0007717B" w:rsidRDefault="00F22638">
            <w:pPr>
              <w:rPr>
                <w:rFonts w:eastAsia="DengXian"/>
                <w:lang w:val="en-US" w:eastAsia="ko-KR"/>
              </w:rPr>
            </w:pPr>
            <w:r>
              <w:rPr>
                <w:rFonts w:eastAsia="DengXian" w:hint="eastAsia"/>
                <w:lang w:val="en-US" w:eastAsia="zh-CN"/>
              </w:rPr>
              <w:t>Yes with comments</w:t>
            </w:r>
          </w:p>
        </w:tc>
        <w:tc>
          <w:tcPr>
            <w:tcW w:w="7080" w:type="dxa"/>
          </w:tcPr>
          <w:p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rsidTr="0024296C">
        <w:trPr>
          <w:gridAfter w:val="2"/>
          <w:wAfter w:w="14160" w:type="dxa"/>
        </w:trPr>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Wait for RAN1</w:t>
            </w:r>
          </w:p>
        </w:tc>
        <w:tc>
          <w:tcPr>
            <w:tcW w:w="7080" w:type="dxa"/>
          </w:tcPr>
          <w:p w:rsidR="0007717B" w:rsidRDefault="0007717B">
            <w:pPr>
              <w:rPr>
                <w:rFonts w:eastAsia="DengXian"/>
              </w:rPr>
            </w:pPr>
          </w:p>
        </w:tc>
      </w:tr>
      <w:tr w:rsidR="0007717B" w:rsidTr="0024296C">
        <w:trPr>
          <w:gridAfter w:val="2"/>
          <w:wAfter w:w="14160" w:type="dxa"/>
        </w:trPr>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Ok to check with RAN1</w:t>
            </w:r>
          </w:p>
        </w:tc>
        <w:tc>
          <w:tcPr>
            <w:tcW w:w="7080" w:type="dxa"/>
          </w:tcPr>
          <w:p w:rsidR="0007717B" w:rsidRDefault="0007717B">
            <w:pPr>
              <w:rPr>
                <w:rFonts w:eastAsia="DengXian"/>
              </w:rPr>
            </w:pPr>
          </w:p>
        </w:tc>
      </w:tr>
      <w:tr w:rsidR="0007717B" w:rsidTr="0024296C">
        <w:trPr>
          <w:gridAfter w:val="2"/>
          <w:wAfter w:w="14160" w:type="dxa"/>
        </w:trPr>
        <w:tc>
          <w:tcPr>
            <w:tcW w:w="1317" w:type="dxa"/>
          </w:tcPr>
          <w:p w:rsidR="0007717B" w:rsidRDefault="00F22638">
            <w:pPr>
              <w:rPr>
                <w:rFonts w:eastAsia="SimSun"/>
                <w:lang w:val="en-US" w:eastAsia="ko-KR"/>
              </w:rPr>
            </w:pPr>
            <w:r>
              <w:rPr>
                <w:rFonts w:eastAsia="SimSun" w:hint="eastAsia"/>
                <w:lang w:val="en-US" w:eastAsia="zh-CN"/>
              </w:rPr>
              <w:t>Transsion</w:t>
            </w:r>
          </w:p>
        </w:tc>
        <w:tc>
          <w:tcPr>
            <w:tcW w:w="1316" w:type="dxa"/>
          </w:tcPr>
          <w:p w:rsidR="0007717B" w:rsidRDefault="00F22638">
            <w:pPr>
              <w:rPr>
                <w:rFonts w:eastAsia="SimSun"/>
                <w:lang w:val="en-US" w:eastAsia="zh-CN"/>
              </w:rPr>
            </w:pPr>
            <w:r>
              <w:rPr>
                <w:rFonts w:eastAsia="SimSun" w:hint="eastAsia"/>
                <w:lang w:val="en-US" w:eastAsia="zh-CN"/>
              </w:rPr>
              <w:t>No</w:t>
            </w:r>
          </w:p>
        </w:tc>
        <w:tc>
          <w:tcPr>
            <w:tcW w:w="7080" w:type="dxa"/>
          </w:tcPr>
          <w:p w:rsidR="0007717B" w:rsidRDefault="0007717B">
            <w:pPr>
              <w:rPr>
                <w:rFonts w:eastAsia="DengXian"/>
                <w:lang w:val="en-US" w:eastAsia="zh-CN"/>
              </w:rPr>
            </w:pPr>
          </w:p>
        </w:tc>
      </w:tr>
      <w:tr w:rsidR="0024296C" w:rsidTr="0024296C">
        <w:trPr>
          <w:gridAfter w:val="2"/>
          <w:wAfter w:w="14160" w:type="dxa"/>
        </w:trPr>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866CD0" w:rsidP="008621B8">
            <w:pPr>
              <w:rPr>
                <w:rFonts w:eastAsia="SimSun"/>
                <w:lang w:val="en-US" w:eastAsia="zh-CN"/>
              </w:rPr>
            </w:pPr>
            <w:r>
              <w:rPr>
                <w:rFonts w:eastAsiaTheme="minorEastAsia"/>
              </w:rPr>
              <w:t>Up to RAN1</w:t>
            </w:r>
          </w:p>
        </w:tc>
        <w:tc>
          <w:tcPr>
            <w:tcW w:w="7080" w:type="dxa"/>
          </w:tcPr>
          <w:p w:rsidR="0024296C" w:rsidRDefault="0024296C" w:rsidP="008621B8">
            <w:pPr>
              <w:rPr>
                <w:rFonts w:eastAsia="DengXian"/>
              </w:rPr>
            </w:pPr>
          </w:p>
        </w:tc>
      </w:tr>
    </w:tbl>
    <w:p w:rsidR="0007717B" w:rsidRDefault="0007717B"/>
    <w:p w:rsidR="0007717B" w:rsidRDefault="00F22638">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rsidR="0007717B" w:rsidRDefault="00F22638">
      <w:pPr>
        <w:spacing w:after="0"/>
        <w:rPr>
          <w:b/>
        </w:rPr>
      </w:pPr>
      <w:r>
        <w:rPr>
          <w:b/>
        </w:rPr>
        <w:t>Option 1: Follow the power control rule applied for PUSCH scheduled by RAR</w:t>
      </w:r>
    </w:p>
    <w:p w:rsidR="0007717B" w:rsidRDefault="00F22638">
      <w:pPr>
        <w:spacing w:after="0"/>
        <w:rPr>
          <w:b/>
        </w:rPr>
      </w:pPr>
      <w:r>
        <w:rPr>
          <w:b/>
        </w:rPr>
        <w:t>Option 2: Follow the power control rule applied for PUSCH scheduled by configured grant</w:t>
      </w:r>
    </w:p>
    <w:p w:rsidR="0007717B" w:rsidRDefault="00F22638">
      <w:pPr>
        <w:spacing w:after="0"/>
        <w:rPr>
          <w:b/>
        </w:rPr>
      </w:pPr>
      <w:r>
        <w:rPr>
          <w:b/>
        </w:rPr>
        <w:t>Option 3: others</w:t>
      </w:r>
    </w:p>
    <w:p w:rsidR="0007717B" w:rsidRDefault="0007717B">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rsidR="0007717B" w:rsidRDefault="00F22638">
            <w:pPr>
              <w:jc w:val="center"/>
              <w:rPr>
                <w:b/>
                <w:i/>
                <w:iCs/>
                <w:lang w:eastAsia="sv-SE"/>
              </w:rPr>
            </w:pPr>
            <w:r>
              <w:rPr>
                <w:b/>
                <w:lang w:eastAsia="sv-SE"/>
              </w:rPr>
              <w:t>Comments (e.g., other solution)</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rsidR="0007717B" w:rsidRDefault="00F22638">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lang w:eastAsia="zh-CN"/>
              </w:rPr>
              <w:t>See comments</w:t>
            </w:r>
          </w:p>
        </w:tc>
        <w:tc>
          <w:tcPr>
            <w:tcW w:w="7080" w:type="dxa"/>
          </w:tcPr>
          <w:p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tc>
          <w:tcPr>
            <w:tcW w:w="1317" w:type="dxa"/>
          </w:tcPr>
          <w:p w:rsidR="0007717B" w:rsidRDefault="00F22638">
            <w:pPr>
              <w:rPr>
                <w:rFonts w:eastAsiaTheme="minorEastAsia"/>
              </w:rPr>
            </w:pPr>
            <w:r>
              <w:rPr>
                <w:rFonts w:eastAsiaTheme="minorEastAsia"/>
              </w:rPr>
              <w:t>NEC</w:t>
            </w:r>
          </w:p>
        </w:tc>
        <w:tc>
          <w:tcPr>
            <w:tcW w:w="1316" w:type="dxa"/>
          </w:tcPr>
          <w:p w:rsidR="0007717B" w:rsidRDefault="0007717B">
            <w:pPr>
              <w:rPr>
                <w:rFonts w:eastAsiaTheme="minorEastAsia"/>
              </w:rPr>
            </w:pPr>
          </w:p>
        </w:tc>
        <w:tc>
          <w:tcPr>
            <w:tcW w:w="7080" w:type="dxa"/>
          </w:tcPr>
          <w:p w:rsidR="0007717B" w:rsidRDefault="00F22638">
            <w:pPr>
              <w:rPr>
                <w:rFonts w:eastAsiaTheme="minorEastAsia"/>
              </w:rPr>
            </w:pPr>
            <w:r>
              <w:rPr>
                <w:rFonts w:eastAsiaTheme="minorEastAsia"/>
              </w:rPr>
              <w:t>Leave this to RAN1</w:t>
            </w:r>
          </w:p>
        </w:tc>
      </w:tr>
      <w:tr w:rsidR="0007717B">
        <w:tc>
          <w:tcPr>
            <w:tcW w:w="1317" w:type="dxa"/>
          </w:tcPr>
          <w:p w:rsidR="0007717B" w:rsidRDefault="00F22638">
            <w:pPr>
              <w:rPr>
                <w:rFonts w:eastAsia="Malgun Gothic"/>
                <w:lang w:eastAsia="ko-KR"/>
              </w:rPr>
            </w:pPr>
            <w:r>
              <w:rPr>
                <w:rFonts w:eastAsiaTheme="minorEastAsia"/>
                <w:lang w:eastAsia="zh-CN"/>
              </w:rPr>
              <w:lastRenderedPageBreak/>
              <w:t>Xiaomi</w:t>
            </w:r>
          </w:p>
        </w:tc>
        <w:tc>
          <w:tcPr>
            <w:tcW w:w="1316" w:type="dxa"/>
          </w:tcPr>
          <w:p w:rsidR="0007717B" w:rsidRDefault="00F22638">
            <w:pPr>
              <w:rPr>
                <w:rFonts w:eastAsia="Malgun Gothic"/>
                <w:lang w:eastAsia="ko-KR"/>
              </w:rPr>
            </w:pPr>
            <w:r>
              <w:rPr>
                <w:rFonts w:eastAsiaTheme="minorEastAsia"/>
                <w:lang w:eastAsia="zh-CN"/>
              </w:rPr>
              <w:t>See comments</w:t>
            </w:r>
          </w:p>
        </w:tc>
        <w:tc>
          <w:tcPr>
            <w:tcW w:w="7080" w:type="dxa"/>
          </w:tcPr>
          <w:p w:rsidR="0007717B" w:rsidRDefault="00F22638">
            <w:pPr>
              <w:rPr>
                <w:rFonts w:eastAsia="Malgun Gothic"/>
                <w:lang w:eastAsia="ko-KR"/>
              </w:rPr>
            </w:pPr>
            <w:r>
              <w:rPr>
                <w:rFonts w:eastAsiaTheme="minorEastAsia"/>
                <w:lang w:eastAsia="zh-CN"/>
              </w:rPr>
              <w:t>It should be up to RAN1.</w:t>
            </w:r>
          </w:p>
        </w:tc>
      </w:tr>
      <w:tr w:rsidR="0007717B">
        <w:tc>
          <w:tcPr>
            <w:tcW w:w="1317" w:type="dxa"/>
          </w:tcPr>
          <w:p w:rsidR="0007717B" w:rsidRDefault="00F22638">
            <w:pPr>
              <w:rPr>
                <w:rFonts w:eastAsia="Yu Mincho"/>
              </w:rPr>
            </w:pPr>
            <w:r>
              <w:rPr>
                <w:rFonts w:eastAsia="Yu Mincho" w:hint="eastAsia"/>
              </w:rPr>
              <w:t>D</w:t>
            </w:r>
            <w:r>
              <w:rPr>
                <w:rFonts w:eastAsia="Yu Mincho"/>
              </w:rPr>
              <w:t>OCOMO</w:t>
            </w:r>
          </w:p>
        </w:tc>
        <w:tc>
          <w:tcPr>
            <w:tcW w:w="1316" w:type="dxa"/>
          </w:tcPr>
          <w:p w:rsidR="0007717B" w:rsidRDefault="00F22638">
            <w:pPr>
              <w:rPr>
                <w:rFonts w:eastAsiaTheme="minorEastAsia"/>
              </w:rPr>
            </w:pPr>
            <w:r>
              <w:rPr>
                <w:rFonts w:eastAsiaTheme="minorEastAsia"/>
                <w:lang w:eastAsia="zh-CN"/>
              </w:rPr>
              <w:t>See comments</w:t>
            </w:r>
          </w:p>
        </w:tc>
        <w:tc>
          <w:tcPr>
            <w:tcW w:w="7080" w:type="dxa"/>
          </w:tcPr>
          <w:p w:rsidR="0007717B" w:rsidRDefault="00F22638">
            <w:pPr>
              <w:rPr>
                <w:rFonts w:eastAsia="Yu Mincho"/>
              </w:rPr>
            </w:pPr>
            <w:r>
              <w:rPr>
                <w:rFonts w:eastAsia="Yu Mincho" w:hint="eastAsia"/>
              </w:rPr>
              <w:t>U</w:t>
            </w:r>
            <w:r>
              <w:rPr>
                <w:rFonts w:eastAsia="Yu Mincho"/>
              </w:rPr>
              <w:t>p to RAN1.</w:t>
            </w:r>
          </w:p>
        </w:tc>
      </w:tr>
      <w:tr w:rsidR="0007717B">
        <w:tc>
          <w:tcPr>
            <w:tcW w:w="1317" w:type="dxa"/>
          </w:tcPr>
          <w:p w:rsidR="0007717B" w:rsidRDefault="00F22638">
            <w:pPr>
              <w:rPr>
                <w:rFonts w:eastAsiaTheme="minorEastAsia"/>
              </w:rPr>
            </w:pPr>
            <w:r>
              <w:rPr>
                <w:rFonts w:eastAsiaTheme="minorEastAsia"/>
              </w:rPr>
              <w:t>MediaTek</w:t>
            </w:r>
          </w:p>
        </w:tc>
        <w:tc>
          <w:tcPr>
            <w:tcW w:w="1316" w:type="dxa"/>
          </w:tcPr>
          <w:p w:rsidR="0007717B" w:rsidRDefault="00F22638">
            <w:pPr>
              <w:rPr>
                <w:rFonts w:eastAsiaTheme="minorEastAsia"/>
              </w:rPr>
            </w:pPr>
            <w:r>
              <w:rPr>
                <w:rFonts w:eastAsiaTheme="minorEastAsia"/>
              </w:rPr>
              <w:t>See comments</w:t>
            </w:r>
          </w:p>
        </w:tc>
        <w:tc>
          <w:tcPr>
            <w:tcW w:w="7080" w:type="dxa"/>
          </w:tcPr>
          <w:p w:rsidR="0007717B" w:rsidRDefault="00F22638">
            <w:pPr>
              <w:rPr>
                <w:rFonts w:eastAsiaTheme="minorEastAsia"/>
              </w:rPr>
            </w:pPr>
            <w:r>
              <w:rPr>
                <w:rFonts w:eastAsiaTheme="minorEastAsia"/>
              </w:rPr>
              <w:t>RAN1 item, not in RAN2 scope.</w:t>
            </w:r>
          </w:p>
        </w:tc>
      </w:tr>
      <w:tr w:rsidR="0007717B">
        <w:tc>
          <w:tcPr>
            <w:tcW w:w="1317" w:type="dxa"/>
          </w:tcPr>
          <w:p w:rsidR="0007717B" w:rsidRDefault="00F22638">
            <w:pPr>
              <w:rPr>
                <w:lang w:eastAsia="sv-SE"/>
              </w:rPr>
            </w:pPr>
            <w:r>
              <w:rPr>
                <w:lang w:eastAsia="sv-SE"/>
              </w:rPr>
              <w:t>Apple</w:t>
            </w:r>
          </w:p>
        </w:tc>
        <w:tc>
          <w:tcPr>
            <w:tcW w:w="1316" w:type="dxa"/>
          </w:tcPr>
          <w:p w:rsidR="0007717B" w:rsidRDefault="0007717B">
            <w:pPr>
              <w:rPr>
                <w:lang w:eastAsia="sv-SE"/>
              </w:rPr>
            </w:pPr>
          </w:p>
        </w:tc>
        <w:tc>
          <w:tcPr>
            <w:tcW w:w="7080" w:type="dxa"/>
          </w:tcPr>
          <w:p w:rsidR="0007717B" w:rsidRDefault="00F22638">
            <w:pPr>
              <w:rPr>
                <w:rFonts w:eastAsiaTheme="minorEastAsia"/>
              </w:rPr>
            </w:pPr>
            <w:r>
              <w:rPr>
                <w:rFonts w:eastAsiaTheme="minorEastAsia"/>
              </w:rPr>
              <w:t xml:space="preserve">Leave it to RAN1. </w:t>
            </w:r>
          </w:p>
        </w:tc>
      </w:tr>
      <w:tr w:rsidR="0007717B">
        <w:tc>
          <w:tcPr>
            <w:tcW w:w="1317" w:type="dxa"/>
          </w:tcPr>
          <w:p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tc>
          <w:tcPr>
            <w:tcW w:w="1317" w:type="dxa"/>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07717B" w:rsidRDefault="0007717B">
            <w:pPr>
              <w:rPr>
                <w:rFonts w:eastAsiaTheme="minorEastAsia"/>
              </w:rPr>
            </w:pPr>
          </w:p>
        </w:tc>
        <w:tc>
          <w:tcPr>
            <w:tcW w:w="7080" w:type="dxa"/>
          </w:tcPr>
          <w:p w:rsidR="0007717B" w:rsidRDefault="00F22638">
            <w:pPr>
              <w:rPr>
                <w:rFonts w:eastAsiaTheme="minorEastAsia"/>
                <w:lang w:eastAsia="zh-CN"/>
              </w:rPr>
            </w:pPr>
            <w:r>
              <w:rPr>
                <w:rFonts w:eastAsiaTheme="minorEastAsia"/>
                <w:lang w:eastAsia="zh-CN"/>
              </w:rPr>
              <w:t>Up to RAN1</w:t>
            </w:r>
          </w:p>
        </w:tc>
      </w:tr>
      <w:tr w:rsidR="0007717B">
        <w:tc>
          <w:tcPr>
            <w:tcW w:w="1317" w:type="dxa"/>
          </w:tcPr>
          <w:p w:rsidR="0007717B" w:rsidRDefault="00F22638">
            <w:pPr>
              <w:rPr>
                <w:rFonts w:eastAsia="DengXian"/>
                <w:lang w:eastAsia="zh-CN"/>
              </w:rPr>
            </w:pPr>
            <w:r>
              <w:rPr>
                <w:rFonts w:eastAsia="DengXian" w:hint="eastAsia"/>
                <w:lang w:eastAsia="zh-CN"/>
              </w:rPr>
              <w:t>H</w:t>
            </w:r>
            <w:r>
              <w:rPr>
                <w:rFonts w:eastAsia="DengXian"/>
                <w:lang w:eastAsia="zh-CN"/>
              </w:rPr>
              <w:t>uawei, HiSilicon</w:t>
            </w:r>
          </w:p>
        </w:tc>
        <w:tc>
          <w:tcPr>
            <w:tcW w:w="1316" w:type="dxa"/>
          </w:tcPr>
          <w:p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rsidR="0007717B" w:rsidRDefault="0007717B">
            <w:pPr>
              <w:rPr>
                <w:rFonts w:eastAsia="DengXian"/>
              </w:rPr>
            </w:pPr>
          </w:p>
        </w:tc>
      </w:tr>
      <w:tr w:rsidR="0007717B">
        <w:tc>
          <w:tcPr>
            <w:tcW w:w="1317" w:type="dxa"/>
          </w:tcPr>
          <w:p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DengXian"/>
                <w:lang w:val="en-US" w:eastAsia="zh-CN"/>
              </w:rPr>
            </w:pPr>
            <w:r>
              <w:rPr>
                <w:rFonts w:eastAsia="DengXian" w:hint="eastAsia"/>
                <w:lang w:val="en-US" w:eastAsia="zh-CN"/>
              </w:rPr>
              <w:t>ZTE</w:t>
            </w:r>
          </w:p>
        </w:tc>
        <w:tc>
          <w:tcPr>
            <w:tcW w:w="1316" w:type="dxa"/>
          </w:tcPr>
          <w:p w:rsidR="0007717B" w:rsidRDefault="00F22638">
            <w:pPr>
              <w:rPr>
                <w:rFonts w:eastAsia="DengXian"/>
                <w:lang w:val="en-US" w:eastAsia="zh-CN"/>
              </w:rPr>
            </w:pPr>
            <w:r>
              <w:rPr>
                <w:rFonts w:eastAsia="DengXian" w:hint="eastAsia"/>
                <w:lang w:val="en-US" w:eastAsia="zh-CN"/>
              </w:rPr>
              <w:t>Check with RAN1</w:t>
            </w:r>
          </w:p>
        </w:tc>
        <w:tc>
          <w:tcPr>
            <w:tcW w:w="7080" w:type="dxa"/>
          </w:tcPr>
          <w:p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Up to RAN1</w:t>
            </w:r>
          </w:p>
        </w:tc>
        <w:tc>
          <w:tcPr>
            <w:tcW w:w="7080" w:type="dxa"/>
          </w:tcPr>
          <w:p w:rsidR="0007717B" w:rsidRDefault="0007717B">
            <w:pPr>
              <w:rPr>
                <w:rFonts w:eastAsia="DengXian"/>
              </w:rPr>
            </w:pPr>
          </w:p>
        </w:tc>
      </w:tr>
      <w:tr w:rsidR="0007717B">
        <w:tc>
          <w:tcPr>
            <w:tcW w:w="1317" w:type="dxa"/>
          </w:tcPr>
          <w:p w:rsidR="0007717B" w:rsidRDefault="00F22638">
            <w:pPr>
              <w:rPr>
                <w:rFonts w:eastAsia="Malgun Gothic"/>
                <w:lang w:eastAsia="ko-KR"/>
              </w:rPr>
            </w:pPr>
            <w:r>
              <w:rPr>
                <w:rFonts w:eastAsia="Malgun Gothic"/>
                <w:lang w:eastAsia="ko-KR"/>
              </w:rPr>
              <w:t>Qualcomm</w:t>
            </w:r>
          </w:p>
        </w:tc>
        <w:tc>
          <w:tcPr>
            <w:tcW w:w="1316" w:type="dxa"/>
          </w:tcPr>
          <w:p w:rsidR="0007717B" w:rsidRDefault="00F22638">
            <w:pPr>
              <w:rPr>
                <w:rFonts w:eastAsia="Malgun Gothic"/>
                <w:lang w:eastAsia="ko-KR"/>
              </w:rPr>
            </w:pPr>
            <w:r>
              <w:rPr>
                <w:rFonts w:eastAsia="Malgun Gothic"/>
                <w:lang w:eastAsia="ko-KR"/>
              </w:rPr>
              <w:t>Option 2</w:t>
            </w:r>
          </w:p>
        </w:tc>
        <w:tc>
          <w:tcPr>
            <w:tcW w:w="7080" w:type="dxa"/>
          </w:tcPr>
          <w:p w:rsidR="0007717B" w:rsidRDefault="0007717B">
            <w:pPr>
              <w:rPr>
                <w:rFonts w:eastAsia="DengXian"/>
              </w:rPr>
            </w:pPr>
          </w:p>
        </w:tc>
      </w:tr>
      <w:tr w:rsidR="0007717B">
        <w:tc>
          <w:tcPr>
            <w:tcW w:w="1317" w:type="dxa"/>
          </w:tcPr>
          <w:p w:rsidR="0007717B" w:rsidRDefault="00F22638">
            <w:pPr>
              <w:rPr>
                <w:rFonts w:eastAsia="SimSun"/>
                <w:lang w:val="en-US" w:eastAsia="zh-CN"/>
              </w:rPr>
            </w:pPr>
            <w:r>
              <w:rPr>
                <w:rFonts w:eastAsia="SimSun" w:hint="eastAsia"/>
                <w:lang w:val="en-US" w:eastAsia="zh-CN"/>
              </w:rPr>
              <w:t>Transsion</w:t>
            </w:r>
          </w:p>
        </w:tc>
        <w:tc>
          <w:tcPr>
            <w:tcW w:w="1316" w:type="dxa"/>
          </w:tcPr>
          <w:p w:rsidR="0007717B" w:rsidRDefault="00F22638">
            <w:pPr>
              <w:rPr>
                <w:rFonts w:eastAsia="Malgun Gothic"/>
                <w:lang w:eastAsia="ko-KR"/>
              </w:rPr>
            </w:pPr>
            <w:r>
              <w:rPr>
                <w:rFonts w:eastAsia="DengXian" w:hint="eastAsia"/>
                <w:lang w:eastAsia="zh-CN"/>
              </w:rPr>
              <w:t>S</w:t>
            </w:r>
            <w:r>
              <w:rPr>
                <w:rFonts w:eastAsia="DengXian"/>
                <w:lang w:eastAsia="zh-CN"/>
              </w:rPr>
              <w:t>ee comments</w:t>
            </w:r>
          </w:p>
        </w:tc>
        <w:tc>
          <w:tcPr>
            <w:tcW w:w="7080" w:type="dxa"/>
          </w:tcPr>
          <w:p w:rsidR="0007717B" w:rsidRDefault="00F22638">
            <w:pPr>
              <w:rPr>
                <w:rFonts w:eastAsia="DengXian"/>
              </w:rPr>
            </w:pPr>
            <w:r>
              <w:rPr>
                <w:rFonts w:eastAsia="DengXian" w:hint="eastAsia"/>
                <w:lang w:eastAsia="zh-CN"/>
              </w:rPr>
              <w:t>I</w:t>
            </w:r>
            <w:r>
              <w:rPr>
                <w:rFonts w:eastAsia="DengXian"/>
                <w:lang w:eastAsia="zh-CN"/>
              </w:rPr>
              <w:t>t is up to RAN1.</w:t>
            </w:r>
          </w:p>
        </w:tc>
      </w:tr>
      <w:tr w:rsidR="0024296C" w:rsidTr="008621B8">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Pr="00E64C59" w:rsidRDefault="00866CD0" w:rsidP="008621B8">
            <w:pPr>
              <w:rPr>
                <w:rFonts w:eastAsia="新細明體"/>
                <w:lang w:val="en-US" w:eastAsia="zh-TW"/>
              </w:rPr>
            </w:pPr>
            <w:r>
              <w:rPr>
                <w:rFonts w:eastAsia="Malgun Gothic"/>
                <w:lang w:eastAsia="ko-KR"/>
              </w:rPr>
              <w:t>Up to RAN1</w:t>
            </w:r>
          </w:p>
        </w:tc>
        <w:tc>
          <w:tcPr>
            <w:tcW w:w="7080" w:type="dxa"/>
          </w:tcPr>
          <w:p w:rsidR="0024296C" w:rsidRPr="00E64C59" w:rsidRDefault="0024296C" w:rsidP="008621B8">
            <w:pPr>
              <w:rPr>
                <w:rFonts w:eastAsia="新細明體"/>
                <w:lang w:eastAsia="zh-TW"/>
              </w:rPr>
            </w:pPr>
          </w:p>
        </w:tc>
      </w:tr>
      <w:tr w:rsidR="0007717B">
        <w:tc>
          <w:tcPr>
            <w:tcW w:w="1317" w:type="dxa"/>
          </w:tcPr>
          <w:p w:rsidR="0007717B" w:rsidRDefault="0007717B">
            <w:pPr>
              <w:rPr>
                <w:rFonts w:eastAsia="Malgun Gothic"/>
                <w:lang w:eastAsia="ko-KR"/>
              </w:rPr>
            </w:pPr>
          </w:p>
        </w:tc>
        <w:tc>
          <w:tcPr>
            <w:tcW w:w="1316" w:type="dxa"/>
          </w:tcPr>
          <w:p w:rsidR="0007717B" w:rsidRDefault="0007717B">
            <w:pPr>
              <w:rPr>
                <w:rFonts w:eastAsia="Malgun Gothic"/>
                <w:lang w:eastAsia="ko-KR"/>
              </w:rPr>
            </w:pPr>
          </w:p>
        </w:tc>
        <w:tc>
          <w:tcPr>
            <w:tcW w:w="7080" w:type="dxa"/>
          </w:tcPr>
          <w:p w:rsidR="0007717B" w:rsidRDefault="0007717B">
            <w:pPr>
              <w:rPr>
                <w:rFonts w:eastAsia="DengXian"/>
              </w:rPr>
            </w:pPr>
          </w:p>
        </w:tc>
      </w:tr>
    </w:tbl>
    <w:p w:rsidR="0007717B" w:rsidRDefault="0007717B">
      <w:pPr>
        <w:rPr>
          <w:lang w:eastAsia="zh-CN"/>
        </w:rPr>
      </w:pPr>
    </w:p>
    <w:p w:rsidR="0007717B" w:rsidRDefault="00F22638">
      <w:r>
        <w:t>A LS needs be sent to RAN1 to inform RAN2 agreements on NTN RACH-less HO and check views on relevant issues/solutions (e.g., PDCCH monitoring for DG, power control, etc).</w:t>
      </w:r>
    </w:p>
    <w:p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07717B">
        <w:tc>
          <w:tcPr>
            <w:tcW w:w="1317" w:type="dxa"/>
            <w:shd w:val="clear" w:color="auto" w:fill="E7E6E6" w:themeFill="background2"/>
          </w:tcPr>
          <w:p w:rsidR="0007717B" w:rsidRDefault="00F22638">
            <w:pPr>
              <w:jc w:val="center"/>
              <w:rPr>
                <w:b/>
                <w:lang w:eastAsia="sv-SE"/>
              </w:rPr>
            </w:pPr>
            <w:r>
              <w:rPr>
                <w:b/>
                <w:lang w:eastAsia="sv-SE"/>
              </w:rPr>
              <w:t>Company</w:t>
            </w:r>
          </w:p>
        </w:tc>
        <w:tc>
          <w:tcPr>
            <w:tcW w:w="1316" w:type="dxa"/>
            <w:shd w:val="clear" w:color="auto" w:fill="E7E6E6" w:themeFill="background2"/>
          </w:tcPr>
          <w:p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rsidR="0007717B" w:rsidRDefault="00F22638">
            <w:pPr>
              <w:jc w:val="center"/>
              <w:rPr>
                <w:b/>
                <w:i/>
                <w:iCs/>
                <w:lang w:eastAsia="sv-SE"/>
              </w:rPr>
            </w:pPr>
            <w:r>
              <w:rPr>
                <w:b/>
                <w:lang w:eastAsia="sv-SE"/>
              </w:rPr>
              <w:t>Comments (e.g., any other aspects)</w:t>
            </w:r>
          </w:p>
        </w:tc>
      </w:tr>
      <w:tr w:rsidR="0007717B">
        <w:tc>
          <w:tcPr>
            <w:tcW w:w="1317" w:type="dxa"/>
          </w:tcPr>
          <w:p w:rsidR="0007717B" w:rsidRDefault="00F22638">
            <w:pPr>
              <w:rPr>
                <w:rFonts w:eastAsiaTheme="minorEastAsia"/>
                <w:lang w:eastAsia="zh-CN"/>
              </w:rPr>
            </w:pPr>
            <w:r>
              <w:rPr>
                <w:rFonts w:eastAsiaTheme="minorEastAsia" w:hint="eastAsia"/>
                <w:lang w:eastAsia="zh-CN"/>
              </w:rPr>
              <w:t>CATT</w:t>
            </w:r>
          </w:p>
        </w:tc>
        <w:tc>
          <w:tcPr>
            <w:tcW w:w="1316" w:type="dxa"/>
          </w:tcPr>
          <w:p w:rsidR="0007717B" w:rsidRDefault="00F22638">
            <w:pPr>
              <w:rPr>
                <w:rFonts w:eastAsiaTheme="minorEastAsia"/>
                <w:lang w:eastAsia="zh-CN"/>
              </w:rPr>
            </w:pPr>
            <w:r>
              <w:rPr>
                <w:rFonts w:eastAsiaTheme="minorEastAsia" w:hint="eastAsia"/>
                <w:lang w:eastAsia="zh-CN"/>
              </w:rPr>
              <w:t>Yes</w:t>
            </w:r>
          </w:p>
        </w:tc>
        <w:tc>
          <w:tcPr>
            <w:tcW w:w="7080" w:type="dxa"/>
          </w:tcPr>
          <w:p w:rsidR="0007717B" w:rsidRDefault="00F22638">
            <w:pPr>
              <w:rPr>
                <w:rFonts w:eastAsiaTheme="minorEastAsia"/>
                <w:lang w:eastAsia="zh-CN"/>
              </w:rPr>
            </w:pPr>
            <w:r>
              <w:rPr>
                <w:rFonts w:eastAsiaTheme="minorEastAsia" w:hint="eastAsia"/>
                <w:lang w:eastAsia="zh-CN"/>
              </w:rPr>
              <w:t>We think the mapping betweem SSB and pre-allocated UL grant can also be included in the LS.</w:t>
            </w:r>
          </w:p>
        </w:tc>
      </w:tr>
      <w:tr w:rsidR="0007717B">
        <w:tc>
          <w:tcPr>
            <w:tcW w:w="1317" w:type="dxa"/>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tc>
          <w:tcPr>
            <w:tcW w:w="1317" w:type="dxa"/>
          </w:tcPr>
          <w:p w:rsidR="0007717B" w:rsidRDefault="00F22638">
            <w:pPr>
              <w:rPr>
                <w:rFonts w:eastAsiaTheme="minorEastAsia"/>
              </w:rPr>
            </w:pPr>
            <w:r>
              <w:rPr>
                <w:rFonts w:eastAsiaTheme="minorEastAsia"/>
              </w:rPr>
              <w:t>Thales</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F22638">
            <w:pPr>
              <w:rPr>
                <w:rFonts w:eastAsiaTheme="minorEastAsia"/>
              </w:rPr>
            </w:pPr>
            <w:r>
              <w:rPr>
                <w:rFonts w:eastAsiaTheme="minorEastAsia"/>
              </w:rPr>
              <w:t>Include Q5 and Q6 in the LS.</w:t>
            </w:r>
          </w:p>
        </w:tc>
      </w:tr>
      <w:tr w:rsidR="0007717B">
        <w:tc>
          <w:tcPr>
            <w:tcW w:w="1317" w:type="dxa"/>
          </w:tcPr>
          <w:p w:rsidR="0007717B" w:rsidRDefault="00F22638">
            <w:pPr>
              <w:rPr>
                <w:rFonts w:eastAsia="Malgun Gothic"/>
                <w:lang w:eastAsia="ko-KR"/>
              </w:rPr>
            </w:pPr>
            <w:r>
              <w:rPr>
                <w:rFonts w:eastAsiaTheme="minorEastAsia"/>
              </w:rPr>
              <w:t>NEC</w:t>
            </w:r>
          </w:p>
        </w:tc>
        <w:tc>
          <w:tcPr>
            <w:tcW w:w="1316" w:type="dxa"/>
          </w:tcPr>
          <w:p w:rsidR="0007717B" w:rsidRDefault="00F22638">
            <w:pPr>
              <w:rPr>
                <w:rFonts w:eastAsia="Malgun Gothic"/>
                <w:lang w:eastAsia="ko-KR"/>
              </w:rPr>
            </w:pPr>
            <w:r>
              <w:rPr>
                <w:rFonts w:eastAsiaTheme="minorEastAsia"/>
              </w:rPr>
              <w:t xml:space="preserve">Yes </w:t>
            </w:r>
          </w:p>
        </w:tc>
        <w:tc>
          <w:tcPr>
            <w:tcW w:w="7080" w:type="dxa"/>
          </w:tcPr>
          <w:p w:rsidR="0007717B" w:rsidRDefault="0007717B">
            <w:pPr>
              <w:rPr>
                <w:rFonts w:eastAsia="Malgun Gothic"/>
                <w:lang w:eastAsia="ko-KR"/>
              </w:rPr>
            </w:pPr>
          </w:p>
        </w:tc>
      </w:tr>
      <w:tr w:rsidR="0007717B">
        <w:tc>
          <w:tcPr>
            <w:tcW w:w="1317" w:type="dxa"/>
          </w:tcPr>
          <w:p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rsidR="0007717B" w:rsidRDefault="00F22638">
            <w:pPr>
              <w:rPr>
                <w:rFonts w:eastAsiaTheme="minorEastAsia"/>
              </w:rPr>
            </w:pPr>
            <w:r>
              <w:rPr>
                <w:rFonts w:eastAsiaTheme="minorEastAsia"/>
                <w:lang w:eastAsia="zh-CN"/>
              </w:rPr>
              <w:t>Include Q5 and Q6 as well.</w:t>
            </w:r>
          </w:p>
        </w:tc>
      </w:tr>
      <w:tr w:rsidR="0007717B">
        <w:tc>
          <w:tcPr>
            <w:tcW w:w="1317" w:type="dxa"/>
          </w:tcPr>
          <w:p w:rsidR="0007717B" w:rsidRDefault="00F22638">
            <w:pPr>
              <w:rPr>
                <w:rFonts w:eastAsia="Yu Mincho"/>
              </w:rPr>
            </w:pPr>
            <w:r>
              <w:rPr>
                <w:rFonts w:eastAsia="Yu Mincho" w:hint="eastAsia"/>
              </w:rPr>
              <w:t>D</w:t>
            </w:r>
            <w:r>
              <w:rPr>
                <w:rFonts w:eastAsia="Yu Mincho"/>
              </w:rPr>
              <w:t xml:space="preserve">OCOMO </w:t>
            </w:r>
          </w:p>
        </w:tc>
        <w:tc>
          <w:tcPr>
            <w:tcW w:w="1316" w:type="dxa"/>
          </w:tcPr>
          <w:p w:rsidR="0007717B" w:rsidRDefault="00F22638">
            <w:pPr>
              <w:rPr>
                <w:rFonts w:eastAsiaTheme="minorEastAsia"/>
              </w:rPr>
            </w:pPr>
            <w:r>
              <w:rPr>
                <w:rFonts w:eastAsiaTheme="minorEastAsia"/>
              </w:rPr>
              <w:t>Yes</w:t>
            </w:r>
          </w:p>
        </w:tc>
        <w:tc>
          <w:tcPr>
            <w:tcW w:w="7080" w:type="dxa"/>
          </w:tcPr>
          <w:p w:rsidR="0007717B" w:rsidRDefault="0007717B">
            <w:pPr>
              <w:rPr>
                <w:rFonts w:eastAsiaTheme="minorEastAsia"/>
              </w:rPr>
            </w:pPr>
          </w:p>
        </w:tc>
      </w:tr>
      <w:tr w:rsidR="0007717B">
        <w:tc>
          <w:tcPr>
            <w:tcW w:w="1317" w:type="dxa"/>
          </w:tcPr>
          <w:p w:rsidR="0007717B" w:rsidRDefault="00F22638">
            <w:pPr>
              <w:rPr>
                <w:lang w:eastAsia="sv-SE"/>
              </w:rPr>
            </w:pPr>
            <w:r>
              <w:rPr>
                <w:lang w:eastAsia="sv-SE"/>
              </w:rPr>
              <w:t>MediaTek</w:t>
            </w:r>
          </w:p>
        </w:tc>
        <w:tc>
          <w:tcPr>
            <w:tcW w:w="1316" w:type="dxa"/>
          </w:tcPr>
          <w:p w:rsidR="0007717B" w:rsidRDefault="00F22638">
            <w:pPr>
              <w:rPr>
                <w:lang w:eastAsia="sv-SE"/>
              </w:rPr>
            </w:pPr>
            <w:r>
              <w:rPr>
                <w:lang w:eastAsia="sv-SE"/>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Theme="minorEastAsia"/>
                <w:lang w:val="en-US" w:eastAsia="sv-SE"/>
              </w:rPr>
            </w:pPr>
            <w:r>
              <w:rPr>
                <w:rFonts w:eastAsiaTheme="minorEastAsia"/>
                <w:lang w:val="en-US" w:eastAsia="sv-SE"/>
              </w:rPr>
              <w:t>Apple</w:t>
            </w:r>
          </w:p>
        </w:tc>
        <w:tc>
          <w:tcPr>
            <w:tcW w:w="1316" w:type="dxa"/>
          </w:tcPr>
          <w:p w:rsidR="0007717B" w:rsidRDefault="00F22638">
            <w:pPr>
              <w:rPr>
                <w:rFonts w:eastAsiaTheme="minorEastAsia"/>
                <w:lang w:val="en-US" w:eastAsia="sv-SE"/>
              </w:rPr>
            </w:pPr>
            <w:r>
              <w:rPr>
                <w:rFonts w:eastAsiaTheme="minorEastAsia"/>
                <w:lang w:val="en-US" w:eastAsia="sv-SE"/>
              </w:rPr>
              <w:t>Yes</w:t>
            </w:r>
          </w:p>
        </w:tc>
        <w:tc>
          <w:tcPr>
            <w:tcW w:w="7080" w:type="dxa"/>
          </w:tcPr>
          <w:p w:rsidR="0007717B" w:rsidRDefault="00F22638">
            <w:pPr>
              <w:rPr>
                <w:rFonts w:eastAsiaTheme="minorEastAsia"/>
                <w:lang w:val="en-US"/>
              </w:rPr>
            </w:pPr>
            <w:r>
              <w:rPr>
                <w:rFonts w:eastAsiaTheme="minorEastAsia"/>
                <w:lang w:val="en-US"/>
              </w:rPr>
              <w:t xml:space="preserve">Include all the questions we decides to ask RAN1. </w:t>
            </w:r>
          </w:p>
        </w:tc>
      </w:tr>
      <w:tr w:rsidR="0007717B">
        <w:tc>
          <w:tcPr>
            <w:tcW w:w="1317" w:type="dxa"/>
          </w:tcPr>
          <w:p w:rsidR="0007717B" w:rsidRDefault="00F22638">
            <w:pPr>
              <w:rPr>
                <w:rFonts w:eastAsiaTheme="minorEastAsia"/>
              </w:rPr>
            </w:pPr>
            <w:r>
              <w:rPr>
                <w:rFonts w:eastAsia="DengXian" w:hint="eastAsia"/>
                <w:lang w:eastAsia="zh-CN"/>
              </w:rPr>
              <w:lastRenderedPageBreak/>
              <w:t>L</w:t>
            </w:r>
            <w:r>
              <w:rPr>
                <w:rFonts w:eastAsia="DengXian"/>
                <w:lang w:eastAsia="zh-CN"/>
              </w:rPr>
              <w:t>enovo</w:t>
            </w:r>
          </w:p>
        </w:tc>
        <w:tc>
          <w:tcPr>
            <w:tcW w:w="1316" w:type="dxa"/>
          </w:tcPr>
          <w:p w:rsidR="0007717B" w:rsidRDefault="00F22638">
            <w:pPr>
              <w:rPr>
                <w:rFonts w:eastAsiaTheme="minorEastAsia"/>
              </w:rPr>
            </w:pPr>
            <w:r>
              <w:rPr>
                <w:rFonts w:eastAsia="DengXian"/>
                <w:lang w:eastAsia="zh-CN"/>
              </w:rPr>
              <w:t>Yes</w:t>
            </w:r>
          </w:p>
        </w:tc>
        <w:tc>
          <w:tcPr>
            <w:tcW w:w="7080" w:type="dxa"/>
          </w:tcPr>
          <w:p w:rsidR="0007717B" w:rsidRDefault="0007717B">
            <w:pPr>
              <w:rPr>
                <w:lang w:eastAsia="sv-SE"/>
              </w:rPr>
            </w:pPr>
          </w:p>
        </w:tc>
      </w:tr>
      <w:tr w:rsidR="0007717B">
        <w:tc>
          <w:tcPr>
            <w:tcW w:w="1317" w:type="dxa"/>
          </w:tcPr>
          <w:p w:rsidR="0007717B" w:rsidRDefault="00F22638">
            <w:pPr>
              <w:rPr>
                <w:rFonts w:eastAsia="DengXian"/>
                <w:lang w:eastAsia="zh-CN"/>
              </w:rPr>
            </w:pPr>
            <w:r>
              <w:rPr>
                <w:rFonts w:eastAsia="DengXian"/>
                <w:lang w:eastAsia="zh-CN"/>
              </w:rPr>
              <w:t>OPPO</w:t>
            </w:r>
          </w:p>
        </w:tc>
        <w:tc>
          <w:tcPr>
            <w:tcW w:w="1316" w:type="dxa"/>
          </w:tcPr>
          <w:p w:rsidR="0007717B" w:rsidRDefault="00F22638">
            <w:pPr>
              <w:rPr>
                <w:rFonts w:eastAsia="DengXian"/>
                <w:lang w:eastAsia="zh-CN"/>
              </w:rPr>
            </w:pPr>
            <w:r>
              <w:rPr>
                <w:rFonts w:eastAsia="DengXian"/>
                <w:lang w:eastAsia="zh-CN"/>
              </w:rPr>
              <w:t>Yes</w:t>
            </w:r>
          </w:p>
        </w:tc>
        <w:tc>
          <w:tcPr>
            <w:tcW w:w="7080" w:type="dxa"/>
          </w:tcPr>
          <w:p w:rsidR="0007717B" w:rsidRDefault="00F22638">
            <w:pPr>
              <w:rPr>
                <w:rFonts w:eastAsia="DengXian"/>
                <w:lang w:eastAsia="zh-CN"/>
              </w:rPr>
            </w:pPr>
            <w:r>
              <w:rPr>
                <w:rFonts w:eastAsia="DengXian"/>
                <w:lang w:eastAsia="zh-CN"/>
              </w:rPr>
              <w:t>Checking with RAN1 is also ok with us.</w:t>
            </w:r>
          </w:p>
        </w:tc>
      </w:tr>
      <w:tr w:rsidR="0007717B">
        <w:tc>
          <w:tcPr>
            <w:tcW w:w="1317" w:type="dxa"/>
          </w:tcPr>
          <w:p w:rsidR="0007717B" w:rsidRDefault="00F226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DengXian"/>
                <w:lang w:eastAsia="zh-CN"/>
              </w:rPr>
            </w:pPr>
            <w:r>
              <w:rPr>
                <w:rFonts w:eastAsia="DengXian" w:hint="eastAsia"/>
                <w:lang w:eastAsia="zh-CN"/>
              </w:rPr>
              <w:t>T</w:t>
            </w:r>
            <w:r>
              <w:rPr>
                <w:rFonts w:eastAsia="DengXian"/>
                <w:lang w:eastAsia="zh-CN"/>
              </w:rPr>
              <w:t>CL</w:t>
            </w:r>
          </w:p>
        </w:tc>
        <w:tc>
          <w:tcPr>
            <w:tcW w:w="1316" w:type="dxa"/>
          </w:tcPr>
          <w:p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rsidR="0007717B" w:rsidRDefault="0007717B">
            <w:pPr>
              <w:rPr>
                <w:rFonts w:eastAsia="DengXian"/>
              </w:rPr>
            </w:pPr>
          </w:p>
        </w:tc>
      </w:tr>
      <w:tr w:rsidR="0007717B">
        <w:tc>
          <w:tcPr>
            <w:tcW w:w="1317" w:type="dxa"/>
          </w:tcPr>
          <w:p w:rsidR="0007717B" w:rsidRDefault="00F22638">
            <w:pPr>
              <w:rPr>
                <w:rFonts w:eastAsia="SimSun"/>
                <w:lang w:val="en-US" w:eastAsia="ko-KR"/>
              </w:rPr>
            </w:pPr>
            <w:r>
              <w:rPr>
                <w:rFonts w:eastAsia="SimSun" w:hint="eastAsia"/>
                <w:lang w:val="en-US" w:eastAsia="zh-CN"/>
              </w:rPr>
              <w:t>ZTE</w:t>
            </w:r>
          </w:p>
        </w:tc>
        <w:tc>
          <w:tcPr>
            <w:tcW w:w="1316" w:type="dxa"/>
          </w:tcPr>
          <w:p w:rsidR="0007717B" w:rsidRDefault="00F22638">
            <w:pPr>
              <w:rPr>
                <w:rFonts w:eastAsia="SimSun"/>
                <w:lang w:val="en-US" w:eastAsia="ko-KR"/>
              </w:rPr>
            </w:pPr>
            <w:r>
              <w:rPr>
                <w:rFonts w:eastAsia="SimSun" w:hint="eastAsia"/>
                <w:lang w:val="en-US" w:eastAsia="zh-CN"/>
              </w:rPr>
              <w:t>Yes</w:t>
            </w:r>
          </w:p>
        </w:tc>
        <w:tc>
          <w:tcPr>
            <w:tcW w:w="7080" w:type="dxa"/>
          </w:tcPr>
          <w:p w:rsidR="0007717B" w:rsidRDefault="0007717B">
            <w:pPr>
              <w:rPr>
                <w:rFonts w:eastAsiaTheme="minorEastAsia"/>
              </w:rPr>
            </w:pPr>
          </w:p>
        </w:tc>
      </w:tr>
      <w:tr w:rsidR="0007717B">
        <w:tc>
          <w:tcPr>
            <w:tcW w:w="1317" w:type="dxa"/>
          </w:tcPr>
          <w:p w:rsidR="0007717B" w:rsidRDefault="00F22638">
            <w:pPr>
              <w:rPr>
                <w:rFonts w:eastAsia="Malgun Gothic"/>
                <w:lang w:eastAsia="ko-KR"/>
              </w:rPr>
            </w:pPr>
            <w:r>
              <w:rPr>
                <w:rFonts w:eastAsia="Malgun Gothic"/>
                <w:lang w:eastAsia="ko-KR"/>
              </w:rPr>
              <w:t>InterDigital</w:t>
            </w:r>
          </w:p>
        </w:tc>
        <w:tc>
          <w:tcPr>
            <w:tcW w:w="1316" w:type="dxa"/>
          </w:tcPr>
          <w:p w:rsidR="0007717B" w:rsidRDefault="00F22638">
            <w:pPr>
              <w:rPr>
                <w:rFonts w:eastAsia="Malgun Gothic"/>
                <w:lang w:eastAsia="ko-KR"/>
              </w:rPr>
            </w:pPr>
            <w:r>
              <w:rPr>
                <w:rFonts w:eastAsia="Malgun Gothic"/>
                <w:lang w:eastAsia="ko-KR"/>
              </w:rPr>
              <w:t>Yes</w:t>
            </w:r>
          </w:p>
        </w:tc>
        <w:tc>
          <w:tcPr>
            <w:tcW w:w="7080" w:type="dxa"/>
          </w:tcPr>
          <w:p w:rsidR="0007717B" w:rsidRDefault="00F22638">
            <w:pPr>
              <w:rPr>
                <w:rFonts w:eastAsia="DengXian"/>
              </w:rPr>
            </w:pPr>
            <w:r>
              <w:rPr>
                <w:rFonts w:eastAsia="DengXian"/>
              </w:rPr>
              <w:t>Agree that Q5/Q6 could also be included.</w:t>
            </w:r>
          </w:p>
        </w:tc>
      </w:tr>
      <w:tr w:rsidR="0007717B">
        <w:tc>
          <w:tcPr>
            <w:tcW w:w="1317" w:type="dxa"/>
          </w:tcPr>
          <w:p w:rsidR="0007717B" w:rsidRDefault="00F22638">
            <w:pPr>
              <w:rPr>
                <w:rFonts w:eastAsia="Malgun Gothic"/>
                <w:lang w:eastAsia="ko-KR"/>
              </w:rPr>
            </w:pPr>
            <w:r>
              <w:rPr>
                <w:rFonts w:eastAsia="SimSun" w:hint="eastAsia"/>
                <w:lang w:val="en-US" w:eastAsia="zh-CN"/>
              </w:rPr>
              <w:t>Transsion</w:t>
            </w:r>
          </w:p>
        </w:tc>
        <w:tc>
          <w:tcPr>
            <w:tcW w:w="1316" w:type="dxa"/>
          </w:tcPr>
          <w:p w:rsidR="0007717B" w:rsidRDefault="00F22638">
            <w:pPr>
              <w:rPr>
                <w:rFonts w:eastAsia="SimSun"/>
                <w:lang w:val="en-US" w:eastAsia="zh-CN"/>
              </w:rPr>
            </w:pPr>
            <w:r>
              <w:rPr>
                <w:rFonts w:eastAsia="SimSun" w:hint="eastAsia"/>
                <w:lang w:val="en-US" w:eastAsia="zh-CN"/>
              </w:rPr>
              <w:t>Yes</w:t>
            </w:r>
          </w:p>
        </w:tc>
        <w:tc>
          <w:tcPr>
            <w:tcW w:w="7080" w:type="dxa"/>
          </w:tcPr>
          <w:p w:rsidR="0007717B" w:rsidRDefault="0007717B">
            <w:pPr>
              <w:rPr>
                <w:rFonts w:eastAsia="DengXian"/>
              </w:rPr>
            </w:pPr>
          </w:p>
        </w:tc>
      </w:tr>
      <w:tr w:rsidR="0024296C" w:rsidTr="008621B8">
        <w:tc>
          <w:tcPr>
            <w:tcW w:w="1317" w:type="dxa"/>
          </w:tcPr>
          <w:p w:rsidR="0024296C" w:rsidRDefault="0024296C" w:rsidP="008621B8">
            <w:pPr>
              <w:rPr>
                <w:rFonts w:eastAsia="SimSun"/>
                <w:lang w:val="en-US" w:eastAsia="zh-CN"/>
              </w:rPr>
            </w:pPr>
            <w:r w:rsidRPr="0024296C">
              <w:rPr>
                <w:rFonts w:eastAsia="DengXian" w:hint="eastAsia"/>
                <w:lang w:val="en-US" w:eastAsia="zh-CN"/>
              </w:rPr>
              <w:t>A</w:t>
            </w:r>
            <w:r w:rsidRPr="0024296C">
              <w:rPr>
                <w:rFonts w:eastAsia="DengXian"/>
                <w:lang w:val="en-US" w:eastAsia="zh-CN"/>
              </w:rPr>
              <w:t>SUSTeK</w:t>
            </w:r>
          </w:p>
        </w:tc>
        <w:tc>
          <w:tcPr>
            <w:tcW w:w="1316" w:type="dxa"/>
          </w:tcPr>
          <w:p w:rsidR="0024296C" w:rsidRDefault="00E64C59" w:rsidP="008621B8">
            <w:pPr>
              <w:rPr>
                <w:rFonts w:eastAsia="SimSun"/>
                <w:lang w:val="en-US" w:eastAsia="zh-CN"/>
              </w:rPr>
            </w:pPr>
            <w:r>
              <w:rPr>
                <w:rFonts w:eastAsia="SimSun" w:hint="eastAsia"/>
                <w:lang w:val="en-US" w:eastAsia="zh-CN"/>
              </w:rPr>
              <w:t>Yes</w:t>
            </w:r>
          </w:p>
        </w:tc>
        <w:tc>
          <w:tcPr>
            <w:tcW w:w="7080" w:type="dxa"/>
          </w:tcPr>
          <w:p w:rsidR="0024296C" w:rsidRDefault="0024296C" w:rsidP="008621B8">
            <w:pPr>
              <w:rPr>
                <w:rFonts w:eastAsia="DengXian"/>
              </w:rPr>
            </w:pPr>
          </w:p>
        </w:tc>
      </w:tr>
      <w:tr w:rsidR="0007717B">
        <w:tc>
          <w:tcPr>
            <w:tcW w:w="1317" w:type="dxa"/>
          </w:tcPr>
          <w:p w:rsidR="0007717B" w:rsidRDefault="0007717B">
            <w:pPr>
              <w:rPr>
                <w:rFonts w:eastAsia="Malgun Gothic"/>
                <w:lang w:eastAsia="ko-KR"/>
              </w:rPr>
            </w:pPr>
          </w:p>
        </w:tc>
        <w:tc>
          <w:tcPr>
            <w:tcW w:w="1316" w:type="dxa"/>
          </w:tcPr>
          <w:p w:rsidR="0007717B" w:rsidRDefault="0007717B">
            <w:pPr>
              <w:rPr>
                <w:rFonts w:eastAsia="Malgun Gothic"/>
                <w:lang w:eastAsia="ko-KR"/>
              </w:rPr>
            </w:pPr>
          </w:p>
        </w:tc>
        <w:tc>
          <w:tcPr>
            <w:tcW w:w="7080" w:type="dxa"/>
          </w:tcPr>
          <w:p w:rsidR="0007717B" w:rsidRDefault="0007717B">
            <w:pPr>
              <w:rPr>
                <w:rFonts w:eastAsia="DengXian"/>
              </w:rPr>
            </w:pPr>
          </w:p>
        </w:tc>
      </w:tr>
    </w:tbl>
    <w:p w:rsidR="0007717B" w:rsidRDefault="0007717B"/>
    <w:p w:rsidR="0007717B" w:rsidRDefault="00F22638">
      <w:pPr>
        <w:pStyle w:val="2"/>
      </w:pPr>
      <w:r>
        <w:t>Interaction between RACH-less and CHO</w:t>
      </w:r>
    </w:p>
    <w:p w:rsidR="0007717B" w:rsidRDefault="00F22638">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aff"/>
        <w:tblW w:w="4885" w:type="pct"/>
        <w:tblLook w:val="04A0" w:firstRow="1" w:lastRow="0" w:firstColumn="1" w:lastColumn="0" w:noHBand="0" w:noVBand="1"/>
      </w:tblPr>
      <w:tblGrid>
        <w:gridCol w:w="1475"/>
        <w:gridCol w:w="7933"/>
      </w:tblGrid>
      <w:tr w:rsidR="0007717B">
        <w:tc>
          <w:tcPr>
            <w:tcW w:w="784" w:type="pct"/>
            <w:shd w:val="clear" w:color="auto" w:fill="E7E6E6" w:themeFill="background2"/>
          </w:tcPr>
          <w:p w:rsidR="0007717B" w:rsidRDefault="00F22638">
            <w:pPr>
              <w:jc w:val="center"/>
              <w:rPr>
                <w:b/>
                <w:lang w:eastAsia="sv-SE"/>
              </w:rPr>
            </w:pPr>
            <w:r>
              <w:rPr>
                <w:b/>
                <w:lang w:eastAsia="sv-SE"/>
              </w:rPr>
              <w:t>Company</w:t>
            </w:r>
          </w:p>
        </w:tc>
        <w:tc>
          <w:tcPr>
            <w:tcW w:w="4215" w:type="pct"/>
            <w:shd w:val="clear" w:color="auto" w:fill="E7E6E6" w:themeFill="background2"/>
          </w:tcPr>
          <w:p w:rsidR="0007717B" w:rsidRDefault="00F22638">
            <w:pPr>
              <w:jc w:val="center"/>
              <w:rPr>
                <w:b/>
                <w:i/>
                <w:iCs/>
                <w:lang w:eastAsia="sv-SE"/>
              </w:rPr>
            </w:pPr>
            <w:r>
              <w:rPr>
                <w:b/>
                <w:lang w:eastAsia="sv-SE"/>
              </w:rPr>
              <w:t xml:space="preserve">Comments </w:t>
            </w:r>
          </w:p>
        </w:tc>
      </w:tr>
      <w:tr w:rsidR="0007717B">
        <w:tc>
          <w:tcPr>
            <w:tcW w:w="784" w:type="pct"/>
          </w:tcPr>
          <w:p w:rsidR="0007717B" w:rsidRDefault="00F22638">
            <w:pPr>
              <w:rPr>
                <w:rFonts w:eastAsiaTheme="minorEastAsia"/>
                <w:lang w:eastAsia="zh-CN"/>
              </w:rPr>
            </w:pPr>
            <w:r>
              <w:rPr>
                <w:rFonts w:eastAsiaTheme="minorEastAsia" w:hint="eastAsia"/>
                <w:lang w:eastAsia="zh-CN"/>
              </w:rPr>
              <w:t>CATT</w:t>
            </w:r>
          </w:p>
        </w:tc>
        <w:tc>
          <w:tcPr>
            <w:tcW w:w="4215" w:type="pct"/>
          </w:tcPr>
          <w:p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tc>
          <w:tcPr>
            <w:tcW w:w="784" w:type="pct"/>
          </w:tcPr>
          <w:p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5" w:type="pct"/>
          </w:tcPr>
          <w:p w:rsidR="0007717B" w:rsidRDefault="00F22638">
            <w:pPr>
              <w:rPr>
                <w:rFonts w:eastAsiaTheme="minorEastAsia"/>
                <w:lang w:eastAsia="zh-CN"/>
              </w:rPr>
            </w:pPr>
            <w:r>
              <w:rPr>
                <w:rFonts w:eastAsiaTheme="minorEastAsia"/>
                <w:lang w:eastAsia="zh-CN"/>
              </w:rPr>
              <w:t xml:space="preserve">If rach-less HO and CHO combine, the configuration (e.g., </w:t>
            </w:r>
            <w:r>
              <w:rPr>
                <w:rFonts w:eastAsiaTheme="minorEastAsia" w:hint="eastAsia"/>
                <w:lang w:eastAsia="zh-CN"/>
              </w:rPr>
              <w:t>preallocated</w:t>
            </w:r>
            <w:r>
              <w:rPr>
                <w:rFonts w:eastAsiaTheme="minorEastAsia"/>
                <w:lang w:eastAsia="zh-CN"/>
              </w:rPr>
              <w:t xml:space="preserve"> grant) will not be suitable when the condition of CHO is fulfilled or the grant resources will be greatly wasted since the NW doesn't know when UE performs HO. To address such an issue, a lot of discussions may be needed. This topic can be de-prioritized considering there is not much time left for this release.</w:t>
            </w:r>
          </w:p>
        </w:tc>
      </w:tr>
      <w:tr w:rsidR="0007717B">
        <w:tc>
          <w:tcPr>
            <w:tcW w:w="784" w:type="pct"/>
          </w:tcPr>
          <w:p w:rsidR="0007717B" w:rsidRDefault="00F22638">
            <w:pPr>
              <w:rPr>
                <w:rFonts w:eastAsiaTheme="minorEastAsia"/>
              </w:rPr>
            </w:pPr>
            <w:r>
              <w:rPr>
                <w:rFonts w:eastAsiaTheme="minorEastAsia"/>
              </w:rPr>
              <w:t>NEC</w:t>
            </w:r>
          </w:p>
        </w:tc>
        <w:tc>
          <w:tcPr>
            <w:tcW w:w="4215" w:type="pct"/>
          </w:tcPr>
          <w:p w:rsidR="0007717B" w:rsidRDefault="00F2263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rsidR="0007717B" w:rsidRDefault="00F22638">
            <w:pPr>
              <w:rPr>
                <w:rFonts w:eastAsiaTheme="minorEastAsia"/>
              </w:rPr>
            </w:pPr>
            <w:r>
              <w:rPr>
                <w:rFonts w:eastAsiaTheme="minorEastAsia"/>
              </w:rPr>
              <w:t>At least time-based CHO can work with RACH-less without further enhancement</w:t>
            </w:r>
          </w:p>
          <w:p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tc>
          <w:tcPr>
            <w:tcW w:w="784" w:type="pct"/>
          </w:tcPr>
          <w:p w:rsidR="0007717B" w:rsidRDefault="00F22638">
            <w:pPr>
              <w:rPr>
                <w:rFonts w:eastAsia="Malgun Gothic"/>
                <w:lang w:eastAsia="ko-KR"/>
              </w:rPr>
            </w:pPr>
            <w:r>
              <w:rPr>
                <w:rFonts w:eastAsia="Malgun Gothic"/>
                <w:lang w:eastAsia="ko-KR"/>
              </w:rPr>
              <w:t>MediaTek</w:t>
            </w:r>
          </w:p>
        </w:tc>
        <w:tc>
          <w:tcPr>
            <w:tcW w:w="4215" w:type="pct"/>
          </w:tcPr>
          <w:p w:rsidR="0007717B" w:rsidRDefault="00F22638">
            <w:pPr>
              <w:rPr>
                <w:rFonts w:eastAsia="Malgun Gothic"/>
                <w:highlight w:val="yellow"/>
                <w:lang w:eastAsia="ko-KR"/>
              </w:rPr>
            </w:pPr>
            <w:r>
              <w:rPr>
                <w:rFonts w:eastAsia="Malgun Gothic"/>
                <w:lang w:eastAsia="ko-KR"/>
              </w:rPr>
              <w:t>Agree with CATT’s comments.</w:t>
            </w:r>
          </w:p>
        </w:tc>
      </w:tr>
      <w:tr w:rsidR="0007717B">
        <w:tc>
          <w:tcPr>
            <w:tcW w:w="784" w:type="pct"/>
          </w:tcPr>
          <w:p w:rsidR="0007717B" w:rsidRDefault="00F22638">
            <w:pPr>
              <w:rPr>
                <w:rFonts w:eastAsiaTheme="minorEastAsia"/>
              </w:rPr>
            </w:pPr>
            <w:r>
              <w:rPr>
                <w:rFonts w:eastAsiaTheme="minorEastAsia"/>
              </w:rPr>
              <w:t>Apple</w:t>
            </w:r>
          </w:p>
        </w:tc>
        <w:tc>
          <w:tcPr>
            <w:tcW w:w="4215" w:type="pct"/>
          </w:tcPr>
          <w:p w:rsidR="0007717B" w:rsidRDefault="00F22638">
            <w:pPr>
              <w:rPr>
                <w:rFonts w:eastAsia="Malgun Gothic"/>
                <w:lang w:eastAsia="ko-KR"/>
              </w:rPr>
            </w:pPr>
            <w:r>
              <w:rPr>
                <w:rFonts w:eastAsia="Malgun Gothic"/>
                <w:lang w:eastAsia="ko-KR"/>
              </w:rPr>
              <w:t xml:space="preserve">RACH-less HO is applicable in all NTN handover scenarios, there fore it’s feasible to support RACH-less CHO. </w:t>
            </w:r>
          </w:p>
          <w:p w:rsidR="0007717B" w:rsidRDefault="00F22638">
            <w:pPr>
              <w:rPr>
                <w:rFonts w:eastAsia="Malgun Gothic"/>
                <w:lang w:eastAsia="ko-KR"/>
              </w:rPr>
            </w:pPr>
            <w:r>
              <w:rPr>
                <w:rFonts w:eastAsia="Malgun Gothic"/>
                <w:lang w:eastAsia="ko-KR"/>
              </w:rPr>
              <w:lastRenderedPageBreak/>
              <w:t xml:space="preserve">For TA acquisition, UE can get the TA info from the RACH-less CHO command, and use it to acquire the target cell’s TA. </w:t>
            </w:r>
          </w:p>
          <w:p w:rsidR="0007717B" w:rsidRDefault="00F22638">
            <w:pPr>
              <w:rPr>
                <w:rFonts w:eastAsia="Malgun Gothic"/>
                <w:lang w:eastAsia="ko-KR"/>
              </w:rPr>
            </w:pPr>
            <w:r>
              <w:rPr>
                <w:rFonts w:eastAsia="Malgun Gothic"/>
                <w:lang w:eastAsia="ko-KR"/>
              </w:rPr>
              <w:t>For the first UL grant, if CHO is executed based on time based condition, network can predict when to provide the 1</w:t>
            </w:r>
            <w:r>
              <w:rPr>
                <w:rFonts w:eastAsia="Malgun Gothic"/>
                <w:vertAlign w:val="superscript"/>
                <w:lang w:eastAsia="ko-KR"/>
              </w:rPr>
              <w:t>st</w:t>
            </w:r>
            <w:r>
              <w:rPr>
                <w:rFonts w:eastAsia="Malgun Gothic"/>
                <w:lang w:eastAsia="ko-KR"/>
              </w:rPr>
              <w:t xml:space="preserve"> dynamic grant and when the preallocated UL grant may be used by UE. Then there is also no problem for RACH-less CHO. </w:t>
            </w:r>
          </w:p>
        </w:tc>
      </w:tr>
      <w:tr w:rsidR="0007717B">
        <w:tc>
          <w:tcPr>
            <w:tcW w:w="784" w:type="pct"/>
          </w:tcPr>
          <w:p w:rsidR="0007717B" w:rsidRDefault="00F22638">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4215" w:type="pct"/>
          </w:tcPr>
          <w:p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tc>
          <w:tcPr>
            <w:tcW w:w="784" w:type="pct"/>
          </w:tcPr>
          <w:p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5" w:type="pct"/>
          </w:tcPr>
          <w:p w:rsidR="0007717B" w:rsidRDefault="00F22638">
            <w:pPr>
              <w:rPr>
                <w:rFonts w:eastAsiaTheme="minorEastAsia"/>
                <w:lang w:eastAsia="zh-CN"/>
              </w:rPr>
            </w:pPr>
            <w:r>
              <w:rPr>
                <w:rFonts w:eastAsiaTheme="minorEastAsia" w:hint="eastAsia"/>
                <w:lang w:eastAsia="zh-CN"/>
              </w:rPr>
              <w:t>W</w:t>
            </w:r>
            <w:r>
              <w:rPr>
                <w:rFonts w:eastAsiaTheme="minorEastAsia"/>
                <w:lang w:eastAsia="zh-CN"/>
              </w:rPr>
              <w:t>e share vivo’s views that at least preallocated grant is not suitable for CHO as it’ll cause a lot of resource waste.</w:t>
            </w:r>
          </w:p>
        </w:tc>
      </w:tr>
      <w:tr w:rsidR="0007717B">
        <w:tc>
          <w:tcPr>
            <w:tcW w:w="784" w:type="pct"/>
          </w:tcPr>
          <w:p w:rsidR="0007717B" w:rsidRDefault="00F2263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4215" w:type="pct"/>
          </w:tcPr>
          <w:p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rsidR="0007717B" w:rsidRDefault="00F22638">
            <w:pPr>
              <w:rPr>
                <w:rFonts w:eastAsiaTheme="minorEastAsia"/>
                <w:lang w:val="en-US" w:eastAsia="zh-CN"/>
              </w:rPr>
            </w:pPr>
            <w:r>
              <w:rPr>
                <w:rFonts w:eastAsiaTheme="minorEastAsia"/>
                <w:lang w:val="en-US" w:eastAsia="zh-CN"/>
              </w:rPr>
              <w:t>From our perspective, both are feasible.</w:t>
            </w:r>
          </w:p>
        </w:tc>
      </w:tr>
      <w:tr w:rsidR="0007717B">
        <w:tc>
          <w:tcPr>
            <w:tcW w:w="784" w:type="pct"/>
          </w:tcPr>
          <w:p w:rsidR="0007717B" w:rsidRDefault="00F22638">
            <w:pPr>
              <w:rPr>
                <w:rFonts w:eastAsiaTheme="minorEastAsia"/>
                <w:lang w:val="en-US" w:eastAsia="zh-CN"/>
              </w:rPr>
            </w:pPr>
            <w:r>
              <w:rPr>
                <w:rFonts w:eastAsiaTheme="minorEastAsia" w:hint="eastAsia"/>
                <w:lang w:val="en-US" w:eastAsia="zh-CN"/>
              </w:rPr>
              <w:t>ZTE</w:t>
            </w:r>
          </w:p>
        </w:tc>
        <w:tc>
          <w:tcPr>
            <w:tcW w:w="4215" w:type="pct"/>
          </w:tcPr>
          <w:p w:rsidR="0007717B" w:rsidRDefault="00F22638">
            <w:pPr>
              <w:rPr>
                <w:rFonts w:eastAsiaTheme="minorEastAsia"/>
                <w:lang w:val="en-US" w:eastAsia="sv-SE"/>
              </w:rPr>
            </w:pPr>
            <w:r>
              <w:rPr>
                <w:rFonts w:eastAsiaTheme="minorEastAsia" w:hint="eastAsia"/>
                <w:lang w:val="en-US" w:eastAsia="zh-CN"/>
              </w:rPr>
              <w:t>The joint usage of RACH-less and CHO needs further discussion, .e.g., for location-based CHO how to ensure the TA requirement is still valid and also how to reserve the resource may need to be further considered.</w:t>
            </w:r>
          </w:p>
        </w:tc>
      </w:tr>
      <w:tr w:rsidR="0007717B">
        <w:tc>
          <w:tcPr>
            <w:tcW w:w="784" w:type="pct"/>
          </w:tcPr>
          <w:p w:rsidR="0007717B" w:rsidRDefault="00F22638">
            <w:pPr>
              <w:rPr>
                <w:rFonts w:eastAsia="DengXian"/>
              </w:rPr>
            </w:pPr>
            <w:r>
              <w:rPr>
                <w:rFonts w:eastAsia="DengXian"/>
              </w:rPr>
              <w:t>Qualcomm</w:t>
            </w:r>
          </w:p>
        </w:tc>
        <w:tc>
          <w:tcPr>
            <w:tcW w:w="4215" w:type="pct"/>
          </w:tcPr>
          <w:p w:rsidR="0007717B" w:rsidRDefault="00F22638">
            <w:pPr>
              <w:rPr>
                <w:rFonts w:eastAsia="DengXian"/>
              </w:rPr>
            </w:pPr>
            <w:r>
              <w:rPr>
                <w:rFonts w:eastAsia="DengXian"/>
              </w:rPr>
              <w:t>Time-based CHO with RACH-less can  be further considered.</w:t>
            </w:r>
          </w:p>
        </w:tc>
      </w:tr>
      <w:tr w:rsidR="0007717B">
        <w:tc>
          <w:tcPr>
            <w:tcW w:w="784" w:type="pct"/>
          </w:tcPr>
          <w:p w:rsidR="0007717B" w:rsidRDefault="00F22638">
            <w:pPr>
              <w:rPr>
                <w:rFonts w:eastAsia="SimSun"/>
                <w:lang w:val="en-US" w:eastAsia="zh-CN"/>
              </w:rPr>
            </w:pPr>
            <w:r>
              <w:rPr>
                <w:rFonts w:eastAsia="SimSun" w:hint="eastAsia"/>
                <w:lang w:val="en-US" w:eastAsia="zh-CN"/>
              </w:rPr>
              <w:t>Transsion</w:t>
            </w:r>
          </w:p>
        </w:tc>
        <w:tc>
          <w:tcPr>
            <w:tcW w:w="4215" w:type="pct"/>
          </w:tcPr>
          <w:p w:rsidR="0007717B" w:rsidRDefault="00F22638">
            <w:pPr>
              <w:rPr>
                <w:rFonts w:eastAsiaTheme="minorEastAsia"/>
                <w:lang w:val="en-US" w:eastAsia="zh-CN"/>
              </w:rPr>
            </w:pPr>
            <w:r>
              <w:rPr>
                <w:rFonts w:eastAsiaTheme="minorEastAsia" w:hint="eastAsia"/>
                <w:lang w:val="en-US" w:eastAsia="zh-CN"/>
              </w:rPr>
              <w:t>The CHO with RACH-less can be support for certain scenarios, RAN2 can further discuss on those scenario first.</w:t>
            </w:r>
          </w:p>
        </w:tc>
      </w:tr>
      <w:tr w:rsidR="0007717B">
        <w:tc>
          <w:tcPr>
            <w:tcW w:w="784" w:type="pct"/>
          </w:tcPr>
          <w:p w:rsidR="0007717B" w:rsidRPr="0024296C" w:rsidRDefault="0007717B">
            <w:pPr>
              <w:rPr>
                <w:rFonts w:eastAsia="新細明體"/>
                <w:lang w:eastAsia="zh-TW"/>
              </w:rPr>
            </w:pPr>
          </w:p>
        </w:tc>
        <w:tc>
          <w:tcPr>
            <w:tcW w:w="4215" w:type="pct"/>
          </w:tcPr>
          <w:p w:rsidR="0007717B" w:rsidRDefault="0007717B">
            <w:pPr>
              <w:rPr>
                <w:rFonts w:eastAsia="DengXian"/>
              </w:rPr>
            </w:pPr>
          </w:p>
        </w:tc>
      </w:tr>
      <w:tr w:rsidR="0007717B">
        <w:tc>
          <w:tcPr>
            <w:tcW w:w="784" w:type="pct"/>
          </w:tcPr>
          <w:p w:rsidR="0007717B" w:rsidRDefault="0007717B">
            <w:pPr>
              <w:rPr>
                <w:rFonts w:eastAsia="Malgun Gothic"/>
                <w:lang w:eastAsia="ko-KR"/>
              </w:rPr>
            </w:pPr>
          </w:p>
        </w:tc>
        <w:tc>
          <w:tcPr>
            <w:tcW w:w="4215" w:type="pct"/>
          </w:tcPr>
          <w:p w:rsidR="0007717B" w:rsidRDefault="0007717B">
            <w:pPr>
              <w:rPr>
                <w:rFonts w:eastAsia="DengXian"/>
              </w:rPr>
            </w:pPr>
          </w:p>
        </w:tc>
      </w:tr>
      <w:tr w:rsidR="0007717B">
        <w:tc>
          <w:tcPr>
            <w:tcW w:w="784" w:type="pct"/>
          </w:tcPr>
          <w:p w:rsidR="0007717B" w:rsidRDefault="0007717B">
            <w:pPr>
              <w:rPr>
                <w:rFonts w:eastAsia="Malgun Gothic"/>
                <w:lang w:eastAsia="ko-KR"/>
              </w:rPr>
            </w:pPr>
          </w:p>
        </w:tc>
        <w:tc>
          <w:tcPr>
            <w:tcW w:w="4215" w:type="pct"/>
          </w:tcPr>
          <w:p w:rsidR="0007717B" w:rsidRDefault="0007717B">
            <w:pPr>
              <w:rPr>
                <w:rFonts w:eastAsia="DengXian"/>
              </w:rPr>
            </w:pPr>
          </w:p>
        </w:tc>
      </w:tr>
      <w:tr w:rsidR="0007717B">
        <w:tc>
          <w:tcPr>
            <w:tcW w:w="784" w:type="pct"/>
          </w:tcPr>
          <w:p w:rsidR="0007717B" w:rsidRDefault="0007717B">
            <w:pPr>
              <w:rPr>
                <w:rFonts w:eastAsia="Malgun Gothic"/>
                <w:lang w:eastAsia="ko-KR"/>
              </w:rPr>
            </w:pPr>
          </w:p>
        </w:tc>
        <w:tc>
          <w:tcPr>
            <w:tcW w:w="4215" w:type="pct"/>
          </w:tcPr>
          <w:p w:rsidR="0007717B" w:rsidRDefault="0007717B">
            <w:pPr>
              <w:rPr>
                <w:rFonts w:eastAsia="DengXian"/>
              </w:rPr>
            </w:pPr>
          </w:p>
        </w:tc>
      </w:tr>
      <w:tr w:rsidR="0007717B">
        <w:tc>
          <w:tcPr>
            <w:tcW w:w="784" w:type="pct"/>
          </w:tcPr>
          <w:p w:rsidR="0007717B" w:rsidRDefault="0007717B">
            <w:pPr>
              <w:rPr>
                <w:rFonts w:eastAsia="Malgun Gothic"/>
                <w:lang w:eastAsia="ko-KR"/>
              </w:rPr>
            </w:pPr>
          </w:p>
        </w:tc>
        <w:tc>
          <w:tcPr>
            <w:tcW w:w="4215" w:type="pct"/>
          </w:tcPr>
          <w:p w:rsidR="0007717B" w:rsidRDefault="0007717B">
            <w:pPr>
              <w:rPr>
                <w:rFonts w:eastAsia="DengXian"/>
              </w:rPr>
            </w:pPr>
          </w:p>
        </w:tc>
      </w:tr>
    </w:tbl>
    <w:p w:rsidR="0007717B" w:rsidRDefault="0007717B"/>
    <w:p w:rsidR="0007717B" w:rsidRDefault="0007717B"/>
    <w:p w:rsidR="0007717B" w:rsidRDefault="0007717B"/>
    <w:p w:rsidR="0007717B" w:rsidRDefault="00F22638">
      <w:pPr>
        <w:pStyle w:val="1"/>
      </w:pPr>
      <w:r>
        <w:t>Conclusions</w:t>
      </w:r>
    </w:p>
    <w:p w:rsidR="0007717B" w:rsidRDefault="00F22638">
      <w:pPr>
        <w:rPr>
          <w:rFonts w:eastAsia="SimSun" w:cs="Arial"/>
          <w:b/>
          <w:bCs/>
          <w:lang w:val="en-US"/>
        </w:rPr>
      </w:pPr>
      <w:r>
        <w:rPr>
          <w:rFonts w:eastAsia="SimSun" w:cs="Arial"/>
          <w:b/>
          <w:bCs/>
          <w:highlight w:val="green"/>
          <w:lang w:val="en-US"/>
        </w:rPr>
        <w:t>For agreement:</w:t>
      </w:r>
    </w:p>
    <w:p w:rsidR="0007717B" w:rsidRDefault="0007717B">
      <w:pPr>
        <w:rPr>
          <w:rFonts w:eastAsia="SimSun" w:cs="Arial"/>
          <w:b/>
          <w:bCs/>
          <w:lang w:val="en-US"/>
        </w:rPr>
      </w:pPr>
    </w:p>
    <w:p w:rsidR="0007717B" w:rsidRDefault="00F22638">
      <w:pPr>
        <w:rPr>
          <w:rFonts w:eastAsia="SimSun" w:cs="Arial"/>
          <w:b/>
          <w:bCs/>
          <w:lang w:val="en-US"/>
        </w:rPr>
      </w:pPr>
      <w:r>
        <w:rPr>
          <w:rFonts w:eastAsia="SimSun" w:cs="Arial"/>
          <w:b/>
          <w:bCs/>
          <w:highlight w:val="green"/>
          <w:lang w:val="en-US"/>
        </w:rPr>
        <w:t>For discussion:</w:t>
      </w:r>
    </w:p>
    <w:p w:rsidR="0007717B" w:rsidRDefault="0007717B">
      <w:pPr>
        <w:rPr>
          <w:b/>
          <w:lang w:val="en-US"/>
        </w:rPr>
      </w:pPr>
    </w:p>
    <w:p w:rsidR="0007717B" w:rsidRDefault="00F22638">
      <w:pPr>
        <w:pStyle w:val="1"/>
      </w:pPr>
      <w:r>
        <w:t>References</w:t>
      </w:r>
    </w:p>
    <w:p w:rsidR="0007717B" w:rsidRDefault="008621B8">
      <w:pPr>
        <w:pStyle w:val="Reference"/>
        <w:numPr>
          <w:ilvl w:val="0"/>
          <w:numId w:val="22"/>
        </w:numPr>
        <w:spacing w:after="0"/>
      </w:pPr>
      <w:hyperlink r:id="rId11" w:tooltip="C:Data3GPPExtractsR2-2303734 - Handover enhancements.docx" w:history="1">
        <w:r w:rsidR="00F22638">
          <w:rPr>
            <w:rStyle w:val="aff3"/>
          </w:rPr>
          <w:t>R2-2303734</w:t>
        </w:r>
      </w:hyperlink>
      <w:r w:rsidR="00F22638">
        <w:tab/>
        <w:t>Handover enhancements</w:t>
      </w:r>
      <w:r w:rsidR="00F22638">
        <w:tab/>
        <w:t>Ericsson</w:t>
      </w:r>
      <w:r w:rsidR="00F22638">
        <w:tab/>
        <w:t>discussion</w:t>
      </w:r>
      <w:r w:rsidR="00F22638">
        <w:tab/>
        <w:t>Rel-18</w:t>
      </w:r>
      <w:r w:rsidR="00F22638">
        <w:tab/>
        <w:t xml:space="preserve">NR_NTN_enh </w:t>
      </w:r>
    </w:p>
    <w:p w:rsidR="0007717B" w:rsidRDefault="008621B8">
      <w:pPr>
        <w:pStyle w:val="Reference"/>
        <w:numPr>
          <w:ilvl w:val="0"/>
          <w:numId w:val="22"/>
        </w:numPr>
        <w:spacing w:after="0"/>
      </w:pPr>
      <w:hyperlink r:id="rId12" w:tooltip="C:Data3GPPExtractsR2-2303768.docx" w:history="1">
        <w:r w:rsidR="00F22638">
          <w:rPr>
            <w:rStyle w:val="aff3"/>
          </w:rPr>
          <w:t>R2-2303768</w:t>
        </w:r>
      </w:hyperlink>
      <w:r w:rsidR="00F22638">
        <w:tab/>
        <w:t>Discussion on NTN handover enhancements</w:t>
      </w:r>
      <w:r w:rsidR="00F22638">
        <w:tab/>
        <w:t>Samsung Research America</w:t>
      </w:r>
      <w:r w:rsidR="00F22638">
        <w:tab/>
        <w:t>discussion</w:t>
      </w:r>
      <w:r w:rsidR="00F22638">
        <w:tab/>
        <w:t>Rel-18</w:t>
      </w:r>
      <w:r w:rsidR="00F22638">
        <w:tab/>
        <w:t>NR_NTN_enh-Core</w:t>
      </w:r>
    </w:p>
    <w:p w:rsidR="0007717B" w:rsidRDefault="008621B8">
      <w:pPr>
        <w:pStyle w:val="Reference"/>
        <w:numPr>
          <w:ilvl w:val="0"/>
          <w:numId w:val="22"/>
        </w:numPr>
        <w:spacing w:after="0"/>
      </w:pPr>
      <w:hyperlink r:id="rId13" w:tooltip="C:Data3GPPExtractsR2-2302545 NTN connected mode mobility.doc" w:history="1">
        <w:r w:rsidR="00F22638">
          <w:rPr>
            <w:rStyle w:val="aff3"/>
          </w:rPr>
          <w:t>R2-2302545</w:t>
        </w:r>
      </w:hyperlink>
      <w:r w:rsidR="00F22638">
        <w:tab/>
        <w:t>Discussion on NTN handover enhancements</w:t>
      </w:r>
      <w:r w:rsidR="00F22638">
        <w:tab/>
        <w:t>OPPO</w:t>
      </w:r>
      <w:r w:rsidR="00F22638">
        <w:tab/>
        <w:t>discussion</w:t>
      </w:r>
      <w:r w:rsidR="00F22638">
        <w:tab/>
        <w:t>Rel-18</w:t>
      </w:r>
      <w:r w:rsidR="00F22638">
        <w:tab/>
        <w:t>NR_NTN_enh-Core</w:t>
      </w:r>
    </w:p>
    <w:p w:rsidR="0007717B" w:rsidRDefault="008621B8">
      <w:pPr>
        <w:pStyle w:val="Reference"/>
        <w:numPr>
          <w:ilvl w:val="0"/>
          <w:numId w:val="22"/>
        </w:numPr>
        <w:spacing w:after="0"/>
      </w:pPr>
      <w:hyperlink r:id="rId14" w:tooltip="C:Data3GPPExtractsR2-2302564.docx" w:history="1">
        <w:r w:rsidR="00F22638">
          <w:rPr>
            <w:rStyle w:val="aff3"/>
          </w:rPr>
          <w:t>R2-2302564</w:t>
        </w:r>
      </w:hyperlink>
      <w:r w:rsidR="00F22638">
        <w:tab/>
        <w:t>Discussion on NTN HO Enhancements</w:t>
      </w:r>
      <w:r w:rsidR="00F22638">
        <w:tab/>
        <w:t>CATT</w:t>
      </w:r>
      <w:r w:rsidR="00F22638">
        <w:tab/>
        <w:t>discussion</w:t>
      </w:r>
      <w:r w:rsidR="00F22638">
        <w:tab/>
        <w:t>Rel-18</w:t>
      </w:r>
      <w:r w:rsidR="00F22638">
        <w:tab/>
        <w:t>NR_NTN_enh-Core</w:t>
      </w:r>
      <w:r w:rsidR="00F22638">
        <w:tab/>
      </w:r>
    </w:p>
    <w:p w:rsidR="0007717B" w:rsidRDefault="008621B8">
      <w:pPr>
        <w:pStyle w:val="Reference"/>
        <w:numPr>
          <w:ilvl w:val="0"/>
          <w:numId w:val="22"/>
        </w:numPr>
        <w:spacing w:after="0"/>
      </w:pPr>
      <w:hyperlink r:id="rId15" w:tooltip="C:Data3GPPExtractsR2-2302698 Discussion-on-NTN-RACH-less-handover.docx" w:history="1">
        <w:r w:rsidR="00F22638">
          <w:rPr>
            <w:rStyle w:val="aff3"/>
          </w:rPr>
          <w:t>R2-2302698</w:t>
        </w:r>
      </w:hyperlink>
      <w:r w:rsidR="00F22638">
        <w:tab/>
        <w:t>Discussion on NTN RACH-less handover</w:t>
      </w:r>
      <w:r w:rsidR="00F22638">
        <w:tab/>
        <w:t>Intel Corporation</w:t>
      </w:r>
      <w:r w:rsidR="00F22638">
        <w:tab/>
        <w:t>discussion</w:t>
      </w:r>
      <w:r w:rsidR="00F22638">
        <w:tab/>
        <w:t>Rel-18</w:t>
      </w:r>
      <w:r w:rsidR="00F22638">
        <w:tab/>
        <w:t>NR_NTN_enh-Core</w:t>
      </w:r>
    </w:p>
    <w:p w:rsidR="0007717B" w:rsidRDefault="008621B8">
      <w:pPr>
        <w:pStyle w:val="Reference"/>
        <w:numPr>
          <w:ilvl w:val="0"/>
          <w:numId w:val="22"/>
        </w:numPr>
        <w:spacing w:after="0"/>
      </w:pPr>
      <w:hyperlink r:id="rId16" w:tooltip="C:Data3GPPExtractsR2-2303038 RACH-less HO.doc" w:history="1">
        <w:r w:rsidR="00F22638">
          <w:rPr>
            <w:rStyle w:val="aff3"/>
          </w:rPr>
          <w:t>R2-2303038</w:t>
        </w:r>
      </w:hyperlink>
      <w:r w:rsidR="00F22638">
        <w:tab/>
        <w:t>RACH-less handover for NTN</w:t>
      </w:r>
      <w:r w:rsidR="00F22638">
        <w:tab/>
        <w:t>Qualcomm Incorporated</w:t>
      </w:r>
      <w:r w:rsidR="00F22638">
        <w:tab/>
        <w:t>discussion</w:t>
      </w:r>
      <w:r w:rsidR="00F22638">
        <w:tab/>
        <w:t>Rel-18</w:t>
      </w:r>
      <w:r w:rsidR="00F22638">
        <w:tab/>
        <w:t>NR_NTN_enh-Core</w:t>
      </w:r>
    </w:p>
    <w:p w:rsidR="0007717B" w:rsidRDefault="008621B8">
      <w:pPr>
        <w:pStyle w:val="Reference"/>
        <w:numPr>
          <w:ilvl w:val="0"/>
          <w:numId w:val="22"/>
        </w:numPr>
        <w:spacing w:after="0"/>
      </w:pPr>
      <w:hyperlink r:id="rId17" w:tooltip="C:Data3GPPExtractsR2-2303099 Discussion on NTN handover enhancements.docx" w:history="1">
        <w:r w:rsidR="00F22638">
          <w:rPr>
            <w:rStyle w:val="aff3"/>
          </w:rPr>
          <w:t>R2-2303099</w:t>
        </w:r>
      </w:hyperlink>
      <w:r w:rsidR="00F22638">
        <w:tab/>
        <w:t>Discussion on NTN handover enhancements</w:t>
      </w:r>
      <w:r w:rsidR="00F22638">
        <w:tab/>
        <w:t>Huawei, HiSilicon, Turkcell</w:t>
      </w:r>
      <w:r w:rsidR="00F22638">
        <w:tab/>
        <w:t>discussion</w:t>
      </w:r>
      <w:r w:rsidR="00F22638">
        <w:tab/>
        <w:t>Rel-18</w:t>
      </w:r>
      <w:r w:rsidR="00F22638">
        <w:tab/>
        <w:t>NR_NTN_enh</w:t>
      </w:r>
    </w:p>
    <w:p w:rsidR="0007717B" w:rsidRDefault="008621B8">
      <w:pPr>
        <w:pStyle w:val="Reference"/>
        <w:numPr>
          <w:ilvl w:val="0"/>
          <w:numId w:val="22"/>
        </w:numPr>
        <w:spacing w:after="0"/>
      </w:pPr>
      <w:hyperlink r:id="rId18" w:tooltip="C:Data3GPPExtractsR2-2303141 Consideration on HO enhancements in NTN.docx" w:history="1">
        <w:r w:rsidR="00F22638">
          <w:rPr>
            <w:rStyle w:val="aff3"/>
          </w:rPr>
          <w:t>R2-2303141</w:t>
        </w:r>
      </w:hyperlink>
      <w:r w:rsidR="00F22638">
        <w:tab/>
        <w:t>Consideration on HO enhancements in NTN</w:t>
      </w:r>
      <w:r w:rsidR="00F22638">
        <w:tab/>
        <w:t>ZTE Corporation, Sanechips</w:t>
      </w:r>
      <w:r w:rsidR="00F22638">
        <w:tab/>
        <w:t>discussion</w:t>
      </w:r>
      <w:r w:rsidR="00F22638">
        <w:tab/>
        <w:t>Rel-18</w:t>
      </w:r>
      <w:r w:rsidR="00F22638">
        <w:tab/>
      </w:r>
    </w:p>
    <w:p w:rsidR="0007717B" w:rsidRDefault="008621B8">
      <w:pPr>
        <w:pStyle w:val="Reference"/>
        <w:numPr>
          <w:ilvl w:val="0"/>
          <w:numId w:val="22"/>
        </w:numPr>
        <w:spacing w:after="0"/>
      </w:pPr>
      <w:hyperlink r:id="rId19" w:tooltip="C:Data3GPPExtractsR2-2303142 Consideration on RACH-less HO in NTN.docx" w:history="1">
        <w:r w:rsidR="00F22638">
          <w:rPr>
            <w:rStyle w:val="aff3"/>
          </w:rPr>
          <w:t>R2-2303142</w:t>
        </w:r>
      </w:hyperlink>
      <w:r w:rsidR="00F22638">
        <w:tab/>
        <w:t>Consideration on RACH-less HO in NTN</w:t>
      </w:r>
      <w:r w:rsidR="00F22638">
        <w:tab/>
        <w:t>ZTE Corporation, Sanechips</w:t>
      </w:r>
      <w:r w:rsidR="00F22638">
        <w:tab/>
        <w:t>discussion</w:t>
      </w:r>
      <w:r w:rsidR="00F22638">
        <w:tab/>
        <w:t>Rel-18</w:t>
      </w:r>
      <w:r w:rsidR="00F22638">
        <w:tab/>
      </w:r>
    </w:p>
    <w:p w:rsidR="0007717B" w:rsidRDefault="008621B8">
      <w:pPr>
        <w:pStyle w:val="Reference"/>
        <w:numPr>
          <w:ilvl w:val="0"/>
          <w:numId w:val="22"/>
        </w:numPr>
        <w:spacing w:after="0"/>
      </w:pPr>
      <w:hyperlink r:id="rId20" w:tooltip="C:Data3GPPExtractsR2-2303170 Even Further Aspects on Connected-mode Mobility in Rel-18 NTN.docx" w:history="1">
        <w:r w:rsidR="00F22638">
          <w:rPr>
            <w:rStyle w:val="aff3"/>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t>NR_NTN_enh-Core</w:t>
      </w:r>
      <w:r w:rsidR="00F22638">
        <w:tab/>
      </w:r>
    </w:p>
    <w:p w:rsidR="0007717B" w:rsidRDefault="008621B8">
      <w:pPr>
        <w:pStyle w:val="Reference"/>
        <w:numPr>
          <w:ilvl w:val="0"/>
          <w:numId w:val="22"/>
        </w:numPr>
        <w:spacing w:after="0"/>
      </w:pPr>
      <w:hyperlink r:id="rId21" w:tooltip="C:Data3GPPExtractsR2-2303256 Considerations on supporting RACH-less HO in NTN.docx" w:history="1">
        <w:r w:rsidR="00F22638">
          <w:rPr>
            <w:rStyle w:val="aff3"/>
          </w:rPr>
          <w:t>R2-2303256</w:t>
        </w:r>
      </w:hyperlink>
      <w:r w:rsidR="00F22638">
        <w:tab/>
        <w:t>Considerations on supporting RACH-less HO in NTN</w:t>
      </w:r>
      <w:r w:rsidR="00F22638">
        <w:tab/>
        <w:t>Lenovo</w:t>
      </w:r>
      <w:r w:rsidR="00F22638">
        <w:tab/>
        <w:t>discussion</w:t>
      </w:r>
      <w:r w:rsidR="00F22638">
        <w:tab/>
        <w:t>Rel-18</w:t>
      </w:r>
    </w:p>
    <w:p w:rsidR="0007717B" w:rsidRDefault="008621B8">
      <w:pPr>
        <w:pStyle w:val="Reference"/>
        <w:numPr>
          <w:ilvl w:val="0"/>
          <w:numId w:val="22"/>
        </w:numPr>
        <w:spacing w:after="0"/>
      </w:pPr>
      <w:hyperlink r:id="rId22" w:tooltip="C:Data3GPPExtractsR2-2303332 Support RACH-less HO and CHO.docx" w:history="1">
        <w:r w:rsidR="00F22638">
          <w:rPr>
            <w:rStyle w:val="aff3"/>
          </w:rPr>
          <w:t>R2-2303332</w:t>
        </w:r>
      </w:hyperlink>
      <w:r w:rsidR="00F22638">
        <w:tab/>
        <w:t>Support RACH-less HO and CHO</w:t>
      </w:r>
      <w:r w:rsidR="00F22638">
        <w:tab/>
        <w:t>NEC</w:t>
      </w:r>
      <w:r w:rsidR="00F22638">
        <w:tab/>
        <w:t>discussion</w:t>
      </w:r>
      <w:r w:rsidR="00F22638">
        <w:tab/>
        <w:t>Rel-18</w:t>
      </w:r>
      <w:r w:rsidR="00F22638">
        <w:tab/>
        <w:t>NR_NTN_enh-Core</w:t>
      </w:r>
    </w:p>
    <w:p w:rsidR="0007717B" w:rsidRDefault="008621B8">
      <w:pPr>
        <w:pStyle w:val="Reference"/>
        <w:numPr>
          <w:ilvl w:val="0"/>
          <w:numId w:val="22"/>
        </w:numPr>
        <w:spacing w:after="0"/>
      </w:pPr>
      <w:hyperlink r:id="rId23" w:tooltip="C:Data3GPPExtractsR2-2303418_NTN specific handover enhancement_v0.doc" w:history="1">
        <w:r w:rsidR="00F22638">
          <w:rPr>
            <w:rStyle w:val="aff3"/>
          </w:rPr>
          <w:t>R2-2303418</w:t>
        </w:r>
      </w:hyperlink>
      <w:r w:rsidR="00F22638">
        <w:tab/>
        <w:t>NTN specific handover enhancement</w:t>
      </w:r>
      <w:r w:rsidR="00F22638">
        <w:tab/>
        <w:t>Apple</w:t>
      </w:r>
      <w:r w:rsidR="00F22638">
        <w:tab/>
        <w:t>discussion</w:t>
      </w:r>
      <w:r w:rsidR="00F22638">
        <w:tab/>
        <w:t>Rel-18</w:t>
      </w:r>
      <w:r w:rsidR="00F22638">
        <w:tab/>
        <w:t>NR_NTN_enh-Core</w:t>
      </w:r>
    </w:p>
    <w:p w:rsidR="0007717B" w:rsidRDefault="008621B8">
      <w:pPr>
        <w:pStyle w:val="Reference"/>
        <w:numPr>
          <w:ilvl w:val="0"/>
          <w:numId w:val="22"/>
        </w:numPr>
        <w:spacing w:after="0"/>
      </w:pPr>
      <w:hyperlink r:id="rId24" w:tooltip="C:Data3GPPExtractsR2-2303441 Discussion on handover enhancements for NTN-NTN mobility.doc" w:history="1">
        <w:r w:rsidR="00F22638">
          <w:rPr>
            <w:rStyle w:val="aff3"/>
          </w:rPr>
          <w:t>R2-2303441</w:t>
        </w:r>
      </w:hyperlink>
      <w:r w:rsidR="00F22638">
        <w:tab/>
        <w:t>Discussion on handover enhancements for NTN-NTN mobility</w:t>
      </w:r>
      <w:r w:rsidR="00F22638">
        <w:tab/>
        <w:t>Xiaomi</w:t>
      </w:r>
      <w:r w:rsidR="00F22638">
        <w:tab/>
        <w:t>discussion</w:t>
      </w:r>
    </w:p>
    <w:p w:rsidR="0007717B" w:rsidRDefault="008621B8">
      <w:pPr>
        <w:pStyle w:val="Reference"/>
        <w:numPr>
          <w:ilvl w:val="0"/>
          <w:numId w:val="22"/>
        </w:numPr>
        <w:spacing w:after="0"/>
      </w:pPr>
      <w:hyperlink r:id="rId25" w:tooltip="C:Data3GPPExtractsR2-2303526 Discussion on common (C)HO configuration, RACH-less HO and group HO for NTN.docx" w:history="1">
        <w:r w:rsidR="00F22638">
          <w:rPr>
            <w:rStyle w:val="aff3"/>
          </w:rPr>
          <w:t>R2-2303526</w:t>
        </w:r>
      </w:hyperlink>
      <w:r w:rsidR="00F22638">
        <w:tab/>
        <w:t>Discussion on common (C)HO configuration, RACH-less HO and group HO for NTN</w:t>
      </w:r>
      <w:r w:rsidR="00F22638">
        <w:tab/>
        <w:t>CMCC</w:t>
      </w:r>
      <w:r w:rsidR="00F22638">
        <w:tab/>
        <w:t>discussion</w:t>
      </w:r>
      <w:r w:rsidR="00F22638">
        <w:tab/>
        <w:t>Rel-18</w:t>
      </w:r>
      <w:r w:rsidR="00F22638">
        <w:tab/>
        <w:t xml:space="preserve">NR_NTN_enh-Core </w:t>
      </w:r>
    </w:p>
    <w:p w:rsidR="0007717B" w:rsidRDefault="008621B8">
      <w:pPr>
        <w:pStyle w:val="Reference"/>
        <w:numPr>
          <w:ilvl w:val="0"/>
          <w:numId w:val="22"/>
        </w:numPr>
        <w:spacing w:after="0"/>
      </w:pPr>
      <w:hyperlink r:id="rId26" w:tooltip="C:Data3GPPExtractsR2-2303932 Discussion on RACH-less handover for NTN.docx" w:history="1">
        <w:r w:rsidR="00F22638">
          <w:rPr>
            <w:rStyle w:val="aff3"/>
          </w:rPr>
          <w:t>R2-2303932</w:t>
        </w:r>
      </w:hyperlink>
      <w:r w:rsidR="00F22638">
        <w:tab/>
        <w:t>Discussion on RACH-less handover for NTN</w:t>
      </w:r>
      <w:r w:rsidR="00F22638">
        <w:tab/>
        <w:t>ASUSTeK</w:t>
      </w:r>
      <w:r w:rsidR="00F22638">
        <w:tab/>
        <w:t>discussion</w:t>
      </w:r>
      <w:r w:rsidR="00F22638">
        <w:tab/>
        <w:t>Rel-18</w:t>
      </w:r>
      <w:r w:rsidR="00F22638">
        <w:tab/>
        <w:t>NR_NTN_enh-Core</w:t>
      </w:r>
    </w:p>
    <w:p w:rsidR="0007717B" w:rsidRDefault="008621B8">
      <w:pPr>
        <w:pStyle w:val="Reference"/>
        <w:numPr>
          <w:ilvl w:val="0"/>
          <w:numId w:val="22"/>
        </w:numPr>
        <w:spacing w:after="0"/>
        <w:rPr>
          <w:lang w:eastAsia="zh-CN"/>
        </w:rPr>
      </w:pPr>
      <w:hyperlink r:id="rId27" w:tooltip="C:Data3GPPExtractsR2-2303977 [NTN] Discussion on handover enhancements.docx" w:history="1">
        <w:r w:rsidR="00F22638">
          <w:rPr>
            <w:rStyle w:val="aff3"/>
          </w:rPr>
          <w:t>R2-2303977</w:t>
        </w:r>
      </w:hyperlink>
      <w:r w:rsidR="00F22638">
        <w:tab/>
        <w:t>Discussion on handover enhancements</w:t>
      </w:r>
      <w:r w:rsidR="00F22638">
        <w:tab/>
        <w:t>LG Electronics France</w:t>
      </w:r>
      <w:r w:rsidR="00F22638">
        <w:tab/>
        <w:t>discussion</w:t>
      </w:r>
      <w:r w:rsidR="00F22638">
        <w:tab/>
        <w:t>Rel-18</w:t>
      </w:r>
      <w:r w:rsidR="00F22638">
        <w:tab/>
        <w:t>NR_NTN_enh-Core</w:t>
      </w:r>
    </w:p>
    <w:sectPr w:rsidR="0007717B">
      <w:footerReference w:type="default" r:id="rId2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15" w:rsidRDefault="00045215">
      <w:pPr>
        <w:spacing w:line="240" w:lineRule="auto"/>
      </w:pPr>
      <w:r>
        <w:separator/>
      </w:r>
    </w:p>
  </w:endnote>
  <w:endnote w:type="continuationSeparator" w:id="0">
    <w:p w:rsidR="00045215" w:rsidRDefault="00045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00"/>
    <w:family w:val="roman"/>
    <w:pitch w:val="default"/>
  </w:font>
  <w:font w:name="@MS Mincho">
    <w:altName w:val="Yu Gothic UI"/>
    <w:panose1 w:val="02020609040205080304"/>
    <w:charset w:val="80"/>
    <w:family w:val="modern"/>
    <w:pitch w:val="default"/>
    <w:sig w:usb0="00000000" w:usb1="00000000"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1B8" w:rsidRDefault="008621B8">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FE14A5">
      <w:rPr>
        <w:rStyle w:val="aff1"/>
        <w:noProof/>
      </w:rPr>
      <w:t>7</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FE14A5">
      <w:rPr>
        <w:rStyle w:val="aff1"/>
        <w:noProof/>
      </w:rPr>
      <w:t>17</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15" w:rsidRDefault="00045215">
      <w:pPr>
        <w:spacing w:after="0"/>
      </w:pPr>
      <w:r>
        <w:separator/>
      </w:r>
    </w:p>
  </w:footnote>
  <w:footnote w:type="continuationSeparator" w:id="0">
    <w:p w:rsidR="00045215" w:rsidRDefault="000452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新細明體" w:hAnsi="@新細明體"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新細明體" w:hAnsi="@新細明體"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2"/>
  </w:num>
  <w:num w:numId="3">
    <w:abstractNumId w:val="15"/>
  </w:num>
  <w:num w:numId="4">
    <w:abstractNumId w:val="14"/>
  </w:num>
  <w:num w:numId="5">
    <w:abstractNumId w:val="8"/>
  </w:num>
  <w:num w:numId="6">
    <w:abstractNumId w:val="10"/>
  </w:num>
  <w:num w:numId="7">
    <w:abstractNumId w:val="2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6"/>
  </w:num>
  <w:num w:numId="14">
    <w:abstractNumId w:val="0"/>
  </w:num>
  <w:num w:numId="15">
    <w:abstractNumId w:val="17"/>
  </w:num>
  <w:num w:numId="16">
    <w:abstractNumId w:val="18"/>
  </w:num>
  <w:num w:numId="17">
    <w:abstractNumId w:val="3"/>
  </w:num>
  <w:num w:numId="18">
    <w:abstractNumId w:val="19"/>
  </w:num>
  <w:num w:numId="19">
    <w:abstractNumId w:val="13"/>
  </w:num>
  <w:num w:numId="20">
    <w:abstractNumId w:val="11"/>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471B5"/>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SimSun" w:eastAsia="@Osaka" w:hAnsi="SimSun"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af8"/>
    <w:uiPriority w:val="99"/>
    <w:unhideWhenUsed/>
    <w:qFormat/>
    <w:pPr>
      <w:tabs>
        <w:tab w:val="center" w:pos="4680"/>
        <w:tab w:val="right" w:pos="9360"/>
      </w:tabs>
      <w:spacing w:after="0"/>
    </w:pPr>
  </w:style>
  <w:style w:type="paragraph" w:styleId="af9">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a">
    <w:name w:val="footnote text"/>
    <w:basedOn w:val="a1"/>
    <w:link w:val="afb"/>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c">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Web">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7">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註解方塊文字 字元"/>
    <w:basedOn w:val="a2"/>
    <w:link w:val="af3"/>
    <w:uiPriority w:val="99"/>
    <w:semiHidden/>
    <w:qFormat/>
    <w:rPr>
      <w:rFonts w:ascii="Segoe UI" w:eastAsia="Times New Roman" w:hAnsi="Segoe UI" w:cs="Segoe UI"/>
      <w:sz w:val="18"/>
      <w:szCs w:val="18"/>
      <w:lang w:val="en-GB" w:eastAsia="zh-CN"/>
    </w:rPr>
  </w:style>
  <w:style w:type="character" w:customStyle="1" w:styleId="10">
    <w:name w:val="標題 1 字元"/>
    <w:basedOn w:val="a2"/>
    <w:link w:val="1"/>
    <w:qFormat/>
    <w:rPr>
      <w:rFonts w:ascii="Arial" w:eastAsia="Times New Roman" w:hAnsi="Arial" w:cs="Arial"/>
      <w:sz w:val="36"/>
      <w:szCs w:val="36"/>
      <w:lang w:val="en-GB"/>
    </w:rPr>
  </w:style>
  <w:style w:type="character" w:customStyle="1" w:styleId="20">
    <w:name w:val="標題 2 字元"/>
    <w:basedOn w:val="a2"/>
    <w:link w:val="2"/>
    <w:qFormat/>
    <w:rPr>
      <w:rFonts w:ascii="Arial" w:eastAsia="Times New Roman" w:hAnsi="Arial" w:cs="Arial"/>
      <w:sz w:val="32"/>
      <w:szCs w:val="32"/>
      <w:lang w:val="en-GB"/>
    </w:rPr>
  </w:style>
  <w:style w:type="character" w:customStyle="1" w:styleId="30">
    <w:name w:val="標題 3 字元"/>
    <w:basedOn w:val="a2"/>
    <w:link w:val="3"/>
    <w:qFormat/>
    <w:rPr>
      <w:rFonts w:ascii="Arial" w:eastAsia="Times New Roman" w:hAnsi="Arial" w:cs="Arial"/>
      <w:sz w:val="28"/>
      <w:szCs w:val="28"/>
      <w:lang w:val="en-GB"/>
    </w:rPr>
  </w:style>
  <w:style w:type="character" w:customStyle="1" w:styleId="41">
    <w:name w:val="標題 4 字元"/>
    <w:basedOn w:val="a2"/>
    <w:link w:val="4"/>
    <w:qFormat/>
    <w:rPr>
      <w:rFonts w:ascii="Arial" w:eastAsia="Times New Roman" w:hAnsi="Arial" w:cs="Arial"/>
      <w:sz w:val="24"/>
      <w:szCs w:val="24"/>
      <w:lang w:val="en-GB"/>
    </w:rPr>
  </w:style>
  <w:style w:type="character" w:customStyle="1" w:styleId="50">
    <w:name w:val="標題 5 字元"/>
    <w:basedOn w:val="a2"/>
    <w:link w:val="5"/>
    <w:qFormat/>
    <w:rPr>
      <w:rFonts w:ascii="Arial" w:eastAsia="Times New Roman" w:hAnsi="Arial" w:cs="Arial"/>
      <w:sz w:val="22"/>
      <w:szCs w:val="22"/>
      <w:lang w:val="en-GB"/>
    </w:rPr>
  </w:style>
  <w:style w:type="character" w:customStyle="1" w:styleId="60">
    <w:name w:val="標題 6 字元"/>
    <w:basedOn w:val="a2"/>
    <w:link w:val="6"/>
    <w:qFormat/>
    <w:rPr>
      <w:rFonts w:ascii="Arial" w:eastAsia="Times New Roman" w:hAnsi="Arial" w:cs="Arial"/>
      <w:lang w:val="en-GB"/>
    </w:rPr>
  </w:style>
  <w:style w:type="character" w:customStyle="1" w:styleId="70">
    <w:name w:val="標題 7 字元"/>
    <w:basedOn w:val="a2"/>
    <w:link w:val="7"/>
    <w:qFormat/>
    <w:rPr>
      <w:rFonts w:ascii="Arial" w:eastAsia="Times New Roman" w:hAnsi="Arial" w:cs="Arial"/>
      <w:lang w:val="en-GB"/>
    </w:rPr>
  </w:style>
  <w:style w:type="character" w:customStyle="1" w:styleId="80">
    <w:name w:val="標題 8 字元"/>
    <w:basedOn w:val="a2"/>
    <w:link w:val="8"/>
    <w:qFormat/>
    <w:rPr>
      <w:rFonts w:ascii="Arial" w:eastAsia="Times New Roman" w:hAnsi="Arial" w:cs="Arial"/>
      <w:lang w:val="en-GB"/>
    </w:rPr>
  </w:style>
  <w:style w:type="character" w:customStyle="1" w:styleId="90">
    <w:name w:val="標題 9 字元"/>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頁尾 字元"/>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af8">
    <w:name w:val="頁首 字元"/>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aff9">
    <w:name w:val="清單段落 字元"/>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註解文字 字元"/>
    <w:basedOn w:val="a2"/>
    <w:link w:val="ab"/>
    <w:uiPriority w:val="99"/>
    <w:semiHidden/>
    <w:qFormat/>
    <w:rPr>
      <w:rFonts w:ascii="Arial" w:eastAsia="Times New Roman" w:hAnsi="Arial" w:cs="Times New Roman"/>
      <w:sz w:val="20"/>
      <w:szCs w:val="20"/>
      <w:lang w:val="en-GB" w:eastAsia="zh-CN"/>
    </w:rPr>
  </w:style>
  <w:style w:type="character" w:customStyle="1" w:styleId="afe">
    <w:name w:val="註解主旨 字元"/>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ae">
    <w:name w:val="本文 字元"/>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無間距 字元"/>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b">
    <w:name w:val="註腳文字 字元"/>
    <w:basedOn w:val="a2"/>
    <w:link w:val="afa"/>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件引導模式 字元"/>
    <w:basedOn w:val="a2"/>
    <w:link w:val="a9"/>
    <w:semiHidden/>
    <w:qFormat/>
    <w:rPr>
      <w:rFonts w:ascii="Malgun Gothic" w:eastAsia="@Osaka" w:hAnsi="Malgun Gothic" w:cs="@Osaka"/>
      <w:shd w:val="clear" w:color="auto" w:fill="000080"/>
      <w:lang w:val="en-GB" w:eastAsia="en-US"/>
    </w:rPr>
  </w:style>
  <w:style w:type="character" w:customStyle="1" w:styleId="af2">
    <w:name w:val="純文字 字元"/>
    <w:basedOn w:val="a2"/>
    <w:link w:val="af1"/>
    <w:semiHidden/>
    <w:qFormat/>
    <w:rPr>
      <w:rFonts w:ascii="SimSun" w:eastAsia="@Osaka" w:hAnsi="SimSun" w:cs="@Osaka"/>
      <w:lang w:val="nb-NO" w:eastAsia="en-US"/>
    </w:rPr>
  </w:style>
  <w:style w:type="character" w:customStyle="1" w:styleId="af0">
    <w:name w:val="本文縮排 字元"/>
    <w:basedOn w:val="a2"/>
    <w:link w:val="af"/>
    <w:semiHidden/>
    <w:qFormat/>
    <w:rPr>
      <w:rFonts w:ascii="@Osaka" w:eastAsia="@Osaka" w:hAnsi="@Osaka" w:cs="@Osaka"/>
      <w:snapToGrid w:val="0"/>
      <w:kern w:val="2"/>
      <w:sz w:val="21"/>
      <w:lang w:val="en-GB" w:eastAsia="en-US"/>
    </w:rPr>
  </w:style>
  <w:style w:type="character" w:customStyle="1" w:styleId="26">
    <w:name w:val="本文 2 字元"/>
    <w:basedOn w:val="a2"/>
    <w:link w:val="25"/>
    <w:semiHidden/>
    <w:qFormat/>
    <w:rPr>
      <w:rFonts w:ascii="@Osaka" w:eastAsia="@Osaka" w:hAnsi="@Osaka" w:cs="@Osaka"/>
      <w:i/>
      <w:lang w:val="en-GB" w:eastAsia="en-US"/>
    </w:rPr>
  </w:style>
  <w:style w:type="character" w:customStyle="1" w:styleId="37">
    <w:name w:val="本文縮排 3 字元"/>
    <w:basedOn w:val="a2"/>
    <w:link w:val="36"/>
    <w:semiHidden/>
    <w:qFormat/>
    <w:rPr>
      <w:rFonts w:ascii="@Osaka" w:eastAsia="@Osaka" w:hAnsi="@Osaka" w:cs="@Osaka"/>
      <w:lang w:val="en-GB" w:eastAsia="en-US"/>
    </w:rPr>
  </w:style>
  <w:style w:type="character" w:customStyle="1" w:styleId="35">
    <w:name w:val="本文 3 字元"/>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2545%20NTN%20connected%20mode%20mobility.doc" TargetMode="External"/><Relationship Id="rId18" Type="http://schemas.openxmlformats.org/officeDocument/2006/relationships/hyperlink" Target="file:///C:\Data\3GPP\Extracts\R2-2303141%20Consideration%20on%20HO%20enhancements%20in%20NTN.docx" TargetMode="External"/><Relationship Id="rId26" Type="http://schemas.openxmlformats.org/officeDocument/2006/relationships/hyperlink" Target="file:///C:\Data\3GPP\Extracts\R2-2303932%20Discussion%20on%20RACH-less%20handover%20for%20NTN.docx" TargetMode="External"/><Relationship Id="rId3" Type="http://schemas.openxmlformats.org/officeDocument/2006/relationships/customXml" Target="../customXml/item3.xml"/><Relationship Id="rId21" Type="http://schemas.openxmlformats.org/officeDocument/2006/relationships/hyperlink" Target="file:///C:\Data\3GPP\Extracts\R2-2303256%20Considerations%20on%20supporting%20RACH-less%20HO%20in%20NTN.docx" TargetMode="External"/><Relationship Id="rId7" Type="http://schemas.openxmlformats.org/officeDocument/2006/relationships/webSettings" Target="webSettings.xml"/><Relationship Id="rId12" Type="http://schemas.openxmlformats.org/officeDocument/2006/relationships/hyperlink" Target="file:///C:\Data\3GPP\Extracts\R2-2303768.docx" TargetMode="External"/><Relationship Id="rId17" Type="http://schemas.openxmlformats.org/officeDocument/2006/relationships/hyperlink" Target="file:///C:\Data\3GPP\Extracts\R2-2303099%20Discussion%20on%20NTN%20handover%20enhancements.docx" TargetMode="External"/><Relationship Id="rId25" Type="http://schemas.openxmlformats.org/officeDocument/2006/relationships/hyperlink" Target="file:///C:\Data\3GPP\Extracts\R2-2303526%20Discussion%20on%20common%20(C)HO%20configuration,%20RACH-less%20HO%20and%20group%20HO%20for%20NTN.docx" TargetMode="External"/><Relationship Id="rId2" Type="http://schemas.openxmlformats.org/officeDocument/2006/relationships/customXml" Target="../customXml/item2.xml"/><Relationship Id="rId16" Type="http://schemas.openxmlformats.org/officeDocument/2006/relationships/hyperlink" Target="file:///C:\Data\3GPP\Extracts\R2-2303038%20RACH-less%20HO.doc" TargetMode="External"/><Relationship Id="rId20" Type="http://schemas.openxmlformats.org/officeDocument/2006/relationships/hyperlink" Target="file:///C:\Data\3GPP\Extracts\R2-2303170%20Even%20Further%20Aspects%20on%20Connected-mode%20Mobility%20in%20Rel-18%20NT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3734%20-%20Handover%20enhancements.docx" TargetMode="External"/><Relationship Id="rId24" Type="http://schemas.openxmlformats.org/officeDocument/2006/relationships/hyperlink" Target="file:///C:\Data\3GPP\Extracts\R2-2303441%20Discussion%20on%20handover%20enhancements%20for%20NTN-NTN%20mobility.doc" TargetMode="External"/><Relationship Id="rId5" Type="http://schemas.openxmlformats.org/officeDocument/2006/relationships/styles" Target="styles.xml"/><Relationship Id="rId15" Type="http://schemas.openxmlformats.org/officeDocument/2006/relationships/hyperlink" Target="file:///C:\Data\3GPP\Extracts\R2-2302698%20Discussion-on-NTN-RACH-less-handover.docx" TargetMode="External"/><Relationship Id="rId23" Type="http://schemas.openxmlformats.org/officeDocument/2006/relationships/hyperlink" Target="file:///C:\Data\3GPP\Extracts\R2-2303418_NTN%20specific%20handover%20enhancement_v0.doc" TargetMode="External"/><Relationship Id="rId28" Type="http://schemas.openxmlformats.org/officeDocument/2006/relationships/footer" Target="footer1.xm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2%20Consideration%20on%20RACH-less%20HO%20in%20NTN.doc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64.docx" TargetMode="External"/><Relationship Id="rId22" Type="http://schemas.openxmlformats.org/officeDocument/2006/relationships/hyperlink" Target="file:///C:\Data\3GPP\Extracts\R2-2303332%20Support%20RACH-less%20HO%20and%20CHO.docx" TargetMode="External"/><Relationship Id="rId27" Type="http://schemas.openxmlformats.org/officeDocument/2006/relationships/hyperlink" Target="file:///C:\Data\3GPP\Extracts\R2-2303977%20%5bNTN%5d%20Discussion%20on%20handover%20enhancements.doc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5687</Words>
  <Characters>32421</Characters>
  <Application>Microsoft Office Word</Application>
  <DocSecurity>0</DocSecurity>
  <Lines>270</Lines>
  <Paragraphs>76</Paragraphs>
  <ScaleCrop>false</ScaleCrop>
  <Company>InterDigital</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Erica Huang(黃苡瑄)</cp:lastModifiedBy>
  <cp:revision>7</cp:revision>
  <dcterms:created xsi:type="dcterms:W3CDTF">2023-04-24T03:02:00Z</dcterms:created>
  <dcterms:modified xsi:type="dcterms:W3CDTF">2023-04-24T07:05:00Z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