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ABE200" w14:textId="77777777" w:rsidR="003042F4" w:rsidRDefault="003327CD">
      <w:pPr>
        <w:pStyle w:val="Header"/>
        <w:widowControl w:val="0"/>
        <w:tabs>
          <w:tab w:val="clear" w:pos="4680"/>
          <w:tab w:val="clear" w:pos="9360"/>
          <w:tab w:val="left" w:pos="1701"/>
          <w:tab w:val="right" w:pos="9923"/>
        </w:tabs>
        <w:overflowPunct/>
        <w:autoSpaceDE/>
        <w:autoSpaceDN/>
        <w:adjustRightInd/>
        <w:spacing w:before="120"/>
        <w:jc w:val="left"/>
        <w:rPr>
          <w:rFonts w:eastAsia="MS Mincho"/>
          <w:b/>
          <w:sz w:val="24"/>
          <w:szCs w:val="24"/>
          <w:lang w:eastAsia="zh-CN"/>
        </w:rPr>
      </w:pPr>
      <w:r>
        <w:rPr>
          <w:rFonts w:eastAsia="MS Mincho"/>
          <w:b/>
          <w:sz w:val="24"/>
          <w:szCs w:val="24"/>
          <w:lang w:eastAsia="zh-CN"/>
        </w:rPr>
        <w:t>3GPP TSG-RAN WG2 Meeting #121bis-e</w:t>
      </w:r>
      <w:r>
        <w:rPr>
          <w:rFonts w:eastAsia="MS Mincho"/>
          <w:b/>
          <w:sz w:val="24"/>
          <w:szCs w:val="24"/>
          <w:lang w:eastAsia="zh-CN"/>
        </w:rPr>
        <w:tab/>
      </w:r>
      <w:r>
        <w:rPr>
          <w:rFonts w:eastAsia="MS Mincho"/>
          <w:b/>
          <w:sz w:val="24"/>
          <w:szCs w:val="24"/>
          <w:highlight w:val="yellow"/>
          <w:lang w:eastAsia="zh-CN"/>
        </w:rPr>
        <w:t>draft</w:t>
      </w:r>
      <w:r>
        <w:rPr>
          <w:rFonts w:eastAsia="MS Mincho"/>
          <w:b/>
          <w:sz w:val="24"/>
          <w:szCs w:val="24"/>
          <w:lang w:eastAsia="zh-CN"/>
        </w:rPr>
        <w:t xml:space="preserve"> R2-2304249</w:t>
      </w:r>
    </w:p>
    <w:p w14:paraId="6C0A11F5" w14:textId="77777777" w:rsidR="003042F4" w:rsidRDefault="003327CD">
      <w:pPr>
        <w:pStyle w:val="Header"/>
        <w:widowControl w:val="0"/>
        <w:tabs>
          <w:tab w:val="clear" w:pos="4680"/>
          <w:tab w:val="clear" w:pos="9360"/>
          <w:tab w:val="left" w:pos="1701"/>
          <w:tab w:val="right" w:pos="9923"/>
        </w:tabs>
        <w:overflowPunct/>
        <w:autoSpaceDE/>
        <w:autoSpaceDN/>
        <w:adjustRightInd/>
        <w:spacing w:before="120"/>
        <w:jc w:val="left"/>
        <w:rPr>
          <w:rFonts w:cs="Arial"/>
          <w:b/>
          <w:bCs/>
          <w:snapToGrid w:val="0"/>
          <w:sz w:val="24"/>
          <w:szCs w:val="24"/>
        </w:rPr>
      </w:pPr>
      <w:r>
        <w:rPr>
          <w:rFonts w:eastAsia="MS Mincho"/>
          <w:b/>
          <w:sz w:val="24"/>
          <w:szCs w:val="24"/>
          <w:lang w:eastAsia="zh-CN"/>
        </w:rPr>
        <w:t>Online, Apr 17th-26th, 2023</w:t>
      </w:r>
      <w:r>
        <w:rPr>
          <w:rFonts w:cs="Arial" w:hint="eastAsia"/>
          <w:b/>
          <w:sz w:val="24"/>
          <w:szCs w:val="24"/>
          <w:lang w:val="en-US"/>
        </w:rPr>
        <w:t xml:space="preserve">              </w:t>
      </w:r>
      <w:r>
        <w:rPr>
          <w:rFonts w:cs="Arial"/>
          <w:b/>
          <w:bCs/>
          <w:sz w:val="24"/>
          <w:szCs w:val="24"/>
        </w:rPr>
        <w:t xml:space="preserve">             </w:t>
      </w:r>
      <w:r>
        <w:rPr>
          <w:rFonts w:cs="Arial" w:hint="eastAsia"/>
          <w:b/>
          <w:bCs/>
          <w:sz w:val="24"/>
          <w:szCs w:val="24"/>
        </w:rPr>
        <w:tab/>
      </w:r>
      <w:r>
        <w:rPr>
          <w:rFonts w:cs="Arial" w:hint="eastAsia"/>
          <w:b/>
          <w:bCs/>
          <w:sz w:val="24"/>
          <w:szCs w:val="24"/>
        </w:rPr>
        <w:tab/>
        <w:t xml:space="preserve">      </w:t>
      </w:r>
    </w:p>
    <w:p w14:paraId="595FDCC9" w14:textId="77777777" w:rsidR="003042F4" w:rsidRDefault="003327CD">
      <w:pPr>
        <w:tabs>
          <w:tab w:val="left" w:pos="1985"/>
        </w:tabs>
        <w:overflowPunct/>
        <w:autoSpaceDE/>
        <w:autoSpaceDN/>
        <w:adjustRightInd/>
        <w:spacing w:before="40"/>
        <w:jc w:val="left"/>
        <w:rPr>
          <w:rFonts w:eastAsia="MS Mincho" w:cs="Arial"/>
          <w:b/>
          <w:bCs/>
          <w:lang w:eastAsia="en-GB"/>
        </w:rPr>
      </w:pPr>
      <w:r>
        <w:rPr>
          <w:rFonts w:eastAsia="MS Mincho" w:cs="Arial"/>
          <w:b/>
          <w:bCs/>
          <w:lang w:eastAsia="en-GB"/>
        </w:rPr>
        <w:t xml:space="preserve">Source: </w:t>
      </w:r>
      <w:r>
        <w:rPr>
          <w:rFonts w:eastAsia="MS Mincho" w:cs="Arial"/>
          <w:b/>
          <w:bCs/>
          <w:lang w:eastAsia="en-GB"/>
        </w:rPr>
        <w:tab/>
        <w:t>Samsung</w:t>
      </w:r>
    </w:p>
    <w:p w14:paraId="4DA603BA" w14:textId="77777777" w:rsidR="003042F4" w:rsidRDefault="003327CD">
      <w:pPr>
        <w:tabs>
          <w:tab w:val="left" w:pos="1985"/>
        </w:tabs>
        <w:overflowPunct/>
        <w:autoSpaceDE/>
        <w:autoSpaceDN/>
        <w:adjustRightInd/>
        <w:spacing w:before="40"/>
        <w:jc w:val="left"/>
        <w:rPr>
          <w:rFonts w:eastAsia="MS Mincho" w:cs="Arial"/>
          <w:b/>
          <w:bCs/>
          <w:lang w:eastAsia="en-GB"/>
        </w:rPr>
      </w:pPr>
      <w:r>
        <w:rPr>
          <w:rFonts w:eastAsia="MS Mincho" w:cs="Arial"/>
          <w:b/>
          <w:bCs/>
          <w:lang w:eastAsia="en-GB"/>
        </w:rPr>
        <w:t xml:space="preserve">Title: </w:t>
      </w:r>
      <w:r>
        <w:rPr>
          <w:rFonts w:eastAsia="MS Mincho" w:cs="Arial"/>
          <w:b/>
          <w:bCs/>
          <w:lang w:eastAsia="en-GB"/>
        </w:rPr>
        <w:tab/>
        <w:t>Report of [AT121bis-e][</w:t>
      </w:r>
      <w:proofErr w:type="gramStart"/>
      <w:r>
        <w:rPr>
          <w:rFonts w:eastAsia="MS Mincho" w:cs="Arial"/>
          <w:b/>
          <w:bCs/>
          <w:lang w:eastAsia="en-GB"/>
        </w:rPr>
        <w:t>109][</w:t>
      </w:r>
      <w:proofErr w:type="gramEnd"/>
      <w:r>
        <w:rPr>
          <w:rFonts w:eastAsia="MS Mincho" w:cs="Arial"/>
          <w:b/>
          <w:bCs/>
          <w:lang w:eastAsia="en-GB"/>
        </w:rPr>
        <w:t xml:space="preserve">NR NTN </w:t>
      </w:r>
      <w:proofErr w:type="spellStart"/>
      <w:r>
        <w:rPr>
          <w:rFonts w:eastAsia="MS Mincho" w:cs="Arial"/>
          <w:b/>
          <w:bCs/>
          <w:lang w:eastAsia="en-GB"/>
        </w:rPr>
        <w:t>Enh</w:t>
      </w:r>
      <w:proofErr w:type="spellEnd"/>
      <w:r>
        <w:rPr>
          <w:rFonts w:eastAsia="MS Mincho" w:cs="Arial"/>
          <w:b/>
          <w:bCs/>
          <w:lang w:eastAsia="en-GB"/>
        </w:rPr>
        <w:t>] RACH-less HO (Samsung)</w:t>
      </w:r>
    </w:p>
    <w:p w14:paraId="74E9E84F" w14:textId="77777777" w:rsidR="003042F4" w:rsidRDefault="003327CD">
      <w:pPr>
        <w:tabs>
          <w:tab w:val="left" w:pos="1985"/>
        </w:tabs>
        <w:overflowPunct/>
        <w:autoSpaceDE/>
        <w:autoSpaceDN/>
        <w:adjustRightInd/>
        <w:spacing w:before="40"/>
        <w:jc w:val="left"/>
        <w:rPr>
          <w:rFonts w:eastAsia="MS Mincho" w:cs="Arial"/>
          <w:b/>
          <w:bCs/>
          <w:lang w:eastAsia="en-GB"/>
        </w:rPr>
      </w:pPr>
      <w:r>
        <w:rPr>
          <w:rFonts w:eastAsia="MS Mincho" w:cs="Arial"/>
          <w:b/>
          <w:bCs/>
          <w:lang w:eastAsia="en-GB"/>
        </w:rPr>
        <w:t>Agenda item:</w:t>
      </w:r>
      <w:r>
        <w:rPr>
          <w:rFonts w:eastAsia="MS Mincho" w:cs="Arial"/>
          <w:b/>
          <w:bCs/>
          <w:lang w:eastAsia="en-GB"/>
        </w:rPr>
        <w:tab/>
      </w:r>
      <w:bookmarkStart w:id="0" w:name="Source"/>
      <w:bookmarkEnd w:id="0"/>
      <w:r>
        <w:rPr>
          <w:rFonts w:eastAsia="MS Mincho" w:cs="Arial"/>
          <w:b/>
          <w:bCs/>
          <w:lang w:eastAsia="en-GB"/>
        </w:rPr>
        <w:t>7.7.4.2</w:t>
      </w:r>
    </w:p>
    <w:p w14:paraId="4C821490" w14:textId="77777777" w:rsidR="003042F4" w:rsidRDefault="003327CD">
      <w:pPr>
        <w:tabs>
          <w:tab w:val="left" w:pos="1985"/>
        </w:tabs>
        <w:overflowPunct/>
        <w:autoSpaceDE/>
        <w:autoSpaceDN/>
        <w:adjustRightInd/>
        <w:spacing w:before="40"/>
        <w:jc w:val="left"/>
        <w:rPr>
          <w:rFonts w:eastAsia="MS Mincho" w:cs="Arial"/>
          <w:b/>
          <w:bCs/>
          <w:lang w:eastAsia="en-GB"/>
        </w:rPr>
      </w:pPr>
      <w:r>
        <w:rPr>
          <w:rFonts w:eastAsia="MS Mincho" w:cs="Arial"/>
          <w:b/>
          <w:bCs/>
          <w:lang w:eastAsia="en-GB"/>
        </w:rPr>
        <w:t>Document for:</w:t>
      </w:r>
      <w:bookmarkStart w:id="1" w:name="DocumentFor"/>
      <w:bookmarkEnd w:id="1"/>
      <w:r>
        <w:rPr>
          <w:rFonts w:eastAsia="MS Mincho" w:cs="Arial" w:hint="eastAsia"/>
          <w:b/>
          <w:bCs/>
          <w:lang w:eastAsia="en-GB"/>
        </w:rPr>
        <w:t xml:space="preserve"> </w:t>
      </w:r>
      <w:r>
        <w:rPr>
          <w:rFonts w:eastAsia="MS Mincho" w:cs="Arial"/>
          <w:b/>
          <w:bCs/>
          <w:lang w:eastAsia="en-GB"/>
        </w:rPr>
        <w:tab/>
      </w:r>
      <w:r>
        <w:rPr>
          <w:rFonts w:eastAsia="MS Mincho" w:cs="Arial"/>
          <w:b/>
          <w:bCs/>
          <w:lang w:eastAsia="en-GB"/>
        </w:rPr>
        <w:t>Discussion</w:t>
      </w:r>
      <w:r>
        <w:rPr>
          <w:rFonts w:eastAsia="MS Mincho" w:cs="Arial" w:hint="eastAsia"/>
          <w:b/>
          <w:bCs/>
          <w:lang w:eastAsia="en-GB"/>
        </w:rPr>
        <w:t xml:space="preserve"> and Decision</w:t>
      </w:r>
    </w:p>
    <w:p w14:paraId="355BA783" w14:textId="77777777" w:rsidR="003042F4" w:rsidRDefault="003327CD">
      <w:pPr>
        <w:pStyle w:val="Heading1"/>
      </w:pPr>
      <w:r>
        <w:t>Introduction</w:t>
      </w:r>
    </w:p>
    <w:p w14:paraId="18362635" w14:textId="77777777" w:rsidR="003042F4" w:rsidRDefault="003327CD">
      <w:r>
        <w:t>This document records inputs and outcome for the following offline discussion.</w:t>
      </w:r>
    </w:p>
    <w:p w14:paraId="70647C05" w14:textId="77777777" w:rsidR="003042F4" w:rsidRDefault="003327CD">
      <w:pPr>
        <w:pStyle w:val="EmailDiscussion"/>
        <w:spacing w:after="0" w:line="240" w:lineRule="auto"/>
      </w:pPr>
      <w:r>
        <w:t>[AT121bis-e][</w:t>
      </w:r>
      <w:proofErr w:type="gramStart"/>
      <w:r>
        <w:t>109][</w:t>
      </w:r>
      <w:proofErr w:type="gramEnd"/>
      <w:r>
        <w:t xml:space="preserve">NR NTN </w:t>
      </w:r>
      <w:proofErr w:type="spellStart"/>
      <w:r>
        <w:t>Enh</w:t>
      </w:r>
      <w:proofErr w:type="spellEnd"/>
      <w:r>
        <w:t>] RACH-less HO (Samsung)</w:t>
      </w:r>
    </w:p>
    <w:p w14:paraId="59F6B191" w14:textId="77777777" w:rsidR="003042F4" w:rsidRDefault="003327CD">
      <w:pPr>
        <w:pStyle w:val="EmailDiscussion2"/>
        <w:ind w:left="1619" w:firstLine="0"/>
        <w:rPr>
          <w:color w:val="000000" w:themeColor="text1"/>
        </w:rPr>
      </w:pPr>
      <w:r>
        <w:rPr>
          <w:rFonts w:eastAsia="Times New Roman" w:cs="Arial"/>
          <w:color w:val="000000"/>
          <w:sz w:val="21"/>
          <w:szCs w:val="21"/>
          <w:lang w:val="en-US" w:eastAsia="en-US"/>
        </w:rPr>
        <w:t xml:space="preserve">Initial scope: </w:t>
      </w:r>
      <w:r>
        <w:t xml:space="preserve">Continue the discussion on RACH-less HO, e.g. based on proposals in </w:t>
      </w:r>
      <w:hyperlink r:id="rId11" w:tooltip="C:Data3GPPExtractsR2-2303768.docx" w:history="1">
        <w:r>
          <w:rPr>
            <w:rStyle w:val="Hyperlink"/>
          </w:rPr>
          <w:t>R2-2303768</w:t>
        </w:r>
      </w:hyperlink>
      <w:r>
        <w:rPr>
          <w:rStyle w:val="Hyperlink"/>
        </w:rPr>
        <w:t xml:space="preserve">. </w:t>
      </w:r>
      <w:r>
        <w:t>Also discuss interactions between RACH-less HO and CHO</w:t>
      </w:r>
    </w:p>
    <w:p w14:paraId="6806FB4A" w14:textId="77777777" w:rsidR="003042F4" w:rsidRDefault="003327CD">
      <w:pPr>
        <w:pStyle w:val="EmailDiscussion2"/>
        <w:ind w:left="1619" w:firstLine="0"/>
        <w:rPr>
          <w:color w:val="000000" w:themeColor="text1"/>
        </w:rPr>
      </w:pPr>
      <w:r>
        <w:rPr>
          <w:color w:val="000000" w:themeColor="text1"/>
        </w:rPr>
        <w:t xml:space="preserve">Initial intended outcome: Summary of the </w:t>
      </w:r>
      <w:r>
        <w:rPr>
          <w:color w:val="000000" w:themeColor="text1"/>
        </w:rPr>
        <w:t>offline discussion with e.g.:</w:t>
      </w:r>
    </w:p>
    <w:p w14:paraId="6EE32A22" w14:textId="77777777" w:rsidR="003042F4" w:rsidRDefault="003327CD">
      <w:pPr>
        <w:pStyle w:val="EmailDiscussion2"/>
        <w:numPr>
          <w:ilvl w:val="0"/>
          <w:numId w:val="10"/>
        </w:numPr>
        <w:rPr>
          <w:color w:val="000000" w:themeColor="text1"/>
        </w:rPr>
      </w:pPr>
      <w:r>
        <w:rPr>
          <w:color w:val="000000" w:themeColor="text1"/>
        </w:rPr>
        <w:t>List of proposals for agreement (if any)</w:t>
      </w:r>
    </w:p>
    <w:p w14:paraId="1BD45BE8" w14:textId="77777777" w:rsidR="003042F4" w:rsidRDefault="003327CD">
      <w:pPr>
        <w:pStyle w:val="EmailDiscussion2"/>
        <w:numPr>
          <w:ilvl w:val="0"/>
          <w:numId w:val="10"/>
        </w:numPr>
        <w:rPr>
          <w:color w:val="000000" w:themeColor="text1"/>
        </w:rPr>
      </w:pPr>
      <w:r>
        <w:rPr>
          <w:color w:val="000000" w:themeColor="text1"/>
        </w:rPr>
        <w:t xml:space="preserve">List of proposals that require online </w:t>
      </w:r>
      <w:proofErr w:type="gramStart"/>
      <w:r>
        <w:rPr>
          <w:color w:val="000000" w:themeColor="text1"/>
        </w:rPr>
        <w:t>discussions</w:t>
      </w:r>
      <w:proofErr w:type="gramEnd"/>
    </w:p>
    <w:p w14:paraId="3CD68901" w14:textId="77777777" w:rsidR="003042F4" w:rsidRDefault="003327CD">
      <w:pPr>
        <w:pStyle w:val="EmailDiscussion2"/>
        <w:numPr>
          <w:ilvl w:val="0"/>
          <w:numId w:val="10"/>
        </w:numPr>
        <w:rPr>
          <w:color w:val="000000" w:themeColor="text1"/>
        </w:rPr>
      </w:pPr>
      <w:r>
        <w:rPr>
          <w:color w:val="000000" w:themeColor="text1"/>
        </w:rPr>
        <w:t>List of proposals that should not be pursued (if any)</w:t>
      </w:r>
    </w:p>
    <w:p w14:paraId="0D52CE46" w14:textId="77777777" w:rsidR="003042F4" w:rsidRDefault="003327CD">
      <w:pPr>
        <w:shd w:val="clear" w:color="auto" w:fill="FFFFFF"/>
        <w:ind w:left="1620"/>
        <w:rPr>
          <w:rFonts w:cs="Arial"/>
          <w:color w:val="000000"/>
          <w:sz w:val="21"/>
          <w:szCs w:val="21"/>
          <w:lang w:val="en-US" w:eastAsia="en-US"/>
        </w:rPr>
      </w:pPr>
      <w:r>
        <w:rPr>
          <w:rFonts w:cs="Arial"/>
          <w:color w:val="000000"/>
          <w:sz w:val="21"/>
          <w:szCs w:val="21"/>
          <w:highlight w:val="yellow"/>
          <w:lang w:val="en-US" w:eastAsia="en-US"/>
        </w:rPr>
        <w:t>Deadline for companies' feedback: Monday 2023-04-24 12:00 UTC</w:t>
      </w:r>
    </w:p>
    <w:p w14:paraId="3CBFFDEA" w14:textId="77777777" w:rsidR="003042F4" w:rsidRDefault="003327CD">
      <w:pPr>
        <w:shd w:val="clear" w:color="auto" w:fill="FFFFFF"/>
        <w:ind w:left="1620"/>
        <w:rPr>
          <w:rFonts w:cs="Arial"/>
          <w:color w:val="000000"/>
          <w:sz w:val="21"/>
          <w:szCs w:val="21"/>
          <w:lang w:val="en-US" w:eastAsia="en-US"/>
        </w:rPr>
      </w:pPr>
      <w:r>
        <w:rPr>
          <w:rFonts w:cs="Arial"/>
          <w:color w:val="000000"/>
          <w:sz w:val="21"/>
          <w:szCs w:val="21"/>
          <w:lang w:val="en-US" w:eastAsia="en-US"/>
        </w:rPr>
        <w:t>Deadline for rappor</w:t>
      </w:r>
      <w:r>
        <w:rPr>
          <w:rFonts w:cs="Arial"/>
          <w:color w:val="000000"/>
          <w:sz w:val="21"/>
          <w:szCs w:val="21"/>
          <w:lang w:val="en-US" w:eastAsia="en-US"/>
        </w:rPr>
        <w:t>teur's summary (in R2-2304249): Monday 2023-04-24 18:00 UTC</w:t>
      </w:r>
    </w:p>
    <w:p w14:paraId="2C7CD379" w14:textId="77777777" w:rsidR="003042F4" w:rsidRDefault="003327CD">
      <w:pPr>
        <w:pStyle w:val="EmailDiscussion2"/>
        <w:ind w:left="1619" w:firstLine="0"/>
        <w:rPr>
          <w:u w:val="single"/>
        </w:rPr>
      </w:pPr>
      <w:r>
        <w:rPr>
          <w:highlight w:val="yellow"/>
          <w:u w:val="single"/>
        </w:rPr>
        <w:t>Proposals marked "for agreement" in R2-2304249 not challenged until Tuesday 2023-04-25 08:00 UTC will be declared as agreed via email by the session chair (for the rest the discussion might contin</w:t>
      </w:r>
      <w:r>
        <w:rPr>
          <w:highlight w:val="yellow"/>
          <w:u w:val="single"/>
        </w:rPr>
        <w:t>ue online in the Tuesday CB session).</w:t>
      </w:r>
    </w:p>
    <w:p w14:paraId="4BC99E26" w14:textId="77777777" w:rsidR="003042F4" w:rsidRDefault="003042F4">
      <w:pPr>
        <w:pStyle w:val="EmailDiscussion2"/>
        <w:ind w:left="0" w:firstLine="0"/>
        <w:rPr>
          <w:u w:val="single"/>
        </w:rPr>
      </w:pPr>
    </w:p>
    <w:p w14:paraId="10C505CD" w14:textId="77777777" w:rsidR="003042F4" w:rsidRDefault="003042F4">
      <w:pPr>
        <w:textAlignment w:val="baseline"/>
        <w:rPr>
          <w:rFonts w:cs="Arial"/>
          <w:lang w:val="en-US"/>
        </w:rPr>
      </w:pPr>
    </w:p>
    <w:p w14:paraId="717C55D2" w14:textId="77777777" w:rsidR="003042F4" w:rsidRDefault="003327CD">
      <w:pPr>
        <w:textAlignment w:val="baseline"/>
        <w:rPr>
          <w:rFonts w:cs="Arial"/>
          <w:lang w:val="en-US" w:eastAsia="zh-CN"/>
        </w:rPr>
      </w:pPr>
      <w:r>
        <w:rPr>
          <w:rFonts w:cs="Arial"/>
          <w:lang w:val="en-US"/>
        </w:rPr>
        <w:t>Participating delegates are encouraged to provide contact information in this table.</w:t>
      </w:r>
    </w:p>
    <w:tbl>
      <w:tblPr>
        <w:tblW w:w="963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1"/>
        <w:gridCol w:w="3118"/>
        <w:gridCol w:w="4391"/>
      </w:tblGrid>
      <w:tr w:rsidR="003042F4" w14:paraId="184BF860"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shd w:val="clear" w:color="auto" w:fill="F2F2F2"/>
          </w:tcPr>
          <w:p w14:paraId="49F55D03" w14:textId="77777777" w:rsidR="003042F4" w:rsidRDefault="003327CD">
            <w:pPr>
              <w:pStyle w:val="TAH"/>
              <w:spacing w:before="20" w:after="20"/>
              <w:ind w:left="57" w:right="57"/>
              <w:rPr>
                <w:sz w:val="20"/>
                <w:lang w:val="en-US"/>
              </w:rPr>
            </w:pPr>
            <w:r>
              <w:rPr>
                <w:sz w:val="20"/>
              </w:rPr>
              <w:t>Company</w:t>
            </w:r>
          </w:p>
        </w:tc>
        <w:tc>
          <w:tcPr>
            <w:tcW w:w="3118" w:type="dxa"/>
            <w:tcBorders>
              <w:top w:val="single" w:sz="4" w:space="0" w:color="auto"/>
              <w:left w:val="single" w:sz="4" w:space="0" w:color="auto"/>
              <w:bottom w:val="single" w:sz="4" w:space="0" w:color="auto"/>
              <w:right w:val="single" w:sz="4" w:space="0" w:color="auto"/>
            </w:tcBorders>
            <w:shd w:val="clear" w:color="auto" w:fill="F2F2F2"/>
          </w:tcPr>
          <w:p w14:paraId="64FE2284" w14:textId="77777777" w:rsidR="003042F4" w:rsidRDefault="003327CD">
            <w:pPr>
              <w:pStyle w:val="TAH"/>
              <w:spacing w:before="20" w:after="20"/>
              <w:ind w:left="57" w:right="57"/>
              <w:rPr>
                <w:sz w:val="20"/>
              </w:rPr>
            </w:pPr>
            <w:r>
              <w:rPr>
                <w:sz w:val="20"/>
              </w:rPr>
              <w:t>Name</w:t>
            </w:r>
          </w:p>
        </w:tc>
        <w:tc>
          <w:tcPr>
            <w:tcW w:w="4391" w:type="dxa"/>
            <w:tcBorders>
              <w:top w:val="single" w:sz="4" w:space="0" w:color="auto"/>
              <w:left w:val="single" w:sz="4" w:space="0" w:color="auto"/>
              <w:bottom w:val="single" w:sz="4" w:space="0" w:color="auto"/>
              <w:right w:val="single" w:sz="4" w:space="0" w:color="auto"/>
            </w:tcBorders>
            <w:shd w:val="clear" w:color="auto" w:fill="F2F2F2"/>
          </w:tcPr>
          <w:p w14:paraId="047F0769" w14:textId="77777777" w:rsidR="003042F4" w:rsidRDefault="003327CD">
            <w:pPr>
              <w:pStyle w:val="TAH"/>
              <w:spacing w:before="20" w:after="20"/>
              <w:ind w:left="57" w:right="57"/>
              <w:rPr>
                <w:sz w:val="20"/>
              </w:rPr>
            </w:pPr>
            <w:r>
              <w:rPr>
                <w:sz w:val="20"/>
              </w:rPr>
              <w:t>Email Address</w:t>
            </w:r>
          </w:p>
        </w:tc>
      </w:tr>
      <w:tr w:rsidR="003042F4" w14:paraId="4CB8A670"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35843B50" w14:textId="77777777" w:rsidR="003042F4" w:rsidRDefault="003327CD">
            <w:pPr>
              <w:pStyle w:val="TAC"/>
              <w:spacing w:before="20" w:after="20"/>
              <w:ind w:left="57" w:right="57"/>
              <w:jc w:val="left"/>
              <w:rPr>
                <w:sz w:val="20"/>
                <w:lang w:val="en-US"/>
              </w:rPr>
            </w:pPr>
            <w:r>
              <w:rPr>
                <w:rFonts w:eastAsia="DengXian"/>
                <w:sz w:val="20"/>
                <w:lang w:val="en-US"/>
              </w:rPr>
              <w:t>Samsung</w:t>
            </w:r>
          </w:p>
        </w:tc>
        <w:tc>
          <w:tcPr>
            <w:tcW w:w="3118" w:type="dxa"/>
            <w:tcBorders>
              <w:top w:val="single" w:sz="4" w:space="0" w:color="auto"/>
              <w:left w:val="single" w:sz="4" w:space="0" w:color="auto"/>
              <w:bottom w:val="single" w:sz="4" w:space="0" w:color="auto"/>
              <w:right w:val="single" w:sz="4" w:space="0" w:color="auto"/>
            </w:tcBorders>
          </w:tcPr>
          <w:p w14:paraId="2CE44DFF" w14:textId="77777777" w:rsidR="003042F4" w:rsidRDefault="003327CD">
            <w:pPr>
              <w:pStyle w:val="TAC"/>
              <w:spacing w:before="20" w:after="20"/>
              <w:ind w:left="57" w:right="57"/>
              <w:jc w:val="left"/>
              <w:rPr>
                <w:sz w:val="20"/>
                <w:lang w:val="en-US"/>
              </w:rPr>
            </w:pPr>
            <w:r>
              <w:rPr>
                <w:rFonts w:eastAsia="DengXian"/>
                <w:sz w:val="20"/>
                <w:lang w:val="en-US"/>
              </w:rPr>
              <w:t>Shiyang Leng</w:t>
            </w:r>
          </w:p>
        </w:tc>
        <w:tc>
          <w:tcPr>
            <w:tcW w:w="4391" w:type="dxa"/>
            <w:tcBorders>
              <w:top w:val="single" w:sz="4" w:space="0" w:color="auto"/>
              <w:left w:val="single" w:sz="4" w:space="0" w:color="auto"/>
              <w:bottom w:val="single" w:sz="4" w:space="0" w:color="auto"/>
              <w:right w:val="single" w:sz="4" w:space="0" w:color="auto"/>
            </w:tcBorders>
          </w:tcPr>
          <w:p w14:paraId="4D90F29F" w14:textId="77777777" w:rsidR="003042F4" w:rsidRDefault="003327CD">
            <w:pPr>
              <w:pStyle w:val="TAC"/>
              <w:spacing w:before="20" w:after="20"/>
              <w:ind w:left="57" w:right="57"/>
              <w:jc w:val="left"/>
              <w:rPr>
                <w:sz w:val="20"/>
                <w:lang w:val="en-US"/>
              </w:rPr>
            </w:pPr>
            <w:r>
              <w:rPr>
                <w:rFonts w:eastAsia="DengXian"/>
                <w:sz w:val="20"/>
                <w:lang w:val="en-US"/>
              </w:rPr>
              <w:t>shiyang.leng@samsung.com</w:t>
            </w:r>
          </w:p>
        </w:tc>
      </w:tr>
      <w:tr w:rsidR="003042F4" w14:paraId="58AD9C7C"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62D5E702" w14:textId="77777777" w:rsidR="003042F4" w:rsidRDefault="003327CD">
            <w:pPr>
              <w:pStyle w:val="TAC"/>
              <w:spacing w:before="20" w:after="20"/>
              <w:ind w:left="57" w:right="57"/>
              <w:jc w:val="left"/>
              <w:rPr>
                <w:sz w:val="20"/>
                <w:lang w:val="en-US"/>
              </w:rPr>
            </w:pPr>
            <w:r>
              <w:rPr>
                <w:sz w:val="20"/>
                <w:lang w:val="en-US"/>
              </w:rPr>
              <w:t>CMCC</w:t>
            </w:r>
          </w:p>
        </w:tc>
        <w:tc>
          <w:tcPr>
            <w:tcW w:w="3118" w:type="dxa"/>
            <w:tcBorders>
              <w:top w:val="single" w:sz="4" w:space="0" w:color="auto"/>
              <w:left w:val="single" w:sz="4" w:space="0" w:color="auto"/>
              <w:bottom w:val="single" w:sz="4" w:space="0" w:color="auto"/>
              <w:right w:val="single" w:sz="4" w:space="0" w:color="auto"/>
            </w:tcBorders>
          </w:tcPr>
          <w:p w14:paraId="430C2D24" w14:textId="77777777" w:rsidR="003042F4" w:rsidRDefault="003327CD">
            <w:pPr>
              <w:pStyle w:val="TAC"/>
              <w:spacing w:before="20" w:after="20"/>
              <w:ind w:left="57" w:right="57"/>
              <w:jc w:val="left"/>
              <w:rPr>
                <w:sz w:val="20"/>
                <w:lang w:val="en-US"/>
              </w:rPr>
            </w:pPr>
            <w:r>
              <w:rPr>
                <w:sz w:val="20"/>
                <w:lang w:val="en-US"/>
              </w:rPr>
              <w:t>Yuzhen Liu</w:t>
            </w:r>
          </w:p>
        </w:tc>
        <w:tc>
          <w:tcPr>
            <w:tcW w:w="4391" w:type="dxa"/>
            <w:tcBorders>
              <w:top w:val="single" w:sz="4" w:space="0" w:color="auto"/>
              <w:left w:val="single" w:sz="4" w:space="0" w:color="auto"/>
              <w:bottom w:val="single" w:sz="4" w:space="0" w:color="auto"/>
              <w:right w:val="single" w:sz="4" w:space="0" w:color="auto"/>
            </w:tcBorders>
          </w:tcPr>
          <w:p w14:paraId="452C89C1" w14:textId="77777777" w:rsidR="003042F4" w:rsidRDefault="003327CD">
            <w:pPr>
              <w:pStyle w:val="TAC"/>
              <w:spacing w:before="20" w:after="20"/>
              <w:ind w:left="57" w:right="57"/>
              <w:jc w:val="left"/>
              <w:rPr>
                <w:sz w:val="20"/>
                <w:lang w:val="en-US"/>
              </w:rPr>
            </w:pPr>
            <w:r>
              <w:rPr>
                <w:rFonts w:hint="eastAsia"/>
                <w:sz w:val="20"/>
                <w:lang w:val="en-US"/>
              </w:rPr>
              <w:t>liuyuzhen@chinamobile.com</w:t>
            </w:r>
          </w:p>
        </w:tc>
      </w:tr>
      <w:tr w:rsidR="003042F4" w14:paraId="206FC840"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1759260E" w14:textId="77777777" w:rsidR="003042F4" w:rsidRDefault="003327CD">
            <w:pPr>
              <w:pStyle w:val="TAC"/>
              <w:spacing w:before="20" w:after="20"/>
              <w:ind w:left="57" w:right="57"/>
              <w:jc w:val="left"/>
              <w:rPr>
                <w:rFonts w:eastAsiaTheme="minorEastAsia"/>
                <w:sz w:val="20"/>
                <w:lang w:val="en-US" w:eastAsia="zh-CN"/>
              </w:rPr>
            </w:pPr>
            <w:r>
              <w:rPr>
                <w:rFonts w:eastAsiaTheme="minorEastAsia" w:hint="eastAsia"/>
                <w:sz w:val="20"/>
                <w:lang w:val="en-US" w:eastAsia="zh-CN"/>
              </w:rPr>
              <w:t>CATT</w:t>
            </w:r>
          </w:p>
        </w:tc>
        <w:tc>
          <w:tcPr>
            <w:tcW w:w="3118" w:type="dxa"/>
            <w:tcBorders>
              <w:top w:val="single" w:sz="4" w:space="0" w:color="auto"/>
              <w:left w:val="single" w:sz="4" w:space="0" w:color="auto"/>
              <w:bottom w:val="single" w:sz="4" w:space="0" w:color="auto"/>
              <w:right w:val="single" w:sz="4" w:space="0" w:color="auto"/>
            </w:tcBorders>
          </w:tcPr>
          <w:p w14:paraId="521594DE" w14:textId="77777777" w:rsidR="003042F4" w:rsidRDefault="003327CD">
            <w:pPr>
              <w:pStyle w:val="TAC"/>
              <w:spacing w:before="20" w:after="20"/>
              <w:ind w:left="57" w:right="57"/>
              <w:jc w:val="left"/>
              <w:rPr>
                <w:rFonts w:eastAsiaTheme="minorEastAsia"/>
                <w:sz w:val="20"/>
                <w:lang w:val="en-US" w:eastAsia="zh-CN"/>
              </w:rPr>
            </w:pPr>
            <w:proofErr w:type="spellStart"/>
            <w:r>
              <w:rPr>
                <w:rFonts w:eastAsiaTheme="minorEastAsia" w:hint="eastAsia"/>
                <w:sz w:val="20"/>
                <w:lang w:val="en-US" w:eastAsia="zh-CN"/>
              </w:rPr>
              <w:t>Xiangdong</w:t>
            </w:r>
            <w:proofErr w:type="spellEnd"/>
            <w:r>
              <w:rPr>
                <w:rFonts w:eastAsiaTheme="minorEastAsia" w:hint="eastAsia"/>
                <w:sz w:val="20"/>
                <w:lang w:val="en-US" w:eastAsia="zh-CN"/>
              </w:rPr>
              <w:t xml:space="preserve"> Zhang</w:t>
            </w:r>
          </w:p>
        </w:tc>
        <w:tc>
          <w:tcPr>
            <w:tcW w:w="4391" w:type="dxa"/>
            <w:tcBorders>
              <w:top w:val="single" w:sz="4" w:space="0" w:color="auto"/>
              <w:left w:val="single" w:sz="4" w:space="0" w:color="auto"/>
              <w:bottom w:val="single" w:sz="4" w:space="0" w:color="auto"/>
              <w:right w:val="single" w:sz="4" w:space="0" w:color="auto"/>
            </w:tcBorders>
          </w:tcPr>
          <w:p w14:paraId="20FCE1D1" w14:textId="77777777" w:rsidR="003042F4" w:rsidRDefault="003327CD">
            <w:pPr>
              <w:pStyle w:val="TAC"/>
              <w:spacing w:before="20" w:after="20"/>
              <w:ind w:left="57" w:right="57"/>
              <w:jc w:val="left"/>
              <w:rPr>
                <w:rFonts w:eastAsiaTheme="minorEastAsia"/>
                <w:sz w:val="20"/>
                <w:lang w:val="en-US" w:eastAsia="zh-CN"/>
              </w:rPr>
            </w:pPr>
            <w:r>
              <w:rPr>
                <w:rFonts w:eastAsiaTheme="minorEastAsia" w:hint="eastAsia"/>
                <w:sz w:val="20"/>
                <w:lang w:val="en-US" w:eastAsia="zh-CN"/>
              </w:rPr>
              <w:t>zhangxiangdong@catt.cn</w:t>
            </w:r>
          </w:p>
        </w:tc>
      </w:tr>
      <w:tr w:rsidR="003042F4" w14:paraId="402DF484"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7B61F100" w14:textId="77777777" w:rsidR="003042F4" w:rsidRDefault="003327CD">
            <w:pPr>
              <w:pStyle w:val="TAC"/>
              <w:spacing w:before="20" w:after="20"/>
              <w:ind w:left="57" w:right="57"/>
              <w:jc w:val="left"/>
              <w:rPr>
                <w:rFonts w:eastAsia="SimSun"/>
                <w:sz w:val="20"/>
                <w:lang w:val="en-US"/>
              </w:rPr>
            </w:pPr>
            <w:r>
              <w:rPr>
                <w:rFonts w:eastAsia="SimSun"/>
                <w:sz w:val="20"/>
                <w:lang w:val="en-US"/>
              </w:rPr>
              <w:t>Thales</w:t>
            </w:r>
          </w:p>
        </w:tc>
        <w:tc>
          <w:tcPr>
            <w:tcW w:w="3118" w:type="dxa"/>
            <w:tcBorders>
              <w:top w:val="single" w:sz="4" w:space="0" w:color="auto"/>
              <w:left w:val="single" w:sz="4" w:space="0" w:color="auto"/>
              <w:bottom w:val="single" w:sz="4" w:space="0" w:color="auto"/>
              <w:right w:val="single" w:sz="4" w:space="0" w:color="auto"/>
            </w:tcBorders>
          </w:tcPr>
          <w:p w14:paraId="77677E37" w14:textId="77777777" w:rsidR="003042F4" w:rsidRDefault="003327CD">
            <w:pPr>
              <w:pStyle w:val="TAC"/>
              <w:spacing w:before="20" w:after="20"/>
              <w:ind w:left="57" w:right="57"/>
              <w:jc w:val="left"/>
              <w:rPr>
                <w:rFonts w:eastAsia="SimSun"/>
                <w:sz w:val="20"/>
                <w:lang w:val="en-US"/>
              </w:rPr>
            </w:pPr>
            <w:proofErr w:type="spellStart"/>
            <w:r>
              <w:rPr>
                <w:rFonts w:eastAsia="SimSun"/>
                <w:sz w:val="20"/>
                <w:lang w:val="en-US"/>
              </w:rPr>
              <w:t>Flavien</w:t>
            </w:r>
            <w:proofErr w:type="spellEnd"/>
            <w:r>
              <w:rPr>
                <w:rFonts w:eastAsia="SimSun"/>
                <w:sz w:val="20"/>
                <w:lang w:val="en-US"/>
              </w:rPr>
              <w:t xml:space="preserve"> </w:t>
            </w:r>
            <w:proofErr w:type="spellStart"/>
            <w:r>
              <w:rPr>
                <w:rFonts w:eastAsia="SimSun"/>
                <w:sz w:val="20"/>
                <w:lang w:val="en-US"/>
              </w:rPr>
              <w:t>Ronteix</w:t>
            </w:r>
            <w:proofErr w:type="spellEnd"/>
          </w:p>
        </w:tc>
        <w:tc>
          <w:tcPr>
            <w:tcW w:w="4391" w:type="dxa"/>
            <w:tcBorders>
              <w:top w:val="single" w:sz="4" w:space="0" w:color="auto"/>
              <w:left w:val="single" w:sz="4" w:space="0" w:color="auto"/>
              <w:bottom w:val="single" w:sz="4" w:space="0" w:color="auto"/>
              <w:right w:val="single" w:sz="4" w:space="0" w:color="auto"/>
            </w:tcBorders>
          </w:tcPr>
          <w:p w14:paraId="5861EF80" w14:textId="77777777" w:rsidR="003042F4" w:rsidRDefault="003327CD">
            <w:pPr>
              <w:pStyle w:val="TAC"/>
              <w:spacing w:before="20" w:after="20"/>
              <w:ind w:left="57" w:right="57"/>
              <w:jc w:val="left"/>
              <w:rPr>
                <w:rFonts w:eastAsia="SimSun"/>
                <w:sz w:val="20"/>
                <w:lang w:val="en-US"/>
              </w:rPr>
            </w:pPr>
            <w:r>
              <w:rPr>
                <w:rFonts w:eastAsia="SimSun"/>
                <w:sz w:val="20"/>
                <w:lang w:val="en-US"/>
              </w:rPr>
              <w:t>flavien.ronteix-jacquet@thalesaleniaspace.com</w:t>
            </w:r>
          </w:p>
        </w:tc>
      </w:tr>
      <w:tr w:rsidR="003042F4" w14:paraId="6A7F0DB5"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3E0A3ED3" w14:textId="77777777" w:rsidR="003042F4" w:rsidRDefault="003327CD">
            <w:pPr>
              <w:pStyle w:val="TAC"/>
              <w:spacing w:before="20" w:after="20"/>
              <w:ind w:left="57" w:right="57"/>
              <w:jc w:val="left"/>
              <w:rPr>
                <w:rFonts w:eastAsia="SimSun"/>
                <w:sz w:val="20"/>
                <w:lang w:val="en-US"/>
              </w:rPr>
            </w:pPr>
            <w:r>
              <w:rPr>
                <w:rFonts w:eastAsia="SimSun"/>
                <w:sz w:val="20"/>
                <w:lang w:val="en-US"/>
              </w:rPr>
              <w:t>NEC</w:t>
            </w:r>
          </w:p>
        </w:tc>
        <w:tc>
          <w:tcPr>
            <w:tcW w:w="3118" w:type="dxa"/>
            <w:tcBorders>
              <w:top w:val="single" w:sz="4" w:space="0" w:color="auto"/>
              <w:left w:val="single" w:sz="4" w:space="0" w:color="auto"/>
              <w:bottom w:val="single" w:sz="4" w:space="0" w:color="auto"/>
              <w:right w:val="single" w:sz="4" w:space="0" w:color="auto"/>
            </w:tcBorders>
          </w:tcPr>
          <w:p w14:paraId="2A18FA72" w14:textId="77777777" w:rsidR="003042F4" w:rsidRDefault="003327CD">
            <w:pPr>
              <w:pStyle w:val="TAC"/>
              <w:spacing w:before="20" w:after="20"/>
              <w:ind w:left="57" w:right="57"/>
              <w:jc w:val="left"/>
              <w:rPr>
                <w:rFonts w:eastAsia="SimSun"/>
                <w:sz w:val="20"/>
                <w:lang w:val="en-US"/>
              </w:rPr>
            </w:pPr>
            <w:r>
              <w:rPr>
                <w:rFonts w:eastAsia="SimSun"/>
                <w:sz w:val="20"/>
                <w:lang w:val="en-US"/>
              </w:rPr>
              <w:t xml:space="preserve">Yuhua </w:t>
            </w:r>
            <w:proofErr w:type="spellStart"/>
            <w:r>
              <w:rPr>
                <w:rFonts w:eastAsia="SimSun"/>
                <w:sz w:val="20"/>
                <w:lang w:val="en-US"/>
              </w:rPr>
              <w:t>chen</w:t>
            </w:r>
            <w:proofErr w:type="spellEnd"/>
          </w:p>
        </w:tc>
        <w:tc>
          <w:tcPr>
            <w:tcW w:w="4391" w:type="dxa"/>
            <w:tcBorders>
              <w:top w:val="single" w:sz="4" w:space="0" w:color="auto"/>
              <w:left w:val="single" w:sz="4" w:space="0" w:color="auto"/>
              <w:bottom w:val="single" w:sz="4" w:space="0" w:color="auto"/>
              <w:right w:val="single" w:sz="4" w:space="0" w:color="auto"/>
            </w:tcBorders>
          </w:tcPr>
          <w:p w14:paraId="1B4CC06E" w14:textId="77777777" w:rsidR="003042F4" w:rsidRDefault="003327CD">
            <w:pPr>
              <w:pStyle w:val="TAC"/>
              <w:spacing w:before="20" w:after="20"/>
              <w:ind w:left="57" w:right="57"/>
              <w:jc w:val="left"/>
              <w:rPr>
                <w:rFonts w:eastAsia="SimSun"/>
                <w:sz w:val="20"/>
                <w:lang w:val="en-US"/>
              </w:rPr>
            </w:pPr>
            <w:r>
              <w:rPr>
                <w:rFonts w:eastAsia="SimSun"/>
                <w:sz w:val="20"/>
                <w:lang w:val="en-US"/>
              </w:rPr>
              <w:t>Yuhua.chen@emea.nec.com</w:t>
            </w:r>
          </w:p>
        </w:tc>
      </w:tr>
      <w:tr w:rsidR="003042F4" w14:paraId="401FBA36"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273DB91D" w14:textId="77777777" w:rsidR="003042F4" w:rsidRDefault="003327CD">
            <w:pPr>
              <w:pStyle w:val="TAC"/>
              <w:spacing w:before="20" w:after="20"/>
              <w:ind w:left="57" w:right="57"/>
              <w:jc w:val="left"/>
              <w:rPr>
                <w:rFonts w:eastAsiaTheme="minorEastAsia"/>
                <w:sz w:val="20"/>
                <w:lang w:val="en-US" w:eastAsia="zh-CN"/>
              </w:rPr>
            </w:pPr>
            <w:r>
              <w:rPr>
                <w:rFonts w:eastAsia="SimSun" w:hint="eastAsia"/>
                <w:sz w:val="20"/>
                <w:lang w:val="en-US" w:eastAsia="zh-CN"/>
              </w:rPr>
              <w:t>X</w:t>
            </w:r>
            <w:r>
              <w:rPr>
                <w:rFonts w:eastAsia="SimSun"/>
                <w:sz w:val="20"/>
                <w:lang w:val="en-US" w:eastAsia="zh-CN"/>
              </w:rPr>
              <w:t>iaomi</w:t>
            </w:r>
          </w:p>
        </w:tc>
        <w:tc>
          <w:tcPr>
            <w:tcW w:w="3118" w:type="dxa"/>
            <w:tcBorders>
              <w:top w:val="single" w:sz="4" w:space="0" w:color="auto"/>
              <w:left w:val="single" w:sz="4" w:space="0" w:color="auto"/>
              <w:bottom w:val="single" w:sz="4" w:space="0" w:color="auto"/>
              <w:right w:val="single" w:sz="4" w:space="0" w:color="auto"/>
            </w:tcBorders>
          </w:tcPr>
          <w:p w14:paraId="05F357A5" w14:textId="77777777" w:rsidR="003042F4" w:rsidRDefault="003327CD">
            <w:pPr>
              <w:pStyle w:val="TAC"/>
              <w:spacing w:before="20" w:after="20"/>
              <w:ind w:left="57" w:right="57"/>
              <w:jc w:val="left"/>
              <w:rPr>
                <w:sz w:val="20"/>
                <w:lang w:val="en-US"/>
              </w:rPr>
            </w:pPr>
            <w:proofErr w:type="spellStart"/>
            <w:r>
              <w:rPr>
                <w:rFonts w:eastAsia="SimSun" w:hint="eastAsia"/>
                <w:sz w:val="20"/>
                <w:lang w:val="en-US" w:eastAsia="zh-CN"/>
              </w:rPr>
              <w:t>X</w:t>
            </w:r>
            <w:r>
              <w:rPr>
                <w:rFonts w:eastAsia="SimSun"/>
                <w:sz w:val="20"/>
                <w:lang w:val="en-US" w:eastAsia="zh-CN"/>
              </w:rPr>
              <w:t>iaolong</w:t>
            </w:r>
            <w:proofErr w:type="spellEnd"/>
            <w:r>
              <w:rPr>
                <w:rFonts w:eastAsia="SimSun"/>
                <w:sz w:val="20"/>
                <w:lang w:val="en-US" w:eastAsia="zh-CN"/>
              </w:rPr>
              <w:t xml:space="preserve"> Li</w:t>
            </w:r>
          </w:p>
        </w:tc>
        <w:tc>
          <w:tcPr>
            <w:tcW w:w="4391" w:type="dxa"/>
            <w:tcBorders>
              <w:top w:val="single" w:sz="4" w:space="0" w:color="auto"/>
              <w:left w:val="single" w:sz="4" w:space="0" w:color="auto"/>
              <w:bottom w:val="single" w:sz="4" w:space="0" w:color="auto"/>
              <w:right w:val="single" w:sz="4" w:space="0" w:color="auto"/>
            </w:tcBorders>
          </w:tcPr>
          <w:p w14:paraId="6375FAB4" w14:textId="77777777" w:rsidR="003042F4" w:rsidRDefault="003327CD">
            <w:pPr>
              <w:pStyle w:val="TAC"/>
              <w:spacing w:before="20" w:after="20"/>
              <w:ind w:left="57" w:right="57"/>
              <w:jc w:val="left"/>
              <w:rPr>
                <w:sz w:val="20"/>
                <w:lang w:val="en-US"/>
              </w:rPr>
            </w:pPr>
            <w:r>
              <w:rPr>
                <w:rFonts w:eastAsia="SimSun"/>
                <w:sz w:val="20"/>
                <w:lang w:val="en-US" w:eastAsia="zh-CN"/>
              </w:rPr>
              <w:t>lixiaolong1@xiaomi.com</w:t>
            </w:r>
          </w:p>
        </w:tc>
      </w:tr>
      <w:tr w:rsidR="003042F4" w14:paraId="4270802F"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1C3775E6" w14:textId="77777777" w:rsidR="003042F4" w:rsidRDefault="003327CD">
            <w:pPr>
              <w:pStyle w:val="TAC"/>
              <w:spacing w:before="20" w:after="20"/>
              <w:ind w:left="57" w:right="57"/>
              <w:jc w:val="left"/>
              <w:rPr>
                <w:rFonts w:eastAsia="Yu Mincho" w:cs="Arial"/>
                <w:sz w:val="20"/>
                <w:lang w:val="en-US"/>
              </w:rPr>
            </w:pPr>
            <w:r>
              <w:rPr>
                <w:rFonts w:eastAsia="Yu Mincho" w:cs="Arial"/>
                <w:sz w:val="20"/>
                <w:lang w:val="en-US"/>
              </w:rPr>
              <w:t>DOCOMO</w:t>
            </w:r>
          </w:p>
        </w:tc>
        <w:tc>
          <w:tcPr>
            <w:tcW w:w="3118" w:type="dxa"/>
            <w:tcBorders>
              <w:top w:val="single" w:sz="4" w:space="0" w:color="auto"/>
              <w:left w:val="single" w:sz="4" w:space="0" w:color="auto"/>
              <w:bottom w:val="single" w:sz="4" w:space="0" w:color="auto"/>
              <w:right w:val="single" w:sz="4" w:space="0" w:color="auto"/>
            </w:tcBorders>
          </w:tcPr>
          <w:p w14:paraId="16B2A896" w14:textId="77777777" w:rsidR="003042F4" w:rsidRDefault="003327CD">
            <w:pPr>
              <w:pStyle w:val="TAC"/>
              <w:spacing w:before="20" w:after="20"/>
              <w:ind w:left="57" w:right="57"/>
              <w:jc w:val="left"/>
              <w:rPr>
                <w:rFonts w:eastAsia="Yu Mincho" w:cs="Arial"/>
                <w:sz w:val="20"/>
                <w:lang w:val="en-US"/>
              </w:rPr>
            </w:pPr>
            <w:proofErr w:type="spellStart"/>
            <w:r>
              <w:rPr>
                <w:rFonts w:eastAsia="Yu Mincho" w:cs="Arial" w:hint="eastAsia"/>
                <w:sz w:val="20"/>
                <w:lang w:val="en-US"/>
              </w:rPr>
              <w:t>T</w:t>
            </w:r>
            <w:r>
              <w:rPr>
                <w:rFonts w:eastAsia="Yu Mincho" w:cs="Arial"/>
                <w:sz w:val="20"/>
                <w:lang w:val="en-US"/>
              </w:rPr>
              <w:t>ianyang</w:t>
            </w:r>
            <w:proofErr w:type="spellEnd"/>
            <w:r>
              <w:rPr>
                <w:rFonts w:eastAsia="Yu Mincho" w:cs="Arial"/>
                <w:sz w:val="20"/>
                <w:lang w:val="en-US"/>
              </w:rPr>
              <w:t xml:space="preserve"> Min</w:t>
            </w:r>
          </w:p>
        </w:tc>
        <w:tc>
          <w:tcPr>
            <w:tcW w:w="4391" w:type="dxa"/>
            <w:tcBorders>
              <w:top w:val="single" w:sz="4" w:space="0" w:color="auto"/>
              <w:left w:val="single" w:sz="4" w:space="0" w:color="auto"/>
              <w:bottom w:val="single" w:sz="4" w:space="0" w:color="auto"/>
              <w:right w:val="single" w:sz="4" w:space="0" w:color="auto"/>
            </w:tcBorders>
          </w:tcPr>
          <w:p w14:paraId="5EFA4687" w14:textId="77777777" w:rsidR="003042F4" w:rsidRDefault="003327CD">
            <w:pPr>
              <w:pStyle w:val="TAC"/>
              <w:spacing w:before="20" w:after="20"/>
              <w:ind w:left="57" w:right="57"/>
              <w:jc w:val="left"/>
              <w:rPr>
                <w:rFonts w:eastAsia="Yu Mincho" w:cs="Arial"/>
                <w:sz w:val="20"/>
                <w:lang w:val="en-US"/>
              </w:rPr>
            </w:pPr>
            <w:r>
              <w:rPr>
                <w:rFonts w:eastAsia="Yu Mincho" w:cs="Arial"/>
                <w:sz w:val="20"/>
                <w:lang w:val="en-US"/>
              </w:rPr>
              <w:t>tianyang.min.ex@nttdocomo.com</w:t>
            </w:r>
          </w:p>
        </w:tc>
      </w:tr>
      <w:tr w:rsidR="003042F4" w14:paraId="317CADCB"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70F26E6D" w14:textId="77777777" w:rsidR="003042F4" w:rsidRDefault="003327CD">
            <w:pPr>
              <w:pStyle w:val="TAC"/>
              <w:spacing w:before="20" w:after="20"/>
              <w:ind w:left="57" w:right="57"/>
              <w:jc w:val="left"/>
              <w:rPr>
                <w:sz w:val="20"/>
                <w:lang w:val="en-US" w:eastAsia="zh-CN"/>
              </w:rPr>
            </w:pPr>
            <w:r>
              <w:rPr>
                <w:sz w:val="20"/>
                <w:lang w:val="en-US" w:eastAsia="zh-CN"/>
              </w:rPr>
              <w:t>MediaTek</w:t>
            </w:r>
          </w:p>
        </w:tc>
        <w:tc>
          <w:tcPr>
            <w:tcW w:w="3118" w:type="dxa"/>
            <w:tcBorders>
              <w:top w:val="single" w:sz="4" w:space="0" w:color="auto"/>
              <w:left w:val="single" w:sz="4" w:space="0" w:color="auto"/>
              <w:bottom w:val="single" w:sz="4" w:space="0" w:color="auto"/>
              <w:right w:val="single" w:sz="4" w:space="0" w:color="auto"/>
            </w:tcBorders>
          </w:tcPr>
          <w:p w14:paraId="1F834642" w14:textId="77777777" w:rsidR="003042F4" w:rsidRDefault="003327CD">
            <w:pPr>
              <w:pStyle w:val="TAC"/>
              <w:spacing w:before="20" w:after="20"/>
              <w:ind w:left="57" w:right="57"/>
              <w:jc w:val="left"/>
              <w:rPr>
                <w:sz w:val="20"/>
                <w:lang w:val="en-US"/>
              </w:rPr>
            </w:pPr>
            <w:r>
              <w:rPr>
                <w:sz w:val="20"/>
                <w:lang w:val="en-US"/>
              </w:rPr>
              <w:t>Abhishek Roy</w:t>
            </w:r>
          </w:p>
        </w:tc>
        <w:tc>
          <w:tcPr>
            <w:tcW w:w="4391" w:type="dxa"/>
            <w:tcBorders>
              <w:top w:val="single" w:sz="4" w:space="0" w:color="auto"/>
              <w:left w:val="single" w:sz="4" w:space="0" w:color="auto"/>
              <w:bottom w:val="single" w:sz="4" w:space="0" w:color="auto"/>
              <w:right w:val="single" w:sz="4" w:space="0" w:color="auto"/>
            </w:tcBorders>
          </w:tcPr>
          <w:p w14:paraId="0A2B12CB" w14:textId="77777777" w:rsidR="003042F4" w:rsidRDefault="003327CD">
            <w:pPr>
              <w:pStyle w:val="TAC"/>
              <w:spacing w:before="20" w:after="20"/>
              <w:ind w:left="57" w:right="57"/>
              <w:jc w:val="left"/>
              <w:rPr>
                <w:sz w:val="20"/>
                <w:lang w:val="en-US"/>
              </w:rPr>
            </w:pPr>
            <w:r>
              <w:rPr>
                <w:sz w:val="20"/>
                <w:lang w:val="en-US"/>
              </w:rPr>
              <w:t>Abhishek.Roy@mediatek.com</w:t>
            </w:r>
          </w:p>
        </w:tc>
      </w:tr>
      <w:tr w:rsidR="003042F4" w14:paraId="5F23B6BD"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1724197E" w14:textId="77777777" w:rsidR="003042F4" w:rsidRDefault="003327CD">
            <w:pPr>
              <w:pStyle w:val="TAC"/>
              <w:spacing w:before="20" w:after="20"/>
              <w:ind w:left="57" w:right="57"/>
              <w:jc w:val="left"/>
              <w:rPr>
                <w:rFonts w:eastAsia="DengXian"/>
                <w:sz w:val="20"/>
                <w:lang w:val="en-US"/>
              </w:rPr>
            </w:pPr>
            <w:r>
              <w:rPr>
                <w:rFonts w:eastAsia="DengXian"/>
                <w:sz w:val="20"/>
                <w:lang w:val="en-US"/>
              </w:rPr>
              <w:t>Apple</w:t>
            </w:r>
          </w:p>
        </w:tc>
        <w:tc>
          <w:tcPr>
            <w:tcW w:w="3118" w:type="dxa"/>
            <w:tcBorders>
              <w:top w:val="single" w:sz="4" w:space="0" w:color="auto"/>
              <w:left w:val="single" w:sz="4" w:space="0" w:color="auto"/>
              <w:bottom w:val="single" w:sz="4" w:space="0" w:color="auto"/>
              <w:right w:val="single" w:sz="4" w:space="0" w:color="auto"/>
            </w:tcBorders>
          </w:tcPr>
          <w:p w14:paraId="5EF2BAF5" w14:textId="77777777" w:rsidR="003042F4" w:rsidRDefault="003327CD">
            <w:pPr>
              <w:pStyle w:val="TAC"/>
              <w:spacing w:before="20" w:after="20"/>
              <w:ind w:left="57" w:right="57"/>
              <w:jc w:val="left"/>
              <w:rPr>
                <w:rFonts w:eastAsia="DengXian"/>
                <w:sz w:val="20"/>
                <w:lang w:val="en-US"/>
              </w:rPr>
            </w:pPr>
            <w:proofErr w:type="spellStart"/>
            <w:r>
              <w:rPr>
                <w:rFonts w:eastAsia="DengXian"/>
                <w:sz w:val="20"/>
                <w:lang w:val="en-US"/>
              </w:rPr>
              <w:t>Fangli</w:t>
            </w:r>
            <w:proofErr w:type="spellEnd"/>
            <w:r>
              <w:rPr>
                <w:rFonts w:eastAsia="DengXian"/>
                <w:sz w:val="20"/>
                <w:lang w:val="en-US"/>
              </w:rPr>
              <w:t xml:space="preserve"> XU</w:t>
            </w:r>
          </w:p>
        </w:tc>
        <w:tc>
          <w:tcPr>
            <w:tcW w:w="4391" w:type="dxa"/>
            <w:tcBorders>
              <w:top w:val="single" w:sz="4" w:space="0" w:color="auto"/>
              <w:left w:val="single" w:sz="4" w:space="0" w:color="auto"/>
              <w:bottom w:val="single" w:sz="4" w:space="0" w:color="auto"/>
              <w:right w:val="single" w:sz="4" w:space="0" w:color="auto"/>
            </w:tcBorders>
          </w:tcPr>
          <w:p w14:paraId="20FB2E16" w14:textId="77777777" w:rsidR="003042F4" w:rsidRDefault="003327CD">
            <w:pPr>
              <w:pStyle w:val="TAC"/>
              <w:spacing w:before="20" w:after="20"/>
              <w:ind w:left="57" w:right="57"/>
              <w:jc w:val="left"/>
              <w:rPr>
                <w:rFonts w:eastAsia="DengXian"/>
                <w:sz w:val="20"/>
                <w:lang w:val="en-US"/>
              </w:rPr>
            </w:pPr>
            <w:r>
              <w:rPr>
                <w:rFonts w:eastAsia="DengXian"/>
                <w:sz w:val="20"/>
                <w:lang w:val="en-US"/>
              </w:rPr>
              <w:t>fangli_xu@apple.com</w:t>
            </w:r>
          </w:p>
        </w:tc>
      </w:tr>
      <w:tr w:rsidR="003042F4" w14:paraId="4632CAC1"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78266C10" w14:textId="77777777" w:rsidR="003042F4" w:rsidRDefault="003327CD">
            <w:pPr>
              <w:pStyle w:val="TAC"/>
              <w:spacing w:before="20" w:after="20"/>
              <w:ind w:left="57" w:right="57"/>
              <w:jc w:val="left"/>
              <w:rPr>
                <w:rFonts w:eastAsia="DengXian"/>
                <w:sz w:val="20"/>
                <w:lang w:val="en-US" w:eastAsia="zh-CN"/>
              </w:rPr>
            </w:pPr>
            <w:r>
              <w:rPr>
                <w:rFonts w:eastAsia="DengXian" w:hint="eastAsia"/>
                <w:sz w:val="20"/>
                <w:lang w:val="en-US" w:eastAsia="zh-CN"/>
              </w:rPr>
              <w:t>L</w:t>
            </w:r>
            <w:r>
              <w:rPr>
                <w:rFonts w:eastAsia="DengXian"/>
                <w:sz w:val="20"/>
                <w:lang w:val="en-US" w:eastAsia="zh-CN"/>
              </w:rPr>
              <w:t>enovo</w:t>
            </w:r>
          </w:p>
        </w:tc>
        <w:tc>
          <w:tcPr>
            <w:tcW w:w="3118" w:type="dxa"/>
            <w:tcBorders>
              <w:top w:val="single" w:sz="4" w:space="0" w:color="auto"/>
              <w:left w:val="single" w:sz="4" w:space="0" w:color="auto"/>
              <w:bottom w:val="single" w:sz="4" w:space="0" w:color="auto"/>
              <w:right w:val="single" w:sz="4" w:space="0" w:color="auto"/>
            </w:tcBorders>
          </w:tcPr>
          <w:p w14:paraId="750CA83B" w14:textId="77777777" w:rsidR="003042F4" w:rsidRDefault="003327CD">
            <w:pPr>
              <w:pStyle w:val="TAC"/>
              <w:spacing w:before="20" w:after="20"/>
              <w:ind w:left="57" w:right="57"/>
              <w:jc w:val="left"/>
              <w:rPr>
                <w:rFonts w:eastAsia="DengXian"/>
                <w:sz w:val="20"/>
                <w:lang w:val="en-US" w:eastAsia="zh-CN"/>
              </w:rPr>
            </w:pPr>
            <w:r>
              <w:rPr>
                <w:rFonts w:eastAsia="DengXian"/>
                <w:sz w:val="20"/>
                <w:lang w:val="en-US" w:eastAsia="zh-CN"/>
              </w:rPr>
              <w:t>Min XU</w:t>
            </w:r>
          </w:p>
        </w:tc>
        <w:tc>
          <w:tcPr>
            <w:tcW w:w="4391" w:type="dxa"/>
            <w:tcBorders>
              <w:top w:val="single" w:sz="4" w:space="0" w:color="auto"/>
              <w:left w:val="single" w:sz="4" w:space="0" w:color="auto"/>
              <w:bottom w:val="single" w:sz="4" w:space="0" w:color="auto"/>
              <w:right w:val="single" w:sz="4" w:space="0" w:color="auto"/>
            </w:tcBorders>
          </w:tcPr>
          <w:p w14:paraId="019EDA8B" w14:textId="77777777" w:rsidR="003042F4" w:rsidRDefault="003327CD">
            <w:pPr>
              <w:pStyle w:val="TAC"/>
              <w:spacing w:before="20" w:after="20"/>
              <w:ind w:left="57" w:right="57"/>
              <w:jc w:val="left"/>
              <w:rPr>
                <w:rFonts w:eastAsia="DengXian"/>
                <w:sz w:val="20"/>
                <w:lang w:val="en-US" w:eastAsia="zh-CN"/>
              </w:rPr>
            </w:pPr>
            <w:r>
              <w:rPr>
                <w:rFonts w:eastAsia="DengXian"/>
                <w:sz w:val="20"/>
                <w:lang w:val="en-US" w:eastAsia="zh-CN"/>
              </w:rPr>
              <w:t>xumin13@lenovo.com</w:t>
            </w:r>
          </w:p>
        </w:tc>
      </w:tr>
      <w:tr w:rsidR="003042F4" w14:paraId="21030DEA"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25993A2A" w14:textId="77777777" w:rsidR="003042F4" w:rsidRDefault="003327CD">
            <w:pPr>
              <w:pStyle w:val="TAC"/>
              <w:spacing w:before="20" w:after="20"/>
              <w:ind w:left="57" w:right="57"/>
              <w:jc w:val="left"/>
              <w:rPr>
                <w:rFonts w:eastAsia="DengXian"/>
                <w:sz w:val="20"/>
                <w:lang w:val="en-US" w:eastAsia="zh-CN"/>
              </w:rPr>
            </w:pPr>
            <w:r>
              <w:rPr>
                <w:rFonts w:eastAsia="DengXian" w:hint="eastAsia"/>
                <w:sz w:val="20"/>
                <w:lang w:val="en-US" w:eastAsia="zh-CN"/>
              </w:rPr>
              <w:t>O</w:t>
            </w:r>
            <w:r>
              <w:rPr>
                <w:rFonts w:eastAsia="DengXian"/>
                <w:sz w:val="20"/>
                <w:lang w:val="en-US" w:eastAsia="zh-CN"/>
              </w:rPr>
              <w:t>PPO</w:t>
            </w:r>
          </w:p>
        </w:tc>
        <w:tc>
          <w:tcPr>
            <w:tcW w:w="3118" w:type="dxa"/>
            <w:tcBorders>
              <w:top w:val="single" w:sz="4" w:space="0" w:color="auto"/>
              <w:left w:val="single" w:sz="4" w:space="0" w:color="auto"/>
              <w:bottom w:val="single" w:sz="4" w:space="0" w:color="auto"/>
              <w:right w:val="single" w:sz="4" w:space="0" w:color="auto"/>
            </w:tcBorders>
          </w:tcPr>
          <w:p w14:paraId="0259195B" w14:textId="77777777" w:rsidR="003042F4" w:rsidRDefault="003327CD">
            <w:pPr>
              <w:pStyle w:val="TAC"/>
              <w:spacing w:before="20" w:after="20"/>
              <w:ind w:left="57" w:right="57"/>
              <w:jc w:val="left"/>
              <w:rPr>
                <w:rFonts w:eastAsia="DengXian"/>
                <w:sz w:val="20"/>
                <w:lang w:val="en-US" w:eastAsia="zh-CN"/>
              </w:rPr>
            </w:pPr>
            <w:r>
              <w:rPr>
                <w:rFonts w:eastAsia="DengXian" w:hint="eastAsia"/>
                <w:sz w:val="20"/>
                <w:lang w:val="en-US" w:eastAsia="zh-CN"/>
              </w:rPr>
              <w:t>H</w:t>
            </w:r>
            <w:r>
              <w:rPr>
                <w:rFonts w:eastAsia="DengXian"/>
                <w:sz w:val="20"/>
                <w:lang w:val="en-US" w:eastAsia="zh-CN"/>
              </w:rPr>
              <w:t>aitao Li</w:t>
            </w:r>
          </w:p>
        </w:tc>
        <w:tc>
          <w:tcPr>
            <w:tcW w:w="4391" w:type="dxa"/>
            <w:tcBorders>
              <w:top w:val="single" w:sz="4" w:space="0" w:color="auto"/>
              <w:left w:val="single" w:sz="4" w:space="0" w:color="auto"/>
              <w:bottom w:val="single" w:sz="4" w:space="0" w:color="auto"/>
              <w:right w:val="single" w:sz="4" w:space="0" w:color="auto"/>
            </w:tcBorders>
          </w:tcPr>
          <w:p w14:paraId="2F2E5F19" w14:textId="77777777" w:rsidR="003042F4" w:rsidRDefault="003327CD">
            <w:pPr>
              <w:pStyle w:val="TAC"/>
              <w:spacing w:before="20" w:after="20"/>
              <w:ind w:left="57" w:right="57"/>
              <w:jc w:val="left"/>
              <w:rPr>
                <w:rFonts w:eastAsia="DengXian"/>
                <w:sz w:val="20"/>
                <w:lang w:val="en-US" w:eastAsia="zh-CN"/>
              </w:rPr>
            </w:pPr>
            <w:r>
              <w:rPr>
                <w:rFonts w:eastAsia="DengXian" w:hint="eastAsia"/>
                <w:sz w:val="20"/>
                <w:lang w:val="en-US" w:eastAsia="zh-CN"/>
              </w:rPr>
              <w:t>l</w:t>
            </w:r>
            <w:r>
              <w:rPr>
                <w:rFonts w:eastAsia="DengXian"/>
                <w:sz w:val="20"/>
                <w:lang w:val="en-US" w:eastAsia="zh-CN"/>
              </w:rPr>
              <w:t>ihaitao@oppo.com</w:t>
            </w:r>
          </w:p>
        </w:tc>
      </w:tr>
      <w:tr w:rsidR="003042F4" w14:paraId="04A0EA9F"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0D398D99" w14:textId="77777777" w:rsidR="003042F4" w:rsidRDefault="003327CD">
            <w:pPr>
              <w:pStyle w:val="TAC"/>
              <w:spacing w:before="20" w:after="20"/>
              <w:ind w:left="57" w:right="57"/>
              <w:jc w:val="left"/>
              <w:rPr>
                <w:rFonts w:eastAsia="DengXian"/>
                <w:sz w:val="20"/>
                <w:lang w:val="en-US"/>
              </w:rPr>
            </w:pPr>
            <w:r>
              <w:rPr>
                <w:rFonts w:eastAsia="DengXian"/>
                <w:sz w:val="20"/>
                <w:lang w:val="en-US"/>
              </w:rPr>
              <w:t xml:space="preserve">Huawei, </w:t>
            </w:r>
            <w:proofErr w:type="spellStart"/>
            <w:r>
              <w:rPr>
                <w:rFonts w:eastAsia="DengXian"/>
                <w:sz w:val="20"/>
                <w:lang w:val="en-US"/>
              </w:rPr>
              <w:t>HiSilicon</w:t>
            </w:r>
            <w:proofErr w:type="spellEnd"/>
          </w:p>
        </w:tc>
        <w:tc>
          <w:tcPr>
            <w:tcW w:w="3118" w:type="dxa"/>
            <w:tcBorders>
              <w:top w:val="single" w:sz="4" w:space="0" w:color="auto"/>
              <w:left w:val="single" w:sz="4" w:space="0" w:color="auto"/>
              <w:bottom w:val="single" w:sz="4" w:space="0" w:color="auto"/>
              <w:right w:val="single" w:sz="4" w:space="0" w:color="auto"/>
            </w:tcBorders>
          </w:tcPr>
          <w:p w14:paraId="73F9D3E9" w14:textId="77777777" w:rsidR="003042F4" w:rsidRDefault="003327CD">
            <w:pPr>
              <w:pStyle w:val="TAC"/>
              <w:spacing w:before="20" w:after="20"/>
              <w:ind w:left="57" w:right="57"/>
              <w:jc w:val="left"/>
              <w:rPr>
                <w:rFonts w:eastAsia="DengXian"/>
                <w:sz w:val="20"/>
                <w:lang w:val="en-US" w:eastAsia="zh-CN"/>
              </w:rPr>
            </w:pPr>
            <w:r>
              <w:rPr>
                <w:rFonts w:eastAsia="DengXian" w:hint="eastAsia"/>
                <w:sz w:val="20"/>
                <w:lang w:val="en-US" w:eastAsia="zh-CN"/>
              </w:rPr>
              <w:t>L</w:t>
            </w:r>
            <w:r>
              <w:rPr>
                <w:rFonts w:eastAsia="DengXian"/>
                <w:sz w:val="20"/>
                <w:lang w:val="en-US" w:eastAsia="zh-CN"/>
              </w:rPr>
              <w:t>ili Zheng</w:t>
            </w:r>
          </w:p>
        </w:tc>
        <w:tc>
          <w:tcPr>
            <w:tcW w:w="4391" w:type="dxa"/>
            <w:tcBorders>
              <w:top w:val="single" w:sz="4" w:space="0" w:color="auto"/>
              <w:left w:val="single" w:sz="4" w:space="0" w:color="auto"/>
              <w:bottom w:val="single" w:sz="4" w:space="0" w:color="auto"/>
              <w:right w:val="single" w:sz="4" w:space="0" w:color="auto"/>
            </w:tcBorders>
          </w:tcPr>
          <w:p w14:paraId="52438DBA" w14:textId="77777777" w:rsidR="003042F4" w:rsidRDefault="003327CD">
            <w:pPr>
              <w:pStyle w:val="TAC"/>
              <w:spacing w:before="20" w:after="20"/>
              <w:ind w:left="57" w:right="57"/>
              <w:jc w:val="left"/>
              <w:rPr>
                <w:rFonts w:eastAsia="DengXian"/>
                <w:sz w:val="20"/>
                <w:lang w:val="en-US" w:eastAsia="zh-CN"/>
              </w:rPr>
            </w:pPr>
            <w:r>
              <w:rPr>
                <w:rFonts w:eastAsia="DengXian"/>
                <w:sz w:val="20"/>
                <w:lang w:val="en-US" w:eastAsia="zh-CN"/>
              </w:rPr>
              <w:t>zhenglili4@huawei.com</w:t>
            </w:r>
          </w:p>
        </w:tc>
      </w:tr>
      <w:tr w:rsidR="003042F4" w14:paraId="518AF70B"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2C558545" w14:textId="77777777" w:rsidR="003042F4" w:rsidRDefault="003327CD">
            <w:pPr>
              <w:pStyle w:val="TAC"/>
              <w:spacing w:before="20" w:after="20"/>
              <w:ind w:left="57" w:right="57"/>
              <w:jc w:val="left"/>
              <w:rPr>
                <w:rFonts w:eastAsia="DengXian"/>
                <w:sz w:val="20"/>
                <w:lang w:val="en-US" w:eastAsia="zh-CN"/>
              </w:rPr>
            </w:pPr>
            <w:r>
              <w:rPr>
                <w:rFonts w:eastAsia="DengXian" w:hint="eastAsia"/>
                <w:sz w:val="20"/>
                <w:lang w:val="en-US" w:eastAsia="zh-CN"/>
              </w:rPr>
              <w:t>T</w:t>
            </w:r>
            <w:r>
              <w:rPr>
                <w:rFonts w:eastAsia="DengXian"/>
                <w:sz w:val="20"/>
                <w:lang w:val="en-US" w:eastAsia="zh-CN"/>
              </w:rPr>
              <w:t>CL</w:t>
            </w:r>
          </w:p>
        </w:tc>
        <w:tc>
          <w:tcPr>
            <w:tcW w:w="3118" w:type="dxa"/>
            <w:tcBorders>
              <w:top w:val="single" w:sz="4" w:space="0" w:color="auto"/>
              <w:left w:val="single" w:sz="4" w:space="0" w:color="auto"/>
              <w:bottom w:val="single" w:sz="4" w:space="0" w:color="auto"/>
              <w:right w:val="single" w:sz="4" w:space="0" w:color="auto"/>
            </w:tcBorders>
          </w:tcPr>
          <w:p w14:paraId="67E661AF" w14:textId="77777777" w:rsidR="003042F4" w:rsidRDefault="003327CD">
            <w:pPr>
              <w:pStyle w:val="TAC"/>
              <w:spacing w:before="20" w:after="20"/>
              <w:ind w:left="57" w:right="57"/>
              <w:jc w:val="left"/>
              <w:rPr>
                <w:rFonts w:eastAsia="DengXian"/>
                <w:sz w:val="20"/>
                <w:lang w:val="en-US" w:eastAsia="zh-CN"/>
              </w:rPr>
            </w:pPr>
            <w:r>
              <w:rPr>
                <w:rFonts w:eastAsia="DengXian" w:hint="eastAsia"/>
                <w:sz w:val="20"/>
                <w:lang w:val="en-US" w:eastAsia="zh-CN"/>
              </w:rPr>
              <w:t>X</w:t>
            </w:r>
            <w:r>
              <w:rPr>
                <w:rFonts w:eastAsia="DengXian"/>
                <w:sz w:val="20"/>
                <w:lang w:val="en-US" w:eastAsia="zh-CN"/>
              </w:rPr>
              <w:t>in Zhang</w:t>
            </w:r>
          </w:p>
        </w:tc>
        <w:tc>
          <w:tcPr>
            <w:tcW w:w="4391" w:type="dxa"/>
            <w:tcBorders>
              <w:top w:val="single" w:sz="4" w:space="0" w:color="auto"/>
              <w:left w:val="single" w:sz="4" w:space="0" w:color="auto"/>
              <w:bottom w:val="single" w:sz="4" w:space="0" w:color="auto"/>
              <w:right w:val="single" w:sz="4" w:space="0" w:color="auto"/>
            </w:tcBorders>
          </w:tcPr>
          <w:p w14:paraId="0C3E6A91" w14:textId="77777777" w:rsidR="003042F4" w:rsidRDefault="003327CD">
            <w:pPr>
              <w:pStyle w:val="TAC"/>
              <w:spacing w:before="20" w:after="20"/>
              <w:ind w:left="57" w:right="57"/>
              <w:jc w:val="left"/>
              <w:rPr>
                <w:rFonts w:eastAsia="DengXian"/>
                <w:sz w:val="20"/>
                <w:lang w:val="en-US" w:eastAsia="zh-CN"/>
              </w:rPr>
            </w:pPr>
            <w:r>
              <w:rPr>
                <w:rFonts w:eastAsia="DengXian"/>
                <w:sz w:val="20"/>
                <w:lang w:val="en-US" w:eastAsia="zh-CN"/>
              </w:rPr>
              <w:t>Suzanna.zhang@tcl.com</w:t>
            </w:r>
          </w:p>
        </w:tc>
      </w:tr>
      <w:tr w:rsidR="003042F4" w14:paraId="3B8F757D"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5B344DF1" w14:textId="77777777" w:rsidR="003042F4" w:rsidRDefault="003327CD">
            <w:pPr>
              <w:pStyle w:val="TAC"/>
              <w:spacing w:before="20" w:after="20"/>
              <w:ind w:left="57" w:right="57"/>
              <w:jc w:val="left"/>
              <w:rPr>
                <w:rFonts w:eastAsia="DengXian"/>
                <w:sz w:val="20"/>
                <w:lang w:val="en-US" w:eastAsia="zh-CN"/>
              </w:rPr>
            </w:pPr>
            <w:r>
              <w:rPr>
                <w:rFonts w:eastAsia="DengXian" w:hint="eastAsia"/>
                <w:sz w:val="20"/>
                <w:lang w:val="en-US" w:eastAsia="zh-CN"/>
              </w:rPr>
              <w:t>ZTE</w:t>
            </w:r>
          </w:p>
        </w:tc>
        <w:tc>
          <w:tcPr>
            <w:tcW w:w="3118" w:type="dxa"/>
            <w:tcBorders>
              <w:top w:val="single" w:sz="4" w:space="0" w:color="auto"/>
              <w:left w:val="single" w:sz="4" w:space="0" w:color="auto"/>
              <w:bottom w:val="single" w:sz="4" w:space="0" w:color="auto"/>
              <w:right w:val="single" w:sz="4" w:space="0" w:color="auto"/>
            </w:tcBorders>
          </w:tcPr>
          <w:p w14:paraId="009EF471" w14:textId="77777777" w:rsidR="003042F4" w:rsidRDefault="003327CD">
            <w:pPr>
              <w:pStyle w:val="TAC"/>
              <w:spacing w:before="20" w:after="20"/>
              <w:ind w:left="57" w:right="57"/>
              <w:jc w:val="left"/>
              <w:rPr>
                <w:rFonts w:eastAsia="DengXian"/>
                <w:sz w:val="20"/>
                <w:lang w:val="en-US" w:eastAsia="zh-CN"/>
              </w:rPr>
            </w:pPr>
            <w:proofErr w:type="spellStart"/>
            <w:r>
              <w:rPr>
                <w:rFonts w:eastAsia="DengXian" w:hint="eastAsia"/>
                <w:sz w:val="20"/>
                <w:lang w:val="en-US" w:eastAsia="zh-CN"/>
              </w:rPr>
              <w:t>Zhihong</w:t>
            </w:r>
            <w:proofErr w:type="spellEnd"/>
            <w:r>
              <w:rPr>
                <w:rFonts w:eastAsia="DengXian" w:hint="eastAsia"/>
                <w:sz w:val="20"/>
                <w:lang w:val="en-US" w:eastAsia="zh-CN"/>
              </w:rPr>
              <w:t xml:space="preserve"> </w:t>
            </w:r>
            <w:proofErr w:type="spellStart"/>
            <w:r>
              <w:rPr>
                <w:rFonts w:eastAsia="DengXian" w:hint="eastAsia"/>
                <w:sz w:val="20"/>
                <w:lang w:val="en-US" w:eastAsia="zh-CN"/>
              </w:rPr>
              <w:t>Qiu</w:t>
            </w:r>
            <w:proofErr w:type="spellEnd"/>
          </w:p>
        </w:tc>
        <w:tc>
          <w:tcPr>
            <w:tcW w:w="4391" w:type="dxa"/>
            <w:tcBorders>
              <w:top w:val="single" w:sz="4" w:space="0" w:color="auto"/>
              <w:left w:val="single" w:sz="4" w:space="0" w:color="auto"/>
              <w:bottom w:val="single" w:sz="4" w:space="0" w:color="auto"/>
              <w:right w:val="single" w:sz="4" w:space="0" w:color="auto"/>
            </w:tcBorders>
          </w:tcPr>
          <w:p w14:paraId="6D143704" w14:textId="77777777" w:rsidR="003042F4" w:rsidRDefault="003327CD">
            <w:pPr>
              <w:pStyle w:val="TAC"/>
              <w:spacing w:before="20" w:after="20"/>
              <w:ind w:left="57" w:right="57"/>
              <w:jc w:val="left"/>
              <w:rPr>
                <w:rFonts w:eastAsia="DengXian"/>
                <w:sz w:val="20"/>
                <w:lang w:val="en-US" w:eastAsia="zh-CN"/>
              </w:rPr>
            </w:pPr>
            <w:r>
              <w:rPr>
                <w:rFonts w:eastAsia="DengXian" w:hint="eastAsia"/>
                <w:sz w:val="20"/>
                <w:lang w:val="en-US" w:eastAsia="zh-CN"/>
              </w:rPr>
              <w:t>qiu.zhihong@zte.com.cn</w:t>
            </w:r>
          </w:p>
        </w:tc>
      </w:tr>
      <w:tr w:rsidR="003042F4" w14:paraId="6832D9C7"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099B041F" w14:textId="73D1FF4E" w:rsidR="003042F4" w:rsidRDefault="00BA5FB8">
            <w:pPr>
              <w:pStyle w:val="TAC"/>
              <w:spacing w:before="20" w:after="20"/>
              <w:ind w:left="57" w:right="57"/>
              <w:jc w:val="left"/>
              <w:rPr>
                <w:rFonts w:eastAsia="DengXian"/>
                <w:sz w:val="20"/>
                <w:lang w:val="en-US"/>
              </w:rPr>
            </w:pPr>
            <w:r>
              <w:rPr>
                <w:rFonts w:eastAsia="DengXian"/>
                <w:sz w:val="20"/>
                <w:lang w:val="en-US"/>
              </w:rPr>
              <w:t>InterDigital</w:t>
            </w:r>
          </w:p>
        </w:tc>
        <w:tc>
          <w:tcPr>
            <w:tcW w:w="3118" w:type="dxa"/>
            <w:tcBorders>
              <w:top w:val="single" w:sz="4" w:space="0" w:color="auto"/>
              <w:left w:val="single" w:sz="4" w:space="0" w:color="auto"/>
              <w:bottom w:val="single" w:sz="4" w:space="0" w:color="auto"/>
              <w:right w:val="single" w:sz="4" w:space="0" w:color="auto"/>
            </w:tcBorders>
          </w:tcPr>
          <w:p w14:paraId="1AF9C639" w14:textId="57E60B7C" w:rsidR="003042F4" w:rsidRDefault="00BA5FB8">
            <w:pPr>
              <w:pStyle w:val="TAC"/>
              <w:spacing w:before="20" w:after="20"/>
              <w:ind w:left="57" w:right="57"/>
              <w:jc w:val="left"/>
              <w:rPr>
                <w:rFonts w:eastAsia="DengXian"/>
                <w:sz w:val="20"/>
                <w:lang w:val="en-US"/>
              </w:rPr>
            </w:pPr>
            <w:r>
              <w:rPr>
                <w:rFonts w:eastAsia="DengXian"/>
                <w:sz w:val="20"/>
                <w:lang w:val="en-US"/>
              </w:rPr>
              <w:t>Dylan Watts</w:t>
            </w:r>
          </w:p>
        </w:tc>
        <w:tc>
          <w:tcPr>
            <w:tcW w:w="4391" w:type="dxa"/>
            <w:tcBorders>
              <w:top w:val="single" w:sz="4" w:space="0" w:color="auto"/>
              <w:left w:val="single" w:sz="4" w:space="0" w:color="auto"/>
              <w:bottom w:val="single" w:sz="4" w:space="0" w:color="auto"/>
              <w:right w:val="single" w:sz="4" w:space="0" w:color="auto"/>
            </w:tcBorders>
          </w:tcPr>
          <w:p w14:paraId="7B362B94" w14:textId="0A3F89B3" w:rsidR="003042F4" w:rsidRDefault="00BA5FB8">
            <w:pPr>
              <w:pStyle w:val="TAC"/>
              <w:spacing w:before="20" w:after="20"/>
              <w:ind w:left="57" w:right="57"/>
              <w:jc w:val="left"/>
              <w:rPr>
                <w:rFonts w:eastAsia="DengXian"/>
                <w:sz w:val="20"/>
                <w:lang w:val="en-US"/>
              </w:rPr>
            </w:pPr>
            <w:r>
              <w:rPr>
                <w:rFonts w:eastAsia="DengXian"/>
                <w:sz w:val="20"/>
                <w:lang w:val="en-US"/>
              </w:rPr>
              <w:t>Dylan.watts@interdigital.com</w:t>
            </w:r>
          </w:p>
        </w:tc>
      </w:tr>
      <w:tr w:rsidR="003042F4" w14:paraId="714E00AC"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01D9A1CE" w14:textId="77777777" w:rsidR="003042F4" w:rsidRDefault="003042F4">
            <w:pPr>
              <w:pStyle w:val="TAC"/>
              <w:spacing w:before="20" w:after="20"/>
              <w:ind w:left="57" w:right="57"/>
              <w:jc w:val="left"/>
              <w:rPr>
                <w:rFonts w:eastAsia="DengXian"/>
                <w:sz w:val="20"/>
                <w:lang w:val="en-US"/>
              </w:rPr>
            </w:pPr>
          </w:p>
        </w:tc>
        <w:tc>
          <w:tcPr>
            <w:tcW w:w="3118" w:type="dxa"/>
            <w:tcBorders>
              <w:top w:val="single" w:sz="4" w:space="0" w:color="auto"/>
              <w:left w:val="single" w:sz="4" w:space="0" w:color="auto"/>
              <w:bottom w:val="single" w:sz="4" w:space="0" w:color="auto"/>
              <w:right w:val="single" w:sz="4" w:space="0" w:color="auto"/>
            </w:tcBorders>
          </w:tcPr>
          <w:p w14:paraId="15210EA4" w14:textId="77777777" w:rsidR="003042F4" w:rsidRDefault="003042F4">
            <w:pPr>
              <w:pStyle w:val="TAC"/>
              <w:spacing w:before="20" w:after="20"/>
              <w:ind w:left="57" w:right="57"/>
              <w:jc w:val="left"/>
              <w:rPr>
                <w:rFonts w:eastAsia="DengXian"/>
                <w:sz w:val="20"/>
                <w:lang w:val="en-US"/>
              </w:rPr>
            </w:pPr>
          </w:p>
        </w:tc>
        <w:tc>
          <w:tcPr>
            <w:tcW w:w="4391" w:type="dxa"/>
            <w:tcBorders>
              <w:top w:val="single" w:sz="4" w:space="0" w:color="auto"/>
              <w:left w:val="single" w:sz="4" w:space="0" w:color="auto"/>
              <w:bottom w:val="single" w:sz="4" w:space="0" w:color="auto"/>
              <w:right w:val="single" w:sz="4" w:space="0" w:color="auto"/>
            </w:tcBorders>
          </w:tcPr>
          <w:p w14:paraId="303B62E7" w14:textId="77777777" w:rsidR="003042F4" w:rsidRDefault="003042F4">
            <w:pPr>
              <w:pStyle w:val="TAC"/>
              <w:spacing w:before="20" w:after="20"/>
              <w:ind w:left="57" w:right="57"/>
              <w:jc w:val="left"/>
              <w:rPr>
                <w:rFonts w:eastAsia="DengXian"/>
                <w:sz w:val="20"/>
                <w:lang w:val="en-US"/>
              </w:rPr>
            </w:pPr>
          </w:p>
        </w:tc>
      </w:tr>
    </w:tbl>
    <w:p w14:paraId="587CAEA2" w14:textId="77777777" w:rsidR="003042F4" w:rsidRDefault="003042F4">
      <w:pPr>
        <w:pStyle w:val="EmailDiscussion2"/>
        <w:ind w:left="0" w:firstLine="0"/>
        <w:rPr>
          <w:u w:val="single"/>
        </w:rPr>
      </w:pPr>
    </w:p>
    <w:p w14:paraId="42446946" w14:textId="77777777" w:rsidR="003042F4" w:rsidRDefault="003327CD">
      <w:pPr>
        <w:pStyle w:val="Heading1"/>
      </w:pPr>
      <w:r>
        <w:lastRenderedPageBreak/>
        <w:t>Background</w:t>
      </w:r>
    </w:p>
    <w:p w14:paraId="558775E6" w14:textId="77777777" w:rsidR="003042F4" w:rsidRDefault="003327CD">
      <w:r>
        <w:t>RAN2 has agreed to support RACH-less handover (HO) for NTN for Rel-18 HO enhancement. The following agreements have been made on RACH-less HO.</w:t>
      </w:r>
    </w:p>
    <w:p w14:paraId="48C2DFBB" w14:textId="77777777" w:rsidR="003042F4" w:rsidRDefault="003327CD">
      <w:pPr>
        <w:pStyle w:val="Doc-text2"/>
        <w:pBdr>
          <w:top w:val="single" w:sz="4" w:space="1" w:color="auto"/>
          <w:left w:val="single" w:sz="4" w:space="4" w:color="auto"/>
          <w:bottom w:val="single" w:sz="4" w:space="1" w:color="auto"/>
          <w:right w:val="single" w:sz="4" w:space="4" w:color="auto"/>
        </w:pBdr>
      </w:pPr>
      <w:r>
        <w:rPr>
          <w:highlight w:val="green"/>
        </w:rPr>
        <w:t>Agreements 121:</w:t>
      </w:r>
    </w:p>
    <w:p w14:paraId="770DE757" w14:textId="77777777" w:rsidR="003042F4" w:rsidRDefault="003327CD">
      <w:pPr>
        <w:pStyle w:val="Doc-text2"/>
        <w:numPr>
          <w:ilvl w:val="0"/>
          <w:numId w:val="11"/>
        </w:numPr>
        <w:pBdr>
          <w:top w:val="single" w:sz="4" w:space="1" w:color="auto"/>
          <w:left w:val="single" w:sz="4" w:space="4" w:color="auto"/>
          <w:bottom w:val="single" w:sz="4" w:space="1" w:color="auto"/>
          <w:right w:val="single" w:sz="4" w:space="4" w:color="auto"/>
        </w:pBdr>
      </w:pPr>
      <w:r>
        <w:t xml:space="preserve">Support </w:t>
      </w:r>
      <w:r>
        <w:t>RACH-less Handover in Rel-18.</w:t>
      </w:r>
    </w:p>
    <w:p w14:paraId="6B70EFB6" w14:textId="77777777" w:rsidR="003042F4" w:rsidRDefault="003327CD">
      <w:pPr>
        <w:pStyle w:val="Doc-text2"/>
        <w:numPr>
          <w:ilvl w:val="0"/>
          <w:numId w:val="11"/>
        </w:numPr>
        <w:pBdr>
          <w:top w:val="single" w:sz="4" w:space="1" w:color="auto"/>
          <w:left w:val="single" w:sz="4" w:space="4" w:color="auto"/>
          <w:bottom w:val="single" w:sz="4" w:space="1" w:color="auto"/>
          <w:right w:val="single" w:sz="4" w:space="4" w:color="auto"/>
        </w:pBdr>
      </w:pPr>
      <w:r>
        <w:t xml:space="preserve">RACH-less Handover in NR NTN is a L3 mobility procedure (FFS if this is combined with the unchanged PCI approach, if supported) and uses the LTE’s RACH-less Handover procedure as a baseline. FFS on TA </w:t>
      </w:r>
      <w:proofErr w:type="gramStart"/>
      <w:r>
        <w:t>acquisition</w:t>
      </w:r>
      <w:proofErr w:type="gramEnd"/>
    </w:p>
    <w:p w14:paraId="66A903BD" w14:textId="77777777" w:rsidR="003042F4" w:rsidRDefault="003327CD">
      <w:pPr>
        <w:pStyle w:val="Doc-text2"/>
        <w:numPr>
          <w:ilvl w:val="0"/>
          <w:numId w:val="11"/>
        </w:numPr>
        <w:pBdr>
          <w:top w:val="single" w:sz="4" w:space="1" w:color="auto"/>
          <w:left w:val="single" w:sz="4" w:space="4" w:color="auto"/>
          <w:bottom w:val="single" w:sz="4" w:space="1" w:color="auto"/>
          <w:right w:val="single" w:sz="4" w:space="4" w:color="auto"/>
        </w:pBdr>
      </w:pPr>
      <w:r>
        <w:t>In NTN RACH-l</w:t>
      </w:r>
      <w:r>
        <w:t>ess handover, network indicates (implicitly or explicitly) whether NTA in the target cell is identical to the source cell or explicitly provided by the NW.</w:t>
      </w:r>
    </w:p>
    <w:p w14:paraId="7D0155C7" w14:textId="77777777" w:rsidR="003042F4" w:rsidRDefault="003327CD">
      <w:pPr>
        <w:pStyle w:val="Doc-text2"/>
        <w:numPr>
          <w:ilvl w:val="0"/>
          <w:numId w:val="11"/>
        </w:numPr>
        <w:pBdr>
          <w:top w:val="single" w:sz="4" w:space="1" w:color="auto"/>
          <w:left w:val="single" w:sz="4" w:space="4" w:color="auto"/>
          <w:bottom w:val="single" w:sz="4" w:space="1" w:color="auto"/>
          <w:right w:val="single" w:sz="4" w:space="4" w:color="auto"/>
        </w:pBdr>
        <w:spacing w:after="240"/>
      </w:pPr>
      <w:r>
        <w:t xml:space="preserve">Support dynamic grant from the target cell for RACH-less PUSCH transmission to reduce random access </w:t>
      </w:r>
      <w:r>
        <w:t xml:space="preserve">congestion in the target cell. FFS whether to limit the solution to same feeder link/gateway </w:t>
      </w:r>
      <w:proofErr w:type="gramStart"/>
      <w:r>
        <w:t>scenario</w:t>
      </w:r>
      <w:proofErr w:type="gramEnd"/>
    </w:p>
    <w:p w14:paraId="3744B79E" w14:textId="77777777" w:rsidR="003042F4" w:rsidRDefault="003327CD">
      <w:pPr>
        <w:pStyle w:val="Doc-text2"/>
        <w:pBdr>
          <w:top w:val="single" w:sz="4" w:space="1" w:color="auto"/>
          <w:left w:val="single" w:sz="4" w:space="4" w:color="auto"/>
          <w:bottom w:val="single" w:sz="4" w:space="1" w:color="auto"/>
          <w:right w:val="single" w:sz="4" w:space="4" w:color="auto"/>
        </w:pBdr>
      </w:pPr>
      <w:r>
        <w:rPr>
          <w:highlight w:val="green"/>
        </w:rPr>
        <w:t>Agreements 121bis-e:</w:t>
      </w:r>
    </w:p>
    <w:p w14:paraId="6244F9D8" w14:textId="77777777" w:rsidR="003042F4" w:rsidRDefault="003327CD">
      <w:pPr>
        <w:pStyle w:val="Doc-text2"/>
        <w:numPr>
          <w:ilvl w:val="0"/>
          <w:numId w:val="12"/>
        </w:numPr>
        <w:pBdr>
          <w:top w:val="single" w:sz="4" w:space="1" w:color="auto"/>
          <w:left w:val="single" w:sz="4" w:space="4" w:color="auto"/>
          <w:bottom w:val="single" w:sz="4" w:space="1" w:color="auto"/>
          <w:right w:val="single" w:sz="4" w:space="4" w:color="auto"/>
        </w:pBdr>
      </w:pPr>
      <w:r>
        <w:t>In Rel-18 we don’t aim at RACH-less HO for NTN-TN mobility</w:t>
      </w:r>
    </w:p>
    <w:p w14:paraId="0B31BE52" w14:textId="77777777" w:rsidR="003042F4" w:rsidRDefault="003327CD">
      <w:pPr>
        <w:pStyle w:val="Doc-text2"/>
        <w:numPr>
          <w:ilvl w:val="0"/>
          <w:numId w:val="12"/>
        </w:numPr>
        <w:pBdr>
          <w:top w:val="single" w:sz="4" w:space="1" w:color="auto"/>
          <w:left w:val="single" w:sz="4" w:space="4" w:color="auto"/>
          <w:bottom w:val="single" w:sz="4" w:space="1" w:color="auto"/>
          <w:right w:val="single" w:sz="4" w:space="4" w:color="auto"/>
        </w:pBdr>
      </w:pPr>
      <w:r>
        <w:t>For initial UL transmission in RACH-less HO, support pre-allocated grant i</w:t>
      </w:r>
      <w:r>
        <w:t xml:space="preserve">n RACH-less HO </w:t>
      </w:r>
      <w:proofErr w:type="gramStart"/>
      <w:r>
        <w:t>command</w:t>
      </w:r>
      <w:proofErr w:type="gramEnd"/>
    </w:p>
    <w:p w14:paraId="0E5F0404" w14:textId="77777777" w:rsidR="003042F4" w:rsidRDefault="003042F4">
      <w:pPr>
        <w:pStyle w:val="Doc-text2"/>
        <w:pBdr>
          <w:top w:val="single" w:sz="4" w:space="1" w:color="auto"/>
          <w:left w:val="single" w:sz="4" w:space="4" w:color="auto"/>
          <w:bottom w:val="single" w:sz="4" w:space="1" w:color="auto"/>
          <w:right w:val="single" w:sz="4" w:space="4" w:color="auto"/>
        </w:pBdr>
        <w:spacing w:after="240"/>
        <w:ind w:left="1259" w:firstLine="0"/>
      </w:pPr>
    </w:p>
    <w:p w14:paraId="6E29D814" w14:textId="77777777" w:rsidR="003042F4" w:rsidRDefault="003327CD">
      <w:pPr>
        <w:pStyle w:val="Heading1"/>
      </w:pPr>
      <w:r>
        <w:t>Discussion</w:t>
      </w:r>
    </w:p>
    <w:p w14:paraId="5653742C" w14:textId="77777777" w:rsidR="003042F4" w:rsidRDefault="003327CD">
      <w:pPr>
        <w:pStyle w:val="Heading2"/>
      </w:pPr>
      <w:r>
        <w:t>Applicable scenarios</w:t>
      </w:r>
    </w:p>
    <w:p w14:paraId="5A9C8E08" w14:textId="77777777" w:rsidR="003042F4" w:rsidRDefault="003327CD">
      <w:pPr>
        <w:rPr>
          <w:rFonts w:cs="Arial"/>
        </w:rPr>
      </w:pPr>
      <w:r>
        <w:t xml:space="preserve">For RACH-less HO, UE </w:t>
      </w:r>
      <w:proofErr w:type="gramStart"/>
      <w:r>
        <w:t>has to</w:t>
      </w:r>
      <w:proofErr w:type="gramEnd"/>
      <w:r>
        <w:t xml:space="preserve"> perform UL synchronization without RA. </w:t>
      </w:r>
      <w:r>
        <w:rPr>
          <w:rFonts w:cs="Arial"/>
        </w:rPr>
        <w:t xml:space="preserve">As specified in TS 38.211 and TS 38.213, UE calculates TA, i.e., </w:t>
      </w:r>
      <m:oMath>
        <m:sSub>
          <m:sSubPr>
            <m:ctrlPr>
              <w:rPr>
                <w:rFonts w:ascii="Cambria Math" w:hAnsi="Cambria Math" w:cs="Arial"/>
                <w:i/>
              </w:rPr>
            </m:ctrlPr>
          </m:sSubPr>
          <m:e>
            <m:r>
              <w:rPr>
                <w:rFonts w:ascii="Cambria Math" w:hAnsi="Cambria Math" w:cs="Arial"/>
              </w:rPr>
              <m:t>T</m:t>
            </m:r>
          </m:e>
          <m:sub>
            <m:r>
              <m:rPr>
                <m:nor/>
              </m:rPr>
              <w:rPr>
                <w:rFonts w:cs="Arial"/>
              </w:rPr>
              <m:t>TA</m:t>
            </m:r>
          </m:sub>
        </m:sSub>
        <m:r>
          <w:rPr>
            <w:rFonts w:ascii="Cambria Math" w:hAnsi="Cambria Math" w:cs="Arial"/>
          </w:rPr>
          <m:t>=</m:t>
        </m:r>
        <m:d>
          <m:dPr>
            <m:ctrlPr>
              <w:rPr>
                <w:rFonts w:ascii="Cambria Math" w:hAnsi="Cambria Math" w:cs="Arial"/>
                <w:i/>
              </w:rPr>
            </m:ctrlPr>
          </m:dPr>
          <m:e>
            <m:sSub>
              <m:sSubPr>
                <m:ctrlPr>
                  <w:rPr>
                    <w:rFonts w:ascii="Cambria Math" w:hAnsi="Cambria Math" w:cs="Arial"/>
                    <w:i/>
                  </w:rPr>
                </m:ctrlPr>
              </m:sSubPr>
              <m:e>
                <m:r>
                  <w:rPr>
                    <w:rFonts w:ascii="Cambria Math" w:hAnsi="Cambria Math" w:cs="Arial"/>
                  </w:rPr>
                  <m:t>N</m:t>
                </m:r>
              </m:e>
              <m:sub>
                <m:r>
                  <m:rPr>
                    <m:nor/>
                  </m:rPr>
                  <w:rPr>
                    <w:rFonts w:cs="Arial"/>
                  </w:rPr>
                  <m:t>TA</m:t>
                </m:r>
              </m:sub>
            </m:sSub>
            <m:r>
              <w:rPr>
                <w:rFonts w:ascii="Cambria Math" w:hAnsi="Cambria Math" w:cs="Arial"/>
              </w:rPr>
              <m:t>+</m:t>
            </m:r>
            <m:sSub>
              <m:sSubPr>
                <m:ctrlPr>
                  <w:rPr>
                    <w:rFonts w:ascii="Cambria Math" w:hAnsi="Cambria Math" w:cs="Arial"/>
                    <w:i/>
                  </w:rPr>
                </m:ctrlPr>
              </m:sSubPr>
              <m:e>
                <m:r>
                  <w:rPr>
                    <w:rFonts w:ascii="Cambria Math" w:hAnsi="Cambria Math" w:cs="Arial"/>
                  </w:rPr>
                  <m:t>N</m:t>
                </m:r>
              </m:e>
              <m:sub>
                <w:proofErr w:type="gramStart"/>
                <m:r>
                  <m:rPr>
                    <m:nor/>
                  </m:rPr>
                  <w:rPr>
                    <w:rFonts w:cs="Arial"/>
                  </w:rPr>
                  <m:t>TA,offset</m:t>
                </m:r>
                <w:proofErr w:type="gramEnd"/>
              </m:sub>
            </m:sSub>
            <m:r>
              <w:rPr>
                <w:rFonts w:ascii="Cambria Math" w:hAnsi="Cambria Math" w:cs="Arial"/>
              </w:rPr>
              <m:t>+</m:t>
            </m:r>
            <m:sSubSup>
              <m:sSubSupPr>
                <m:ctrlPr>
                  <w:rPr>
                    <w:rFonts w:ascii="Cambria Math" w:hAnsi="Cambria Math" w:cs="Arial"/>
                    <w:i/>
                  </w:rPr>
                </m:ctrlPr>
              </m:sSubSupPr>
              <m:e>
                <m:r>
                  <w:rPr>
                    <w:rFonts w:ascii="Cambria Math" w:hAnsi="Cambria Math" w:cs="Arial"/>
                  </w:rPr>
                  <m:t>N</m:t>
                </m:r>
              </m:e>
              <m:sub>
                <m:r>
                  <m:rPr>
                    <m:nor/>
                  </m:rPr>
                  <w:rPr>
                    <w:rFonts w:cs="Arial"/>
                  </w:rPr>
                  <m:t>TA,adj</m:t>
                </m:r>
              </m:sub>
              <m:sup>
                <m:r>
                  <m:rPr>
                    <m:nor/>
                  </m:rPr>
                  <w:rPr>
                    <w:rFonts w:cs="Arial"/>
                  </w:rPr>
                  <m:t>common</m:t>
                </m:r>
              </m:sup>
            </m:sSubSup>
            <m:r>
              <w:rPr>
                <w:rFonts w:ascii="Cambria Math" w:hAnsi="Cambria Math" w:cs="Arial"/>
              </w:rPr>
              <m:t>+</m:t>
            </m:r>
            <m:sSubSup>
              <m:sSubSupPr>
                <m:ctrlPr>
                  <w:rPr>
                    <w:rFonts w:ascii="Cambria Math" w:hAnsi="Cambria Math" w:cs="Arial"/>
                    <w:i/>
                  </w:rPr>
                </m:ctrlPr>
              </m:sSubSupPr>
              <m:e>
                <m:r>
                  <w:rPr>
                    <w:rFonts w:ascii="Cambria Math" w:hAnsi="Cambria Math" w:cs="Arial"/>
                  </w:rPr>
                  <m:t>N</m:t>
                </m:r>
              </m:e>
              <m:sub>
                <m:r>
                  <m:rPr>
                    <m:nor/>
                  </m:rPr>
                  <w:rPr>
                    <w:rFonts w:cs="Arial"/>
                  </w:rPr>
                  <m:t>TA,adj</m:t>
                </m:r>
              </m:sub>
              <m:sup>
                <m:r>
                  <m:rPr>
                    <m:nor/>
                  </m:rPr>
                  <w:rPr>
                    <w:rFonts w:cs="Arial"/>
                  </w:rPr>
                  <m:t>UE</m:t>
                </m:r>
              </m:sup>
            </m:sSubSup>
          </m:e>
        </m:d>
        <m:sSub>
          <m:sSubPr>
            <m:ctrlPr>
              <w:rPr>
                <w:rFonts w:ascii="Cambria Math" w:hAnsi="Cambria Math" w:cs="Arial"/>
                <w:i/>
              </w:rPr>
            </m:ctrlPr>
          </m:sSubPr>
          <m:e>
            <m:r>
              <w:rPr>
                <w:rFonts w:ascii="Cambria Math" w:hAnsi="Cambria Math" w:cs="Arial"/>
              </w:rPr>
              <m:t>T</m:t>
            </m:r>
          </m:e>
          <m:sub>
            <m:r>
              <m:rPr>
                <m:nor/>
              </m:rPr>
              <w:rPr>
                <w:rFonts w:cs="Arial"/>
              </w:rPr>
              <m:t>c</m:t>
            </m:r>
          </m:sub>
        </m:sSub>
      </m:oMath>
      <w:r>
        <w:rPr>
          <w:rFonts w:cs="Arial"/>
        </w:rPr>
        <w:t xml:space="preserve">, for the </w:t>
      </w:r>
      <w:r>
        <w:rPr>
          <w:rFonts w:cs="Arial"/>
        </w:rPr>
        <w:t>first UL transmission, where</w:t>
      </w:r>
    </w:p>
    <w:p w14:paraId="43019EC6" w14:textId="77777777" w:rsidR="003042F4" w:rsidRDefault="003327CD">
      <w:pPr>
        <w:pStyle w:val="ListParagraph"/>
        <w:numPr>
          <w:ilvl w:val="0"/>
          <w:numId w:val="13"/>
        </w:numPr>
        <w:rPr>
          <w:rFonts w:cs="Arial"/>
        </w:rPr>
      </w:pPr>
      <m:oMath>
        <m:sSub>
          <m:sSubPr>
            <m:ctrlPr>
              <w:rPr>
                <w:rFonts w:ascii="Cambria Math" w:hAnsi="Cambria Math" w:cs="Arial"/>
                <w:i/>
              </w:rPr>
            </m:ctrlPr>
          </m:sSubPr>
          <m:e>
            <m:r>
              <w:rPr>
                <w:rFonts w:ascii="Cambria Math" w:hAnsi="Cambria Math" w:cs="Arial"/>
              </w:rPr>
              <m:t>N</m:t>
            </m:r>
          </m:e>
          <m:sub>
            <m:r>
              <m:rPr>
                <m:nor/>
              </m:rPr>
              <w:rPr>
                <w:rFonts w:cs="Arial"/>
                <w:lang w:val="en-GB"/>
              </w:rPr>
              <m:t>TA,offset</m:t>
            </m:r>
          </m:sub>
        </m:sSub>
      </m:oMath>
      <w:r>
        <w:rPr>
          <w:rFonts w:cs="Arial"/>
        </w:rPr>
        <w:t xml:space="preserve"> is configured by parameter </w:t>
      </w:r>
      <w:r>
        <w:rPr>
          <w:rFonts w:eastAsia="DengXian" w:cs="Arial"/>
          <w:i/>
          <w:szCs w:val="20"/>
          <w:lang w:val="en-GB" w:eastAsia="zh-CN"/>
        </w:rPr>
        <w:t>n-</w:t>
      </w:r>
      <w:proofErr w:type="spellStart"/>
      <w:r>
        <w:rPr>
          <w:rFonts w:eastAsia="DengXian" w:cs="Arial"/>
          <w:i/>
          <w:szCs w:val="20"/>
          <w:lang w:val="en-GB" w:eastAsia="zh-CN"/>
        </w:rPr>
        <w:t>TimingAdvanceOffset</w:t>
      </w:r>
      <w:proofErr w:type="spellEnd"/>
      <w:r>
        <w:rPr>
          <w:rFonts w:cs="Arial"/>
        </w:rPr>
        <w:t xml:space="preserve"> or a default value is used if not configured,</w:t>
      </w:r>
    </w:p>
    <w:p w14:paraId="3034F1EA" w14:textId="77777777" w:rsidR="003042F4" w:rsidRDefault="003327CD">
      <w:pPr>
        <w:pStyle w:val="ListParagraph"/>
        <w:numPr>
          <w:ilvl w:val="0"/>
          <w:numId w:val="13"/>
        </w:numPr>
        <w:rPr>
          <w:rFonts w:cs="Arial"/>
        </w:rPr>
      </w:pPr>
      <m:oMath>
        <m:sSubSup>
          <m:sSubSupPr>
            <m:ctrlPr>
              <w:rPr>
                <w:rFonts w:ascii="Cambria Math" w:hAnsi="Cambria Math" w:cs="Arial"/>
                <w:i/>
              </w:rPr>
            </m:ctrlPr>
          </m:sSubSupPr>
          <m:e>
            <m:r>
              <w:rPr>
                <w:rFonts w:ascii="Cambria Math" w:hAnsi="Cambria Math" w:cs="Arial"/>
              </w:rPr>
              <m:t>N</m:t>
            </m:r>
          </m:e>
          <m:sub>
            <m:r>
              <m:rPr>
                <m:nor/>
              </m:rPr>
              <w:rPr>
                <w:rFonts w:cs="Arial"/>
                <w:lang w:val="en-GB"/>
              </w:rPr>
              <m:t>TA,adj</m:t>
            </m:r>
          </m:sub>
          <m:sup>
            <m:r>
              <m:rPr>
                <m:nor/>
              </m:rPr>
              <w:rPr>
                <w:rFonts w:cs="Arial"/>
                <w:lang w:val="en-GB"/>
              </w:rPr>
              <m:t>common</m:t>
            </m:r>
          </m:sup>
        </m:sSubSup>
      </m:oMath>
      <w:r>
        <w:rPr>
          <w:rFonts w:cs="Arial"/>
        </w:rPr>
        <w:t xml:space="preserve"> is configured by common TA parameter, </w:t>
      </w:r>
    </w:p>
    <w:p w14:paraId="7A316BA1" w14:textId="77777777" w:rsidR="003042F4" w:rsidRDefault="003327CD">
      <w:pPr>
        <w:pStyle w:val="ListParagraph"/>
        <w:numPr>
          <w:ilvl w:val="0"/>
          <w:numId w:val="13"/>
        </w:numPr>
        <w:rPr>
          <w:rFonts w:cs="Arial"/>
        </w:rPr>
      </w:pPr>
      <m:oMath>
        <m:sSubSup>
          <m:sSubSupPr>
            <m:ctrlPr>
              <w:rPr>
                <w:rFonts w:ascii="Cambria Math" w:hAnsi="Cambria Math" w:cs="Arial"/>
                <w:i/>
              </w:rPr>
            </m:ctrlPr>
          </m:sSubSupPr>
          <m:e>
            <m:r>
              <w:rPr>
                <w:rFonts w:ascii="Cambria Math" w:hAnsi="Cambria Math" w:cs="Arial"/>
              </w:rPr>
              <m:t>N</m:t>
            </m:r>
          </m:e>
          <m:sub>
            <m:r>
              <m:rPr>
                <m:nor/>
              </m:rPr>
              <w:rPr>
                <w:rFonts w:cs="Arial"/>
                <w:lang w:val="en-GB"/>
              </w:rPr>
              <m:t>TA,adj</m:t>
            </m:r>
          </m:sub>
          <m:sup>
            <m:r>
              <m:rPr>
                <m:nor/>
              </m:rPr>
              <w:rPr>
                <w:rFonts w:cs="Arial"/>
                <w:lang w:val="en-GB"/>
              </w:rPr>
              <m:t>UE</m:t>
            </m:r>
          </m:sup>
        </m:sSubSup>
      </m:oMath>
      <w:r>
        <w:rPr>
          <w:rFonts w:cs="Arial"/>
        </w:rPr>
        <w:t xml:space="preserve"> is computed based on UE location and ephemeris. </w:t>
      </w:r>
    </w:p>
    <w:p w14:paraId="54FB0695" w14:textId="77777777" w:rsidR="003042F4" w:rsidRDefault="003327CD">
      <w:pPr>
        <w:rPr>
          <w:rFonts w:cs="Arial"/>
        </w:rPr>
      </w:pPr>
      <w:r>
        <w:rPr>
          <w:rFonts w:eastAsiaTheme="minorEastAsia" w:cs="Arial"/>
        </w:rPr>
        <w:t>The on</w:t>
      </w:r>
      <w:r>
        <w:rPr>
          <w:rFonts w:eastAsiaTheme="minorEastAsia" w:cs="Arial"/>
        </w:rPr>
        <w:t>ly uncertainty is</w:t>
      </w:r>
      <w:r>
        <w:rPr>
          <w:rFonts w:asciiTheme="minorHAnsi" w:eastAsiaTheme="minorEastAsia" w:hAnsiTheme="minorHAnsi" w:cs="Arial"/>
        </w:rPr>
        <w:t xml:space="preserve"> </w:t>
      </w:r>
      <m:oMath>
        <m:sSub>
          <m:sSubPr>
            <m:ctrlPr>
              <w:rPr>
                <w:rFonts w:ascii="Cambria Math" w:hAnsi="Cambria Math" w:cs="Arial"/>
                <w:i/>
              </w:rPr>
            </m:ctrlPr>
          </m:sSubPr>
          <m:e>
            <m:r>
              <w:rPr>
                <w:rFonts w:ascii="Cambria Math" w:hAnsi="Cambria Math" w:cs="Arial"/>
              </w:rPr>
              <m:t>N</m:t>
            </m:r>
          </m:e>
          <m:sub>
            <m:r>
              <m:rPr>
                <m:nor/>
              </m:rPr>
              <w:rPr>
                <w:rFonts w:cs="Arial"/>
              </w:rPr>
              <m:t>TA</m:t>
            </m:r>
          </m:sub>
        </m:sSub>
      </m:oMath>
      <w:r>
        <w:rPr>
          <w:rFonts w:cs="Arial"/>
        </w:rPr>
        <w:t xml:space="preserve">. In LTE RACH-less, two cases are supported: N_TA equals 0 and N_TA equals a source serving cell. To check the feasibility for NTN, </w:t>
      </w:r>
      <w:r>
        <w:t xml:space="preserve">RAN2 have listed all 4 scenarios and asked RAN1 and RAN4. </w:t>
      </w:r>
    </w:p>
    <w:p w14:paraId="3D386F26" w14:textId="77777777" w:rsidR="003042F4" w:rsidRDefault="003327CD">
      <w:pPr>
        <w:numPr>
          <w:ilvl w:val="0"/>
          <w:numId w:val="14"/>
        </w:numPr>
        <w:spacing w:after="0"/>
        <w:jc w:val="left"/>
        <w:textAlignment w:val="baseline"/>
        <w:rPr>
          <w:rFonts w:ascii="Times" w:eastAsia="SimSun" w:hAnsi="Times" w:cs="Times"/>
          <w:lang w:val="en-US" w:eastAsia="zh-CN"/>
        </w:rPr>
      </w:pPr>
      <w:r>
        <w:rPr>
          <w:rFonts w:ascii="Times" w:eastAsia="SimSun" w:hAnsi="Times" w:cs="Times"/>
          <w:lang w:val="en-US" w:eastAsia="zh-CN" w:bidi="ar"/>
        </w:rPr>
        <w:t>Intra-satellite handover with the same feed</w:t>
      </w:r>
      <w:r>
        <w:rPr>
          <w:rFonts w:ascii="Times" w:eastAsia="SimSun" w:hAnsi="Times" w:cs="Times"/>
          <w:lang w:val="en-US" w:eastAsia="zh-CN" w:bidi="ar"/>
        </w:rPr>
        <w:t>er link. i.e., with same gateway/gNB</w:t>
      </w:r>
    </w:p>
    <w:p w14:paraId="390CE9A9" w14:textId="77777777" w:rsidR="003042F4" w:rsidRDefault="003327CD">
      <w:pPr>
        <w:numPr>
          <w:ilvl w:val="0"/>
          <w:numId w:val="14"/>
        </w:numPr>
        <w:spacing w:after="0"/>
        <w:jc w:val="left"/>
        <w:textAlignment w:val="baseline"/>
        <w:rPr>
          <w:rFonts w:ascii="Times" w:eastAsia="SimSun" w:hAnsi="Times" w:cs="Times"/>
          <w:lang w:val="en-US" w:eastAsia="zh-CN"/>
        </w:rPr>
      </w:pPr>
      <w:r>
        <w:rPr>
          <w:rFonts w:ascii="Times" w:eastAsia="SimSun" w:hAnsi="Times" w:cs="Times"/>
          <w:lang w:val="en-US" w:eastAsia="zh-CN" w:bidi="ar"/>
        </w:rPr>
        <w:t>Intra-satellite handover with different feeder links, i.e., with gateway/gNB switch</w:t>
      </w:r>
    </w:p>
    <w:p w14:paraId="3F6CBE9A" w14:textId="77777777" w:rsidR="003042F4" w:rsidRDefault="003327CD">
      <w:pPr>
        <w:numPr>
          <w:ilvl w:val="0"/>
          <w:numId w:val="14"/>
        </w:numPr>
        <w:spacing w:after="0"/>
        <w:jc w:val="left"/>
        <w:textAlignment w:val="baseline"/>
        <w:rPr>
          <w:rFonts w:ascii="Times" w:eastAsia="SimSun" w:hAnsi="Times" w:cs="Times"/>
          <w:lang w:val="en-US" w:eastAsia="zh-CN"/>
        </w:rPr>
      </w:pPr>
      <w:r>
        <w:rPr>
          <w:rFonts w:ascii="Times" w:eastAsia="SimSun" w:hAnsi="Times" w:cs="Times"/>
          <w:lang w:val="en-US" w:eastAsia="zh-CN" w:bidi="ar"/>
        </w:rPr>
        <w:t>Inter-satellite handover with gateway/gNB switch</w:t>
      </w:r>
    </w:p>
    <w:p w14:paraId="49D8FB5A" w14:textId="77777777" w:rsidR="003042F4" w:rsidRDefault="003327CD">
      <w:pPr>
        <w:numPr>
          <w:ilvl w:val="0"/>
          <w:numId w:val="14"/>
        </w:numPr>
        <w:spacing w:after="0"/>
        <w:jc w:val="left"/>
        <w:textAlignment w:val="baseline"/>
        <w:rPr>
          <w:rFonts w:ascii="Times" w:eastAsia="SimSun" w:hAnsi="Times" w:cs="Times"/>
          <w:lang w:val="en-US" w:eastAsia="zh-CN"/>
        </w:rPr>
      </w:pPr>
      <w:r>
        <w:rPr>
          <w:rFonts w:ascii="Times" w:eastAsia="SimSun" w:hAnsi="Times" w:cs="Times"/>
          <w:lang w:val="en-US" w:eastAsia="zh-CN" w:bidi="ar"/>
        </w:rPr>
        <w:t>Inter-satellite handover with same gateway/gNB</w:t>
      </w:r>
    </w:p>
    <w:p w14:paraId="242F8AA2" w14:textId="77777777" w:rsidR="003042F4" w:rsidRDefault="003042F4">
      <w:pPr>
        <w:rPr>
          <w:lang w:val="en-US"/>
        </w:rPr>
      </w:pPr>
    </w:p>
    <w:p w14:paraId="4EE621A6" w14:textId="77777777" w:rsidR="003042F4" w:rsidRDefault="003327CD">
      <w:pPr>
        <w:rPr>
          <w:lang w:val="en-US"/>
        </w:rPr>
      </w:pPr>
      <w:r>
        <w:rPr>
          <w:lang w:val="en-US"/>
        </w:rPr>
        <w:t xml:space="preserve">RAN1 and RAN4 have replied </w:t>
      </w:r>
      <w:r>
        <w:rPr>
          <w:lang w:val="en-US"/>
        </w:rPr>
        <w:t>respectively in R2-2300020 and</w:t>
      </w:r>
      <w:r>
        <w:t xml:space="preserve"> </w:t>
      </w:r>
      <w:r>
        <w:rPr>
          <w:lang w:val="en-US"/>
        </w:rPr>
        <w:t xml:space="preserve">R2-2301998 as follows. </w:t>
      </w:r>
    </w:p>
    <w:tbl>
      <w:tblPr>
        <w:tblStyle w:val="TableGrid"/>
        <w:tblW w:w="0" w:type="auto"/>
        <w:tblLook w:val="04A0" w:firstRow="1" w:lastRow="0" w:firstColumn="1" w:lastColumn="0" w:noHBand="0" w:noVBand="1"/>
      </w:tblPr>
      <w:tblGrid>
        <w:gridCol w:w="9629"/>
      </w:tblGrid>
      <w:tr w:rsidR="003042F4" w14:paraId="09610F11" w14:textId="77777777">
        <w:tc>
          <w:tcPr>
            <w:tcW w:w="9629" w:type="dxa"/>
          </w:tcPr>
          <w:p w14:paraId="6DA5AB01" w14:textId="77777777" w:rsidR="003042F4" w:rsidRDefault="003327CD">
            <w:pPr>
              <w:rPr>
                <w:b/>
                <w:bCs/>
                <w:lang w:val="en-US" w:eastAsia="zh-CN"/>
              </w:rPr>
            </w:pPr>
            <w:r>
              <w:rPr>
                <w:b/>
                <w:bCs/>
                <w:lang w:val="en-US" w:eastAsia="zh-CN"/>
              </w:rPr>
              <w:t>RAN1 response</w:t>
            </w:r>
          </w:p>
          <w:p w14:paraId="079E2D11" w14:textId="77777777" w:rsidR="003042F4" w:rsidRDefault="003327CD">
            <w:pPr>
              <w:spacing w:after="120"/>
              <w:rPr>
                <w:rFonts w:cs="Times"/>
                <w:lang w:val="en-US" w:eastAsia="zh-CN"/>
              </w:rPr>
            </w:pPr>
            <w:r>
              <w:rPr>
                <w:rFonts w:eastAsia="DengXian" w:cs="Times"/>
                <w:lang w:val="en-US" w:eastAsia="zh-CN" w:bidi="ar"/>
              </w:rPr>
              <w:t xml:space="preserve">For scenario (1), from RAN1 perspective the RACH-less handover </w:t>
            </w:r>
            <w:r>
              <w:rPr>
                <w:rFonts w:eastAsia="DengXian" w:cs="Times"/>
                <w:highlight w:val="yellow"/>
                <w:lang w:val="en-US" w:eastAsia="zh-CN" w:bidi="ar"/>
              </w:rPr>
              <w:t>is</w:t>
            </w:r>
            <w:r>
              <w:rPr>
                <w:rFonts w:eastAsia="DengXian" w:cs="Times"/>
                <w:lang w:val="en-US" w:eastAsia="zh-CN" w:bidi="ar"/>
              </w:rPr>
              <w:t xml:space="preserve"> possible, assuming the following notes can be satisfied, when UE UL transmission synchronization can be maintained by app</w:t>
            </w:r>
            <w:r>
              <w:rPr>
                <w:rFonts w:eastAsia="DengXian" w:cs="Times"/>
                <w:lang w:val="en-US" w:eastAsia="zh-CN" w:bidi="ar"/>
              </w:rPr>
              <w:t xml:space="preserve">lying pre-compensation using the assistance information, e.g., epoch time, ephemeris, common TA, of the target cell. </w:t>
            </w:r>
          </w:p>
          <w:p w14:paraId="5A33A7A3" w14:textId="77777777" w:rsidR="003042F4" w:rsidRDefault="003327CD">
            <w:pPr>
              <w:spacing w:after="120"/>
              <w:rPr>
                <w:rFonts w:cs="Times"/>
                <w:lang w:val="en-US" w:eastAsia="zh-CN"/>
              </w:rPr>
            </w:pPr>
            <w:r>
              <w:rPr>
                <w:rFonts w:eastAsia="DengXian" w:cs="Times"/>
                <w:lang w:val="en-US" w:eastAsia="zh-CN" w:bidi="ar"/>
              </w:rPr>
              <w:t xml:space="preserve">For scenario (2)-(4), from RAN1 perspective the RACH-less handover </w:t>
            </w:r>
            <w:r>
              <w:rPr>
                <w:rFonts w:eastAsia="DengXian" w:cs="Times"/>
                <w:highlight w:val="yellow"/>
                <w:lang w:val="en-US" w:eastAsia="zh-CN" w:bidi="ar"/>
              </w:rPr>
              <w:t>may be</w:t>
            </w:r>
            <w:r>
              <w:rPr>
                <w:rFonts w:eastAsia="DengXian" w:cs="Times"/>
                <w:lang w:val="en-US" w:eastAsia="zh-CN" w:bidi="ar"/>
              </w:rPr>
              <w:t xml:space="preserve"> possible, assuming the following notes can be satisfied, when UE</w:t>
            </w:r>
            <w:r>
              <w:rPr>
                <w:rFonts w:eastAsia="DengXian" w:cs="Times"/>
                <w:lang w:val="en-US" w:eastAsia="zh-CN" w:bidi="ar"/>
              </w:rPr>
              <w:t xml:space="preserve"> UL transmission synchronization can be maintained by applying </w:t>
            </w:r>
            <w:r>
              <w:rPr>
                <w:rFonts w:eastAsia="DengXian" w:cs="Times"/>
                <w:lang w:val="en-US" w:eastAsia="zh-CN" w:bidi="ar"/>
              </w:rPr>
              <w:lastRenderedPageBreak/>
              <w:t xml:space="preserve">pre-compensation using the assistance information, e.g., epoch time, ephemeris, common TA, of the target cell. </w:t>
            </w:r>
          </w:p>
          <w:p w14:paraId="0AB2F67A" w14:textId="77777777" w:rsidR="003042F4" w:rsidRDefault="003327CD">
            <w:pPr>
              <w:spacing w:after="0"/>
              <w:rPr>
                <w:lang w:val="en-US" w:eastAsia="zh-CN"/>
              </w:rPr>
            </w:pPr>
            <w:r>
              <w:rPr>
                <w:rFonts w:eastAsia="DengXian" w:cs="Times"/>
                <w:lang w:val="en-US" w:eastAsia="zh-CN" w:bidi="ar"/>
              </w:rPr>
              <w:t>Note 1: RAN1 assumes that the RAN4 UL synch</w:t>
            </w:r>
            <w:r>
              <w:rPr>
                <w:rFonts w:eastAsia="SimSun" w:cs="Times"/>
                <w:lang w:val="en-US" w:eastAsia="zh-CN" w:bidi="ar"/>
              </w:rPr>
              <w:t>ro</w:t>
            </w:r>
            <w:r>
              <w:rPr>
                <w:rFonts w:eastAsia="DengXian" w:cs="Times"/>
                <w:lang w:val="en-US" w:eastAsia="zh-CN" w:bidi="ar"/>
              </w:rPr>
              <w:t xml:space="preserve">nization requirement </w:t>
            </w:r>
            <w:r>
              <w:rPr>
                <w:rFonts w:eastAsia="DengXian" w:cs="Times"/>
                <w:lang w:val="en-US" w:eastAsia="zh-CN" w:bidi="ar"/>
              </w:rPr>
              <w:t>specified in Table 7.1C.2-1 of TS38.133 applies to the first UL transmission in the target cell.</w:t>
            </w:r>
          </w:p>
          <w:p w14:paraId="0EA66D22" w14:textId="77777777" w:rsidR="003042F4" w:rsidRDefault="003327CD">
            <w:pPr>
              <w:spacing w:after="0"/>
              <w:rPr>
                <w:rFonts w:cs="Times"/>
                <w:lang w:val="en-US"/>
              </w:rPr>
            </w:pPr>
            <w:r>
              <w:rPr>
                <w:rFonts w:eastAsia="DengXian" w:cs="Times"/>
                <w:lang w:val="en-US" w:eastAsia="zh-CN" w:bidi="ar"/>
              </w:rPr>
              <w:t>Note 2: gNB is expected to provide valid assistance information of the target cell to UE.</w:t>
            </w:r>
          </w:p>
          <w:p w14:paraId="21B5576B" w14:textId="77777777" w:rsidR="003042F4" w:rsidRDefault="003327CD">
            <w:pPr>
              <w:spacing w:after="0"/>
              <w:rPr>
                <w:rFonts w:eastAsia="DengXian" w:cs="Times"/>
                <w:lang w:val="en-US" w:eastAsia="zh-CN" w:bidi="ar"/>
              </w:rPr>
            </w:pPr>
            <w:r>
              <w:rPr>
                <w:rFonts w:eastAsia="DengXian" w:cs="Times"/>
                <w:lang w:val="en-US" w:eastAsia="zh-CN" w:bidi="ar"/>
              </w:rPr>
              <w:t>Note 3: gNB is expected to ensure the UE can perform the UL transmiss</w:t>
            </w:r>
            <w:r>
              <w:rPr>
                <w:rFonts w:eastAsia="DengXian" w:cs="Times"/>
                <w:lang w:val="en-US" w:eastAsia="zh-CN" w:bidi="ar"/>
              </w:rPr>
              <w:t>ion while respecting common TA and UE processing time.</w:t>
            </w:r>
          </w:p>
          <w:p w14:paraId="44E761D6" w14:textId="77777777" w:rsidR="003042F4" w:rsidRDefault="003042F4">
            <w:pPr>
              <w:spacing w:after="0"/>
              <w:rPr>
                <w:rFonts w:cs="Times"/>
                <w:lang w:val="en-US" w:eastAsia="zh-CN"/>
              </w:rPr>
            </w:pPr>
          </w:p>
          <w:p w14:paraId="7BA130E5" w14:textId="77777777" w:rsidR="003042F4" w:rsidRDefault="003327CD">
            <w:pPr>
              <w:spacing w:after="120"/>
              <w:ind w:left="1985" w:hanging="1985"/>
              <w:rPr>
                <w:rFonts w:ascii="Times" w:eastAsia="Times" w:hAnsi="Times" w:cs="Times"/>
                <w:b/>
                <w:lang w:val="en-US"/>
              </w:rPr>
            </w:pPr>
            <w:r>
              <w:rPr>
                <w:rFonts w:ascii="Times" w:eastAsia="Times" w:hAnsi="Times" w:cs="Times"/>
                <w:b/>
                <w:lang w:val="en-US" w:eastAsia="zh-CN" w:bidi="ar"/>
              </w:rPr>
              <w:t>To RAN2:</w:t>
            </w:r>
          </w:p>
          <w:p w14:paraId="71DDBF71" w14:textId="77777777" w:rsidR="003042F4" w:rsidRDefault="003327CD">
            <w:pPr>
              <w:spacing w:after="120"/>
              <w:rPr>
                <w:rFonts w:ascii="Times" w:eastAsia="Times" w:hAnsi="Times" w:cs="Times"/>
                <w:lang w:val="en-US" w:eastAsia="zh-CN"/>
              </w:rPr>
            </w:pPr>
            <w:r>
              <w:rPr>
                <w:rFonts w:ascii="Times" w:eastAsia="Times" w:hAnsi="Times" w:cs="Times"/>
                <w:lang w:val="en-US" w:eastAsia="zh-CN" w:bidi="ar"/>
              </w:rPr>
              <w:t xml:space="preserve">RAN1 </w:t>
            </w:r>
            <w:r>
              <w:rPr>
                <w:rFonts w:eastAsia="DengXian"/>
                <w:lang w:val="en-US" w:eastAsia="zh-CN" w:bidi="ar"/>
              </w:rPr>
              <w:t>respectfully</w:t>
            </w:r>
            <w:r>
              <w:rPr>
                <w:rFonts w:ascii="Times" w:eastAsia="Times" w:hAnsi="Times" w:cs="Times"/>
                <w:lang w:val="en-US" w:eastAsia="zh-CN" w:bidi="ar"/>
              </w:rPr>
              <w:t xml:space="preserve"> asks RAN2 to take the above response into account in the future work.</w:t>
            </w:r>
          </w:p>
          <w:p w14:paraId="630654CD" w14:textId="77777777" w:rsidR="003042F4" w:rsidRDefault="003327CD">
            <w:pPr>
              <w:spacing w:after="120"/>
              <w:rPr>
                <w:rFonts w:ascii="Times" w:eastAsia="Times" w:hAnsi="Times" w:cs="Times"/>
                <w:b/>
                <w:bCs/>
                <w:lang w:val="en-US" w:eastAsia="zh-CN"/>
              </w:rPr>
            </w:pPr>
            <w:r>
              <w:rPr>
                <w:rFonts w:ascii="Times" w:eastAsia="Times" w:hAnsi="Times" w:cs="Times"/>
                <w:b/>
                <w:bCs/>
                <w:lang w:val="en-US" w:eastAsia="zh-CN" w:bidi="ar"/>
              </w:rPr>
              <w:t xml:space="preserve">To RAN4: </w:t>
            </w:r>
          </w:p>
          <w:p w14:paraId="04F014F8" w14:textId="77777777" w:rsidR="003042F4" w:rsidRDefault="003327CD">
            <w:pPr>
              <w:spacing w:after="120"/>
              <w:rPr>
                <w:rFonts w:eastAsia="Malgun Gothic"/>
                <w:lang w:val="en-US" w:eastAsia="zh-CN"/>
              </w:rPr>
            </w:pPr>
            <w:r>
              <w:rPr>
                <w:rFonts w:eastAsia="DengXian"/>
                <w:lang w:val="en-US" w:eastAsia="zh-CN" w:bidi="ar"/>
              </w:rPr>
              <w:t>RAN1 respectfully asks RAN4 whether RAN1’s assumption in Note 1 is correct.</w:t>
            </w:r>
          </w:p>
        </w:tc>
      </w:tr>
    </w:tbl>
    <w:p w14:paraId="6B8BAFA7" w14:textId="77777777" w:rsidR="003042F4" w:rsidRDefault="003042F4">
      <w:pPr>
        <w:rPr>
          <w:lang w:val="en-US"/>
        </w:rPr>
      </w:pPr>
    </w:p>
    <w:tbl>
      <w:tblPr>
        <w:tblStyle w:val="TableGrid"/>
        <w:tblW w:w="0" w:type="auto"/>
        <w:tblLook w:val="04A0" w:firstRow="1" w:lastRow="0" w:firstColumn="1" w:lastColumn="0" w:noHBand="0" w:noVBand="1"/>
      </w:tblPr>
      <w:tblGrid>
        <w:gridCol w:w="9629"/>
      </w:tblGrid>
      <w:tr w:rsidR="003042F4" w14:paraId="34FA7ED3" w14:textId="77777777">
        <w:tc>
          <w:tcPr>
            <w:tcW w:w="9629" w:type="dxa"/>
          </w:tcPr>
          <w:p w14:paraId="68DE8783" w14:textId="77777777" w:rsidR="003042F4" w:rsidRDefault="003327CD">
            <w:pPr>
              <w:spacing w:after="120" w:line="260" w:lineRule="exact"/>
              <w:rPr>
                <w:rFonts w:ascii="Times New Roman" w:eastAsia="SimSun" w:hAnsi="Times New Roman"/>
                <w:sz w:val="22"/>
                <w:szCs w:val="22"/>
                <w:lang w:eastAsia="zh-CN"/>
              </w:rPr>
            </w:pPr>
            <w:r>
              <w:rPr>
                <w:rFonts w:ascii="Times New Roman" w:eastAsia="SimSun" w:hAnsi="Times New Roman"/>
                <w:sz w:val="22"/>
                <w:szCs w:val="22"/>
                <w:lang w:eastAsia="zh-CN"/>
              </w:rPr>
              <w:t xml:space="preserve">RAN4 would like to thank RAN1 for the liaison in R1-2213001 regarding RACH-less handover in NTN. </w:t>
            </w:r>
          </w:p>
          <w:p w14:paraId="3C019185" w14:textId="77777777" w:rsidR="003042F4" w:rsidRDefault="003327CD">
            <w:pPr>
              <w:pStyle w:val="ListParagraph"/>
              <w:numPr>
                <w:ilvl w:val="0"/>
                <w:numId w:val="15"/>
              </w:numPr>
              <w:overflowPunct w:val="0"/>
              <w:autoSpaceDE w:val="0"/>
              <w:autoSpaceDN w:val="0"/>
              <w:adjustRightInd w:val="0"/>
              <w:spacing w:after="180" w:line="360" w:lineRule="auto"/>
              <w:jc w:val="both"/>
              <w:textAlignment w:val="baseline"/>
              <w:rPr>
                <w:rFonts w:ascii="Times New Roman" w:eastAsia="SimSun" w:hAnsi="Times New Roman" w:cs="Times New Roman"/>
                <w:lang w:eastAsia="zh-CN"/>
              </w:rPr>
            </w:pPr>
            <w:r>
              <w:rPr>
                <w:rFonts w:ascii="Times New Roman" w:eastAsia="SimSun" w:hAnsi="Times New Roman" w:cs="Times New Roman"/>
                <w:lang w:eastAsia="zh-CN"/>
              </w:rPr>
              <w:t xml:space="preserve">For NTN-NTN FR1-FR1 handover, RAN4 confirms that Note 1 in the LS (R1-2213001) is correct, </w:t>
            </w:r>
            <w:proofErr w:type="gramStart"/>
            <w:r>
              <w:rPr>
                <w:rFonts w:ascii="Times New Roman" w:eastAsia="SimSun" w:hAnsi="Times New Roman" w:cs="Times New Roman"/>
                <w:lang w:eastAsia="zh-CN"/>
              </w:rPr>
              <w:t>i.e.</w:t>
            </w:r>
            <w:proofErr w:type="gramEnd"/>
            <w:r>
              <w:rPr>
                <w:rFonts w:ascii="Times New Roman" w:eastAsia="SimSun" w:hAnsi="Times New Roman" w:cs="Times New Roman"/>
                <w:lang w:eastAsia="zh-CN"/>
              </w:rPr>
              <w:t xml:space="preserve"> the timing requirement specified in Table 7.1C.2-1 of TS 38.13</w:t>
            </w:r>
            <w:r>
              <w:rPr>
                <w:rFonts w:ascii="Times New Roman" w:eastAsia="SimSun" w:hAnsi="Times New Roman" w:cs="Times New Roman"/>
                <w:lang w:eastAsia="zh-CN"/>
              </w:rPr>
              <w:t xml:space="preserve">3 applies to the first UL transmission, including PUCCH, PUSCH, SRS, PRACH, and </w:t>
            </w:r>
            <w:proofErr w:type="spellStart"/>
            <w:r>
              <w:rPr>
                <w:rFonts w:ascii="Times New Roman" w:eastAsia="SimSun" w:hAnsi="Times New Roman" w:cs="Times New Roman"/>
                <w:lang w:eastAsia="zh-CN"/>
              </w:rPr>
              <w:t>msgA</w:t>
            </w:r>
            <w:proofErr w:type="spellEnd"/>
            <w:r>
              <w:rPr>
                <w:rFonts w:ascii="Times New Roman" w:eastAsia="SimSun" w:hAnsi="Times New Roman" w:cs="Times New Roman"/>
                <w:lang w:eastAsia="zh-CN"/>
              </w:rPr>
              <w:t>, in the target cell, provided that</w:t>
            </w:r>
          </w:p>
          <w:p w14:paraId="2338687F" w14:textId="77777777" w:rsidR="003042F4" w:rsidRDefault="003327CD">
            <w:pPr>
              <w:pStyle w:val="ListParagraph"/>
              <w:numPr>
                <w:ilvl w:val="0"/>
                <w:numId w:val="16"/>
              </w:numPr>
              <w:overflowPunct w:val="0"/>
              <w:autoSpaceDE w:val="0"/>
              <w:autoSpaceDN w:val="0"/>
              <w:adjustRightInd w:val="0"/>
              <w:spacing w:after="0" w:line="360" w:lineRule="auto"/>
              <w:ind w:left="1004"/>
              <w:contextualSpacing w:val="0"/>
              <w:textAlignment w:val="baseline"/>
              <w:rPr>
                <w:rFonts w:ascii="Times New Roman" w:eastAsia="SimSun" w:hAnsi="Times New Roman" w:cs="Times New Roman"/>
                <w:lang w:eastAsia="zh-CN"/>
              </w:rPr>
            </w:pPr>
            <w:r>
              <w:rPr>
                <w:rFonts w:ascii="Times New Roman" w:eastAsia="SimSun" w:hAnsi="Times New Roman" w:cs="Times New Roman"/>
                <w:lang w:eastAsia="zh-CN"/>
              </w:rPr>
              <w:t xml:space="preserve">At least one SSB is available at the UE during the last 160 </w:t>
            </w:r>
            <w:proofErr w:type="spellStart"/>
            <w:r>
              <w:rPr>
                <w:rFonts w:ascii="Times New Roman" w:eastAsia="SimSun" w:hAnsi="Times New Roman" w:cs="Times New Roman"/>
                <w:lang w:eastAsia="zh-CN"/>
              </w:rPr>
              <w:t>ms.</w:t>
            </w:r>
            <w:proofErr w:type="spellEnd"/>
          </w:p>
          <w:p w14:paraId="460D870F" w14:textId="77777777" w:rsidR="003042F4" w:rsidRDefault="003327CD">
            <w:pPr>
              <w:pStyle w:val="ListParagraph"/>
              <w:numPr>
                <w:ilvl w:val="0"/>
                <w:numId w:val="16"/>
              </w:numPr>
              <w:overflowPunct w:val="0"/>
              <w:autoSpaceDE w:val="0"/>
              <w:autoSpaceDN w:val="0"/>
              <w:adjustRightInd w:val="0"/>
              <w:spacing w:after="0" w:line="360" w:lineRule="auto"/>
              <w:ind w:left="1004"/>
              <w:contextualSpacing w:val="0"/>
              <w:textAlignment w:val="baseline"/>
              <w:rPr>
                <w:rFonts w:ascii="Times New Roman" w:eastAsia="SimSun" w:hAnsi="Times New Roman" w:cs="Times New Roman"/>
                <w:lang w:eastAsia="zh-CN"/>
              </w:rPr>
            </w:pPr>
            <w:r>
              <w:rPr>
                <w:rFonts w:ascii="Times New Roman" w:eastAsia="SimSun" w:hAnsi="Times New Roman" w:cs="Times New Roman"/>
                <w:highlight w:val="yellow"/>
                <w:lang w:eastAsia="zh-CN"/>
              </w:rPr>
              <w:t xml:space="preserve">UE is provided with information such that the UE has valid </w:t>
            </w:r>
            <m:oMath>
              <m:sSubSup>
                <m:sSubSupPr>
                  <m:ctrlPr>
                    <w:rPr>
                      <w:rFonts w:ascii="Cambria Math" w:hAnsi="Cambria Math" w:cs="Arial"/>
                      <w:highlight w:val="yellow"/>
                    </w:rPr>
                  </m:ctrlPr>
                </m:sSubSupPr>
                <m:e>
                  <m:r>
                    <w:rPr>
                      <w:rFonts w:ascii="Cambria Math" w:hAnsi="Cambria Math" w:cs="Arial"/>
                      <w:highlight w:val="yellow"/>
                    </w:rPr>
                    <m:t>N</m:t>
                  </m:r>
                </m:e>
                <m:sub>
                  <w:proofErr w:type="gramStart"/>
                  <m:r>
                    <m:rPr>
                      <m:nor/>
                    </m:rPr>
                    <w:rPr>
                      <w:rFonts w:ascii="Arial" w:hAnsi="Arial" w:cs="Arial"/>
                      <w:highlight w:val="yellow"/>
                    </w:rPr>
                    <m:t>TA,adj</m:t>
                  </m:r>
                  <w:proofErr w:type="gramEnd"/>
                </m:sub>
                <m:sup>
                  <m:r>
                    <m:rPr>
                      <m:nor/>
                    </m:rPr>
                    <w:rPr>
                      <w:rFonts w:ascii="Arial" w:hAnsi="Arial" w:cs="Arial"/>
                      <w:highlight w:val="yellow"/>
                    </w:rPr>
                    <m:t>common</m:t>
                  </m:r>
                </m:sup>
              </m:sSubSup>
            </m:oMath>
            <w:r>
              <w:rPr>
                <w:rFonts w:ascii="Arial" w:hAnsi="Arial" w:cs="Arial"/>
                <w:highlight w:val="yellow"/>
              </w:rPr>
              <w:t xml:space="preserve"> </w:t>
            </w:r>
            <w:r>
              <w:rPr>
                <w:rFonts w:ascii="Times New Roman" w:eastAsia="SimSun" w:hAnsi="Times New Roman" w:cs="Times New Roman"/>
                <w:highlight w:val="yellow"/>
                <w:lang w:eastAsia="zh-CN"/>
              </w:rPr>
              <w:t>and</w:t>
            </w:r>
            <w:r>
              <w:rPr>
                <w:rFonts w:ascii="Arial" w:hAnsi="Arial" w:cs="Arial"/>
                <w:highlight w:val="yellow"/>
              </w:rPr>
              <w:t xml:space="preserve"> </w:t>
            </w:r>
            <m:oMath>
              <m:sSubSup>
                <m:sSubSupPr>
                  <m:ctrlPr>
                    <w:rPr>
                      <w:rFonts w:ascii="Cambria Math" w:hAnsi="Cambria Math" w:cs="Arial"/>
                      <w:highlight w:val="yellow"/>
                    </w:rPr>
                  </m:ctrlPr>
                </m:sSubSupPr>
                <m:e>
                  <m:r>
                    <w:rPr>
                      <w:rFonts w:ascii="Cambria Math" w:hAnsi="Cambria Math" w:cs="Arial"/>
                      <w:highlight w:val="yellow"/>
                    </w:rPr>
                    <m:t>N</m:t>
                  </m:r>
                </m:e>
                <m:sub>
                  <m:r>
                    <m:rPr>
                      <m:nor/>
                    </m:rPr>
                    <w:rPr>
                      <w:rFonts w:ascii="Arial" w:hAnsi="Arial" w:cs="Arial"/>
                      <w:highlight w:val="yellow"/>
                    </w:rPr>
                    <m:t>TA,adj</m:t>
                  </m:r>
                </m:sub>
                <m:sup>
                  <m:r>
                    <m:rPr>
                      <m:nor/>
                    </m:rPr>
                    <w:rPr>
                      <w:rFonts w:ascii="Arial" w:hAnsi="Arial" w:cs="Arial"/>
                      <w:highlight w:val="yellow"/>
                    </w:rPr>
                    <m:t>UE</m:t>
                  </m:r>
                </m:sup>
              </m:sSubSup>
            </m:oMath>
            <w:r>
              <w:rPr>
                <w:rFonts w:ascii="Arial" w:hAnsi="Arial" w:cs="Arial"/>
                <w:highlight w:val="yellow"/>
              </w:rPr>
              <w:t xml:space="preserve"> </w:t>
            </w:r>
            <w:r>
              <w:rPr>
                <w:rFonts w:ascii="Times New Roman" w:eastAsia="SimSun" w:hAnsi="Times New Roman" w:cs="Times New Roman"/>
                <w:highlight w:val="yellow"/>
                <w:lang w:eastAsia="zh-CN"/>
              </w:rPr>
              <w:t>upon handover execution.</w:t>
            </w:r>
          </w:p>
          <w:p w14:paraId="100329C3" w14:textId="77777777" w:rsidR="003042F4" w:rsidRDefault="003327CD">
            <w:pPr>
              <w:pStyle w:val="ListParagraph"/>
              <w:numPr>
                <w:ilvl w:val="0"/>
                <w:numId w:val="16"/>
              </w:numPr>
              <w:overflowPunct w:val="0"/>
              <w:autoSpaceDE w:val="0"/>
              <w:autoSpaceDN w:val="0"/>
              <w:adjustRightInd w:val="0"/>
              <w:spacing w:after="0" w:line="360" w:lineRule="auto"/>
              <w:ind w:left="1004"/>
              <w:contextualSpacing w:val="0"/>
              <w:textAlignment w:val="baseline"/>
              <w:rPr>
                <w:rFonts w:ascii="Times New Roman" w:eastAsia="SimSun" w:hAnsi="Times New Roman" w:cs="Times New Roman"/>
                <w:highlight w:val="yellow"/>
                <w:lang w:eastAsia="zh-CN"/>
              </w:rPr>
            </w:pPr>
            <w:bookmarkStart w:id="2" w:name="_Hlk132808025"/>
            <w:r>
              <w:rPr>
                <w:rFonts w:ascii="Times New Roman" w:eastAsia="SimSun" w:hAnsi="Times New Roman" w:cs="Times New Roman"/>
                <w:highlight w:val="yellow"/>
                <w:lang w:eastAsia="zh-CN"/>
              </w:rPr>
              <w:t>The network and UE have a common understanding of N</w:t>
            </w:r>
            <w:r>
              <w:rPr>
                <w:rFonts w:ascii="Times New Roman" w:eastAsia="SimSun" w:hAnsi="Times New Roman" w:cs="Times New Roman"/>
                <w:highlight w:val="yellow"/>
                <w:vertAlign w:val="subscript"/>
                <w:lang w:eastAsia="zh-CN"/>
              </w:rPr>
              <w:t xml:space="preserve">TA </w:t>
            </w:r>
            <w:r>
              <w:rPr>
                <w:rFonts w:ascii="Times New Roman" w:eastAsia="SimSun" w:hAnsi="Times New Roman" w:cs="Times New Roman"/>
                <w:highlight w:val="yellow"/>
                <w:lang w:eastAsia="zh-CN"/>
              </w:rPr>
              <w:t>component upon HO execution.</w:t>
            </w:r>
            <w:bookmarkEnd w:id="2"/>
          </w:p>
          <w:p w14:paraId="6465D31D" w14:textId="77777777" w:rsidR="003042F4" w:rsidRDefault="003327CD">
            <w:pPr>
              <w:pStyle w:val="ListParagraph"/>
              <w:numPr>
                <w:ilvl w:val="0"/>
                <w:numId w:val="17"/>
              </w:numPr>
              <w:overflowPunct w:val="0"/>
              <w:autoSpaceDE w:val="0"/>
              <w:autoSpaceDN w:val="0"/>
              <w:adjustRightInd w:val="0"/>
              <w:spacing w:after="180" w:line="360" w:lineRule="auto"/>
              <w:textAlignment w:val="baseline"/>
              <w:rPr>
                <w:rFonts w:ascii="Times New Roman" w:eastAsia="SimSun" w:hAnsi="Times New Roman" w:cs="Times New Roman"/>
                <w:lang w:eastAsia="zh-CN"/>
              </w:rPr>
            </w:pPr>
            <w:r>
              <w:rPr>
                <w:rFonts w:ascii="Times New Roman" w:eastAsia="SimSun" w:hAnsi="Times New Roman" w:cs="Times New Roman"/>
                <w:highlight w:val="yellow"/>
                <w:lang w:eastAsia="zh-CN"/>
              </w:rPr>
              <w:t>RAN4 assumes the determination of the value for N</w:t>
            </w:r>
            <w:r>
              <w:rPr>
                <w:rFonts w:ascii="Times New Roman" w:eastAsia="SimSun" w:hAnsi="Times New Roman" w:cs="Times New Roman"/>
                <w:highlight w:val="yellow"/>
                <w:vertAlign w:val="subscript"/>
                <w:lang w:eastAsia="zh-CN"/>
              </w:rPr>
              <w:t>TA</w:t>
            </w:r>
            <w:r>
              <w:rPr>
                <w:rFonts w:ascii="Times New Roman" w:eastAsia="SimSun" w:hAnsi="Times New Roman" w:cs="Times New Roman"/>
                <w:highlight w:val="yellow"/>
                <w:lang w:eastAsia="zh-CN"/>
              </w:rPr>
              <w:t xml:space="preserve"> for the different scenarios is up to RAN1.</w:t>
            </w:r>
            <w:r>
              <w:rPr>
                <w:rFonts w:ascii="Times New Roman" w:eastAsia="SimSun" w:hAnsi="Times New Roman" w:cs="Times New Roman"/>
                <w:lang w:eastAsia="zh-CN"/>
              </w:rPr>
              <w:t xml:space="preserve"> </w:t>
            </w:r>
          </w:p>
          <w:p w14:paraId="3160DEFF" w14:textId="77777777" w:rsidR="003042F4" w:rsidRDefault="003327CD">
            <w:pPr>
              <w:pStyle w:val="ListParagraph"/>
              <w:numPr>
                <w:ilvl w:val="0"/>
                <w:numId w:val="17"/>
              </w:numPr>
              <w:overflowPunct w:val="0"/>
              <w:autoSpaceDE w:val="0"/>
              <w:autoSpaceDN w:val="0"/>
              <w:adjustRightInd w:val="0"/>
              <w:spacing w:after="180" w:line="360" w:lineRule="auto"/>
              <w:textAlignment w:val="baseline"/>
              <w:rPr>
                <w:rFonts w:ascii="Times New Roman" w:eastAsia="SimSun" w:hAnsi="Times New Roman" w:cs="Times New Roman"/>
                <w:lang w:eastAsia="zh-CN"/>
              </w:rPr>
            </w:pPr>
            <w:r>
              <w:rPr>
                <w:rFonts w:ascii="Times New Roman" w:eastAsia="SimSun" w:hAnsi="Times New Roman" w:cs="Times New Roman"/>
                <w:lang w:eastAsia="zh-CN"/>
              </w:rPr>
              <w:t>The timing requirement specified in Table 7.1C.2-1 of TS 38.133 are applicable to FR1 only and there are no requirements for other frequency ranges.</w:t>
            </w:r>
          </w:p>
          <w:p w14:paraId="6C579FD8" w14:textId="77777777" w:rsidR="003042F4" w:rsidRDefault="003327CD">
            <w:pPr>
              <w:pStyle w:val="ListParagraph"/>
              <w:numPr>
                <w:ilvl w:val="0"/>
                <w:numId w:val="17"/>
              </w:numPr>
              <w:overflowPunct w:val="0"/>
              <w:autoSpaceDE w:val="0"/>
              <w:autoSpaceDN w:val="0"/>
              <w:adjustRightInd w:val="0"/>
              <w:spacing w:after="180" w:line="360" w:lineRule="auto"/>
              <w:textAlignment w:val="baseline"/>
              <w:rPr>
                <w:rFonts w:ascii="Times New Roman" w:eastAsia="SimSun" w:hAnsi="Times New Roman" w:cs="Times New Roman"/>
                <w:lang w:eastAsia="zh-CN"/>
              </w:rPr>
            </w:pPr>
            <w:r>
              <w:rPr>
                <w:rFonts w:ascii="Times New Roman" w:eastAsia="SimSun" w:hAnsi="Times New Roman" w:cs="Times New Roman" w:hint="eastAsia"/>
                <w:lang w:eastAsia="zh-CN"/>
              </w:rPr>
              <w:t>T</w:t>
            </w:r>
            <w:r>
              <w:rPr>
                <w:rFonts w:ascii="Times New Roman" w:eastAsia="SimSun" w:hAnsi="Times New Roman" w:cs="Times New Roman"/>
                <w:lang w:eastAsia="zh-CN"/>
              </w:rPr>
              <w:t>here are no existing RAN4 NR RRM requirements for RACH-less H</w:t>
            </w:r>
            <w:r>
              <w:rPr>
                <w:rFonts w:ascii="Times New Roman" w:eastAsia="SimSun" w:hAnsi="Times New Roman" w:cs="Times New Roman"/>
                <w:lang w:eastAsia="zh-CN"/>
              </w:rPr>
              <w:t xml:space="preserve">O and additional </w:t>
            </w:r>
            <w:r>
              <w:rPr>
                <w:rFonts w:ascii="Times New Roman" w:eastAsia="SimSun" w:hAnsi="Times New Roman" w:cs="Times New Roman" w:hint="eastAsia"/>
                <w:lang w:eastAsia="zh-CN"/>
              </w:rPr>
              <w:t>RAN4</w:t>
            </w:r>
            <w:r>
              <w:rPr>
                <w:rFonts w:ascii="Times New Roman" w:eastAsia="SimSun" w:hAnsi="Times New Roman" w:cs="Times New Roman"/>
                <w:lang w:eastAsia="zh-CN"/>
              </w:rPr>
              <w:t xml:space="preserve"> </w:t>
            </w:r>
            <w:r>
              <w:rPr>
                <w:rFonts w:ascii="Times New Roman" w:eastAsia="SimSun" w:hAnsi="Times New Roman" w:cs="Times New Roman" w:hint="eastAsia"/>
                <w:lang w:eastAsia="zh-CN"/>
              </w:rPr>
              <w:t>work</w:t>
            </w:r>
            <w:r>
              <w:rPr>
                <w:rFonts w:ascii="Times New Roman" w:eastAsia="SimSun" w:hAnsi="Times New Roman" w:cs="Times New Roman"/>
                <w:lang w:eastAsia="zh-CN"/>
              </w:rPr>
              <w:t xml:space="preserve"> </w:t>
            </w:r>
            <w:r>
              <w:rPr>
                <w:rFonts w:ascii="Times New Roman" w:eastAsia="SimSun" w:hAnsi="Times New Roman" w:cs="Times New Roman" w:hint="eastAsia"/>
                <w:lang w:eastAsia="zh-CN"/>
              </w:rPr>
              <w:t>will</w:t>
            </w:r>
            <w:r>
              <w:rPr>
                <w:rFonts w:ascii="Times New Roman" w:eastAsia="SimSun" w:hAnsi="Times New Roman" w:cs="Times New Roman"/>
                <w:lang w:eastAsia="zh-CN"/>
              </w:rPr>
              <w:t xml:space="preserve"> </w:t>
            </w:r>
            <w:r>
              <w:rPr>
                <w:rFonts w:ascii="Times New Roman" w:eastAsia="SimSun" w:hAnsi="Times New Roman" w:cs="Times New Roman" w:hint="eastAsia"/>
                <w:lang w:eastAsia="zh-CN"/>
              </w:rPr>
              <w:t>be</w:t>
            </w:r>
            <w:r>
              <w:rPr>
                <w:rFonts w:ascii="Times New Roman" w:eastAsia="SimSun" w:hAnsi="Times New Roman" w:cs="Times New Roman"/>
                <w:lang w:eastAsia="zh-CN"/>
              </w:rPr>
              <w:t xml:space="preserve"> </w:t>
            </w:r>
            <w:r>
              <w:rPr>
                <w:rFonts w:ascii="Times New Roman" w:eastAsia="SimSun" w:hAnsi="Times New Roman" w:cs="Times New Roman" w:hint="eastAsia"/>
                <w:lang w:eastAsia="zh-CN"/>
              </w:rPr>
              <w:t>required</w:t>
            </w:r>
            <w:r>
              <w:rPr>
                <w:rFonts w:ascii="Times New Roman" w:eastAsia="SimSun" w:hAnsi="Times New Roman" w:cs="Times New Roman"/>
                <w:lang w:eastAsia="zh-CN"/>
              </w:rPr>
              <w:t xml:space="preserve"> </w:t>
            </w:r>
            <w:r>
              <w:rPr>
                <w:rFonts w:ascii="Times New Roman" w:eastAsia="SimSun" w:hAnsi="Times New Roman" w:cs="Times New Roman" w:hint="eastAsia"/>
                <w:lang w:eastAsia="zh-CN"/>
              </w:rPr>
              <w:t>to</w:t>
            </w:r>
            <w:r>
              <w:rPr>
                <w:rFonts w:ascii="Times New Roman" w:eastAsia="SimSun" w:hAnsi="Times New Roman" w:cs="Times New Roman"/>
                <w:lang w:eastAsia="zh-CN"/>
              </w:rPr>
              <w:t xml:space="preserve"> </w:t>
            </w:r>
            <w:r>
              <w:rPr>
                <w:rFonts w:ascii="Times New Roman" w:eastAsia="SimSun" w:hAnsi="Times New Roman" w:cs="Times New Roman" w:hint="eastAsia"/>
                <w:lang w:eastAsia="zh-CN"/>
              </w:rPr>
              <w:t>introduce</w:t>
            </w:r>
            <w:r>
              <w:rPr>
                <w:rFonts w:ascii="Times New Roman" w:eastAsia="SimSun" w:hAnsi="Times New Roman" w:cs="Times New Roman"/>
                <w:lang w:eastAsia="zh-CN"/>
              </w:rPr>
              <w:t xml:space="preserve"> </w:t>
            </w:r>
            <w:r>
              <w:rPr>
                <w:rFonts w:ascii="Times New Roman" w:eastAsia="SimSun" w:hAnsi="Times New Roman" w:cs="Times New Roman" w:hint="eastAsia"/>
                <w:lang w:eastAsia="zh-CN"/>
              </w:rPr>
              <w:t>requirements</w:t>
            </w:r>
            <w:r>
              <w:rPr>
                <w:rFonts w:ascii="Times New Roman" w:eastAsia="SimSun" w:hAnsi="Times New Roman" w:cs="Times New Roman"/>
                <w:lang w:eastAsia="zh-CN"/>
              </w:rPr>
              <w:t xml:space="preserve"> </w:t>
            </w:r>
            <w:r>
              <w:rPr>
                <w:rFonts w:ascii="Times New Roman" w:eastAsia="SimSun" w:hAnsi="Times New Roman" w:cs="Times New Roman" w:hint="eastAsia"/>
                <w:lang w:eastAsia="zh-CN"/>
              </w:rPr>
              <w:t>and</w:t>
            </w:r>
            <w:r>
              <w:rPr>
                <w:rFonts w:ascii="Times New Roman" w:eastAsia="SimSun" w:hAnsi="Times New Roman" w:cs="Times New Roman"/>
                <w:lang w:eastAsia="zh-CN"/>
              </w:rPr>
              <w:t xml:space="preserve"> </w:t>
            </w:r>
            <w:r>
              <w:rPr>
                <w:rFonts w:ascii="Times New Roman" w:eastAsia="SimSun" w:hAnsi="Times New Roman" w:cs="Times New Roman" w:hint="eastAsia"/>
                <w:lang w:eastAsia="zh-CN"/>
              </w:rPr>
              <w:t>identify</w:t>
            </w:r>
            <w:r>
              <w:rPr>
                <w:rFonts w:ascii="Times New Roman" w:eastAsia="SimSun" w:hAnsi="Times New Roman" w:cs="Times New Roman"/>
                <w:lang w:eastAsia="zh-CN"/>
              </w:rPr>
              <w:t xml:space="preserve"> </w:t>
            </w:r>
            <w:r>
              <w:rPr>
                <w:rFonts w:ascii="Times New Roman" w:eastAsia="SimSun" w:hAnsi="Times New Roman" w:cs="Times New Roman" w:hint="eastAsia"/>
                <w:lang w:eastAsia="zh-CN"/>
              </w:rPr>
              <w:t>side</w:t>
            </w:r>
            <w:r>
              <w:rPr>
                <w:rFonts w:ascii="Times New Roman" w:eastAsia="SimSun" w:hAnsi="Times New Roman" w:cs="Times New Roman"/>
                <w:lang w:eastAsia="zh-CN"/>
              </w:rPr>
              <w:t xml:space="preserve"> </w:t>
            </w:r>
            <w:r>
              <w:rPr>
                <w:rFonts w:ascii="Times New Roman" w:eastAsia="SimSun" w:hAnsi="Times New Roman" w:cs="Times New Roman" w:hint="eastAsia"/>
                <w:lang w:eastAsia="zh-CN"/>
              </w:rPr>
              <w:t>conditions.</w:t>
            </w:r>
          </w:p>
          <w:p w14:paraId="789C1F0C" w14:textId="77777777" w:rsidR="003042F4" w:rsidRDefault="003327CD">
            <w:pPr>
              <w:spacing w:after="120"/>
              <w:ind w:left="1985" w:hanging="1985"/>
              <w:rPr>
                <w:rFonts w:ascii="Times New Roman" w:eastAsia="SimSun" w:hAnsi="Times New Roman"/>
                <w:b/>
                <w:sz w:val="22"/>
                <w:szCs w:val="24"/>
                <w:lang w:eastAsia="zh-CN"/>
              </w:rPr>
            </w:pPr>
            <w:r>
              <w:rPr>
                <w:rFonts w:ascii="Times New Roman" w:eastAsia="SimSun" w:hAnsi="Times New Roman"/>
                <w:b/>
                <w:sz w:val="22"/>
                <w:szCs w:val="24"/>
                <w:lang w:eastAsia="zh-CN"/>
              </w:rPr>
              <w:t xml:space="preserve">To RAN1 </w:t>
            </w:r>
          </w:p>
          <w:p w14:paraId="185FF9AF" w14:textId="77777777" w:rsidR="003042F4" w:rsidRDefault="003327CD">
            <w:pPr>
              <w:spacing w:before="120" w:after="120"/>
              <w:rPr>
                <w:rFonts w:cs="Arial"/>
              </w:rPr>
            </w:pPr>
            <w:r>
              <w:rPr>
                <w:rFonts w:ascii="Times New Roman" w:eastAsia="SimSun" w:hAnsi="Times New Roman"/>
                <w:b/>
                <w:sz w:val="22"/>
                <w:szCs w:val="24"/>
                <w:lang w:eastAsia="zh-CN"/>
              </w:rPr>
              <w:t xml:space="preserve">ACTION: </w:t>
            </w:r>
            <w:r>
              <w:rPr>
                <w:rFonts w:ascii="Times New Roman" w:eastAsia="SimSun" w:hAnsi="Times New Roman"/>
                <w:b/>
                <w:color w:val="0070C0"/>
                <w:sz w:val="22"/>
                <w:szCs w:val="24"/>
                <w:lang w:eastAsia="zh-CN"/>
              </w:rPr>
              <w:t xml:space="preserve"> </w:t>
            </w:r>
            <w:r>
              <w:rPr>
                <w:rFonts w:ascii="Times New Roman" w:eastAsia="SimSun" w:hAnsi="Times New Roman"/>
                <w:color w:val="000000"/>
                <w:sz w:val="22"/>
                <w:szCs w:val="24"/>
                <w:lang w:eastAsia="zh-CN"/>
              </w:rPr>
              <w:t>RAN4 respectfully asks RAN1 to take the above information into consideration in their future work.</w:t>
            </w:r>
          </w:p>
        </w:tc>
      </w:tr>
    </w:tbl>
    <w:p w14:paraId="08E02CBD" w14:textId="77777777" w:rsidR="003042F4" w:rsidRDefault="003042F4"/>
    <w:p w14:paraId="1B20F819" w14:textId="77777777" w:rsidR="003042F4" w:rsidRDefault="003327CD">
      <w:r>
        <w:t xml:space="preserve">RAN4 confirms </w:t>
      </w:r>
      <w:r>
        <w:rPr>
          <w:rFonts w:eastAsia="DengXian" w:cs="Times"/>
          <w:lang w:val="en-US" w:eastAsia="zh-CN" w:bidi="ar"/>
        </w:rPr>
        <w:t>UL synch</w:t>
      </w:r>
      <w:r>
        <w:rPr>
          <w:rFonts w:eastAsia="SimSun" w:cs="Times"/>
          <w:lang w:val="en-US" w:eastAsia="zh-CN" w:bidi="ar"/>
        </w:rPr>
        <w:t>ro</w:t>
      </w:r>
      <w:r>
        <w:rPr>
          <w:rFonts w:eastAsia="DengXian" w:cs="Times"/>
          <w:lang w:val="en-US" w:eastAsia="zh-CN" w:bidi="ar"/>
        </w:rPr>
        <w:t>nization requirements,</w:t>
      </w:r>
      <w:r>
        <w:t xml:space="preserve"> which includes the requirement for N_TA, i.e., the network and UE have a common understanding of N_TA component upon HO execution. This can be satisfied by RAN2 agreement.</w:t>
      </w:r>
    </w:p>
    <w:p w14:paraId="5ADA9BB7" w14:textId="77777777" w:rsidR="003042F4" w:rsidRDefault="003327CD">
      <w:pPr>
        <w:pStyle w:val="Doc-text2"/>
        <w:numPr>
          <w:ilvl w:val="0"/>
          <w:numId w:val="18"/>
        </w:numPr>
        <w:pBdr>
          <w:top w:val="single" w:sz="4" w:space="1" w:color="auto"/>
          <w:left w:val="single" w:sz="4" w:space="4" w:color="auto"/>
          <w:bottom w:val="single" w:sz="4" w:space="1" w:color="auto"/>
          <w:right w:val="single" w:sz="4" w:space="4" w:color="auto"/>
        </w:pBdr>
      </w:pPr>
      <w:r>
        <w:t xml:space="preserve">In NTN RACH-less handover, network indicates </w:t>
      </w:r>
      <w:r>
        <w:t>(implicitly or explicitly) whether NTA in the target cell is identical to the source cell or explicitly provided by the NW.</w:t>
      </w:r>
    </w:p>
    <w:p w14:paraId="0F94A402" w14:textId="77777777" w:rsidR="003042F4" w:rsidRDefault="003042F4"/>
    <w:p w14:paraId="5464A31D" w14:textId="77777777" w:rsidR="003042F4" w:rsidRDefault="003327CD">
      <w:r>
        <w:t xml:space="preserve">RAN4 also assumes the determination of the value for N_TA for the different scenarios is up to RAN1. </w:t>
      </w:r>
    </w:p>
    <w:p w14:paraId="33D266D4" w14:textId="77777777" w:rsidR="003042F4" w:rsidRDefault="003327CD">
      <w:r>
        <w:t xml:space="preserve">RAN1 confirms given the RAN4 </w:t>
      </w:r>
      <w:r>
        <w:t xml:space="preserve">requirement is satisfied, scenario (1) is </w:t>
      </w:r>
      <w:proofErr w:type="gramStart"/>
      <w:r>
        <w:t>possible</w:t>
      </w:r>
      <w:proofErr w:type="gramEnd"/>
      <w:r>
        <w:t xml:space="preserve"> and scenario (2-4) may be possible.</w:t>
      </w:r>
    </w:p>
    <w:p w14:paraId="29BF9DF2" w14:textId="77777777" w:rsidR="003042F4" w:rsidRDefault="003327CD">
      <w:r>
        <w:t>Based on these, NTN RACH-less HO for scenario (1) is more possible than for scenario (2-4). From UE perspective, there is no difference to support RACH-less UL synchroni</w:t>
      </w:r>
      <w:r>
        <w:t xml:space="preserve">zation in different </w:t>
      </w:r>
      <w:proofErr w:type="spellStart"/>
      <w:r>
        <w:t>scenrios</w:t>
      </w:r>
      <w:proofErr w:type="spellEnd"/>
      <w:r>
        <w:t xml:space="preserve">. From NW </w:t>
      </w:r>
      <w:r>
        <w:lastRenderedPageBreak/>
        <w:t xml:space="preserve">perspective, N_TA </w:t>
      </w:r>
      <w:proofErr w:type="gramStart"/>
      <w:r>
        <w:t>has to</w:t>
      </w:r>
      <w:proofErr w:type="gramEnd"/>
      <w:r>
        <w:t xml:space="preserve"> be indicated to configure RACH-less HO. </w:t>
      </w:r>
      <w:proofErr w:type="gramStart"/>
      <w:r>
        <w:t>So</w:t>
      </w:r>
      <w:proofErr w:type="gramEnd"/>
      <w:r>
        <w:t xml:space="preserve"> it is proposed to confirm the applicable scenarios.</w:t>
      </w:r>
    </w:p>
    <w:p w14:paraId="371B18F8" w14:textId="77777777" w:rsidR="003042F4" w:rsidRDefault="003327CD">
      <w:pPr>
        <w:jc w:val="left"/>
        <w:rPr>
          <w:rFonts w:cs="Arial"/>
          <w:b/>
          <w:bCs/>
        </w:rPr>
      </w:pPr>
      <w:r>
        <w:rPr>
          <w:rFonts w:cs="Arial"/>
          <w:b/>
          <w:bCs/>
        </w:rPr>
        <w:t>Q</w:t>
      </w:r>
      <w:r>
        <w:rPr>
          <w:rFonts w:eastAsia="SimSun" w:cs="Arial" w:hint="eastAsia"/>
          <w:b/>
          <w:bCs/>
          <w:lang w:val="en-US"/>
        </w:rPr>
        <w:t>1</w:t>
      </w:r>
      <w:r>
        <w:rPr>
          <w:rFonts w:cs="Arial"/>
          <w:b/>
          <w:bCs/>
        </w:rPr>
        <w:t>) Do you agree the following proposal?</w:t>
      </w:r>
    </w:p>
    <w:p w14:paraId="2599A395" w14:textId="77777777" w:rsidR="003042F4" w:rsidRDefault="003327CD">
      <w:pPr>
        <w:pStyle w:val="ListParagraph"/>
        <w:numPr>
          <w:ilvl w:val="0"/>
          <w:numId w:val="19"/>
        </w:numPr>
        <w:rPr>
          <w:b/>
        </w:rPr>
      </w:pPr>
      <w:r>
        <w:rPr>
          <w:b/>
        </w:rPr>
        <w:t>NTN RACH-less HO is supported for Intra-satellite handove</w:t>
      </w:r>
      <w:r>
        <w:rPr>
          <w:b/>
        </w:rPr>
        <w:t>r with the same feeder link. i.e., with same gateway/</w:t>
      </w:r>
      <w:proofErr w:type="gramStart"/>
      <w:r>
        <w:rPr>
          <w:b/>
        </w:rPr>
        <w:t>gNB;</w:t>
      </w:r>
      <w:proofErr w:type="gramEnd"/>
    </w:p>
    <w:p w14:paraId="12255B88" w14:textId="77777777" w:rsidR="003042F4" w:rsidRDefault="003327CD">
      <w:pPr>
        <w:pStyle w:val="ListParagraph"/>
        <w:numPr>
          <w:ilvl w:val="0"/>
          <w:numId w:val="19"/>
        </w:numPr>
      </w:pPr>
      <w:r>
        <w:rPr>
          <w:b/>
        </w:rPr>
        <w:t>NTN RACH-less HO can be supported for intra-satellite handover with different feeder links, i.e., with gateway/gNB switch, inter-satellite handover with gateway/gNB switch, and inter-satellite hando</w:t>
      </w:r>
      <w:r>
        <w:rPr>
          <w:b/>
        </w:rPr>
        <w:t>ver with same gateway/gNB.</w:t>
      </w:r>
    </w:p>
    <w:tbl>
      <w:tblPr>
        <w:tblStyle w:val="TableGrid"/>
        <w:tblW w:w="9713" w:type="dxa"/>
        <w:tblLayout w:type="fixed"/>
        <w:tblLook w:val="04A0" w:firstRow="1" w:lastRow="0" w:firstColumn="1" w:lastColumn="0" w:noHBand="0" w:noVBand="1"/>
      </w:tblPr>
      <w:tblGrid>
        <w:gridCol w:w="1317"/>
        <w:gridCol w:w="1316"/>
        <w:gridCol w:w="7080"/>
      </w:tblGrid>
      <w:tr w:rsidR="003042F4" w14:paraId="145184AD" w14:textId="77777777">
        <w:tc>
          <w:tcPr>
            <w:tcW w:w="1317" w:type="dxa"/>
            <w:shd w:val="clear" w:color="auto" w:fill="E7E6E6" w:themeFill="background2"/>
          </w:tcPr>
          <w:p w14:paraId="3E352010" w14:textId="77777777" w:rsidR="003042F4" w:rsidRDefault="003327CD">
            <w:pPr>
              <w:jc w:val="center"/>
              <w:rPr>
                <w:b/>
                <w:lang w:eastAsia="sv-SE"/>
              </w:rPr>
            </w:pPr>
            <w:r>
              <w:rPr>
                <w:b/>
                <w:lang w:eastAsia="sv-SE"/>
              </w:rPr>
              <w:t>Company</w:t>
            </w:r>
          </w:p>
        </w:tc>
        <w:tc>
          <w:tcPr>
            <w:tcW w:w="1316" w:type="dxa"/>
            <w:shd w:val="clear" w:color="auto" w:fill="E7E6E6" w:themeFill="background2"/>
          </w:tcPr>
          <w:p w14:paraId="171BCD5F" w14:textId="77777777" w:rsidR="003042F4" w:rsidRDefault="003327CD">
            <w:pPr>
              <w:jc w:val="center"/>
              <w:rPr>
                <w:rFonts w:eastAsiaTheme="minorEastAsia"/>
                <w:b/>
              </w:rPr>
            </w:pPr>
            <w:r>
              <w:rPr>
                <w:rFonts w:eastAsiaTheme="minorEastAsia"/>
                <w:b/>
              </w:rPr>
              <w:t>Yes/No</w:t>
            </w:r>
          </w:p>
        </w:tc>
        <w:tc>
          <w:tcPr>
            <w:tcW w:w="7080" w:type="dxa"/>
            <w:shd w:val="clear" w:color="auto" w:fill="E7E6E6" w:themeFill="background2"/>
          </w:tcPr>
          <w:p w14:paraId="20A27AE6" w14:textId="77777777" w:rsidR="003042F4" w:rsidRDefault="003327CD">
            <w:pPr>
              <w:jc w:val="center"/>
              <w:rPr>
                <w:b/>
                <w:i/>
                <w:iCs/>
                <w:lang w:eastAsia="sv-SE"/>
              </w:rPr>
            </w:pPr>
            <w:r>
              <w:rPr>
                <w:b/>
                <w:lang w:eastAsia="sv-SE"/>
              </w:rPr>
              <w:t xml:space="preserve">Comments </w:t>
            </w:r>
          </w:p>
        </w:tc>
      </w:tr>
      <w:tr w:rsidR="003042F4" w14:paraId="093F69DF" w14:textId="77777777">
        <w:tc>
          <w:tcPr>
            <w:tcW w:w="1317" w:type="dxa"/>
          </w:tcPr>
          <w:p w14:paraId="165BA064" w14:textId="77777777" w:rsidR="003042F4" w:rsidRDefault="003327CD">
            <w:pPr>
              <w:rPr>
                <w:rFonts w:eastAsiaTheme="minorEastAsia"/>
              </w:rPr>
            </w:pPr>
            <w:r>
              <w:rPr>
                <w:rFonts w:eastAsiaTheme="minorEastAsia"/>
              </w:rPr>
              <w:t>Samsung</w:t>
            </w:r>
          </w:p>
        </w:tc>
        <w:tc>
          <w:tcPr>
            <w:tcW w:w="1316" w:type="dxa"/>
          </w:tcPr>
          <w:p w14:paraId="5424D100" w14:textId="77777777" w:rsidR="003042F4" w:rsidRDefault="003327CD">
            <w:pPr>
              <w:rPr>
                <w:rFonts w:eastAsiaTheme="minorEastAsia"/>
              </w:rPr>
            </w:pPr>
            <w:r>
              <w:rPr>
                <w:rFonts w:eastAsiaTheme="minorEastAsia"/>
              </w:rPr>
              <w:t>Yes</w:t>
            </w:r>
          </w:p>
        </w:tc>
        <w:tc>
          <w:tcPr>
            <w:tcW w:w="7080" w:type="dxa"/>
          </w:tcPr>
          <w:p w14:paraId="2372E171" w14:textId="77777777" w:rsidR="003042F4" w:rsidRDefault="003042F4">
            <w:pPr>
              <w:rPr>
                <w:rFonts w:eastAsiaTheme="minorEastAsia"/>
              </w:rPr>
            </w:pPr>
          </w:p>
        </w:tc>
      </w:tr>
      <w:tr w:rsidR="003042F4" w14:paraId="1B94B5D6" w14:textId="77777777">
        <w:tc>
          <w:tcPr>
            <w:tcW w:w="1317" w:type="dxa"/>
          </w:tcPr>
          <w:p w14:paraId="60CD3DDE" w14:textId="77777777" w:rsidR="003042F4" w:rsidRDefault="003327CD">
            <w:pPr>
              <w:rPr>
                <w:rFonts w:eastAsiaTheme="minorEastAsia"/>
                <w:lang w:val="en-US"/>
              </w:rPr>
            </w:pPr>
            <w:r>
              <w:rPr>
                <w:rFonts w:eastAsiaTheme="minorEastAsia"/>
                <w:lang w:val="en-US"/>
              </w:rPr>
              <w:t>CMCC</w:t>
            </w:r>
          </w:p>
        </w:tc>
        <w:tc>
          <w:tcPr>
            <w:tcW w:w="1316" w:type="dxa"/>
          </w:tcPr>
          <w:p w14:paraId="3CCB4DC8" w14:textId="77777777" w:rsidR="003042F4" w:rsidRDefault="003327CD">
            <w:pPr>
              <w:rPr>
                <w:rFonts w:eastAsiaTheme="minorEastAsia"/>
                <w:lang w:val="en-US"/>
              </w:rPr>
            </w:pPr>
            <w:r>
              <w:rPr>
                <w:rFonts w:eastAsiaTheme="minorEastAsia"/>
                <w:lang w:val="en-US"/>
              </w:rPr>
              <w:t>Yes</w:t>
            </w:r>
          </w:p>
        </w:tc>
        <w:tc>
          <w:tcPr>
            <w:tcW w:w="7080" w:type="dxa"/>
          </w:tcPr>
          <w:p w14:paraId="5E73CD38" w14:textId="77777777" w:rsidR="003042F4" w:rsidRDefault="003042F4">
            <w:pPr>
              <w:rPr>
                <w:rFonts w:eastAsiaTheme="minorEastAsia"/>
              </w:rPr>
            </w:pPr>
          </w:p>
        </w:tc>
      </w:tr>
      <w:tr w:rsidR="003042F4" w14:paraId="6882A06D" w14:textId="77777777">
        <w:tc>
          <w:tcPr>
            <w:tcW w:w="1317" w:type="dxa"/>
          </w:tcPr>
          <w:p w14:paraId="33109A13" w14:textId="77777777" w:rsidR="003042F4" w:rsidRDefault="003327CD">
            <w:pPr>
              <w:rPr>
                <w:rFonts w:eastAsiaTheme="minorEastAsia"/>
              </w:rPr>
            </w:pPr>
            <w:r>
              <w:rPr>
                <w:rFonts w:eastAsiaTheme="minorEastAsia"/>
              </w:rPr>
              <w:t>CATT</w:t>
            </w:r>
          </w:p>
        </w:tc>
        <w:tc>
          <w:tcPr>
            <w:tcW w:w="1316" w:type="dxa"/>
          </w:tcPr>
          <w:p w14:paraId="1EF3A1BF" w14:textId="77777777" w:rsidR="003042F4" w:rsidRDefault="003327CD">
            <w:pPr>
              <w:rPr>
                <w:rFonts w:eastAsiaTheme="minorEastAsia"/>
                <w:lang w:eastAsia="zh-CN"/>
              </w:rPr>
            </w:pPr>
            <w:r>
              <w:rPr>
                <w:rFonts w:eastAsiaTheme="minorEastAsia" w:hint="eastAsia"/>
                <w:lang w:eastAsia="zh-CN"/>
              </w:rPr>
              <w:t>Yes</w:t>
            </w:r>
          </w:p>
        </w:tc>
        <w:tc>
          <w:tcPr>
            <w:tcW w:w="7080" w:type="dxa"/>
          </w:tcPr>
          <w:p w14:paraId="0390E3DF" w14:textId="77777777" w:rsidR="003042F4" w:rsidRDefault="003327CD">
            <w:pPr>
              <w:rPr>
                <w:rFonts w:eastAsiaTheme="minorEastAsia"/>
                <w:lang w:eastAsia="zh-CN"/>
              </w:rPr>
            </w:pPr>
            <w:r>
              <w:rPr>
                <w:rFonts w:eastAsiaTheme="minorEastAsia" w:hint="eastAsia"/>
                <w:lang w:eastAsia="zh-CN"/>
              </w:rPr>
              <w:t xml:space="preserve">We share the same view as </w:t>
            </w:r>
            <w:r>
              <w:rPr>
                <w:rFonts w:eastAsiaTheme="minorEastAsia"/>
                <w:lang w:eastAsia="zh-CN"/>
              </w:rPr>
              <w:t>Rapporteur</w:t>
            </w:r>
            <w:r>
              <w:rPr>
                <w:rFonts w:eastAsiaTheme="minorEastAsia" w:hint="eastAsia"/>
                <w:lang w:eastAsia="zh-CN"/>
              </w:rPr>
              <w:t xml:space="preserve"> that </w:t>
            </w:r>
            <w:r>
              <w:rPr>
                <w:rFonts w:eastAsiaTheme="minorEastAsia"/>
                <w:lang w:eastAsia="zh-CN"/>
              </w:rPr>
              <w:t>NTN RACH-less HO for scenario (1) is more possible than for scenario (2-4)</w:t>
            </w:r>
            <w:r>
              <w:rPr>
                <w:rFonts w:eastAsiaTheme="minorEastAsia" w:hint="eastAsia"/>
                <w:lang w:eastAsia="zh-CN"/>
              </w:rPr>
              <w:t xml:space="preserve"> based on </w:t>
            </w:r>
            <w:proofErr w:type="spellStart"/>
            <w:r>
              <w:rPr>
                <w:rFonts w:eastAsiaTheme="minorEastAsia" w:hint="eastAsia"/>
                <w:lang w:eastAsia="zh-CN"/>
              </w:rPr>
              <w:t>LSes</w:t>
            </w:r>
            <w:proofErr w:type="spellEnd"/>
            <w:r>
              <w:rPr>
                <w:rFonts w:eastAsiaTheme="minorEastAsia" w:hint="eastAsia"/>
                <w:lang w:eastAsia="zh-CN"/>
              </w:rPr>
              <w:t xml:space="preserve"> from RAN1 and RAN4.</w:t>
            </w:r>
          </w:p>
        </w:tc>
      </w:tr>
      <w:tr w:rsidR="003042F4" w14:paraId="6AF3587E" w14:textId="77777777">
        <w:tc>
          <w:tcPr>
            <w:tcW w:w="1317" w:type="dxa"/>
          </w:tcPr>
          <w:p w14:paraId="76515B33" w14:textId="77777777" w:rsidR="003042F4" w:rsidRDefault="003327CD">
            <w:pPr>
              <w:rPr>
                <w:rFonts w:eastAsiaTheme="minorEastAsia"/>
                <w:lang w:eastAsia="zh-CN"/>
              </w:rPr>
            </w:pPr>
            <w:r>
              <w:rPr>
                <w:rFonts w:eastAsiaTheme="minorEastAsia" w:hint="eastAsia"/>
                <w:lang w:eastAsia="zh-CN"/>
              </w:rPr>
              <w:t>v</w:t>
            </w:r>
            <w:r>
              <w:rPr>
                <w:rFonts w:eastAsiaTheme="minorEastAsia"/>
                <w:lang w:eastAsia="zh-CN"/>
              </w:rPr>
              <w:t>ivo</w:t>
            </w:r>
          </w:p>
        </w:tc>
        <w:tc>
          <w:tcPr>
            <w:tcW w:w="1316" w:type="dxa"/>
          </w:tcPr>
          <w:p w14:paraId="2A24990F" w14:textId="77777777" w:rsidR="003042F4" w:rsidRDefault="003327CD">
            <w:pPr>
              <w:rPr>
                <w:rFonts w:eastAsiaTheme="minorEastAsia"/>
                <w:lang w:eastAsia="zh-CN"/>
              </w:rPr>
            </w:pPr>
            <w:r>
              <w:rPr>
                <w:rFonts w:eastAsiaTheme="minorEastAsia" w:hint="eastAsia"/>
                <w:lang w:eastAsia="zh-CN"/>
              </w:rPr>
              <w:t>S</w:t>
            </w:r>
            <w:r>
              <w:rPr>
                <w:rFonts w:eastAsiaTheme="minorEastAsia"/>
                <w:lang w:eastAsia="zh-CN"/>
              </w:rPr>
              <w:t>ee comments</w:t>
            </w:r>
          </w:p>
        </w:tc>
        <w:tc>
          <w:tcPr>
            <w:tcW w:w="7080" w:type="dxa"/>
          </w:tcPr>
          <w:p w14:paraId="59108CB8" w14:textId="77777777" w:rsidR="003042F4" w:rsidRDefault="003327CD">
            <w:pPr>
              <w:rPr>
                <w:rFonts w:eastAsiaTheme="minorEastAsia"/>
                <w:lang w:eastAsia="zh-CN"/>
              </w:rPr>
            </w:pPr>
            <w:r>
              <w:rPr>
                <w:rFonts w:eastAsiaTheme="minorEastAsia" w:hint="eastAsia"/>
                <w:lang w:eastAsia="zh-CN"/>
              </w:rPr>
              <w:t>W</w:t>
            </w:r>
            <w:r>
              <w:rPr>
                <w:rFonts w:eastAsiaTheme="minorEastAsia"/>
                <w:lang w:eastAsia="zh-CN"/>
              </w:rPr>
              <w:t xml:space="preserve">e agree the first bullet. For other scenarios except for intra-satellite handover with the same feeder link, the source cell </w:t>
            </w:r>
            <w:proofErr w:type="spellStart"/>
            <w:r>
              <w:rPr>
                <w:rFonts w:eastAsiaTheme="minorEastAsia"/>
                <w:lang w:eastAsia="zh-CN"/>
              </w:rPr>
              <w:t>can not</w:t>
            </w:r>
            <w:proofErr w:type="spellEnd"/>
            <w:r>
              <w:rPr>
                <w:rFonts w:eastAsiaTheme="minorEastAsia"/>
                <w:lang w:eastAsia="zh-CN"/>
              </w:rPr>
              <w:t xml:space="preserve"> determine the N_TA for target cell and provide it to UE, so NTN RACH</w:t>
            </w:r>
            <w:r>
              <w:rPr>
                <w:rFonts w:eastAsiaTheme="minorEastAsia"/>
                <w:lang w:eastAsia="zh-CN"/>
              </w:rPr>
              <w:t>-less HO is not supported in these scenarios.</w:t>
            </w:r>
          </w:p>
        </w:tc>
      </w:tr>
      <w:tr w:rsidR="003042F4" w14:paraId="0D68FB52" w14:textId="77777777">
        <w:tc>
          <w:tcPr>
            <w:tcW w:w="1317" w:type="dxa"/>
          </w:tcPr>
          <w:p w14:paraId="1496B7F6" w14:textId="77777777" w:rsidR="003042F4" w:rsidRDefault="003327CD">
            <w:pPr>
              <w:rPr>
                <w:rFonts w:eastAsiaTheme="minorEastAsia"/>
              </w:rPr>
            </w:pPr>
            <w:r>
              <w:rPr>
                <w:rFonts w:eastAsiaTheme="minorEastAsia"/>
              </w:rPr>
              <w:t>Thales</w:t>
            </w:r>
          </w:p>
        </w:tc>
        <w:tc>
          <w:tcPr>
            <w:tcW w:w="1316" w:type="dxa"/>
          </w:tcPr>
          <w:p w14:paraId="751C1847" w14:textId="77777777" w:rsidR="003042F4" w:rsidRDefault="003327CD">
            <w:pPr>
              <w:rPr>
                <w:rFonts w:eastAsiaTheme="minorEastAsia"/>
              </w:rPr>
            </w:pPr>
            <w:r>
              <w:rPr>
                <w:rFonts w:eastAsiaTheme="minorEastAsia"/>
              </w:rPr>
              <w:t>Yes</w:t>
            </w:r>
          </w:p>
        </w:tc>
        <w:tc>
          <w:tcPr>
            <w:tcW w:w="7080" w:type="dxa"/>
          </w:tcPr>
          <w:p w14:paraId="51DC59AC" w14:textId="77777777" w:rsidR="003042F4" w:rsidRDefault="003042F4">
            <w:pPr>
              <w:rPr>
                <w:rFonts w:eastAsiaTheme="minorEastAsia"/>
              </w:rPr>
            </w:pPr>
          </w:p>
        </w:tc>
      </w:tr>
      <w:tr w:rsidR="003042F4" w14:paraId="7BDC49FA" w14:textId="77777777">
        <w:tc>
          <w:tcPr>
            <w:tcW w:w="1317" w:type="dxa"/>
          </w:tcPr>
          <w:p w14:paraId="0F7E387B" w14:textId="77777777" w:rsidR="003042F4" w:rsidRDefault="003327CD">
            <w:pPr>
              <w:rPr>
                <w:rFonts w:eastAsiaTheme="minorEastAsia"/>
              </w:rPr>
            </w:pPr>
            <w:r>
              <w:rPr>
                <w:rFonts w:eastAsiaTheme="minorEastAsia"/>
              </w:rPr>
              <w:t>NEC</w:t>
            </w:r>
          </w:p>
        </w:tc>
        <w:tc>
          <w:tcPr>
            <w:tcW w:w="1316" w:type="dxa"/>
          </w:tcPr>
          <w:p w14:paraId="7849894B" w14:textId="77777777" w:rsidR="003042F4" w:rsidRDefault="003327CD">
            <w:pPr>
              <w:rPr>
                <w:rFonts w:eastAsiaTheme="minorEastAsia"/>
              </w:rPr>
            </w:pPr>
            <w:r>
              <w:rPr>
                <w:rFonts w:eastAsiaTheme="minorEastAsia"/>
              </w:rPr>
              <w:t>Yes</w:t>
            </w:r>
          </w:p>
        </w:tc>
        <w:tc>
          <w:tcPr>
            <w:tcW w:w="7080" w:type="dxa"/>
          </w:tcPr>
          <w:p w14:paraId="3824EE71" w14:textId="77777777" w:rsidR="003042F4" w:rsidRDefault="003042F4">
            <w:pPr>
              <w:rPr>
                <w:rFonts w:eastAsiaTheme="minorEastAsia"/>
              </w:rPr>
            </w:pPr>
          </w:p>
        </w:tc>
      </w:tr>
      <w:tr w:rsidR="003042F4" w14:paraId="3C7AB93B" w14:textId="77777777">
        <w:tc>
          <w:tcPr>
            <w:tcW w:w="1317" w:type="dxa"/>
          </w:tcPr>
          <w:p w14:paraId="4D0EEF5C" w14:textId="77777777" w:rsidR="003042F4" w:rsidRDefault="003327CD">
            <w:pPr>
              <w:rPr>
                <w:rFonts w:eastAsiaTheme="minorEastAsia"/>
                <w:lang w:eastAsia="zh-CN"/>
              </w:rPr>
            </w:pPr>
            <w:r>
              <w:rPr>
                <w:rFonts w:eastAsiaTheme="minorEastAsia" w:hint="eastAsia"/>
                <w:lang w:eastAsia="zh-CN"/>
              </w:rPr>
              <w:t>X</w:t>
            </w:r>
            <w:r>
              <w:rPr>
                <w:rFonts w:eastAsiaTheme="minorEastAsia"/>
                <w:lang w:eastAsia="zh-CN"/>
              </w:rPr>
              <w:t>iaomi</w:t>
            </w:r>
          </w:p>
        </w:tc>
        <w:tc>
          <w:tcPr>
            <w:tcW w:w="1316" w:type="dxa"/>
          </w:tcPr>
          <w:p w14:paraId="510179DB" w14:textId="77777777" w:rsidR="003042F4" w:rsidRDefault="003327CD">
            <w:pPr>
              <w:rPr>
                <w:lang w:eastAsia="sv-SE"/>
              </w:rPr>
            </w:pPr>
            <w:r>
              <w:rPr>
                <w:rFonts w:eastAsiaTheme="minorEastAsia"/>
                <w:lang w:eastAsia="zh-CN"/>
              </w:rPr>
              <w:t>S</w:t>
            </w:r>
            <w:r>
              <w:rPr>
                <w:rFonts w:eastAsiaTheme="minorEastAsia" w:hint="eastAsia"/>
                <w:lang w:eastAsia="zh-CN"/>
              </w:rPr>
              <w:t>e</w:t>
            </w:r>
            <w:r>
              <w:rPr>
                <w:rFonts w:eastAsiaTheme="minorEastAsia"/>
                <w:lang w:eastAsia="zh-CN"/>
              </w:rPr>
              <w:t>e comments</w:t>
            </w:r>
          </w:p>
        </w:tc>
        <w:tc>
          <w:tcPr>
            <w:tcW w:w="7080" w:type="dxa"/>
          </w:tcPr>
          <w:p w14:paraId="40ACB3CE" w14:textId="77777777" w:rsidR="003042F4" w:rsidRDefault="003327CD">
            <w:pPr>
              <w:rPr>
                <w:rFonts w:eastAsiaTheme="minorEastAsia"/>
              </w:rPr>
            </w:pPr>
            <w:r>
              <w:rPr>
                <w:rFonts w:eastAsiaTheme="minorEastAsia"/>
                <w:lang w:eastAsia="zh-CN"/>
              </w:rPr>
              <w:t xml:space="preserve">According to the LS from RAN4, </w:t>
            </w:r>
            <w:r>
              <w:rPr>
                <w:rFonts w:eastAsiaTheme="minorEastAsia"/>
                <w:i/>
                <w:lang w:eastAsia="zh-CN"/>
              </w:rPr>
              <w:t xml:space="preserve">the timing requirement specified in Table 7.1C.2-1 of TS 38.133 applies to the first UL transmission, including PUCCH, PUSCH, SRS, </w:t>
            </w:r>
            <w:r>
              <w:rPr>
                <w:rFonts w:eastAsiaTheme="minorEastAsia"/>
                <w:i/>
                <w:lang w:eastAsia="zh-CN"/>
              </w:rPr>
              <w:t xml:space="preserve">PRACH, and </w:t>
            </w:r>
            <w:proofErr w:type="spellStart"/>
            <w:r>
              <w:rPr>
                <w:rFonts w:eastAsiaTheme="minorEastAsia"/>
                <w:i/>
                <w:lang w:eastAsia="zh-CN"/>
              </w:rPr>
              <w:t>msgA</w:t>
            </w:r>
            <w:proofErr w:type="spellEnd"/>
            <w:r>
              <w:rPr>
                <w:rFonts w:eastAsiaTheme="minorEastAsia"/>
                <w:lang w:eastAsia="zh-CN"/>
              </w:rPr>
              <w:t xml:space="preserve">, we understand the requirements are the same for </w:t>
            </w:r>
            <w:proofErr w:type="spellStart"/>
            <w:r>
              <w:rPr>
                <w:rFonts w:eastAsiaTheme="minorEastAsia"/>
                <w:lang w:eastAsia="zh-CN"/>
              </w:rPr>
              <w:t>firsrt</w:t>
            </w:r>
            <w:proofErr w:type="spellEnd"/>
            <w:r>
              <w:rPr>
                <w:rFonts w:eastAsiaTheme="minorEastAsia"/>
                <w:lang w:eastAsia="zh-CN"/>
              </w:rPr>
              <w:t xml:space="preserve"> preamble and PUSCH transmission. </w:t>
            </w:r>
            <w:proofErr w:type="gramStart"/>
            <w:r>
              <w:rPr>
                <w:rFonts w:eastAsiaTheme="minorEastAsia"/>
                <w:lang w:eastAsia="zh-CN"/>
              </w:rPr>
              <w:t>So</w:t>
            </w:r>
            <w:proofErr w:type="gramEnd"/>
            <w:r>
              <w:rPr>
                <w:rFonts w:eastAsiaTheme="minorEastAsia"/>
                <w:lang w:eastAsia="zh-CN"/>
              </w:rPr>
              <w:t xml:space="preserve"> the N</w:t>
            </w:r>
            <w:r>
              <w:rPr>
                <w:rFonts w:eastAsiaTheme="minorEastAsia"/>
                <w:vertAlign w:val="subscript"/>
                <w:lang w:eastAsia="zh-CN"/>
              </w:rPr>
              <w:t>TA</w:t>
            </w:r>
            <w:r>
              <w:rPr>
                <w:rFonts w:eastAsiaTheme="minorEastAsia"/>
                <w:lang w:eastAsia="zh-CN"/>
              </w:rPr>
              <w:t xml:space="preserve"> for the first PUSCH in the target cell is zero, which is the same as the first preamble transmission. In this way, the RACH-less handover is</w:t>
            </w:r>
            <w:r>
              <w:rPr>
                <w:rFonts w:eastAsiaTheme="minorEastAsia"/>
                <w:lang w:eastAsia="zh-CN"/>
              </w:rPr>
              <w:t xml:space="preserve"> supported for </w:t>
            </w:r>
            <w:proofErr w:type="gramStart"/>
            <w:r>
              <w:rPr>
                <w:rFonts w:eastAsiaTheme="minorEastAsia"/>
                <w:lang w:eastAsia="zh-CN"/>
              </w:rPr>
              <w:t>the both</w:t>
            </w:r>
            <w:proofErr w:type="gramEnd"/>
            <w:r>
              <w:rPr>
                <w:rFonts w:eastAsiaTheme="minorEastAsia"/>
                <w:lang w:eastAsia="zh-CN"/>
              </w:rPr>
              <w:t xml:space="preserve"> 4 scenarios.</w:t>
            </w:r>
          </w:p>
        </w:tc>
      </w:tr>
      <w:tr w:rsidR="003042F4" w14:paraId="2DC10C34" w14:textId="77777777">
        <w:tc>
          <w:tcPr>
            <w:tcW w:w="1317" w:type="dxa"/>
          </w:tcPr>
          <w:p w14:paraId="4B20ECA4" w14:textId="77777777" w:rsidR="003042F4" w:rsidRDefault="003327CD">
            <w:pPr>
              <w:rPr>
                <w:rFonts w:eastAsia="Yu Mincho"/>
                <w:lang w:val="en-US"/>
              </w:rPr>
            </w:pPr>
            <w:r>
              <w:rPr>
                <w:rFonts w:eastAsia="Yu Mincho" w:hint="eastAsia"/>
                <w:lang w:val="en-US"/>
              </w:rPr>
              <w:t>D</w:t>
            </w:r>
            <w:r>
              <w:rPr>
                <w:rFonts w:eastAsia="Yu Mincho"/>
                <w:lang w:val="en-US"/>
              </w:rPr>
              <w:t>OCOMO</w:t>
            </w:r>
          </w:p>
        </w:tc>
        <w:tc>
          <w:tcPr>
            <w:tcW w:w="1316" w:type="dxa"/>
          </w:tcPr>
          <w:p w14:paraId="4923321C" w14:textId="77777777" w:rsidR="003042F4" w:rsidRDefault="003327CD">
            <w:pPr>
              <w:rPr>
                <w:rFonts w:eastAsia="Yu Mincho"/>
                <w:lang w:val="en-US"/>
              </w:rPr>
            </w:pPr>
            <w:r>
              <w:rPr>
                <w:rFonts w:eastAsia="Yu Mincho" w:hint="eastAsia"/>
                <w:lang w:val="en-US"/>
              </w:rPr>
              <w:t>Y</w:t>
            </w:r>
            <w:r>
              <w:rPr>
                <w:rFonts w:eastAsia="Yu Mincho"/>
                <w:lang w:val="en-US"/>
              </w:rPr>
              <w:t>es</w:t>
            </w:r>
          </w:p>
        </w:tc>
        <w:tc>
          <w:tcPr>
            <w:tcW w:w="7080" w:type="dxa"/>
          </w:tcPr>
          <w:p w14:paraId="6646308A" w14:textId="77777777" w:rsidR="003042F4" w:rsidRDefault="003042F4">
            <w:pPr>
              <w:rPr>
                <w:rFonts w:eastAsiaTheme="minorEastAsia"/>
                <w:lang w:val="en-US"/>
              </w:rPr>
            </w:pPr>
          </w:p>
        </w:tc>
      </w:tr>
      <w:tr w:rsidR="003042F4" w14:paraId="6FE7159C" w14:textId="77777777">
        <w:tc>
          <w:tcPr>
            <w:tcW w:w="1317" w:type="dxa"/>
          </w:tcPr>
          <w:p w14:paraId="61FDFA36" w14:textId="77777777" w:rsidR="003042F4" w:rsidRDefault="003327CD">
            <w:pPr>
              <w:rPr>
                <w:rFonts w:eastAsiaTheme="minorEastAsia"/>
              </w:rPr>
            </w:pPr>
            <w:r>
              <w:rPr>
                <w:rFonts w:eastAsiaTheme="minorEastAsia"/>
              </w:rPr>
              <w:t>MediaTek</w:t>
            </w:r>
          </w:p>
        </w:tc>
        <w:tc>
          <w:tcPr>
            <w:tcW w:w="1316" w:type="dxa"/>
          </w:tcPr>
          <w:p w14:paraId="6774C2DB" w14:textId="77777777" w:rsidR="003042F4" w:rsidRDefault="003327CD">
            <w:pPr>
              <w:rPr>
                <w:rFonts w:eastAsiaTheme="minorEastAsia"/>
              </w:rPr>
            </w:pPr>
            <w:r>
              <w:rPr>
                <w:rFonts w:eastAsiaTheme="minorEastAsia"/>
              </w:rPr>
              <w:t>Yes, but</w:t>
            </w:r>
          </w:p>
        </w:tc>
        <w:tc>
          <w:tcPr>
            <w:tcW w:w="7080" w:type="dxa"/>
          </w:tcPr>
          <w:p w14:paraId="05643237" w14:textId="77777777" w:rsidR="003042F4" w:rsidRDefault="003327CD">
            <w:pPr>
              <w:rPr>
                <w:lang w:eastAsia="sv-SE"/>
              </w:rPr>
            </w:pPr>
            <w:r>
              <w:rPr>
                <w:lang w:eastAsia="sv-SE"/>
              </w:rPr>
              <w:t xml:space="preserve">Scenario 2-4 is also feasible as using the satellite assistance information, the UE can estimate the TA for target cell. </w:t>
            </w:r>
          </w:p>
        </w:tc>
      </w:tr>
      <w:tr w:rsidR="003042F4" w14:paraId="142C2D97" w14:textId="77777777">
        <w:tc>
          <w:tcPr>
            <w:tcW w:w="1317" w:type="dxa"/>
          </w:tcPr>
          <w:p w14:paraId="0F34F344" w14:textId="77777777" w:rsidR="003042F4" w:rsidRDefault="003327CD">
            <w:pPr>
              <w:rPr>
                <w:rFonts w:eastAsia="DengXian"/>
              </w:rPr>
            </w:pPr>
            <w:r>
              <w:rPr>
                <w:rFonts w:eastAsia="DengXian"/>
              </w:rPr>
              <w:t>Apple</w:t>
            </w:r>
          </w:p>
        </w:tc>
        <w:tc>
          <w:tcPr>
            <w:tcW w:w="1316" w:type="dxa"/>
          </w:tcPr>
          <w:p w14:paraId="7D653943" w14:textId="77777777" w:rsidR="003042F4" w:rsidRDefault="003327CD">
            <w:pPr>
              <w:rPr>
                <w:rFonts w:eastAsia="DengXian"/>
              </w:rPr>
            </w:pPr>
            <w:r>
              <w:rPr>
                <w:rFonts w:eastAsia="DengXian"/>
              </w:rPr>
              <w:t>Yes</w:t>
            </w:r>
          </w:p>
        </w:tc>
        <w:tc>
          <w:tcPr>
            <w:tcW w:w="7080" w:type="dxa"/>
          </w:tcPr>
          <w:p w14:paraId="2F52BD12" w14:textId="77777777" w:rsidR="003042F4" w:rsidRDefault="003042F4">
            <w:pPr>
              <w:rPr>
                <w:rFonts w:eastAsia="DengXian"/>
              </w:rPr>
            </w:pPr>
          </w:p>
        </w:tc>
      </w:tr>
      <w:tr w:rsidR="003042F4" w14:paraId="6F25D76C" w14:textId="77777777">
        <w:tc>
          <w:tcPr>
            <w:tcW w:w="1317" w:type="dxa"/>
          </w:tcPr>
          <w:p w14:paraId="7DDDA95B" w14:textId="77777777" w:rsidR="003042F4" w:rsidRDefault="003327CD">
            <w:pPr>
              <w:rPr>
                <w:rFonts w:eastAsiaTheme="minorEastAsia"/>
                <w:lang w:eastAsia="zh-CN"/>
              </w:rPr>
            </w:pPr>
            <w:r>
              <w:rPr>
                <w:rFonts w:eastAsiaTheme="minorEastAsia" w:hint="eastAsia"/>
                <w:lang w:eastAsia="zh-CN"/>
              </w:rPr>
              <w:t>L</w:t>
            </w:r>
            <w:r>
              <w:rPr>
                <w:rFonts w:eastAsiaTheme="minorEastAsia"/>
                <w:lang w:eastAsia="zh-CN"/>
              </w:rPr>
              <w:t>enovo</w:t>
            </w:r>
          </w:p>
        </w:tc>
        <w:tc>
          <w:tcPr>
            <w:tcW w:w="1316" w:type="dxa"/>
          </w:tcPr>
          <w:p w14:paraId="3BB70E68" w14:textId="77777777" w:rsidR="003042F4" w:rsidRDefault="003327CD">
            <w:pPr>
              <w:rPr>
                <w:rFonts w:eastAsiaTheme="minorEastAsia"/>
                <w:lang w:eastAsia="zh-CN"/>
              </w:rPr>
            </w:pPr>
            <w:r>
              <w:rPr>
                <w:rFonts w:eastAsiaTheme="minorEastAsia" w:hint="eastAsia"/>
                <w:lang w:eastAsia="zh-CN"/>
              </w:rPr>
              <w:t>Y</w:t>
            </w:r>
            <w:r>
              <w:rPr>
                <w:rFonts w:eastAsiaTheme="minorEastAsia"/>
                <w:lang w:eastAsia="zh-CN"/>
              </w:rPr>
              <w:t>es</w:t>
            </w:r>
          </w:p>
        </w:tc>
        <w:tc>
          <w:tcPr>
            <w:tcW w:w="7080" w:type="dxa"/>
          </w:tcPr>
          <w:p w14:paraId="78B0797B" w14:textId="77777777" w:rsidR="003042F4" w:rsidRDefault="003327CD">
            <w:pPr>
              <w:rPr>
                <w:rFonts w:eastAsiaTheme="minorEastAsia"/>
                <w:lang w:eastAsia="zh-CN"/>
              </w:rPr>
            </w:pPr>
            <w:r>
              <w:rPr>
                <w:rFonts w:eastAsiaTheme="minorEastAsia"/>
                <w:lang w:eastAsia="zh-CN"/>
              </w:rPr>
              <w:t>All scenarios can be supported, and RAN2 only need to focus on how to guarantee RAN1’s assumption for each sce</w:t>
            </w:r>
            <w:r>
              <w:rPr>
                <w:rFonts w:eastAsiaTheme="minorEastAsia"/>
                <w:lang w:eastAsia="zh-CN"/>
              </w:rPr>
              <w:t>nario:</w:t>
            </w:r>
          </w:p>
          <w:p w14:paraId="25314B63" w14:textId="77777777" w:rsidR="003042F4" w:rsidRDefault="003327CD">
            <w:pPr>
              <w:rPr>
                <w:rFonts w:eastAsiaTheme="minorEastAsia"/>
                <w:lang w:eastAsia="zh-CN"/>
              </w:rPr>
            </w:pPr>
            <w:r>
              <w:rPr>
                <w:rFonts w:eastAsiaTheme="minorEastAsia"/>
                <w:lang w:eastAsia="zh-CN"/>
              </w:rPr>
              <w:t>“</w:t>
            </w:r>
            <w:proofErr w:type="gramStart"/>
            <w:r>
              <w:rPr>
                <w:rFonts w:eastAsiaTheme="minorEastAsia"/>
                <w:lang w:eastAsia="zh-CN"/>
              </w:rPr>
              <w:t>assuming</w:t>
            </w:r>
            <w:proofErr w:type="gramEnd"/>
            <w:r>
              <w:rPr>
                <w:rFonts w:eastAsiaTheme="minorEastAsia"/>
                <w:lang w:eastAsia="zh-CN"/>
              </w:rPr>
              <w:t xml:space="preserve"> the following notes can be satisfied, when UE UL transmission synchronization can be maintained by applying pre-compensation using the assistance information, e.g., epoch time, ephemeris, common TA, of the target cell”.</w:t>
            </w:r>
          </w:p>
        </w:tc>
      </w:tr>
      <w:tr w:rsidR="003042F4" w14:paraId="7AA77F87" w14:textId="77777777">
        <w:tc>
          <w:tcPr>
            <w:tcW w:w="1317" w:type="dxa"/>
          </w:tcPr>
          <w:p w14:paraId="19C64EDC" w14:textId="77777777" w:rsidR="003042F4" w:rsidRDefault="003327CD">
            <w:pPr>
              <w:rPr>
                <w:rFonts w:eastAsia="DengXian"/>
                <w:lang w:eastAsia="zh-CN"/>
              </w:rPr>
            </w:pPr>
            <w:r>
              <w:rPr>
                <w:rFonts w:eastAsia="DengXian" w:hint="eastAsia"/>
                <w:lang w:eastAsia="zh-CN"/>
              </w:rPr>
              <w:t>O</w:t>
            </w:r>
            <w:r>
              <w:rPr>
                <w:rFonts w:eastAsia="DengXian"/>
                <w:lang w:eastAsia="zh-CN"/>
              </w:rPr>
              <w:t>PPO</w:t>
            </w:r>
          </w:p>
        </w:tc>
        <w:tc>
          <w:tcPr>
            <w:tcW w:w="1316" w:type="dxa"/>
          </w:tcPr>
          <w:p w14:paraId="67CC14E0" w14:textId="77777777" w:rsidR="003042F4" w:rsidRDefault="003327CD">
            <w:pPr>
              <w:rPr>
                <w:rFonts w:eastAsia="DengXian"/>
                <w:lang w:eastAsia="zh-CN"/>
              </w:rPr>
            </w:pPr>
            <w:r>
              <w:rPr>
                <w:rFonts w:eastAsia="DengXian" w:hint="eastAsia"/>
                <w:lang w:eastAsia="zh-CN"/>
              </w:rPr>
              <w:t>Y</w:t>
            </w:r>
            <w:r>
              <w:rPr>
                <w:rFonts w:eastAsia="DengXian"/>
                <w:lang w:eastAsia="zh-CN"/>
              </w:rPr>
              <w:t>es</w:t>
            </w:r>
          </w:p>
        </w:tc>
        <w:tc>
          <w:tcPr>
            <w:tcW w:w="7080" w:type="dxa"/>
          </w:tcPr>
          <w:p w14:paraId="1B49D61B" w14:textId="77777777" w:rsidR="003042F4" w:rsidRDefault="003042F4">
            <w:pPr>
              <w:rPr>
                <w:rFonts w:eastAsia="DengXian"/>
              </w:rPr>
            </w:pPr>
          </w:p>
        </w:tc>
      </w:tr>
      <w:tr w:rsidR="003042F4" w14:paraId="12F3335E" w14:textId="77777777">
        <w:tc>
          <w:tcPr>
            <w:tcW w:w="1317" w:type="dxa"/>
          </w:tcPr>
          <w:p w14:paraId="06D46751" w14:textId="77777777" w:rsidR="003042F4" w:rsidRDefault="003327CD">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316" w:type="dxa"/>
          </w:tcPr>
          <w:p w14:paraId="1D8C38EA" w14:textId="77777777" w:rsidR="003042F4" w:rsidRDefault="003327CD">
            <w:pPr>
              <w:rPr>
                <w:rFonts w:eastAsiaTheme="minorEastAsia"/>
                <w:lang w:eastAsia="zh-CN"/>
              </w:rPr>
            </w:pPr>
            <w:r>
              <w:rPr>
                <w:rFonts w:eastAsiaTheme="minorEastAsia" w:hint="eastAsia"/>
                <w:lang w:eastAsia="zh-CN"/>
              </w:rPr>
              <w:t>Y</w:t>
            </w:r>
            <w:r>
              <w:rPr>
                <w:rFonts w:eastAsiaTheme="minorEastAsia"/>
                <w:lang w:eastAsia="zh-CN"/>
              </w:rPr>
              <w:t>es</w:t>
            </w:r>
          </w:p>
        </w:tc>
        <w:tc>
          <w:tcPr>
            <w:tcW w:w="7080" w:type="dxa"/>
          </w:tcPr>
          <w:p w14:paraId="27701C1C" w14:textId="77777777" w:rsidR="003042F4" w:rsidRDefault="003042F4">
            <w:pPr>
              <w:rPr>
                <w:rFonts w:eastAsia="DengXian"/>
              </w:rPr>
            </w:pPr>
          </w:p>
        </w:tc>
      </w:tr>
      <w:tr w:rsidR="003042F4" w14:paraId="235A156C" w14:textId="77777777">
        <w:tc>
          <w:tcPr>
            <w:tcW w:w="1317" w:type="dxa"/>
          </w:tcPr>
          <w:p w14:paraId="170664C8" w14:textId="77777777" w:rsidR="003042F4" w:rsidRDefault="003327CD">
            <w:pPr>
              <w:rPr>
                <w:rFonts w:eastAsiaTheme="minorEastAsia"/>
                <w:lang w:eastAsia="zh-CN"/>
              </w:rPr>
            </w:pPr>
            <w:r>
              <w:rPr>
                <w:rFonts w:eastAsiaTheme="minorEastAsia" w:hint="eastAsia"/>
                <w:lang w:eastAsia="zh-CN"/>
              </w:rPr>
              <w:t>T</w:t>
            </w:r>
            <w:r>
              <w:rPr>
                <w:rFonts w:eastAsiaTheme="minorEastAsia"/>
                <w:lang w:eastAsia="zh-CN"/>
              </w:rPr>
              <w:t>CL</w:t>
            </w:r>
          </w:p>
        </w:tc>
        <w:tc>
          <w:tcPr>
            <w:tcW w:w="1316" w:type="dxa"/>
          </w:tcPr>
          <w:p w14:paraId="6B551902" w14:textId="77777777" w:rsidR="003042F4" w:rsidRDefault="003327CD">
            <w:pPr>
              <w:rPr>
                <w:rFonts w:eastAsiaTheme="minorEastAsia"/>
                <w:lang w:eastAsia="zh-CN"/>
              </w:rPr>
            </w:pPr>
            <w:r>
              <w:rPr>
                <w:rFonts w:eastAsiaTheme="minorEastAsia" w:hint="eastAsia"/>
                <w:lang w:eastAsia="zh-CN"/>
              </w:rPr>
              <w:t>Y</w:t>
            </w:r>
            <w:r>
              <w:rPr>
                <w:rFonts w:eastAsiaTheme="minorEastAsia"/>
                <w:lang w:eastAsia="zh-CN"/>
              </w:rPr>
              <w:t>es</w:t>
            </w:r>
          </w:p>
        </w:tc>
        <w:tc>
          <w:tcPr>
            <w:tcW w:w="7080" w:type="dxa"/>
          </w:tcPr>
          <w:p w14:paraId="3AAD3F16" w14:textId="77777777" w:rsidR="003042F4" w:rsidRDefault="003042F4">
            <w:pPr>
              <w:rPr>
                <w:rFonts w:eastAsia="DengXian"/>
              </w:rPr>
            </w:pPr>
          </w:p>
        </w:tc>
      </w:tr>
      <w:tr w:rsidR="003042F4" w14:paraId="0D108D96" w14:textId="77777777">
        <w:tc>
          <w:tcPr>
            <w:tcW w:w="1317" w:type="dxa"/>
          </w:tcPr>
          <w:p w14:paraId="51F48F53" w14:textId="77777777" w:rsidR="003042F4" w:rsidRDefault="003327CD">
            <w:pPr>
              <w:rPr>
                <w:rFonts w:eastAsia="SimSun"/>
                <w:lang w:val="en-US" w:eastAsia="ko-KR"/>
              </w:rPr>
            </w:pPr>
            <w:r>
              <w:rPr>
                <w:rFonts w:eastAsia="SimSun" w:hint="eastAsia"/>
                <w:lang w:val="en-US" w:eastAsia="zh-CN"/>
              </w:rPr>
              <w:lastRenderedPageBreak/>
              <w:t>ZTE</w:t>
            </w:r>
          </w:p>
        </w:tc>
        <w:tc>
          <w:tcPr>
            <w:tcW w:w="1316" w:type="dxa"/>
          </w:tcPr>
          <w:p w14:paraId="2E2B3ABF" w14:textId="77777777" w:rsidR="003042F4" w:rsidRDefault="003327CD">
            <w:pPr>
              <w:rPr>
                <w:rFonts w:eastAsia="SimSun"/>
                <w:lang w:val="en-US" w:eastAsia="ko-KR"/>
              </w:rPr>
            </w:pPr>
            <w:r>
              <w:rPr>
                <w:rFonts w:eastAsia="SimSun" w:hint="eastAsia"/>
                <w:lang w:val="en-US" w:eastAsia="zh-CN"/>
              </w:rPr>
              <w:t>Yes</w:t>
            </w:r>
          </w:p>
        </w:tc>
        <w:tc>
          <w:tcPr>
            <w:tcW w:w="7080" w:type="dxa"/>
          </w:tcPr>
          <w:p w14:paraId="4B7971D3" w14:textId="77777777" w:rsidR="003042F4" w:rsidRDefault="003327CD">
            <w:pPr>
              <w:rPr>
                <w:rFonts w:eastAsia="DengXian"/>
                <w:lang w:val="en-US" w:eastAsia="zh-CN"/>
              </w:rPr>
            </w:pPr>
            <w:r>
              <w:rPr>
                <w:rFonts w:eastAsia="DengXian" w:hint="eastAsia"/>
                <w:lang w:val="en-US" w:eastAsia="zh-CN"/>
              </w:rPr>
              <w:t xml:space="preserve">But no need to differentiate scenarios in RAN2 </w:t>
            </w:r>
            <w:proofErr w:type="gramStart"/>
            <w:r>
              <w:rPr>
                <w:rFonts w:eastAsia="DengXian" w:hint="eastAsia"/>
                <w:lang w:val="en-US" w:eastAsia="zh-CN"/>
              </w:rPr>
              <w:t>now,  based</w:t>
            </w:r>
            <w:proofErr w:type="gramEnd"/>
            <w:r>
              <w:rPr>
                <w:rFonts w:eastAsia="DengXian" w:hint="eastAsia"/>
                <w:lang w:val="en-US" w:eastAsia="zh-CN"/>
              </w:rPr>
              <w:t xml:space="preserve"> on RAN4</w:t>
            </w:r>
            <w:r>
              <w:rPr>
                <w:rFonts w:eastAsia="DengXian"/>
                <w:lang w:val="en-US" w:eastAsia="zh-CN"/>
              </w:rPr>
              <w:t>’</w:t>
            </w:r>
            <w:r>
              <w:rPr>
                <w:rFonts w:eastAsia="DengXian" w:hint="eastAsia"/>
                <w:lang w:val="en-US" w:eastAsia="zh-CN"/>
              </w:rPr>
              <w:t>s LS we can assume all scenarios are supported unless RAN1 consider the requirement proposed by RAN4 cannot be fulfilled for some cases.</w:t>
            </w:r>
          </w:p>
        </w:tc>
      </w:tr>
      <w:tr w:rsidR="003042F4" w14:paraId="7B21D86A" w14:textId="77777777">
        <w:tc>
          <w:tcPr>
            <w:tcW w:w="1317" w:type="dxa"/>
          </w:tcPr>
          <w:p w14:paraId="4F14767A" w14:textId="5CAF4C7A" w:rsidR="003042F4" w:rsidRDefault="00BA5FB8">
            <w:pPr>
              <w:rPr>
                <w:rFonts w:eastAsia="Malgun Gothic"/>
                <w:lang w:eastAsia="ko-KR"/>
              </w:rPr>
            </w:pPr>
            <w:r>
              <w:rPr>
                <w:rFonts w:eastAsia="Malgun Gothic"/>
                <w:lang w:eastAsia="ko-KR"/>
              </w:rPr>
              <w:t>InterDigital</w:t>
            </w:r>
          </w:p>
        </w:tc>
        <w:tc>
          <w:tcPr>
            <w:tcW w:w="1316" w:type="dxa"/>
          </w:tcPr>
          <w:p w14:paraId="5F120EFE" w14:textId="2E2FA4F8" w:rsidR="003042F4" w:rsidRDefault="00842ED2">
            <w:pPr>
              <w:rPr>
                <w:rFonts w:eastAsia="Malgun Gothic"/>
                <w:lang w:eastAsia="ko-KR"/>
              </w:rPr>
            </w:pPr>
            <w:r>
              <w:rPr>
                <w:rFonts w:eastAsia="Malgun Gothic"/>
                <w:lang w:eastAsia="ko-KR"/>
              </w:rPr>
              <w:t>Y</w:t>
            </w:r>
            <w:r w:rsidR="00BA5FB8">
              <w:rPr>
                <w:rFonts w:eastAsia="Malgun Gothic"/>
                <w:lang w:eastAsia="ko-KR"/>
              </w:rPr>
              <w:t>es</w:t>
            </w:r>
          </w:p>
        </w:tc>
        <w:tc>
          <w:tcPr>
            <w:tcW w:w="7080" w:type="dxa"/>
          </w:tcPr>
          <w:p w14:paraId="52D61CF6" w14:textId="4DE19B77" w:rsidR="003042F4" w:rsidRDefault="00BA5FB8">
            <w:pPr>
              <w:rPr>
                <w:rFonts w:eastAsia="DengXian"/>
              </w:rPr>
            </w:pPr>
            <w:r>
              <w:rPr>
                <w:rFonts w:eastAsia="DengXian"/>
              </w:rPr>
              <w:t>Based on contents of the R</w:t>
            </w:r>
            <w:r w:rsidR="00842ED2">
              <w:rPr>
                <w:rFonts w:eastAsia="DengXian"/>
              </w:rPr>
              <w:t>AN</w:t>
            </w:r>
            <w:r>
              <w:rPr>
                <w:rFonts w:eastAsia="DengXian"/>
              </w:rPr>
              <w:t>1/R</w:t>
            </w:r>
            <w:r w:rsidR="00842ED2">
              <w:rPr>
                <w:rFonts w:eastAsia="DengXian"/>
              </w:rPr>
              <w:t>AN</w:t>
            </w:r>
            <w:r>
              <w:rPr>
                <w:rFonts w:eastAsia="DengXian"/>
              </w:rPr>
              <w:t>4 LSs, we see no need to exclude any scenario</w:t>
            </w:r>
            <w:r w:rsidR="003327CD">
              <w:rPr>
                <w:rFonts w:eastAsia="DengXian"/>
              </w:rPr>
              <w:t xml:space="preserve"> at this point</w:t>
            </w:r>
            <w:r w:rsidR="00842ED2">
              <w:rPr>
                <w:rFonts w:eastAsia="DengXian"/>
              </w:rPr>
              <w:t>.</w:t>
            </w:r>
          </w:p>
        </w:tc>
      </w:tr>
      <w:tr w:rsidR="00BA5FB8" w14:paraId="3F215711" w14:textId="77777777">
        <w:tc>
          <w:tcPr>
            <w:tcW w:w="1317" w:type="dxa"/>
          </w:tcPr>
          <w:p w14:paraId="581D008F" w14:textId="77777777" w:rsidR="00BA5FB8" w:rsidRDefault="00BA5FB8">
            <w:pPr>
              <w:rPr>
                <w:rFonts w:eastAsia="Malgun Gothic"/>
                <w:lang w:eastAsia="ko-KR"/>
              </w:rPr>
            </w:pPr>
          </w:p>
        </w:tc>
        <w:tc>
          <w:tcPr>
            <w:tcW w:w="1316" w:type="dxa"/>
          </w:tcPr>
          <w:p w14:paraId="6BAB5114" w14:textId="77777777" w:rsidR="00BA5FB8" w:rsidRDefault="00BA5FB8">
            <w:pPr>
              <w:rPr>
                <w:rFonts w:eastAsia="Malgun Gothic"/>
                <w:lang w:eastAsia="ko-KR"/>
              </w:rPr>
            </w:pPr>
          </w:p>
        </w:tc>
        <w:tc>
          <w:tcPr>
            <w:tcW w:w="7080" w:type="dxa"/>
          </w:tcPr>
          <w:p w14:paraId="26525205" w14:textId="77777777" w:rsidR="00BA5FB8" w:rsidRDefault="00BA5FB8">
            <w:pPr>
              <w:rPr>
                <w:rFonts w:eastAsia="DengXian"/>
              </w:rPr>
            </w:pPr>
          </w:p>
        </w:tc>
      </w:tr>
    </w:tbl>
    <w:p w14:paraId="5C784C8C" w14:textId="77777777" w:rsidR="003042F4" w:rsidRDefault="003042F4"/>
    <w:p w14:paraId="0E1D8263" w14:textId="77777777" w:rsidR="003042F4" w:rsidRDefault="003327CD">
      <w:pPr>
        <w:pStyle w:val="Heading2"/>
      </w:pPr>
      <w:r>
        <w:t>High-level procedure</w:t>
      </w:r>
    </w:p>
    <w:p w14:paraId="1D1FB62E" w14:textId="77777777" w:rsidR="003042F4" w:rsidRDefault="003327CD">
      <w:r>
        <w:t xml:space="preserve">As RAN2 has agreed LTE RACH-less HO is the baseline, and both pre-allocated and dynamic grant for initial UL transmission </w:t>
      </w:r>
      <w:proofErr w:type="gramStart"/>
      <w:r>
        <w:t>are</w:t>
      </w:r>
      <w:proofErr w:type="gramEnd"/>
      <w:r>
        <w:t xml:space="preserve"> supported. It would be good to first confirm the high-level procedure for NTN RACH-less HO and then further f</w:t>
      </w:r>
      <w:r>
        <w:t xml:space="preserve">ill in detailed procedures, identify and resolve NTN-specific issues, </w:t>
      </w:r>
      <w:proofErr w:type="gramStart"/>
      <w:r>
        <w:t>etc..</w:t>
      </w:r>
      <w:proofErr w:type="gramEnd"/>
      <w:r>
        <w:t xml:space="preserve"> The following high-level UE procedure is proposed. Note RACH-less HO failure is not included here, which can be further discussed. </w:t>
      </w:r>
    </w:p>
    <w:p w14:paraId="649CCE9D" w14:textId="77777777" w:rsidR="003042F4" w:rsidRDefault="003327CD">
      <w:pPr>
        <w:jc w:val="left"/>
        <w:rPr>
          <w:rFonts w:cs="Arial"/>
          <w:b/>
          <w:bCs/>
        </w:rPr>
      </w:pPr>
      <w:r>
        <w:rPr>
          <w:rFonts w:cs="Arial"/>
          <w:b/>
          <w:bCs/>
        </w:rPr>
        <w:t>Q</w:t>
      </w:r>
      <w:r>
        <w:rPr>
          <w:rFonts w:eastAsia="SimSun" w:cs="Arial"/>
          <w:b/>
          <w:bCs/>
          <w:lang w:val="en-US"/>
        </w:rPr>
        <w:t>2</w:t>
      </w:r>
      <w:r>
        <w:rPr>
          <w:rFonts w:cs="Arial"/>
          <w:b/>
          <w:bCs/>
        </w:rPr>
        <w:t>) Do you agree the procedure for NTN RACH-less</w:t>
      </w:r>
      <w:r>
        <w:rPr>
          <w:rFonts w:cs="Arial"/>
          <w:b/>
          <w:bCs/>
        </w:rPr>
        <w:t xml:space="preserve"> HO as follows?</w:t>
      </w:r>
    </w:p>
    <w:p w14:paraId="6EAF36F2" w14:textId="77777777" w:rsidR="003042F4" w:rsidRDefault="003327CD">
      <w:pPr>
        <w:pStyle w:val="ListParagraph"/>
        <w:numPr>
          <w:ilvl w:val="0"/>
          <w:numId w:val="20"/>
        </w:numPr>
        <w:spacing w:after="0" w:line="240" w:lineRule="auto"/>
        <w:rPr>
          <w:rFonts w:ascii="Times New Roman" w:hAnsi="Times New Roman" w:cs="Times New Roman"/>
          <w:b/>
          <w:sz w:val="20"/>
        </w:rPr>
      </w:pPr>
      <w:r>
        <w:rPr>
          <w:rFonts w:ascii="Times New Roman" w:hAnsi="Times New Roman" w:cs="Times New Roman"/>
          <w:b/>
          <w:sz w:val="20"/>
        </w:rPr>
        <w:t xml:space="preserve">receive a RACH-less HO command which can include N_TA, </w:t>
      </w:r>
      <w:proofErr w:type="spellStart"/>
      <w:r>
        <w:rPr>
          <w:rFonts w:ascii="Times New Roman" w:hAnsi="Times New Roman" w:cs="Times New Roman"/>
          <w:b/>
          <w:sz w:val="20"/>
        </w:rPr>
        <w:t>preallocated</w:t>
      </w:r>
      <w:proofErr w:type="spellEnd"/>
      <w:r>
        <w:rPr>
          <w:rFonts w:ascii="Times New Roman" w:hAnsi="Times New Roman" w:cs="Times New Roman"/>
          <w:b/>
          <w:sz w:val="20"/>
        </w:rPr>
        <w:t xml:space="preserve"> grant.</w:t>
      </w:r>
    </w:p>
    <w:p w14:paraId="52DBE0EB" w14:textId="77777777" w:rsidR="003042F4" w:rsidRDefault="003327CD">
      <w:pPr>
        <w:pStyle w:val="ListParagraph"/>
        <w:numPr>
          <w:ilvl w:val="0"/>
          <w:numId w:val="20"/>
        </w:numPr>
        <w:spacing w:after="0" w:line="240" w:lineRule="auto"/>
        <w:rPr>
          <w:rFonts w:ascii="Times New Roman" w:hAnsi="Times New Roman" w:cs="Times New Roman"/>
          <w:b/>
          <w:sz w:val="20"/>
        </w:rPr>
      </w:pPr>
      <w:r>
        <w:rPr>
          <w:rFonts w:ascii="Times New Roman" w:hAnsi="Times New Roman" w:cs="Times New Roman"/>
          <w:b/>
          <w:sz w:val="20"/>
        </w:rPr>
        <w:t xml:space="preserve">start timer </w:t>
      </w:r>
      <w:proofErr w:type="gramStart"/>
      <w:r>
        <w:rPr>
          <w:rFonts w:ascii="Times New Roman" w:hAnsi="Times New Roman" w:cs="Times New Roman"/>
          <w:b/>
          <w:sz w:val="20"/>
        </w:rPr>
        <w:t>T304</w:t>
      </w:r>
      <w:proofErr w:type="gramEnd"/>
    </w:p>
    <w:p w14:paraId="58506CB7" w14:textId="77777777" w:rsidR="003042F4" w:rsidRDefault="003327CD">
      <w:pPr>
        <w:pStyle w:val="ListParagraph"/>
        <w:numPr>
          <w:ilvl w:val="0"/>
          <w:numId w:val="20"/>
        </w:numPr>
        <w:spacing w:after="0" w:line="240" w:lineRule="auto"/>
        <w:rPr>
          <w:rFonts w:ascii="Times New Roman" w:hAnsi="Times New Roman" w:cs="Times New Roman"/>
          <w:b/>
          <w:sz w:val="20"/>
        </w:rPr>
      </w:pPr>
      <w:r>
        <w:rPr>
          <w:rFonts w:ascii="Times New Roman" w:hAnsi="Times New Roman" w:cs="Times New Roman"/>
          <w:b/>
          <w:sz w:val="20"/>
        </w:rPr>
        <w:t xml:space="preserve">perform DL and UL synchronization, and start timer </w:t>
      </w:r>
      <w:proofErr w:type="gramStart"/>
      <w:r>
        <w:rPr>
          <w:rFonts w:ascii="Times New Roman" w:hAnsi="Times New Roman" w:cs="Times New Roman"/>
          <w:b/>
          <w:sz w:val="20"/>
        </w:rPr>
        <w:t>T430</w:t>
      </w:r>
      <w:proofErr w:type="gramEnd"/>
    </w:p>
    <w:p w14:paraId="20677E0D" w14:textId="77777777" w:rsidR="003042F4" w:rsidRDefault="003327CD">
      <w:pPr>
        <w:pStyle w:val="ListParagraph"/>
        <w:numPr>
          <w:ilvl w:val="0"/>
          <w:numId w:val="20"/>
        </w:numPr>
        <w:spacing w:after="0" w:line="240" w:lineRule="auto"/>
        <w:rPr>
          <w:rFonts w:ascii="Times New Roman" w:hAnsi="Times New Roman" w:cs="Times New Roman"/>
          <w:b/>
          <w:sz w:val="20"/>
        </w:rPr>
      </w:pPr>
      <w:r>
        <w:rPr>
          <w:rFonts w:ascii="Times New Roman" w:hAnsi="Times New Roman" w:cs="Times New Roman"/>
          <w:b/>
          <w:sz w:val="20"/>
        </w:rPr>
        <w:t xml:space="preserve">start time alignment </w:t>
      </w:r>
      <w:proofErr w:type="gramStart"/>
      <w:r>
        <w:rPr>
          <w:rFonts w:ascii="Times New Roman" w:hAnsi="Times New Roman" w:cs="Times New Roman"/>
          <w:b/>
          <w:sz w:val="20"/>
        </w:rPr>
        <w:t>timer</w:t>
      </w:r>
      <w:proofErr w:type="gramEnd"/>
    </w:p>
    <w:p w14:paraId="3D5B7CD5" w14:textId="77777777" w:rsidR="003042F4" w:rsidRDefault="003327CD">
      <w:pPr>
        <w:pStyle w:val="ListParagraph"/>
        <w:numPr>
          <w:ilvl w:val="0"/>
          <w:numId w:val="20"/>
        </w:numPr>
        <w:spacing w:after="0" w:line="240" w:lineRule="auto"/>
        <w:rPr>
          <w:rFonts w:ascii="Times New Roman" w:hAnsi="Times New Roman" w:cs="Times New Roman"/>
          <w:b/>
          <w:sz w:val="20"/>
        </w:rPr>
      </w:pPr>
      <w:r>
        <w:rPr>
          <w:rFonts w:ascii="Times New Roman" w:hAnsi="Times New Roman" w:cs="Times New Roman"/>
          <w:b/>
          <w:sz w:val="20"/>
        </w:rPr>
        <w:t xml:space="preserve">monitor PDCCH for dynamic grant if pre-allocated grant is not </w:t>
      </w:r>
      <w:r>
        <w:rPr>
          <w:rFonts w:ascii="Times New Roman" w:hAnsi="Times New Roman" w:cs="Times New Roman"/>
          <w:b/>
          <w:sz w:val="20"/>
        </w:rPr>
        <w:t xml:space="preserve">configured in RACH-less HO </w:t>
      </w:r>
      <w:proofErr w:type="gramStart"/>
      <w:r>
        <w:rPr>
          <w:rFonts w:ascii="Times New Roman" w:hAnsi="Times New Roman" w:cs="Times New Roman"/>
          <w:b/>
          <w:sz w:val="20"/>
        </w:rPr>
        <w:t>command</w:t>
      </w:r>
      <w:proofErr w:type="gramEnd"/>
    </w:p>
    <w:p w14:paraId="79D0D57C" w14:textId="77777777" w:rsidR="003042F4" w:rsidRDefault="003327CD">
      <w:pPr>
        <w:pStyle w:val="ListParagraph"/>
        <w:numPr>
          <w:ilvl w:val="0"/>
          <w:numId w:val="20"/>
        </w:numPr>
        <w:spacing w:after="0" w:line="240" w:lineRule="auto"/>
        <w:rPr>
          <w:rFonts w:ascii="Times New Roman" w:hAnsi="Times New Roman" w:cs="Times New Roman"/>
          <w:b/>
          <w:sz w:val="20"/>
        </w:rPr>
      </w:pPr>
      <w:r>
        <w:rPr>
          <w:rFonts w:ascii="Times New Roman" w:hAnsi="Times New Roman" w:cs="Times New Roman"/>
          <w:b/>
          <w:sz w:val="20"/>
        </w:rPr>
        <w:t xml:space="preserve">send initial UL transmission including RRCReconfigurationComplete message using the available UL </w:t>
      </w:r>
      <w:proofErr w:type="gramStart"/>
      <w:r>
        <w:rPr>
          <w:rFonts w:ascii="Times New Roman" w:hAnsi="Times New Roman" w:cs="Times New Roman"/>
          <w:b/>
          <w:sz w:val="20"/>
        </w:rPr>
        <w:t>grant</w:t>
      </w:r>
      <w:proofErr w:type="gramEnd"/>
      <w:r>
        <w:rPr>
          <w:rFonts w:ascii="Times New Roman" w:hAnsi="Times New Roman" w:cs="Times New Roman"/>
          <w:b/>
          <w:sz w:val="20"/>
        </w:rPr>
        <w:t xml:space="preserve"> </w:t>
      </w:r>
    </w:p>
    <w:p w14:paraId="5B9AFBA5" w14:textId="77777777" w:rsidR="003042F4" w:rsidRDefault="003327CD">
      <w:pPr>
        <w:pStyle w:val="ListParagraph"/>
        <w:numPr>
          <w:ilvl w:val="0"/>
          <w:numId w:val="20"/>
        </w:numPr>
        <w:spacing w:after="0" w:line="240" w:lineRule="auto"/>
        <w:rPr>
          <w:rFonts w:ascii="Times New Roman" w:hAnsi="Times New Roman" w:cs="Times New Roman"/>
          <w:b/>
          <w:sz w:val="20"/>
        </w:rPr>
      </w:pPr>
      <w:r>
        <w:rPr>
          <w:rFonts w:ascii="Times New Roman" w:hAnsi="Times New Roman" w:cs="Times New Roman"/>
          <w:b/>
          <w:sz w:val="20"/>
        </w:rPr>
        <w:t xml:space="preserve">consider RACH-less HO is completed upon receiving NW </w:t>
      </w:r>
      <w:proofErr w:type="gramStart"/>
      <w:r>
        <w:rPr>
          <w:rFonts w:ascii="Times New Roman" w:hAnsi="Times New Roman" w:cs="Times New Roman"/>
          <w:b/>
          <w:sz w:val="20"/>
        </w:rPr>
        <w:t>confirmation</w:t>
      </w:r>
      <w:proofErr w:type="gramEnd"/>
    </w:p>
    <w:p w14:paraId="63B4BDAF" w14:textId="77777777" w:rsidR="003042F4" w:rsidRDefault="003327CD">
      <w:pPr>
        <w:pStyle w:val="ListParagraph"/>
        <w:numPr>
          <w:ilvl w:val="0"/>
          <w:numId w:val="20"/>
        </w:numPr>
        <w:spacing w:after="240" w:line="240" w:lineRule="auto"/>
        <w:rPr>
          <w:rFonts w:ascii="Times New Roman" w:hAnsi="Times New Roman" w:cs="Times New Roman"/>
          <w:b/>
          <w:sz w:val="20"/>
        </w:rPr>
      </w:pPr>
      <w:r>
        <w:rPr>
          <w:rFonts w:ascii="Times New Roman" w:hAnsi="Times New Roman" w:cs="Times New Roman"/>
          <w:b/>
          <w:sz w:val="20"/>
        </w:rPr>
        <w:t>stop timer T304 and release UL grant for initial UL</w:t>
      </w:r>
      <w:r>
        <w:rPr>
          <w:rFonts w:ascii="Times New Roman" w:hAnsi="Times New Roman" w:cs="Times New Roman"/>
          <w:b/>
          <w:sz w:val="20"/>
        </w:rPr>
        <w:t xml:space="preserve"> </w:t>
      </w:r>
      <w:proofErr w:type="gramStart"/>
      <w:r>
        <w:rPr>
          <w:rFonts w:ascii="Times New Roman" w:hAnsi="Times New Roman" w:cs="Times New Roman"/>
          <w:b/>
          <w:sz w:val="20"/>
        </w:rPr>
        <w:t>transmission</w:t>
      </w:r>
      <w:proofErr w:type="gramEnd"/>
    </w:p>
    <w:tbl>
      <w:tblPr>
        <w:tblStyle w:val="TableGrid"/>
        <w:tblW w:w="9713" w:type="dxa"/>
        <w:tblLayout w:type="fixed"/>
        <w:tblLook w:val="04A0" w:firstRow="1" w:lastRow="0" w:firstColumn="1" w:lastColumn="0" w:noHBand="0" w:noVBand="1"/>
      </w:tblPr>
      <w:tblGrid>
        <w:gridCol w:w="1317"/>
        <w:gridCol w:w="1316"/>
        <w:gridCol w:w="7080"/>
      </w:tblGrid>
      <w:tr w:rsidR="003042F4" w14:paraId="7B8C96E3" w14:textId="77777777">
        <w:tc>
          <w:tcPr>
            <w:tcW w:w="1317" w:type="dxa"/>
            <w:shd w:val="clear" w:color="auto" w:fill="E7E6E6" w:themeFill="background2"/>
          </w:tcPr>
          <w:p w14:paraId="27DDCD20" w14:textId="77777777" w:rsidR="003042F4" w:rsidRDefault="003327CD">
            <w:pPr>
              <w:jc w:val="center"/>
              <w:rPr>
                <w:b/>
                <w:lang w:eastAsia="sv-SE"/>
              </w:rPr>
            </w:pPr>
            <w:r>
              <w:rPr>
                <w:b/>
                <w:lang w:eastAsia="sv-SE"/>
              </w:rPr>
              <w:t>Company</w:t>
            </w:r>
          </w:p>
        </w:tc>
        <w:tc>
          <w:tcPr>
            <w:tcW w:w="1316" w:type="dxa"/>
            <w:shd w:val="clear" w:color="auto" w:fill="E7E6E6" w:themeFill="background2"/>
          </w:tcPr>
          <w:p w14:paraId="03130358" w14:textId="77777777" w:rsidR="003042F4" w:rsidRDefault="003327CD">
            <w:pPr>
              <w:jc w:val="center"/>
              <w:rPr>
                <w:rFonts w:eastAsiaTheme="minorEastAsia"/>
                <w:b/>
              </w:rPr>
            </w:pPr>
            <w:r>
              <w:rPr>
                <w:rFonts w:eastAsiaTheme="minorEastAsia"/>
                <w:b/>
              </w:rPr>
              <w:t>Yes/No</w:t>
            </w:r>
          </w:p>
        </w:tc>
        <w:tc>
          <w:tcPr>
            <w:tcW w:w="7080" w:type="dxa"/>
            <w:shd w:val="clear" w:color="auto" w:fill="E7E6E6" w:themeFill="background2"/>
          </w:tcPr>
          <w:p w14:paraId="0B73FBB9" w14:textId="77777777" w:rsidR="003042F4" w:rsidRDefault="003327CD">
            <w:pPr>
              <w:jc w:val="center"/>
              <w:rPr>
                <w:b/>
                <w:i/>
                <w:iCs/>
                <w:lang w:eastAsia="sv-SE"/>
              </w:rPr>
            </w:pPr>
            <w:r>
              <w:rPr>
                <w:b/>
                <w:lang w:eastAsia="sv-SE"/>
              </w:rPr>
              <w:t xml:space="preserve">Comments </w:t>
            </w:r>
          </w:p>
        </w:tc>
      </w:tr>
      <w:tr w:rsidR="003042F4" w14:paraId="06F3A05D" w14:textId="77777777">
        <w:tc>
          <w:tcPr>
            <w:tcW w:w="1317" w:type="dxa"/>
          </w:tcPr>
          <w:p w14:paraId="5B857984" w14:textId="77777777" w:rsidR="003042F4" w:rsidRDefault="003327CD">
            <w:pPr>
              <w:rPr>
                <w:rFonts w:eastAsiaTheme="minorEastAsia"/>
              </w:rPr>
            </w:pPr>
            <w:r>
              <w:rPr>
                <w:rFonts w:eastAsiaTheme="minorEastAsia"/>
              </w:rPr>
              <w:t>Samsung</w:t>
            </w:r>
          </w:p>
        </w:tc>
        <w:tc>
          <w:tcPr>
            <w:tcW w:w="1316" w:type="dxa"/>
          </w:tcPr>
          <w:p w14:paraId="2A939FA3" w14:textId="77777777" w:rsidR="003042F4" w:rsidRDefault="003327CD">
            <w:pPr>
              <w:rPr>
                <w:rFonts w:eastAsiaTheme="minorEastAsia"/>
              </w:rPr>
            </w:pPr>
            <w:r>
              <w:rPr>
                <w:rFonts w:eastAsiaTheme="minorEastAsia"/>
              </w:rPr>
              <w:t>Yes</w:t>
            </w:r>
          </w:p>
        </w:tc>
        <w:tc>
          <w:tcPr>
            <w:tcW w:w="7080" w:type="dxa"/>
          </w:tcPr>
          <w:p w14:paraId="7C5FEC27" w14:textId="77777777" w:rsidR="003042F4" w:rsidRDefault="003042F4">
            <w:pPr>
              <w:rPr>
                <w:rFonts w:eastAsiaTheme="minorEastAsia"/>
              </w:rPr>
            </w:pPr>
          </w:p>
        </w:tc>
      </w:tr>
      <w:tr w:rsidR="003042F4" w14:paraId="19159480" w14:textId="77777777">
        <w:tc>
          <w:tcPr>
            <w:tcW w:w="1317" w:type="dxa"/>
          </w:tcPr>
          <w:p w14:paraId="4B5BBD91" w14:textId="77777777" w:rsidR="003042F4" w:rsidRDefault="003327CD">
            <w:pPr>
              <w:rPr>
                <w:rFonts w:eastAsiaTheme="minorEastAsia"/>
                <w:lang w:val="en-US"/>
              </w:rPr>
            </w:pPr>
            <w:r>
              <w:rPr>
                <w:rFonts w:eastAsiaTheme="minorEastAsia"/>
                <w:lang w:val="en-US"/>
              </w:rPr>
              <w:t>CMCC</w:t>
            </w:r>
          </w:p>
        </w:tc>
        <w:tc>
          <w:tcPr>
            <w:tcW w:w="1316" w:type="dxa"/>
          </w:tcPr>
          <w:p w14:paraId="19843CD8" w14:textId="77777777" w:rsidR="003042F4" w:rsidRDefault="003327CD">
            <w:pPr>
              <w:rPr>
                <w:rFonts w:eastAsiaTheme="minorEastAsia"/>
                <w:lang w:val="en-US"/>
              </w:rPr>
            </w:pPr>
            <w:r>
              <w:rPr>
                <w:rFonts w:eastAsiaTheme="minorEastAsia"/>
                <w:lang w:val="en-US"/>
              </w:rPr>
              <w:t>See comments</w:t>
            </w:r>
          </w:p>
        </w:tc>
        <w:tc>
          <w:tcPr>
            <w:tcW w:w="7080" w:type="dxa"/>
          </w:tcPr>
          <w:p w14:paraId="011EE3CB" w14:textId="77777777" w:rsidR="003042F4" w:rsidRDefault="003327CD">
            <w:pPr>
              <w:rPr>
                <w:rFonts w:eastAsiaTheme="minorEastAsia"/>
                <w:lang w:val="en-US"/>
              </w:rPr>
            </w:pPr>
            <w:r>
              <w:rPr>
                <w:rFonts w:eastAsiaTheme="minorEastAsia"/>
                <w:lang w:val="en-US"/>
              </w:rPr>
              <w:t xml:space="preserve">Step1 is not applicable to NTN UE, since NTN UE could derive the TA value based on ephemeris of target satellite and its own location. In addition, step 2-8 may not be </w:t>
            </w:r>
            <w:r>
              <w:rPr>
                <w:rFonts w:eastAsiaTheme="minorEastAsia"/>
                <w:lang w:val="en-US"/>
              </w:rPr>
              <w:t>mandatory considering PCI unchanged solution.</w:t>
            </w:r>
          </w:p>
        </w:tc>
      </w:tr>
      <w:tr w:rsidR="003042F4" w14:paraId="0CCB76E7" w14:textId="77777777">
        <w:tc>
          <w:tcPr>
            <w:tcW w:w="1317" w:type="dxa"/>
          </w:tcPr>
          <w:p w14:paraId="6BEEBD5A" w14:textId="77777777" w:rsidR="003042F4" w:rsidRDefault="003327CD">
            <w:pPr>
              <w:rPr>
                <w:rFonts w:eastAsiaTheme="minorEastAsia"/>
                <w:lang w:eastAsia="zh-CN"/>
              </w:rPr>
            </w:pPr>
            <w:r>
              <w:rPr>
                <w:rFonts w:eastAsiaTheme="minorEastAsia" w:hint="eastAsia"/>
                <w:lang w:eastAsia="zh-CN"/>
              </w:rPr>
              <w:t>CATT</w:t>
            </w:r>
          </w:p>
        </w:tc>
        <w:tc>
          <w:tcPr>
            <w:tcW w:w="1316" w:type="dxa"/>
          </w:tcPr>
          <w:p w14:paraId="40E31CA5" w14:textId="77777777" w:rsidR="003042F4" w:rsidRDefault="003327CD">
            <w:pPr>
              <w:rPr>
                <w:rFonts w:eastAsiaTheme="minorEastAsia"/>
                <w:lang w:eastAsia="zh-CN"/>
              </w:rPr>
            </w:pPr>
            <w:proofErr w:type="gramStart"/>
            <w:r>
              <w:rPr>
                <w:rFonts w:eastAsiaTheme="minorEastAsia" w:hint="eastAsia"/>
                <w:lang w:eastAsia="zh-CN"/>
              </w:rPr>
              <w:t>Yes</w:t>
            </w:r>
            <w:proofErr w:type="gramEnd"/>
            <w:r>
              <w:rPr>
                <w:rFonts w:eastAsiaTheme="minorEastAsia" w:hint="eastAsia"/>
                <w:lang w:eastAsia="zh-CN"/>
              </w:rPr>
              <w:t xml:space="preserve"> with comments</w:t>
            </w:r>
          </w:p>
        </w:tc>
        <w:tc>
          <w:tcPr>
            <w:tcW w:w="7080" w:type="dxa"/>
          </w:tcPr>
          <w:p w14:paraId="63CEBA3C" w14:textId="77777777" w:rsidR="003042F4" w:rsidRDefault="003327CD">
            <w:pPr>
              <w:rPr>
                <w:rFonts w:eastAsiaTheme="minorEastAsia"/>
                <w:lang w:eastAsia="zh-CN"/>
              </w:rPr>
            </w:pPr>
            <w:r>
              <w:rPr>
                <w:rFonts w:eastAsiaTheme="minorEastAsia"/>
                <w:lang w:eastAsia="zh-CN"/>
              </w:rPr>
              <w:t>I</w:t>
            </w:r>
            <w:r>
              <w:rPr>
                <w:rFonts w:eastAsiaTheme="minorEastAsia" w:hint="eastAsia"/>
                <w:lang w:eastAsia="zh-CN"/>
              </w:rPr>
              <w:t xml:space="preserve">n current procedure, </w:t>
            </w:r>
            <w:r>
              <w:rPr>
                <w:rFonts w:eastAsiaTheme="minorEastAsia"/>
                <w:lang w:eastAsia="zh-CN"/>
              </w:rPr>
              <w:t xml:space="preserve">it is unclear which layer, </w:t>
            </w:r>
            <w:proofErr w:type="gramStart"/>
            <w:r>
              <w:rPr>
                <w:rFonts w:eastAsiaTheme="minorEastAsia"/>
                <w:lang w:eastAsia="zh-CN"/>
              </w:rPr>
              <w:t>e.g.</w:t>
            </w:r>
            <w:proofErr w:type="gramEnd"/>
            <w:r>
              <w:rPr>
                <w:rFonts w:eastAsiaTheme="minorEastAsia"/>
                <w:lang w:eastAsia="zh-CN"/>
              </w:rPr>
              <w:t xml:space="preserve"> MAC or RRC</w:t>
            </w:r>
            <w:r>
              <w:rPr>
                <w:rFonts w:eastAsiaTheme="minorEastAsia" w:hint="eastAsia"/>
                <w:lang w:eastAsia="zh-CN"/>
              </w:rPr>
              <w:t>,</w:t>
            </w:r>
            <w:r>
              <w:rPr>
                <w:rFonts w:eastAsiaTheme="minorEastAsia"/>
                <w:lang w:eastAsia="zh-CN"/>
              </w:rPr>
              <w:t xml:space="preserve"> performs the corresponding </w:t>
            </w:r>
            <w:proofErr w:type="spellStart"/>
            <w:r>
              <w:rPr>
                <w:rFonts w:eastAsiaTheme="minorEastAsia"/>
                <w:lang w:eastAsia="zh-CN"/>
              </w:rPr>
              <w:t>behavior</w:t>
            </w:r>
            <w:proofErr w:type="spellEnd"/>
            <w:r>
              <w:rPr>
                <w:rFonts w:eastAsiaTheme="minorEastAsia"/>
                <w:lang w:eastAsia="zh-CN"/>
              </w:rPr>
              <w:t xml:space="preserve">. So, we are wondering whether the behaviours can be </w:t>
            </w:r>
            <w:proofErr w:type="spellStart"/>
            <w:r>
              <w:rPr>
                <w:rFonts w:eastAsiaTheme="minorEastAsia"/>
                <w:lang w:eastAsia="zh-CN"/>
              </w:rPr>
              <w:t>categrated</w:t>
            </w:r>
            <w:proofErr w:type="spellEnd"/>
            <w:r>
              <w:rPr>
                <w:rFonts w:eastAsiaTheme="minorEastAsia"/>
                <w:lang w:eastAsia="zh-CN"/>
              </w:rPr>
              <w:t xml:space="preserve"> into layers.</w:t>
            </w:r>
          </w:p>
        </w:tc>
      </w:tr>
      <w:tr w:rsidR="003042F4" w14:paraId="4D00C9D3" w14:textId="77777777">
        <w:tc>
          <w:tcPr>
            <w:tcW w:w="1317" w:type="dxa"/>
          </w:tcPr>
          <w:p w14:paraId="749D2CFE" w14:textId="77777777" w:rsidR="003042F4" w:rsidRDefault="003327CD">
            <w:pPr>
              <w:rPr>
                <w:rFonts w:eastAsiaTheme="minorEastAsia"/>
                <w:lang w:eastAsia="zh-CN"/>
              </w:rPr>
            </w:pPr>
            <w:r>
              <w:rPr>
                <w:rFonts w:eastAsiaTheme="minorEastAsia" w:hint="eastAsia"/>
                <w:lang w:eastAsia="zh-CN"/>
              </w:rPr>
              <w:t>v</w:t>
            </w:r>
            <w:r>
              <w:rPr>
                <w:rFonts w:eastAsiaTheme="minorEastAsia"/>
                <w:lang w:eastAsia="zh-CN"/>
              </w:rPr>
              <w:t>ivo</w:t>
            </w:r>
          </w:p>
        </w:tc>
        <w:tc>
          <w:tcPr>
            <w:tcW w:w="1316" w:type="dxa"/>
          </w:tcPr>
          <w:p w14:paraId="4CD40B80" w14:textId="77777777" w:rsidR="003042F4" w:rsidRDefault="003327CD">
            <w:pPr>
              <w:rPr>
                <w:rFonts w:eastAsiaTheme="minorEastAsia"/>
                <w:lang w:eastAsia="zh-CN"/>
              </w:rPr>
            </w:pPr>
            <w:r>
              <w:rPr>
                <w:rFonts w:eastAsiaTheme="minorEastAsia"/>
                <w:lang w:eastAsia="zh-CN"/>
              </w:rPr>
              <w:t>Se</w:t>
            </w:r>
            <w:r>
              <w:rPr>
                <w:rFonts w:eastAsiaTheme="minorEastAsia"/>
                <w:lang w:eastAsia="zh-CN"/>
              </w:rPr>
              <w:t>e comments</w:t>
            </w:r>
          </w:p>
        </w:tc>
        <w:tc>
          <w:tcPr>
            <w:tcW w:w="7080" w:type="dxa"/>
          </w:tcPr>
          <w:p w14:paraId="7DCA17D2" w14:textId="77777777" w:rsidR="003042F4" w:rsidRDefault="003327CD">
            <w:pPr>
              <w:rPr>
                <w:rFonts w:eastAsiaTheme="minorEastAsia"/>
                <w:lang w:eastAsia="zh-CN"/>
              </w:rPr>
            </w:pPr>
            <w:r>
              <w:rPr>
                <w:rFonts w:eastAsiaTheme="minorEastAsia" w:hint="eastAsia"/>
                <w:lang w:eastAsia="zh-CN"/>
              </w:rPr>
              <w:t>W</w:t>
            </w:r>
            <w:r>
              <w:rPr>
                <w:rFonts w:eastAsiaTheme="minorEastAsia"/>
                <w:lang w:eastAsia="zh-CN"/>
              </w:rPr>
              <w:t xml:space="preserve">e agree the general procedure above except for the description of N_TA in </w:t>
            </w:r>
            <w:proofErr w:type="gramStart"/>
            <w:r>
              <w:rPr>
                <w:rFonts w:eastAsiaTheme="minorEastAsia"/>
                <w:lang w:eastAsia="zh-CN"/>
              </w:rPr>
              <w:t>step-1</w:t>
            </w:r>
            <w:proofErr w:type="gramEnd"/>
            <w:r>
              <w:rPr>
                <w:rFonts w:eastAsiaTheme="minorEastAsia"/>
                <w:lang w:eastAsia="zh-CN"/>
              </w:rPr>
              <w:t xml:space="preserve">. Except for intra-satellite handover with the same feeder link, the source cell </w:t>
            </w:r>
            <w:proofErr w:type="spellStart"/>
            <w:r>
              <w:rPr>
                <w:rFonts w:eastAsiaTheme="minorEastAsia"/>
                <w:lang w:eastAsia="zh-CN"/>
              </w:rPr>
              <w:t>can not</w:t>
            </w:r>
            <w:proofErr w:type="spellEnd"/>
            <w:r>
              <w:rPr>
                <w:rFonts w:eastAsiaTheme="minorEastAsia"/>
                <w:lang w:eastAsia="zh-CN"/>
              </w:rPr>
              <w:t xml:space="preserve"> determine the N_TA for target cell, so we think </w:t>
            </w:r>
            <w:proofErr w:type="spellStart"/>
            <w:r>
              <w:rPr>
                <w:rFonts w:eastAsiaTheme="minorEastAsia"/>
                <w:lang w:eastAsia="zh-CN"/>
              </w:rPr>
              <w:t>rach</w:t>
            </w:r>
            <w:proofErr w:type="spellEnd"/>
            <w:r>
              <w:rPr>
                <w:rFonts w:eastAsiaTheme="minorEastAsia"/>
                <w:lang w:eastAsia="zh-CN"/>
              </w:rPr>
              <w:t>-less HO is only suppor</w:t>
            </w:r>
            <w:r>
              <w:rPr>
                <w:rFonts w:eastAsiaTheme="minorEastAsia"/>
                <w:lang w:eastAsia="zh-CN"/>
              </w:rPr>
              <w:t xml:space="preserve">ted for intra-satellite handover with the same feeder link. For such a scenario, N_TA </w:t>
            </w:r>
            <w:r>
              <w:t xml:space="preserve">in the target cell is identical to the source cell and does not need to be included in </w:t>
            </w:r>
            <w:proofErr w:type="spellStart"/>
            <w:r>
              <w:t>rach</w:t>
            </w:r>
            <w:proofErr w:type="spellEnd"/>
            <w:r>
              <w:t>-less HO command.</w:t>
            </w:r>
          </w:p>
        </w:tc>
      </w:tr>
      <w:tr w:rsidR="003042F4" w14:paraId="0164C460" w14:textId="77777777">
        <w:tc>
          <w:tcPr>
            <w:tcW w:w="1317" w:type="dxa"/>
          </w:tcPr>
          <w:p w14:paraId="324B8B48" w14:textId="77777777" w:rsidR="003042F4" w:rsidRDefault="003327CD">
            <w:pPr>
              <w:rPr>
                <w:rFonts w:eastAsia="Malgun Gothic"/>
                <w:lang w:eastAsia="ko-KR"/>
              </w:rPr>
            </w:pPr>
            <w:r>
              <w:rPr>
                <w:rFonts w:eastAsia="Malgun Gothic"/>
                <w:lang w:eastAsia="ko-KR"/>
              </w:rPr>
              <w:t>Thales</w:t>
            </w:r>
          </w:p>
        </w:tc>
        <w:tc>
          <w:tcPr>
            <w:tcW w:w="1316" w:type="dxa"/>
          </w:tcPr>
          <w:p w14:paraId="172B04A7" w14:textId="77777777" w:rsidR="003042F4" w:rsidRDefault="003327CD">
            <w:pPr>
              <w:rPr>
                <w:rFonts w:eastAsia="Malgun Gothic"/>
                <w:lang w:eastAsia="ko-KR"/>
              </w:rPr>
            </w:pPr>
            <w:r>
              <w:rPr>
                <w:rFonts w:eastAsia="Malgun Gothic"/>
                <w:lang w:eastAsia="ko-KR"/>
              </w:rPr>
              <w:t>Yes</w:t>
            </w:r>
          </w:p>
        </w:tc>
        <w:tc>
          <w:tcPr>
            <w:tcW w:w="7080" w:type="dxa"/>
          </w:tcPr>
          <w:p w14:paraId="685E36AF" w14:textId="77777777" w:rsidR="003042F4" w:rsidRDefault="003327CD">
            <w:pPr>
              <w:rPr>
                <w:rFonts w:eastAsia="Malgun Gothic"/>
                <w:lang w:eastAsia="ko-KR"/>
              </w:rPr>
            </w:pPr>
            <w:r>
              <w:rPr>
                <w:rFonts w:eastAsia="Malgun Gothic"/>
                <w:lang w:eastAsia="ko-KR"/>
              </w:rPr>
              <w:t>Same comment as CATT concerning layers clarificat</w:t>
            </w:r>
            <w:r>
              <w:rPr>
                <w:rFonts w:eastAsia="Malgun Gothic"/>
                <w:lang w:eastAsia="ko-KR"/>
              </w:rPr>
              <w:t>ion</w:t>
            </w:r>
          </w:p>
        </w:tc>
      </w:tr>
      <w:tr w:rsidR="003042F4" w14:paraId="27D8E0BE" w14:textId="77777777">
        <w:tc>
          <w:tcPr>
            <w:tcW w:w="1317" w:type="dxa"/>
          </w:tcPr>
          <w:p w14:paraId="11CE4077" w14:textId="77777777" w:rsidR="003042F4" w:rsidRDefault="003327CD">
            <w:pPr>
              <w:rPr>
                <w:rFonts w:eastAsiaTheme="minorEastAsia"/>
              </w:rPr>
            </w:pPr>
            <w:r>
              <w:rPr>
                <w:rFonts w:eastAsiaTheme="minorEastAsia"/>
              </w:rPr>
              <w:t>NEC</w:t>
            </w:r>
          </w:p>
        </w:tc>
        <w:tc>
          <w:tcPr>
            <w:tcW w:w="1316" w:type="dxa"/>
          </w:tcPr>
          <w:p w14:paraId="308BC171" w14:textId="77777777" w:rsidR="003042F4" w:rsidRDefault="003327CD">
            <w:pPr>
              <w:rPr>
                <w:rFonts w:eastAsiaTheme="minorEastAsia"/>
              </w:rPr>
            </w:pPr>
            <w:r>
              <w:rPr>
                <w:rFonts w:eastAsiaTheme="minorEastAsia"/>
              </w:rPr>
              <w:t>Yes</w:t>
            </w:r>
          </w:p>
        </w:tc>
        <w:tc>
          <w:tcPr>
            <w:tcW w:w="7080" w:type="dxa"/>
          </w:tcPr>
          <w:p w14:paraId="7C88D178" w14:textId="77777777" w:rsidR="003042F4" w:rsidRDefault="003327CD">
            <w:pPr>
              <w:rPr>
                <w:rFonts w:eastAsiaTheme="minorEastAsia"/>
              </w:rPr>
            </w:pPr>
            <w:r>
              <w:rPr>
                <w:rFonts w:eastAsiaTheme="minorEastAsia"/>
              </w:rPr>
              <w:t>We agree the general procedure, details can be further clarified</w:t>
            </w:r>
          </w:p>
        </w:tc>
      </w:tr>
      <w:tr w:rsidR="003042F4" w14:paraId="06B0292F" w14:textId="77777777">
        <w:tc>
          <w:tcPr>
            <w:tcW w:w="1317" w:type="dxa"/>
          </w:tcPr>
          <w:p w14:paraId="4632A9B9" w14:textId="77777777" w:rsidR="003042F4" w:rsidRDefault="003327CD">
            <w:pPr>
              <w:rPr>
                <w:rFonts w:eastAsiaTheme="minorEastAsia"/>
                <w:lang w:eastAsia="zh-CN"/>
              </w:rPr>
            </w:pPr>
            <w:r>
              <w:rPr>
                <w:rFonts w:eastAsiaTheme="minorEastAsia" w:hint="eastAsia"/>
                <w:lang w:eastAsia="zh-CN"/>
              </w:rPr>
              <w:t>X</w:t>
            </w:r>
            <w:r>
              <w:rPr>
                <w:rFonts w:eastAsiaTheme="minorEastAsia"/>
                <w:lang w:eastAsia="zh-CN"/>
              </w:rPr>
              <w:t>iaomi</w:t>
            </w:r>
          </w:p>
        </w:tc>
        <w:tc>
          <w:tcPr>
            <w:tcW w:w="1316" w:type="dxa"/>
          </w:tcPr>
          <w:p w14:paraId="20A5E9BD" w14:textId="77777777" w:rsidR="003042F4" w:rsidRDefault="003327CD">
            <w:pPr>
              <w:rPr>
                <w:rFonts w:eastAsiaTheme="minorEastAsia"/>
              </w:rPr>
            </w:pPr>
            <w:r>
              <w:rPr>
                <w:rFonts w:eastAsiaTheme="minorEastAsia"/>
                <w:lang w:eastAsia="zh-CN"/>
              </w:rPr>
              <w:t>See comments</w:t>
            </w:r>
          </w:p>
        </w:tc>
        <w:tc>
          <w:tcPr>
            <w:tcW w:w="7080" w:type="dxa"/>
          </w:tcPr>
          <w:p w14:paraId="1804AEBC" w14:textId="77777777" w:rsidR="003042F4" w:rsidRDefault="003327CD">
            <w:pPr>
              <w:rPr>
                <w:rFonts w:eastAsiaTheme="minorEastAsia"/>
              </w:rPr>
            </w:pPr>
            <w:r>
              <w:rPr>
                <w:rFonts w:eastAsiaTheme="minorEastAsia"/>
                <w:lang w:eastAsia="zh-CN"/>
              </w:rPr>
              <w:t xml:space="preserve">In the legacy, if the T304 is expired, the UE </w:t>
            </w:r>
            <w:r>
              <w:rPr>
                <w:lang w:eastAsia="en-GB"/>
              </w:rPr>
              <w:t xml:space="preserve">initiates the RRC re-establishment procedure, but for the RACH-less </w:t>
            </w:r>
            <w:proofErr w:type="spellStart"/>
            <w:proofErr w:type="gramStart"/>
            <w:r>
              <w:rPr>
                <w:lang w:eastAsia="en-GB"/>
              </w:rPr>
              <w:t>handover,considering</w:t>
            </w:r>
            <w:proofErr w:type="spellEnd"/>
            <w:proofErr w:type="gramEnd"/>
            <w:r>
              <w:rPr>
                <w:lang w:eastAsia="en-GB"/>
              </w:rPr>
              <w:t xml:space="preserve"> the UE may not </w:t>
            </w:r>
            <w:r>
              <w:rPr>
                <w:lang w:eastAsia="en-GB"/>
              </w:rPr>
              <w:t xml:space="preserve">receive the UL grant in the target cell since too many UEs </w:t>
            </w:r>
            <w:proofErr w:type="spellStart"/>
            <w:r>
              <w:rPr>
                <w:lang w:eastAsia="en-GB"/>
              </w:rPr>
              <w:t>peferoms</w:t>
            </w:r>
            <w:proofErr w:type="spellEnd"/>
            <w:r>
              <w:rPr>
                <w:lang w:eastAsia="en-GB"/>
              </w:rPr>
              <w:t xml:space="preserve"> the handover at the same time, UE should </w:t>
            </w:r>
            <w:proofErr w:type="spellStart"/>
            <w:r>
              <w:rPr>
                <w:lang w:eastAsia="en-GB"/>
              </w:rPr>
              <w:t>perfrom</w:t>
            </w:r>
            <w:proofErr w:type="spellEnd"/>
            <w:r>
              <w:rPr>
                <w:lang w:eastAsia="en-GB"/>
              </w:rPr>
              <w:t xml:space="preserve"> the RACH based handover in the target cell.</w:t>
            </w:r>
          </w:p>
        </w:tc>
      </w:tr>
      <w:tr w:rsidR="003042F4" w14:paraId="4F52A3EA" w14:textId="77777777">
        <w:tc>
          <w:tcPr>
            <w:tcW w:w="1317" w:type="dxa"/>
          </w:tcPr>
          <w:p w14:paraId="2F289D1C" w14:textId="77777777" w:rsidR="003042F4" w:rsidRDefault="003327CD">
            <w:pPr>
              <w:rPr>
                <w:rFonts w:eastAsia="Yu Mincho"/>
              </w:rPr>
            </w:pPr>
            <w:r>
              <w:rPr>
                <w:rFonts w:eastAsia="Yu Mincho" w:hint="eastAsia"/>
              </w:rPr>
              <w:lastRenderedPageBreak/>
              <w:t>D</w:t>
            </w:r>
            <w:r>
              <w:rPr>
                <w:rFonts w:eastAsia="Yu Mincho"/>
              </w:rPr>
              <w:t>OCMO</w:t>
            </w:r>
          </w:p>
        </w:tc>
        <w:tc>
          <w:tcPr>
            <w:tcW w:w="1316" w:type="dxa"/>
          </w:tcPr>
          <w:p w14:paraId="441FF504" w14:textId="77777777" w:rsidR="003042F4" w:rsidRDefault="003327CD">
            <w:pPr>
              <w:rPr>
                <w:rFonts w:eastAsia="Yu Mincho"/>
              </w:rPr>
            </w:pPr>
            <w:r>
              <w:rPr>
                <w:rFonts w:eastAsia="Yu Mincho" w:hint="eastAsia"/>
              </w:rPr>
              <w:t>Y</w:t>
            </w:r>
            <w:r>
              <w:rPr>
                <w:rFonts w:eastAsia="Yu Mincho"/>
              </w:rPr>
              <w:t>es</w:t>
            </w:r>
          </w:p>
        </w:tc>
        <w:tc>
          <w:tcPr>
            <w:tcW w:w="7080" w:type="dxa"/>
          </w:tcPr>
          <w:p w14:paraId="19077CFD" w14:textId="77777777" w:rsidR="003042F4" w:rsidRDefault="003042F4">
            <w:pPr>
              <w:rPr>
                <w:rFonts w:eastAsiaTheme="minorEastAsia"/>
              </w:rPr>
            </w:pPr>
          </w:p>
        </w:tc>
      </w:tr>
      <w:tr w:rsidR="003042F4" w14:paraId="66FA0396" w14:textId="77777777">
        <w:tc>
          <w:tcPr>
            <w:tcW w:w="1317" w:type="dxa"/>
          </w:tcPr>
          <w:p w14:paraId="30673614" w14:textId="77777777" w:rsidR="003042F4" w:rsidRDefault="003327CD">
            <w:pPr>
              <w:rPr>
                <w:rFonts w:eastAsiaTheme="minorEastAsia"/>
                <w:lang w:val="en-US" w:eastAsia="sv-SE"/>
              </w:rPr>
            </w:pPr>
            <w:r>
              <w:rPr>
                <w:rFonts w:eastAsiaTheme="minorEastAsia"/>
                <w:lang w:val="en-US" w:eastAsia="sv-SE"/>
              </w:rPr>
              <w:t>MediaTek</w:t>
            </w:r>
          </w:p>
        </w:tc>
        <w:tc>
          <w:tcPr>
            <w:tcW w:w="1316" w:type="dxa"/>
          </w:tcPr>
          <w:p w14:paraId="02927097" w14:textId="77777777" w:rsidR="003042F4" w:rsidRDefault="003327CD">
            <w:pPr>
              <w:rPr>
                <w:rFonts w:eastAsiaTheme="minorEastAsia"/>
                <w:lang w:val="en-US" w:eastAsia="sv-SE"/>
              </w:rPr>
            </w:pPr>
            <w:r>
              <w:rPr>
                <w:rFonts w:eastAsiaTheme="minorEastAsia"/>
                <w:lang w:val="en-US" w:eastAsia="sv-SE"/>
              </w:rPr>
              <w:t>Yes, but</w:t>
            </w:r>
          </w:p>
        </w:tc>
        <w:tc>
          <w:tcPr>
            <w:tcW w:w="7080" w:type="dxa"/>
          </w:tcPr>
          <w:p w14:paraId="46F603BB" w14:textId="77777777" w:rsidR="003042F4" w:rsidRDefault="003327CD">
            <w:pPr>
              <w:rPr>
                <w:rFonts w:eastAsiaTheme="minorEastAsia"/>
                <w:lang w:val="en-US"/>
              </w:rPr>
            </w:pPr>
            <w:r>
              <w:rPr>
                <w:rFonts w:eastAsiaTheme="minorEastAsia"/>
                <w:lang w:val="en-US"/>
              </w:rPr>
              <w:t xml:space="preserve">Some more detailed discussion is needed, as UE can estimate the TA using satellite assistance information. </w:t>
            </w:r>
          </w:p>
        </w:tc>
      </w:tr>
      <w:tr w:rsidR="003042F4" w14:paraId="1DDA1E0D" w14:textId="77777777">
        <w:tc>
          <w:tcPr>
            <w:tcW w:w="1317" w:type="dxa"/>
          </w:tcPr>
          <w:p w14:paraId="20687C7E" w14:textId="77777777" w:rsidR="003042F4" w:rsidRDefault="003327CD">
            <w:pPr>
              <w:rPr>
                <w:rFonts w:eastAsiaTheme="minorEastAsia"/>
              </w:rPr>
            </w:pPr>
            <w:r>
              <w:rPr>
                <w:rFonts w:eastAsiaTheme="minorEastAsia"/>
              </w:rPr>
              <w:t>Apple</w:t>
            </w:r>
          </w:p>
        </w:tc>
        <w:tc>
          <w:tcPr>
            <w:tcW w:w="1316" w:type="dxa"/>
          </w:tcPr>
          <w:p w14:paraId="637CAFEF" w14:textId="77777777" w:rsidR="003042F4" w:rsidRDefault="003327CD">
            <w:pPr>
              <w:rPr>
                <w:rFonts w:eastAsiaTheme="minorEastAsia"/>
              </w:rPr>
            </w:pPr>
            <w:r>
              <w:rPr>
                <w:rFonts w:eastAsiaTheme="minorEastAsia"/>
              </w:rPr>
              <w:t xml:space="preserve">See </w:t>
            </w:r>
            <w:proofErr w:type="spellStart"/>
            <w:r>
              <w:rPr>
                <w:rFonts w:eastAsiaTheme="minorEastAsia"/>
              </w:rPr>
              <w:t>commetns</w:t>
            </w:r>
            <w:proofErr w:type="spellEnd"/>
          </w:p>
        </w:tc>
        <w:tc>
          <w:tcPr>
            <w:tcW w:w="7080" w:type="dxa"/>
          </w:tcPr>
          <w:p w14:paraId="41764C93" w14:textId="77777777" w:rsidR="003042F4" w:rsidRDefault="003327CD">
            <w:pPr>
              <w:rPr>
                <w:lang w:eastAsia="sv-SE"/>
              </w:rPr>
            </w:pPr>
            <w:r>
              <w:rPr>
                <w:lang w:eastAsia="sv-SE"/>
              </w:rPr>
              <w:t xml:space="preserve">We can understand the proposed </w:t>
            </w:r>
            <w:proofErr w:type="gramStart"/>
            <w:r>
              <w:rPr>
                <w:lang w:eastAsia="sv-SE"/>
              </w:rPr>
              <w:t>high level</w:t>
            </w:r>
            <w:proofErr w:type="gramEnd"/>
            <w:r>
              <w:rPr>
                <w:lang w:eastAsia="sv-SE"/>
              </w:rPr>
              <w:t xml:space="preserve"> procedure is to describe the procedure same as LTE RACH-less handover procedure. But w</w:t>
            </w:r>
            <w:r>
              <w:rPr>
                <w:lang w:eastAsia="sv-SE"/>
              </w:rPr>
              <w:t>e have some comments as below:</w:t>
            </w:r>
          </w:p>
          <w:p w14:paraId="72647AB1" w14:textId="77777777" w:rsidR="003042F4" w:rsidRDefault="003327CD">
            <w:pPr>
              <w:rPr>
                <w:lang w:eastAsia="sv-SE"/>
              </w:rPr>
            </w:pPr>
            <w:r>
              <w:rPr>
                <w:lang w:eastAsia="sv-SE"/>
              </w:rPr>
              <w:t xml:space="preserve">1) In step 3, it’s possible for UE to acquire the DL sync of the target cell in advance before receiving the RACH-less HO </w:t>
            </w:r>
            <w:proofErr w:type="gramStart"/>
            <w:r>
              <w:rPr>
                <w:lang w:eastAsia="sv-SE"/>
              </w:rPr>
              <w:t>command, if</w:t>
            </w:r>
            <w:proofErr w:type="gramEnd"/>
            <w:r>
              <w:rPr>
                <w:lang w:eastAsia="sv-SE"/>
              </w:rPr>
              <w:t xml:space="preserve"> the target cell is in the NTN </w:t>
            </w:r>
            <w:proofErr w:type="spellStart"/>
            <w:r>
              <w:rPr>
                <w:lang w:eastAsia="sv-SE"/>
              </w:rPr>
              <w:t>neigbhor</w:t>
            </w:r>
            <w:proofErr w:type="spellEnd"/>
            <w:r>
              <w:rPr>
                <w:lang w:eastAsia="sv-SE"/>
              </w:rPr>
              <w:t xml:space="preserve"> cell list. </w:t>
            </w:r>
          </w:p>
          <w:p w14:paraId="13C3C998" w14:textId="77777777" w:rsidR="003042F4" w:rsidRDefault="003327CD">
            <w:pPr>
              <w:rPr>
                <w:lang w:eastAsia="sv-SE"/>
              </w:rPr>
            </w:pPr>
            <w:r>
              <w:rPr>
                <w:lang w:eastAsia="sv-SE"/>
              </w:rPr>
              <w:t>2)  In step 3, how UE can acquire the ta</w:t>
            </w:r>
            <w:r>
              <w:rPr>
                <w:lang w:eastAsia="sv-SE"/>
              </w:rPr>
              <w:t xml:space="preserve">rget cell’s UL sync is the key point for NTN HO. It's better to mark it as FFS. </w:t>
            </w:r>
          </w:p>
          <w:p w14:paraId="59199845" w14:textId="77777777" w:rsidR="003042F4" w:rsidRDefault="003327CD">
            <w:pPr>
              <w:rPr>
                <w:lang w:eastAsia="sv-SE"/>
              </w:rPr>
            </w:pPr>
            <w:r>
              <w:rPr>
                <w:lang w:eastAsia="sv-SE"/>
              </w:rPr>
              <w:t xml:space="preserve">3) In step 7, what's the network confirmation? Using MAC CE as LTE or considering other L1 </w:t>
            </w:r>
            <w:proofErr w:type="spellStart"/>
            <w:r>
              <w:rPr>
                <w:lang w:eastAsia="sv-SE"/>
              </w:rPr>
              <w:t>signaling</w:t>
            </w:r>
            <w:proofErr w:type="spellEnd"/>
            <w:r>
              <w:rPr>
                <w:lang w:eastAsia="sv-SE"/>
              </w:rPr>
              <w:t xml:space="preserve"> based confirmation? Maybe we should mark it as FFS. </w:t>
            </w:r>
          </w:p>
          <w:p w14:paraId="45F376EB" w14:textId="77777777" w:rsidR="003042F4" w:rsidRDefault="003327CD">
            <w:pPr>
              <w:rPr>
                <w:lang w:eastAsia="sv-SE"/>
              </w:rPr>
            </w:pPr>
            <w:r>
              <w:rPr>
                <w:lang w:eastAsia="sv-SE"/>
              </w:rPr>
              <w:t>4) In step 8, whether</w:t>
            </w:r>
            <w:r>
              <w:rPr>
                <w:lang w:eastAsia="sv-SE"/>
              </w:rPr>
              <w:t xml:space="preserve"> to release UL grant should be FFS. If network provide the type-1 configured grant in HO command, the CG can be used as the </w:t>
            </w:r>
            <w:proofErr w:type="spellStart"/>
            <w:r>
              <w:rPr>
                <w:lang w:eastAsia="sv-SE"/>
              </w:rPr>
              <w:t>preallocated</w:t>
            </w:r>
            <w:proofErr w:type="spellEnd"/>
            <w:r>
              <w:rPr>
                <w:lang w:eastAsia="sv-SE"/>
              </w:rPr>
              <w:t xml:space="preserve"> grant for the </w:t>
            </w:r>
            <w:proofErr w:type="gramStart"/>
            <w:r>
              <w:rPr>
                <w:lang w:eastAsia="sv-SE"/>
              </w:rPr>
              <w:t>initial  transmission</w:t>
            </w:r>
            <w:proofErr w:type="gramEnd"/>
            <w:r>
              <w:rPr>
                <w:lang w:eastAsia="sv-SE"/>
              </w:rPr>
              <w:t xml:space="preserve">, and also for the subsequent UL transmission. </w:t>
            </w:r>
          </w:p>
          <w:p w14:paraId="2825E5C5" w14:textId="77777777" w:rsidR="003042F4" w:rsidRDefault="003327CD">
            <w:pPr>
              <w:rPr>
                <w:lang w:val="en-US" w:eastAsia="zh-CN"/>
              </w:rPr>
            </w:pPr>
            <w:r>
              <w:rPr>
                <w:lang w:eastAsia="sv-SE"/>
              </w:rPr>
              <w:t xml:space="preserve">5) General comments: we may need to </w:t>
            </w:r>
            <w:r>
              <w:rPr>
                <w:lang w:eastAsia="sv-SE"/>
              </w:rPr>
              <w:t xml:space="preserve">indicate at which layer each step </w:t>
            </w:r>
            <w:r>
              <w:rPr>
                <w:lang w:val="en-US" w:eastAsia="zh-CN"/>
              </w:rPr>
              <w:t xml:space="preserve">is performed. </w:t>
            </w:r>
          </w:p>
          <w:p w14:paraId="50EC8C95" w14:textId="77777777" w:rsidR="003042F4" w:rsidRDefault="003327CD">
            <w:pPr>
              <w:rPr>
                <w:lang w:val="en-US" w:eastAsia="zh-CN"/>
              </w:rPr>
            </w:pPr>
            <w:r>
              <w:rPr>
                <w:lang w:val="en-US" w:eastAsia="zh-CN"/>
              </w:rPr>
              <w:t xml:space="preserve">6) General comments: is it possible that UE fallback to RACH based HO if the RACH-less HO condition </w:t>
            </w:r>
            <w:proofErr w:type="spellStart"/>
            <w:r>
              <w:rPr>
                <w:lang w:val="en-US" w:eastAsia="zh-CN"/>
              </w:rPr>
              <w:t>can not</w:t>
            </w:r>
            <w:proofErr w:type="spellEnd"/>
            <w:r>
              <w:rPr>
                <w:lang w:val="en-US" w:eastAsia="zh-CN"/>
              </w:rPr>
              <w:t xml:space="preserve"> be met?  Maybe we need to keep the possibility for further discussion. </w:t>
            </w:r>
          </w:p>
        </w:tc>
      </w:tr>
      <w:tr w:rsidR="003042F4" w14:paraId="5E4F8E24" w14:textId="77777777">
        <w:tc>
          <w:tcPr>
            <w:tcW w:w="1317" w:type="dxa"/>
          </w:tcPr>
          <w:p w14:paraId="53BF9E1B" w14:textId="77777777" w:rsidR="003042F4" w:rsidRDefault="003327CD">
            <w:pPr>
              <w:rPr>
                <w:rFonts w:eastAsia="DengXian"/>
                <w:lang w:eastAsia="zh-CN"/>
              </w:rPr>
            </w:pPr>
            <w:r>
              <w:rPr>
                <w:rFonts w:eastAsia="DengXian" w:hint="eastAsia"/>
                <w:lang w:eastAsia="zh-CN"/>
              </w:rPr>
              <w:t>L</w:t>
            </w:r>
            <w:r>
              <w:rPr>
                <w:rFonts w:eastAsia="DengXian"/>
                <w:lang w:eastAsia="zh-CN"/>
              </w:rPr>
              <w:t>enovo</w:t>
            </w:r>
          </w:p>
        </w:tc>
        <w:tc>
          <w:tcPr>
            <w:tcW w:w="1316" w:type="dxa"/>
          </w:tcPr>
          <w:p w14:paraId="7921534A" w14:textId="77777777" w:rsidR="003042F4" w:rsidRDefault="003327CD">
            <w:pPr>
              <w:rPr>
                <w:rFonts w:eastAsia="DengXian"/>
                <w:lang w:eastAsia="zh-CN"/>
              </w:rPr>
            </w:pPr>
            <w:r>
              <w:rPr>
                <w:rFonts w:eastAsia="DengXian" w:hint="eastAsia"/>
                <w:lang w:eastAsia="zh-CN"/>
              </w:rPr>
              <w:t>S</w:t>
            </w:r>
            <w:r>
              <w:rPr>
                <w:rFonts w:eastAsia="DengXian"/>
                <w:lang w:eastAsia="zh-CN"/>
              </w:rPr>
              <w:t>ee comments</w:t>
            </w:r>
          </w:p>
        </w:tc>
        <w:tc>
          <w:tcPr>
            <w:tcW w:w="7080" w:type="dxa"/>
          </w:tcPr>
          <w:p w14:paraId="0E8523CA" w14:textId="77777777" w:rsidR="003042F4" w:rsidRDefault="003327CD">
            <w:pPr>
              <w:rPr>
                <w:rFonts w:eastAsia="DengXian"/>
                <w:lang w:eastAsia="zh-CN"/>
              </w:rPr>
            </w:pPr>
            <w:r>
              <w:rPr>
                <w:rFonts w:eastAsia="DengXian" w:hint="eastAsia"/>
                <w:lang w:eastAsia="zh-CN"/>
              </w:rPr>
              <w:t>T</w:t>
            </w:r>
            <w:r>
              <w:rPr>
                <w:rFonts w:eastAsia="DengXian"/>
                <w:lang w:eastAsia="zh-CN"/>
              </w:rPr>
              <w:t>he LT</w:t>
            </w:r>
            <w:r>
              <w:rPr>
                <w:rFonts w:eastAsia="DengXian"/>
                <w:lang w:eastAsia="zh-CN"/>
              </w:rPr>
              <w:t>E mechanism can be the baselines, with potential enhancement in procedural details for NTN, e.g.:</w:t>
            </w:r>
          </w:p>
          <w:p w14:paraId="24BAB10F" w14:textId="77777777" w:rsidR="003042F4" w:rsidRDefault="003327CD">
            <w:pPr>
              <w:rPr>
                <w:rFonts w:eastAsia="DengXian"/>
                <w:lang w:eastAsia="zh-CN"/>
              </w:rPr>
            </w:pPr>
            <w:r>
              <w:rPr>
                <w:rFonts w:eastAsia="DengXian"/>
                <w:lang w:eastAsia="zh-CN"/>
              </w:rPr>
              <w:t xml:space="preserve">In Step 1, may provide information of target cell </w:t>
            </w:r>
            <m:oMath>
              <m:sSubSup>
                <m:sSubSupPr>
                  <m:ctrlPr>
                    <w:rPr>
                      <w:rFonts w:ascii="Cambria Math" w:hAnsi="Cambria Math" w:cs="Arial"/>
                    </w:rPr>
                  </m:ctrlPr>
                </m:sSubSupPr>
                <m:e>
                  <m:r>
                    <w:rPr>
                      <w:rFonts w:ascii="Cambria Math" w:hAnsi="Cambria Math" w:cs="Arial"/>
                    </w:rPr>
                    <m:t>N</m:t>
                  </m:r>
                </m:e>
                <m:sub>
                  <m:r>
                    <m:rPr>
                      <m:nor/>
                    </m:rPr>
                    <w:rPr>
                      <w:rFonts w:cs="Arial"/>
                    </w:rPr>
                    <m:t>TA</m:t>
                  </m:r>
                </m:sub>
                <m:sup/>
              </m:sSubSup>
            </m:oMath>
            <w:r>
              <w:rPr>
                <w:rFonts w:eastAsia="DengXian"/>
                <w:lang w:eastAsia="zh-CN"/>
              </w:rPr>
              <w:t xml:space="preserve"> when it is not 0 or identical to that of the source cell; may provide additional information of target cell </w:t>
            </w:r>
            <m:oMath>
              <m:sSubSup>
                <m:sSubSupPr>
                  <m:ctrlPr>
                    <w:rPr>
                      <w:rFonts w:ascii="Cambria Math" w:hAnsi="Cambria Math" w:cs="Arial"/>
                    </w:rPr>
                  </m:ctrlPr>
                </m:sSubSupPr>
                <m:e>
                  <m:r>
                    <w:rPr>
                      <w:rFonts w:ascii="Cambria Math" w:hAnsi="Cambria Math" w:cs="Arial"/>
                    </w:rPr>
                    <m:t>N</m:t>
                  </m:r>
                </m:e>
                <m:sub>
                  <w:proofErr w:type="gramStart"/>
                  <m:r>
                    <m:rPr>
                      <m:nor/>
                    </m:rPr>
                    <w:rPr>
                      <w:rFonts w:cs="Arial"/>
                    </w:rPr>
                    <m:t>TA,adj</m:t>
                  </m:r>
                  <w:proofErr w:type="gramEnd"/>
                </m:sub>
                <m:sup>
                  <m:r>
                    <m:rPr>
                      <m:nor/>
                    </m:rPr>
                    <w:rPr>
                      <w:rFonts w:cs="Arial"/>
                    </w:rPr>
                    <m:t>common</m:t>
                  </m:r>
                </m:sup>
              </m:sSubSup>
            </m:oMath>
            <w:r>
              <w:rPr>
                <w:rFonts w:eastAsia="DengXian" w:hint="eastAsia"/>
                <w:lang w:eastAsia="zh-CN"/>
              </w:rPr>
              <w:t xml:space="preserve"> </w:t>
            </w:r>
            <w:r>
              <w:rPr>
                <w:rFonts w:eastAsia="DengXian"/>
                <w:lang w:eastAsia="zh-CN"/>
              </w:rPr>
              <w:t>(e.g., 0, identical or specific value) to ensure UE calculates target cell TA pre-compensation.</w:t>
            </w:r>
          </w:p>
          <w:p w14:paraId="29275A87" w14:textId="77777777" w:rsidR="003042F4" w:rsidRDefault="003327CD">
            <w:pPr>
              <w:rPr>
                <w:rFonts w:eastAsia="DengXian"/>
                <w:lang w:eastAsia="zh-CN"/>
              </w:rPr>
            </w:pPr>
            <w:r>
              <w:rPr>
                <w:rFonts w:eastAsia="DengXian" w:hint="eastAsia"/>
                <w:lang w:eastAsia="zh-CN"/>
              </w:rPr>
              <w:t>I</w:t>
            </w:r>
            <w:r>
              <w:rPr>
                <w:rFonts w:eastAsia="DengXian"/>
                <w:lang w:eastAsia="zh-CN"/>
              </w:rPr>
              <w:t>n Step 3, UE may use information of</w:t>
            </w:r>
            <w:r>
              <w:rPr>
                <w:rFonts w:eastAsia="DengXian"/>
                <w:lang w:eastAsia="zh-CN"/>
              </w:rPr>
              <w:t xml:space="preserve"> target cell TA (e.g., </w:t>
            </w:r>
            <m:oMath>
              <m:sSubSup>
                <m:sSubSupPr>
                  <m:ctrlPr>
                    <w:rPr>
                      <w:rFonts w:ascii="Cambria Math" w:hAnsi="Cambria Math" w:cs="Arial"/>
                    </w:rPr>
                  </m:ctrlPr>
                </m:sSubSupPr>
                <m:e>
                  <m:r>
                    <w:rPr>
                      <w:rFonts w:ascii="Cambria Math" w:hAnsi="Cambria Math" w:cs="Arial"/>
                    </w:rPr>
                    <m:t>N</m:t>
                  </m:r>
                </m:e>
                <m:sub>
                  <m:r>
                    <m:rPr>
                      <m:nor/>
                    </m:rPr>
                    <w:rPr>
                      <w:rFonts w:cs="Arial"/>
                    </w:rPr>
                    <m:t>TA</m:t>
                  </m:r>
                </m:sub>
                <m:sup/>
              </m:sSubSup>
            </m:oMath>
            <w:r>
              <w:rPr>
                <w:rFonts w:eastAsia="DengXian"/>
                <w:lang w:eastAsia="zh-CN"/>
              </w:rPr>
              <w:t xml:space="preserve">, </w:t>
            </w:r>
            <m:oMath>
              <m:sSubSup>
                <m:sSubSupPr>
                  <m:ctrlPr>
                    <w:rPr>
                      <w:rFonts w:ascii="Cambria Math" w:hAnsi="Cambria Math" w:cs="Arial"/>
                    </w:rPr>
                  </m:ctrlPr>
                </m:sSubSupPr>
                <m:e>
                  <m:r>
                    <w:rPr>
                      <w:rFonts w:ascii="Cambria Math" w:hAnsi="Cambria Math" w:cs="Arial"/>
                    </w:rPr>
                    <m:t>N</m:t>
                  </m:r>
                </m:e>
                <m:sub>
                  <w:proofErr w:type="gramStart"/>
                  <m:r>
                    <m:rPr>
                      <m:nor/>
                    </m:rPr>
                    <w:rPr>
                      <w:rFonts w:cs="Arial"/>
                    </w:rPr>
                    <m:t>TA,adj</m:t>
                  </m:r>
                  <w:proofErr w:type="gramEnd"/>
                </m:sub>
                <m:sup>
                  <m:r>
                    <m:rPr>
                      <m:nor/>
                    </m:rPr>
                    <w:rPr>
                      <w:rFonts w:cs="Arial"/>
                    </w:rPr>
                    <m:t>common</m:t>
                  </m:r>
                </m:sup>
              </m:sSubSup>
            </m:oMath>
            <w:r>
              <w:rPr>
                <w:rFonts w:eastAsia="DengXian"/>
                <w:lang w:eastAsia="zh-CN"/>
              </w:rPr>
              <w:t>, ephemeris) provided in HO Command to calculate target cell TA pre-compensation.</w:t>
            </w:r>
          </w:p>
          <w:p w14:paraId="65C8AADB" w14:textId="77777777" w:rsidR="003042F4" w:rsidRDefault="003327CD">
            <w:pPr>
              <w:rPr>
                <w:rFonts w:eastAsia="DengXian"/>
                <w:lang w:eastAsia="zh-CN"/>
              </w:rPr>
            </w:pPr>
            <w:r>
              <w:rPr>
                <w:rFonts w:eastAsia="DengXian"/>
                <w:lang w:eastAsia="zh-CN"/>
              </w:rPr>
              <w:t xml:space="preserve">In Step 5, when CHO is configured as well, UE </w:t>
            </w:r>
            <w:proofErr w:type="spellStart"/>
            <w:r>
              <w:rPr>
                <w:rFonts w:eastAsia="DengXian"/>
                <w:lang w:eastAsia="zh-CN"/>
              </w:rPr>
              <w:t>montoring</w:t>
            </w:r>
            <w:proofErr w:type="spellEnd"/>
            <w:r>
              <w:rPr>
                <w:rFonts w:eastAsia="DengXian"/>
                <w:lang w:eastAsia="zh-CN"/>
              </w:rPr>
              <w:t xml:space="preserve"> on PDCCH may not be triggered before </w:t>
            </w:r>
            <w:proofErr w:type="spellStart"/>
            <w:r>
              <w:rPr>
                <w:rFonts w:eastAsia="DengXian"/>
                <w:lang w:eastAsia="zh-CN"/>
              </w:rPr>
              <w:t>fulfillment</w:t>
            </w:r>
            <w:proofErr w:type="spellEnd"/>
            <w:r>
              <w:rPr>
                <w:rFonts w:eastAsia="DengXian"/>
                <w:lang w:eastAsia="zh-CN"/>
              </w:rPr>
              <w:t xml:space="preserve"> CHO execution condition.</w:t>
            </w:r>
          </w:p>
        </w:tc>
      </w:tr>
      <w:tr w:rsidR="003042F4" w14:paraId="3B56E739" w14:textId="77777777">
        <w:tc>
          <w:tcPr>
            <w:tcW w:w="1317" w:type="dxa"/>
          </w:tcPr>
          <w:p w14:paraId="2D0CDB36" w14:textId="77777777" w:rsidR="003042F4" w:rsidRDefault="003327CD">
            <w:pPr>
              <w:rPr>
                <w:rFonts w:eastAsiaTheme="minorEastAsia"/>
                <w:lang w:eastAsia="zh-CN"/>
              </w:rPr>
            </w:pPr>
            <w:r>
              <w:rPr>
                <w:rFonts w:eastAsiaTheme="minorEastAsia" w:hint="eastAsia"/>
                <w:lang w:eastAsia="zh-CN"/>
              </w:rPr>
              <w:t>O</w:t>
            </w:r>
            <w:r>
              <w:rPr>
                <w:rFonts w:eastAsiaTheme="minorEastAsia"/>
                <w:lang w:eastAsia="zh-CN"/>
              </w:rPr>
              <w:t>PPO</w:t>
            </w:r>
          </w:p>
        </w:tc>
        <w:tc>
          <w:tcPr>
            <w:tcW w:w="1316" w:type="dxa"/>
          </w:tcPr>
          <w:p w14:paraId="6142822E" w14:textId="77777777" w:rsidR="003042F4" w:rsidRDefault="003327CD">
            <w:pPr>
              <w:rPr>
                <w:rFonts w:eastAsiaTheme="minorEastAsia"/>
                <w:lang w:eastAsia="zh-CN"/>
              </w:rPr>
            </w:pPr>
            <w:r>
              <w:rPr>
                <w:rFonts w:eastAsiaTheme="minorEastAsia"/>
                <w:lang w:eastAsia="zh-CN"/>
              </w:rPr>
              <w:t>Agree with comments</w:t>
            </w:r>
          </w:p>
        </w:tc>
        <w:tc>
          <w:tcPr>
            <w:tcW w:w="7080" w:type="dxa"/>
          </w:tcPr>
          <w:p w14:paraId="4F88F733" w14:textId="77777777" w:rsidR="003042F4" w:rsidRDefault="003327CD">
            <w:pPr>
              <w:rPr>
                <w:rFonts w:eastAsiaTheme="minorEastAsia"/>
                <w:lang w:eastAsia="zh-CN"/>
              </w:rPr>
            </w:pPr>
            <w:r>
              <w:rPr>
                <w:rFonts w:eastAsiaTheme="minorEastAsia"/>
                <w:lang w:eastAsia="zh-CN"/>
              </w:rPr>
              <w:t xml:space="preserve">Step 1: </w:t>
            </w:r>
          </w:p>
          <w:p w14:paraId="54804D39" w14:textId="77777777" w:rsidR="003042F4" w:rsidRDefault="003327CD">
            <w:pPr>
              <w:spacing w:after="0"/>
              <w:rPr>
                <w:rFonts w:ascii="Times New Roman" w:hAnsi="Times New Roman"/>
                <w:b/>
              </w:rPr>
            </w:pPr>
            <w:r>
              <w:rPr>
                <w:rFonts w:ascii="Times New Roman" w:hAnsi="Times New Roman"/>
                <w:b/>
              </w:rPr>
              <w:t xml:space="preserve">receive a RACH-less HO command which can include N_TA, </w:t>
            </w:r>
            <w:r>
              <w:rPr>
                <w:rFonts w:ascii="Times New Roman" w:hAnsi="Times New Roman"/>
                <w:b/>
                <w:color w:val="FF0000"/>
              </w:rPr>
              <w:t>and optionally</w:t>
            </w:r>
            <w:r>
              <w:rPr>
                <w:rFonts w:ascii="Times New Roman" w:hAnsi="Times New Roman"/>
                <w:b/>
              </w:rPr>
              <w:t xml:space="preserve"> </w:t>
            </w:r>
            <w:proofErr w:type="spellStart"/>
            <w:r>
              <w:rPr>
                <w:rFonts w:ascii="Times New Roman" w:hAnsi="Times New Roman"/>
                <w:b/>
              </w:rPr>
              <w:t>preallocated</w:t>
            </w:r>
            <w:proofErr w:type="spellEnd"/>
            <w:r>
              <w:rPr>
                <w:rFonts w:ascii="Times New Roman" w:hAnsi="Times New Roman"/>
                <w:b/>
              </w:rPr>
              <w:t xml:space="preserve"> grant.</w:t>
            </w:r>
          </w:p>
          <w:p w14:paraId="591F5A8C" w14:textId="77777777" w:rsidR="003042F4" w:rsidRDefault="003042F4">
            <w:pPr>
              <w:rPr>
                <w:rFonts w:eastAsiaTheme="minorEastAsia"/>
                <w:lang w:eastAsia="zh-CN"/>
              </w:rPr>
            </w:pPr>
          </w:p>
          <w:p w14:paraId="22E19AB5" w14:textId="77777777" w:rsidR="003042F4" w:rsidRDefault="003327CD">
            <w:pPr>
              <w:rPr>
                <w:rFonts w:eastAsiaTheme="minorEastAsia"/>
                <w:lang w:eastAsia="zh-CN"/>
              </w:rPr>
            </w:pPr>
            <w:r>
              <w:rPr>
                <w:rFonts w:eastAsiaTheme="minorEastAsia"/>
                <w:lang w:eastAsia="zh-CN"/>
              </w:rPr>
              <w:t>Step 8:</w:t>
            </w:r>
          </w:p>
          <w:p w14:paraId="43F8D02B" w14:textId="77777777" w:rsidR="003042F4" w:rsidRDefault="003327CD">
            <w:pPr>
              <w:rPr>
                <w:rFonts w:eastAsiaTheme="minorEastAsia"/>
                <w:lang w:eastAsia="zh-CN"/>
              </w:rPr>
            </w:pPr>
            <w:r>
              <w:rPr>
                <w:rFonts w:ascii="Times New Roman" w:hAnsi="Times New Roman"/>
                <w:b/>
              </w:rPr>
              <w:t>stop timer T304 and release UL grant for initial UL transmission,</w:t>
            </w:r>
            <w:r>
              <w:rPr>
                <w:rFonts w:ascii="Times New Roman" w:hAnsi="Times New Roman"/>
                <w:b/>
                <w:color w:val="FF0000"/>
              </w:rPr>
              <w:t xml:space="preserve"> if it is pre-allocated.</w:t>
            </w:r>
          </w:p>
        </w:tc>
      </w:tr>
      <w:tr w:rsidR="003042F4" w14:paraId="1CDAD18F" w14:textId="77777777">
        <w:tc>
          <w:tcPr>
            <w:tcW w:w="1317" w:type="dxa"/>
          </w:tcPr>
          <w:p w14:paraId="0FF15B3D" w14:textId="77777777" w:rsidR="003042F4" w:rsidRDefault="003327CD">
            <w:pPr>
              <w:rPr>
                <w:rFonts w:eastAsia="DengXian"/>
                <w:lang w:eastAsia="zh-CN"/>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1316" w:type="dxa"/>
          </w:tcPr>
          <w:p w14:paraId="3945EB5B" w14:textId="77777777" w:rsidR="003042F4" w:rsidRDefault="003327CD">
            <w:pPr>
              <w:rPr>
                <w:rFonts w:eastAsia="DengXian"/>
                <w:lang w:eastAsia="zh-CN"/>
              </w:rPr>
            </w:pPr>
            <w:r>
              <w:rPr>
                <w:rFonts w:eastAsia="DengXian"/>
                <w:lang w:eastAsia="zh-CN"/>
              </w:rPr>
              <w:t xml:space="preserve">See </w:t>
            </w:r>
            <w:r>
              <w:rPr>
                <w:rFonts w:eastAsia="DengXian"/>
                <w:lang w:eastAsia="zh-CN"/>
              </w:rPr>
              <w:t>comments</w:t>
            </w:r>
          </w:p>
        </w:tc>
        <w:tc>
          <w:tcPr>
            <w:tcW w:w="7080" w:type="dxa"/>
          </w:tcPr>
          <w:p w14:paraId="4A62E4BD" w14:textId="77777777" w:rsidR="003042F4" w:rsidRDefault="003327CD">
            <w:pPr>
              <w:pStyle w:val="ListParagraph"/>
              <w:numPr>
                <w:ilvl w:val="0"/>
                <w:numId w:val="21"/>
              </w:numPr>
              <w:rPr>
                <w:rFonts w:eastAsia="DengXian"/>
                <w:lang w:eastAsia="zh-CN"/>
              </w:rPr>
            </w:pPr>
            <w:r>
              <w:rPr>
                <w:rFonts w:eastAsia="DengXian"/>
                <w:lang w:eastAsia="zh-CN"/>
              </w:rPr>
              <w:t>The “UL synchronization” is step 3 is unclear.</w:t>
            </w:r>
          </w:p>
          <w:p w14:paraId="4EEE08F7" w14:textId="77777777" w:rsidR="003042F4" w:rsidRDefault="003327CD">
            <w:pPr>
              <w:pStyle w:val="ListParagraph"/>
              <w:numPr>
                <w:ilvl w:val="0"/>
                <w:numId w:val="21"/>
              </w:numPr>
              <w:rPr>
                <w:rFonts w:eastAsia="DengXian"/>
                <w:lang w:eastAsia="zh-CN"/>
              </w:rPr>
            </w:pPr>
            <w:r>
              <w:rPr>
                <w:rFonts w:eastAsia="DengXian"/>
                <w:lang w:eastAsia="zh-CN"/>
              </w:rPr>
              <w:lastRenderedPageBreak/>
              <w:t>An additional FFS is needed: FFS the modifications needed if RACH-less is combined with unchanged PCI or CHO.</w:t>
            </w:r>
          </w:p>
        </w:tc>
      </w:tr>
      <w:tr w:rsidR="003042F4" w14:paraId="0433F3F0" w14:textId="77777777">
        <w:tc>
          <w:tcPr>
            <w:tcW w:w="1317" w:type="dxa"/>
          </w:tcPr>
          <w:p w14:paraId="11A62F06" w14:textId="77777777" w:rsidR="003042F4" w:rsidRDefault="003327CD">
            <w:pPr>
              <w:rPr>
                <w:rFonts w:eastAsia="DengXian"/>
                <w:lang w:val="en-US" w:eastAsia="ko-KR"/>
              </w:rPr>
            </w:pPr>
            <w:r>
              <w:rPr>
                <w:rFonts w:eastAsia="DengXian" w:hint="eastAsia"/>
                <w:lang w:val="en-US" w:eastAsia="zh-CN"/>
              </w:rPr>
              <w:lastRenderedPageBreak/>
              <w:t>ZTE</w:t>
            </w:r>
          </w:p>
        </w:tc>
        <w:tc>
          <w:tcPr>
            <w:tcW w:w="1316" w:type="dxa"/>
          </w:tcPr>
          <w:p w14:paraId="2F66A504" w14:textId="77777777" w:rsidR="003042F4" w:rsidRDefault="003327CD">
            <w:pPr>
              <w:rPr>
                <w:rFonts w:eastAsia="DengXian"/>
                <w:lang w:val="en-US" w:eastAsia="ko-KR"/>
              </w:rPr>
            </w:pPr>
            <w:proofErr w:type="gramStart"/>
            <w:r>
              <w:rPr>
                <w:rFonts w:eastAsia="DengXian" w:hint="eastAsia"/>
                <w:lang w:val="en-US" w:eastAsia="zh-CN"/>
              </w:rPr>
              <w:t>Yes</w:t>
            </w:r>
            <w:proofErr w:type="gramEnd"/>
            <w:r>
              <w:rPr>
                <w:rFonts w:eastAsia="DengXian" w:hint="eastAsia"/>
                <w:lang w:val="en-US" w:eastAsia="zh-CN"/>
              </w:rPr>
              <w:t xml:space="preserve"> with comments</w:t>
            </w:r>
          </w:p>
        </w:tc>
        <w:tc>
          <w:tcPr>
            <w:tcW w:w="7080" w:type="dxa"/>
          </w:tcPr>
          <w:p w14:paraId="0FD547E6" w14:textId="77777777" w:rsidR="003042F4" w:rsidRDefault="003327CD">
            <w:pPr>
              <w:rPr>
                <w:rFonts w:eastAsia="DengXian"/>
                <w:lang w:val="en-US" w:eastAsia="zh-CN"/>
              </w:rPr>
            </w:pPr>
            <w:r>
              <w:rPr>
                <w:rFonts w:eastAsia="DengXian" w:hint="eastAsia"/>
                <w:lang w:val="en-US" w:eastAsia="zh-CN"/>
              </w:rPr>
              <w:t>We understand the intention is to take LTE as baseline, but the det</w:t>
            </w:r>
            <w:r>
              <w:rPr>
                <w:rFonts w:eastAsia="DengXian" w:hint="eastAsia"/>
                <w:lang w:val="en-US" w:eastAsia="zh-CN"/>
              </w:rPr>
              <w:t>ails can be further discussed.</w:t>
            </w:r>
          </w:p>
        </w:tc>
      </w:tr>
      <w:tr w:rsidR="003042F4" w14:paraId="4225D4E6" w14:textId="77777777">
        <w:tc>
          <w:tcPr>
            <w:tcW w:w="1317" w:type="dxa"/>
          </w:tcPr>
          <w:p w14:paraId="5821E633" w14:textId="4C51E265" w:rsidR="003042F4" w:rsidRDefault="006D3DFB">
            <w:pPr>
              <w:rPr>
                <w:rFonts w:eastAsia="Malgun Gothic"/>
                <w:lang w:eastAsia="ko-KR"/>
              </w:rPr>
            </w:pPr>
            <w:r>
              <w:rPr>
                <w:rFonts w:eastAsia="Malgun Gothic"/>
                <w:lang w:eastAsia="ko-KR"/>
              </w:rPr>
              <w:t>InterDigital</w:t>
            </w:r>
          </w:p>
        </w:tc>
        <w:tc>
          <w:tcPr>
            <w:tcW w:w="1316" w:type="dxa"/>
          </w:tcPr>
          <w:p w14:paraId="27890C38" w14:textId="091D5B00" w:rsidR="003042F4" w:rsidRDefault="006D3DFB">
            <w:pPr>
              <w:rPr>
                <w:rFonts w:eastAsia="Malgun Gothic"/>
                <w:lang w:eastAsia="ko-KR"/>
              </w:rPr>
            </w:pPr>
            <w:proofErr w:type="gramStart"/>
            <w:r>
              <w:rPr>
                <w:rFonts w:eastAsia="Malgun Gothic"/>
                <w:lang w:eastAsia="ko-KR"/>
              </w:rPr>
              <w:t>Yes</w:t>
            </w:r>
            <w:proofErr w:type="gramEnd"/>
            <w:r>
              <w:rPr>
                <w:rFonts w:eastAsia="Malgun Gothic"/>
                <w:lang w:eastAsia="ko-KR"/>
              </w:rPr>
              <w:t xml:space="preserve"> with comments</w:t>
            </w:r>
          </w:p>
        </w:tc>
        <w:tc>
          <w:tcPr>
            <w:tcW w:w="7080" w:type="dxa"/>
          </w:tcPr>
          <w:p w14:paraId="4FA68414" w14:textId="0217B6D8" w:rsidR="003042F4" w:rsidRDefault="006D3DFB">
            <w:pPr>
              <w:rPr>
                <w:rFonts w:eastAsia="DengXian"/>
              </w:rPr>
            </w:pPr>
            <w:r>
              <w:rPr>
                <w:rFonts w:eastAsia="DengXian"/>
              </w:rPr>
              <w:t>Like others, we agree that as a general baseline this is okay</w:t>
            </w:r>
            <w:r w:rsidR="001779B8">
              <w:rPr>
                <w:rFonts w:eastAsia="DengXian"/>
              </w:rPr>
              <w:t xml:space="preserve"> and details can be further clarified (e.g., as mentioned by CATT).</w:t>
            </w:r>
          </w:p>
        </w:tc>
      </w:tr>
      <w:tr w:rsidR="003042F4" w14:paraId="40EE1D1E" w14:textId="77777777">
        <w:tc>
          <w:tcPr>
            <w:tcW w:w="1317" w:type="dxa"/>
          </w:tcPr>
          <w:p w14:paraId="40654908" w14:textId="77777777" w:rsidR="003042F4" w:rsidRDefault="003042F4">
            <w:pPr>
              <w:rPr>
                <w:rFonts w:eastAsia="Malgun Gothic"/>
                <w:lang w:eastAsia="ko-KR"/>
              </w:rPr>
            </w:pPr>
          </w:p>
        </w:tc>
        <w:tc>
          <w:tcPr>
            <w:tcW w:w="1316" w:type="dxa"/>
          </w:tcPr>
          <w:p w14:paraId="08AF8AB5" w14:textId="77777777" w:rsidR="003042F4" w:rsidRDefault="003042F4">
            <w:pPr>
              <w:rPr>
                <w:rFonts w:eastAsia="Malgun Gothic"/>
                <w:lang w:eastAsia="ko-KR"/>
              </w:rPr>
            </w:pPr>
          </w:p>
        </w:tc>
        <w:tc>
          <w:tcPr>
            <w:tcW w:w="7080" w:type="dxa"/>
          </w:tcPr>
          <w:p w14:paraId="5168EA37" w14:textId="77777777" w:rsidR="003042F4" w:rsidRDefault="003042F4">
            <w:pPr>
              <w:rPr>
                <w:rFonts w:eastAsia="DengXian"/>
              </w:rPr>
            </w:pPr>
          </w:p>
        </w:tc>
      </w:tr>
      <w:tr w:rsidR="003042F4" w14:paraId="65FFE560" w14:textId="77777777">
        <w:tc>
          <w:tcPr>
            <w:tcW w:w="1317" w:type="dxa"/>
          </w:tcPr>
          <w:p w14:paraId="09DFD946" w14:textId="77777777" w:rsidR="003042F4" w:rsidRDefault="003042F4">
            <w:pPr>
              <w:rPr>
                <w:rFonts w:eastAsia="Malgun Gothic"/>
                <w:lang w:eastAsia="ko-KR"/>
              </w:rPr>
            </w:pPr>
          </w:p>
        </w:tc>
        <w:tc>
          <w:tcPr>
            <w:tcW w:w="1316" w:type="dxa"/>
          </w:tcPr>
          <w:p w14:paraId="6B9F0FF2" w14:textId="77777777" w:rsidR="003042F4" w:rsidRDefault="003042F4">
            <w:pPr>
              <w:rPr>
                <w:rFonts w:eastAsia="Malgun Gothic"/>
                <w:lang w:eastAsia="ko-KR"/>
              </w:rPr>
            </w:pPr>
          </w:p>
        </w:tc>
        <w:tc>
          <w:tcPr>
            <w:tcW w:w="7080" w:type="dxa"/>
          </w:tcPr>
          <w:p w14:paraId="5033959F" w14:textId="77777777" w:rsidR="003042F4" w:rsidRDefault="003042F4">
            <w:pPr>
              <w:rPr>
                <w:rFonts w:eastAsia="DengXian"/>
              </w:rPr>
            </w:pPr>
          </w:p>
        </w:tc>
      </w:tr>
    </w:tbl>
    <w:p w14:paraId="250F944E" w14:textId="77777777" w:rsidR="003042F4" w:rsidRDefault="003042F4"/>
    <w:p w14:paraId="61B9348C" w14:textId="77777777" w:rsidR="003042F4" w:rsidRDefault="003327CD">
      <w:r>
        <w:t xml:space="preserve">How to confirm RACH-less HO successful completion needs to be discussed. In LTE “UE Contention Resolution Identity MAC CE” is used to confirm RACH-less handover is successfully completed. When UE </w:t>
      </w:r>
      <w:r>
        <w:t xml:space="preserve">receives this MAC CE in target cell, it stops T304. Since there is no contention during RACH-less, the MAC CE body is ignored by UE, which means only the MAC CE </w:t>
      </w:r>
      <w:proofErr w:type="spellStart"/>
      <w:r>
        <w:t>subheader</w:t>
      </w:r>
      <w:proofErr w:type="spellEnd"/>
      <w:r>
        <w:t xml:space="preserve"> (i.e., the LCID) is </w:t>
      </w:r>
      <w:proofErr w:type="gramStart"/>
      <w:r>
        <w:t>actually used</w:t>
      </w:r>
      <w:proofErr w:type="gramEnd"/>
      <w:r>
        <w:t xml:space="preserve"> for this purpose. The intention is to confirm the R</w:t>
      </w:r>
      <w:r>
        <w:t xml:space="preserve">RCReconfigurationComplete message is received by target cell successfully. Compared to LTE RACH-less approach, other solutions can also </w:t>
      </w:r>
      <w:proofErr w:type="gramStart"/>
      <w:r>
        <w:t>be considered to be</w:t>
      </w:r>
      <w:proofErr w:type="gramEnd"/>
      <w:r>
        <w:t xml:space="preserve"> more efficient, e.g., the reception of PDCCH addressed to C-RNTI after the initial UL transmission.</w:t>
      </w:r>
    </w:p>
    <w:p w14:paraId="1921D240" w14:textId="77777777" w:rsidR="003042F4" w:rsidRDefault="003327CD">
      <w:pPr>
        <w:jc w:val="left"/>
        <w:rPr>
          <w:rFonts w:cs="Arial"/>
          <w:b/>
          <w:bCs/>
          <w:lang w:val="en-US"/>
        </w:rPr>
      </w:pPr>
      <w:r>
        <w:rPr>
          <w:rFonts w:cs="Arial"/>
          <w:b/>
          <w:bCs/>
        </w:rPr>
        <w:t>Q</w:t>
      </w:r>
      <w:r>
        <w:rPr>
          <w:rFonts w:eastAsia="SimSun" w:cs="Arial"/>
          <w:b/>
          <w:bCs/>
          <w:lang w:val="en-US"/>
        </w:rPr>
        <w:t>3</w:t>
      </w:r>
      <w:r>
        <w:rPr>
          <w:rFonts w:cs="Arial"/>
          <w:b/>
          <w:bCs/>
        </w:rPr>
        <w:t>) Which option(s) do you agree for the confirmation of RACH-less HO completion?</w:t>
      </w:r>
    </w:p>
    <w:p w14:paraId="418BB099" w14:textId="77777777" w:rsidR="003042F4" w:rsidRDefault="003327CD">
      <w:pPr>
        <w:ind w:firstLine="720"/>
        <w:rPr>
          <w:b/>
          <w:lang w:eastAsia="zh-CN"/>
        </w:rPr>
      </w:pPr>
      <w:r>
        <w:rPr>
          <w:b/>
          <w:lang w:eastAsia="zh-CN"/>
        </w:rPr>
        <w:t>Option 1: reuse of LTE approach, i.e., UE Contention Resolution Identity MAC CE is used but UE ignores the content of this field.</w:t>
      </w:r>
    </w:p>
    <w:p w14:paraId="2702C523" w14:textId="77777777" w:rsidR="003042F4" w:rsidRDefault="003327CD">
      <w:pPr>
        <w:ind w:firstLine="720"/>
        <w:rPr>
          <w:b/>
          <w:lang w:eastAsia="zh-CN"/>
        </w:rPr>
      </w:pPr>
      <w:r>
        <w:rPr>
          <w:b/>
          <w:lang w:eastAsia="zh-CN"/>
        </w:rPr>
        <w:t xml:space="preserve">Option 2: the reception of PDCCH </w:t>
      </w:r>
      <w:r>
        <w:rPr>
          <w:b/>
          <w:lang w:eastAsia="zh-CN"/>
        </w:rPr>
        <w:t>addressed to the UE’s C-RNTI in target cell.</w:t>
      </w:r>
    </w:p>
    <w:p w14:paraId="3051843E" w14:textId="77777777" w:rsidR="003042F4" w:rsidRDefault="003327CD">
      <w:pPr>
        <w:ind w:firstLine="720"/>
        <w:rPr>
          <w:lang w:eastAsia="zh-CN"/>
        </w:rPr>
      </w:pPr>
      <w:r>
        <w:rPr>
          <w:b/>
          <w:lang w:eastAsia="zh-CN"/>
        </w:rPr>
        <w:t>Option 3: the reception of UE’s C-RNTI MAC CE.</w:t>
      </w:r>
    </w:p>
    <w:tbl>
      <w:tblPr>
        <w:tblStyle w:val="TableGrid"/>
        <w:tblW w:w="9713" w:type="dxa"/>
        <w:tblLayout w:type="fixed"/>
        <w:tblLook w:val="04A0" w:firstRow="1" w:lastRow="0" w:firstColumn="1" w:lastColumn="0" w:noHBand="0" w:noVBand="1"/>
      </w:tblPr>
      <w:tblGrid>
        <w:gridCol w:w="1317"/>
        <w:gridCol w:w="1316"/>
        <w:gridCol w:w="7080"/>
      </w:tblGrid>
      <w:tr w:rsidR="003042F4" w14:paraId="5214E7DE" w14:textId="77777777">
        <w:tc>
          <w:tcPr>
            <w:tcW w:w="1317" w:type="dxa"/>
            <w:shd w:val="clear" w:color="auto" w:fill="E7E6E6" w:themeFill="background2"/>
          </w:tcPr>
          <w:p w14:paraId="424AFEAA" w14:textId="77777777" w:rsidR="003042F4" w:rsidRDefault="003327CD">
            <w:pPr>
              <w:jc w:val="center"/>
              <w:rPr>
                <w:b/>
                <w:lang w:eastAsia="sv-SE"/>
              </w:rPr>
            </w:pPr>
            <w:r>
              <w:rPr>
                <w:b/>
                <w:lang w:eastAsia="sv-SE"/>
              </w:rPr>
              <w:t>Company</w:t>
            </w:r>
          </w:p>
        </w:tc>
        <w:tc>
          <w:tcPr>
            <w:tcW w:w="1316" w:type="dxa"/>
            <w:shd w:val="clear" w:color="auto" w:fill="E7E6E6" w:themeFill="background2"/>
          </w:tcPr>
          <w:p w14:paraId="521885D1" w14:textId="77777777" w:rsidR="003042F4" w:rsidRDefault="003327CD">
            <w:pPr>
              <w:jc w:val="center"/>
              <w:rPr>
                <w:rFonts w:eastAsiaTheme="minorEastAsia"/>
                <w:b/>
              </w:rPr>
            </w:pPr>
            <w:r>
              <w:rPr>
                <w:rFonts w:eastAsiaTheme="minorEastAsia"/>
                <w:b/>
              </w:rPr>
              <w:t>Option(s)</w:t>
            </w:r>
          </w:p>
        </w:tc>
        <w:tc>
          <w:tcPr>
            <w:tcW w:w="7080" w:type="dxa"/>
            <w:shd w:val="clear" w:color="auto" w:fill="E7E6E6" w:themeFill="background2"/>
          </w:tcPr>
          <w:p w14:paraId="11D27666" w14:textId="77777777" w:rsidR="003042F4" w:rsidRDefault="003327CD">
            <w:pPr>
              <w:jc w:val="center"/>
              <w:rPr>
                <w:b/>
                <w:i/>
                <w:iCs/>
                <w:lang w:eastAsia="sv-SE"/>
              </w:rPr>
            </w:pPr>
            <w:r>
              <w:rPr>
                <w:b/>
                <w:lang w:eastAsia="sv-SE"/>
              </w:rPr>
              <w:t xml:space="preserve">Comments </w:t>
            </w:r>
          </w:p>
        </w:tc>
      </w:tr>
      <w:tr w:rsidR="003042F4" w14:paraId="781D2F68" w14:textId="77777777">
        <w:tc>
          <w:tcPr>
            <w:tcW w:w="1317" w:type="dxa"/>
          </w:tcPr>
          <w:p w14:paraId="07100E10" w14:textId="77777777" w:rsidR="003042F4" w:rsidRDefault="003327CD">
            <w:pPr>
              <w:rPr>
                <w:rFonts w:eastAsiaTheme="minorEastAsia"/>
              </w:rPr>
            </w:pPr>
            <w:r>
              <w:rPr>
                <w:rFonts w:eastAsiaTheme="minorEastAsia"/>
              </w:rPr>
              <w:t>Samsung</w:t>
            </w:r>
          </w:p>
        </w:tc>
        <w:tc>
          <w:tcPr>
            <w:tcW w:w="1316" w:type="dxa"/>
          </w:tcPr>
          <w:p w14:paraId="0DF82A32" w14:textId="77777777" w:rsidR="003042F4" w:rsidRDefault="003327CD">
            <w:pPr>
              <w:rPr>
                <w:rFonts w:eastAsiaTheme="minorEastAsia"/>
              </w:rPr>
            </w:pPr>
            <w:r>
              <w:rPr>
                <w:rFonts w:eastAsiaTheme="minorEastAsia"/>
              </w:rPr>
              <w:t>2</w:t>
            </w:r>
          </w:p>
        </w:tc>
        <w:tc>
          <w:tcPr>
            <w:tcW w:w="7080" w:type="dxa"/>
          </w:tcPr>
          <w:p w14:paraId="0477845A" w14:textId="77777777" w:rsidR="003042F4" w:rsidRDefault="003042F4">
            <w:pPr>
              <w:rPr>
                <w:rFonts w:eastAsiaTheme="minorEastAsia"/>
              </w:rPr>
            </w:pPr>
          </w:p>
        </w:tc>
      </w:tr>
      <w:tr w:rsidR="003042F4" w14:paraId="076ABBF9" w14:textId="77777777">
        <w:tc>
          <w:tcPr>
            <w:tcW w:w="1317" w:type="dxa"/>
          </w:tcPr>
          <w:p w14:paraId="12B0AA43" w14:textId="77777777" w:rsidR="003042F4" w:rsidRDefault="003327CD">
            <w:pPr>
              <w:rPr>
                <w:rFonts w:eastAsiaTheme="minorEastAsia"/>
                <w:lang w:val="en-US"/>
              </w:rPr>
            </w:pPr>
            <w:r>
              <w:rPr>
                <w:rFonts w:eastAsiaTheme="minorEastAsia"/>
                <w:lang w:val="en-US"/>
              </w:rPr>
              <w:t>CMCC</w:t>
            </w:r>
          </w:p>
        </w:tc>
        <w:tc>
          <w:tcPr>
            <w:tcW w:w="1316" w:type="dxa"/>
          </w:tcPr>
          <w:p w14:paraId="1E807B06" w14:textId="77777777" w:rsidR="003042F4" w:rsidRDefault="003327CD">
            <w:pPr>
              <w:rPr>
                <w:rFonts w:eastAsiaTheme="minorEastAsia"/>
                <w:lang w:val="en-US"/>
              </w:rPr>
            </w:pPr>
            <w:r>
              <w:rPr>
                <w:rFonts w:eastAsiaTheme="minorEastAsia"/>
                <w:lang w:val="en-US"/>
              </w:rPr>
              <w:t>1</w:t>
            </w:r>
          </w:p>
        </w:tc>
        <w:tc>
          <w:tcPr>
            <w:tcW w:w="7080" w:type="dxa"/>
          </w:tcPr>
          <w:p w14:paraId="41FC4EE0" w14:textId="77777777" w:rsidR="003042F4" w:rsidRDefault="003327CD">
            <w:pPr>
              <w:rPr>
                <w:rFonts w:eastAsiaTheme="minorEastAsia"/>
                <w:lang w:val="en-US"/>
              </w:rPr>
            </w:pPr>
            <w:r>
              <w:rPr>
                <w:rFonts w:eastAsiaTheme="minorEastAsia"/>
                <w:lang w:val="en-US"/>
              </w:rPr>
              <w:t>In LTE, option 1 has experienced a long discussion time, no need to repeat.</w:t>
            </w:r>
          </w:p>
        </w:tc>
      </w:tr>
      <w:tr w:rsidR="003042F4" w14:paraId="4B88B74D" w14:textId="77777777">
        <w:tc>
          <w:tcPr>
            <w:tcW w:w="1317" w:type="dxa"/>
          </w:tcPr>
          <w:p w14:paraId="24B9F5B5" w14:textId="77777777" w:rsidR="003042F4" w:rsidRDefault="003327CD">
            <w:pPr>
              <w:rPr>
                <w:rFonts w:eastAsiaTheme="minorEastAsia"/>
                <w:lang w:eastAsia="zh-CN"/>
              </w:rPr>
            </w:pPr>
            <w:r>
              <w:rPr>
                <w:rFonts w:eastAsiaTheme="minorEastAsia" w:hint="eastAsia"/>
                <w:lang w:eastAsia="zh-CN"/>
              </w:rPr>
              <w:t>CATT</w:t>
            </w:r>
          </w:p>
        </w:tc>
        <w:tc>
          <w:tcPr>
            <w:tcW w:w="1316" w:type="dxa"/>
          </w:tcPr>
          <w:p w14:paraId="0D13E7B7" w14:textId="77777777" w:rsidR="003042F4" w:rsidRDefault="003327CD">
            <w:pPr>
              <w:rPr>
                <w:rFonts w:eastAsiaTheme="minorEastAsia"/>
                <w:lang w:eastAsia="zh-CN"/>
              </w:rPr>
            </w:pPr>
            <w:r>
              <w:rPr>
                <w:rFonts w:eastAsiaTheme="minorEastAsia" w:hint="eastAsia"/>
                <w:lang w:eastAsia="zh-CN"/>
              </w:rPr>
              <w:t>1</w:t>
            </w:r>
          </w:p>
        </w:tc>
        <w:tc>
          <w:tcPr>
            <w:tcW w:w="7080" w:type="dxa"/>
          </w:tcPr>
          <w:p w14:paraId="4FAD0B7B" w14:textId="77777777" w:rsidR="003042F4" w:rsidRDefault="003327CD">
            <w:pPr>
              <w:rPr>
                <w:rFonts w:eastAsiaTheme="minorEastAsia"/>
                <w:lang w:eastAsia="zh-CN"/>
              </w:rPr>
            </w:pPr>
            <w:proofErr w:type="gramStart"/>
            <w:r>
              <w:rPr>
                <w:rFonts w:eastAsiaTheme="minorEastAsia" w:hint="eastAsia"/>
                <w:lang w:eastAsia="zh-CN"/>
              </w:rPr>
              <w:t>Actually, Option</w:t>
            </w:r>
            <w:proofErr w:type="gramEnd"/>
            <w:r>
              <w:rPr>
                <w:rFonts w:eastAsiaTheme="minorEastAsia" w:hint="eastAsia"/>
                <w:lang w:eastAsia="zh-CN"/>
              </w:rPr>
              <w:t xml:space="preserve"> 1 follows the mechanism in LTE which is definitely agreeable. </w:t>
            </w:r>
          </w:p>
          <w:p w14:paraId="3C9E49C5" w14:textId="77777777" w:rsidR="003042F4" w:rsidRDefault="003327CD">
            <w:pPr>
              <w:rPr>
                <w:rFonts w:eastAsiaTheme="minorEastAsia"/>
                <w:lang w:eastAsia="zh-CN"/>
              </w:rPr>
            </w:pPr>
            <w:r>
              <w:rPr>
                <w:rFonts w:eastAsiaTheme="minorEastAsia" w:hint="eastAsia"/>
                <w:lang w:eastAsia="zh-CN"/>
              </w:rPr>
              <w:t>Current Option 2 may not work. W</w:t>
            </w:r>
            <w:r>
              <w:rPr>
                <w:rFonts w:eastAsiaTheme="minorEastAsia"/>
                <w:lang w:eastAsia="zh-CN"/>
              </w:rPr>
              <w:t>hen t</w:t>
            </w:r>
            <w:r>
              <w:rPr>
                <w:rFonts w:eastAsiaTheme="minorEastAsia" w:hint="eastAsia"/>
                <w:lang w:eastAsia="zh-CN"/>
              </w:rPr>
              <w:t>h</w:t>
            </w:r>
            <w:r>
              <w:rPr>
                <w:rFonts w:eastAsiaTheme="minorEastAsia"/>
                <w:lang w:eastAsia="zh-CN"/>
              </w:rPr>
              <w:t xml:space="preserve">e uplink grant is </w:t>
            </w:r>
            <w:r>
              <w:rPr>
                <w:rFonts w:eastAsiaTheme="minorEastAsia" w:hint="eastAsia"/>
                <w:lang w:eastAsia="zh-CN"/>
              </w:rPr>
              <w:t>sc</w:t>
            </w:r>
            <w:r>
              <w:rPr>
                <w:rFonts w:eastAsiaTheme="minorEastAsia"/>
                <w:lang w:eastAsia="zh-CN"/>
              </w:rPr>
              <w:t xml:space="preserve">heduled by PDCCH, there may be some issues. For example, the UE performs the initial transmission in the first UL grant scheduled by the PDCCH. It may happen that the network does not detect this transmission, due to poor channel </w:t>
            </w:r>
            <w:proofErr w:type="spellStart"/>
            <w:r>
              <w:rPr>
                <w:rFonts w:eastAsiaTheme="minorEastAsia"/>
                <w:lang w:eastAsia="zh-CN"/>
              </w:rPr>
              <w:t>condtion</w:t>
            </w:r>
            <w:proofErr w:type="spellEnd"/>
            <w:r>
              <w:rPr>
                <w:rFonts w:eastAsiaTheme="minorEastAsia"/>
                <w:lang w:eastAsia="zh-CN"/>
              </w:rPr>
              <w:t xml:space="preserve"> or uplink </w:t>
            </w:r>
            <w:proofErr w:type="spellStart"/>
            <w:r>
              <w:rPr>
                <w:rFonts w:eastAsiaTheme="minorEastAsia"/>
                <w:lang w:eastAsia="zh-CN"/>
              </w:rPr>
              <w:t>synchor</w:t>
            </w:r>
            <w:r>
              <w:rPr>
                <w:rFonts w:eastAsiaTheme="minorEastAsia"/>
                <w:lang w:eastAsia="zh-CN"/>
              </w:rPr>
              <w:t>onization</w:t>
            </w:r>
            <w:proofErr w:type="spellEnd"/>
            <w:r>
              <w:rPr>
                <w:rFonts w:eastAsiaTheme="minorEastAsia"/>
                <w:lang w:eastAsia="zh-CN"/>
              </w:rPr>
              <w:t xml:space="preserve"> issue. </w:t>
            </w:r>
            <w:r>
              <w:rPr>
                <w:rFonts w:eastAsiaTheme="minorEastAsia" w:hint="eastAsia"/>
                <w:lang w:eastAsia="zh-CN"/>
              </w:rPr>
              <w:t>And</w:t>
            </w:r>
            <w:r>
              <w:rPr>
                <w:rFonts w:eastAsiaTheme="minorEastAsia"/>
                <w:lang w:eastAsia="zh-CN"/>
              </w:rPr>
              <w:t xml:space="preserve"> the network may send the PDCCH again. From the UE’s perspective, the UE will consider this is the confirmation</w:t>
            </w:r>
            <w:r>
              <w:rPr>
                <w:rFonts w:eastAsiaTheme="minorEastAsia" w:hint="eastAsia"/>
                <w:lang w:eastAsia="zh-CN"/>
              </w:rPr>
              <w:t xml:space="preserve"> according to option 2</w:t>
            </w:r>
            <w:r>
              <w:rPr>
                <w:rFonts w:eastAsiaTheme="minorEastAsia"/>
                <w:lang w:eastAsia="zh-CN"/>
              </w:rPr>
              <w:t xml:space="preserve">. But from the network’s perspective, it still </w:t>
            </w:r>
            <w:proofErr w:type="gramStart"/>
            <w:r>
              <w:rPr>
                <w:rFonts w:eastAsiaTheme="minorEastAsia"/>
                <w:lang w:eastAsia="zh-CN"/>
              </w:rPr>
              <w:t>wait</w:t>
            </w:r>
            <w:proofErr w:type="gramEnd"/>
            <w:r>
              <w:rPr>
                <w:rFonts w:eastAsiaTheme="minorEastAsia"/>
                <w:lang w:eastAsia="zh-CN"/>
              </w:rPr>
              <w:t xml:space="preserve"> for the UE’s uplink transmission. This misunderstan</w:t>
            </w:r>
            <w:r>
              <w:rPr>
                <w:rFonts w:eastAsiaTheme="minorEastAsia"/>
                <w:lang w:eastAsia="zh-CN"/>
              </w:rPr>
              <w:t xml:space="preserve">ding brings transmission failure eventually. </w:t>
            </w:r>
            <w:r>
              <w:rPr>
                <w:rFonts w:eastAsiaTheme="minorEastAsia" w:hint="eastAsia"/>
                <w:lang w:eastAsia="zh-CN"/>
              </w:rPr>
              <w:t>Hence, we suggest one revision for option 2 as following:</w:t>
            </w:r>
          </w:p>
          <w:p w14:paraId="1F80ED79" w14:textId="77777777" w:rsidR="003042F4" w:rsidRDefault="003327CD">
            <w:pPr>
              <w:rPr>
                <w:rFonts w:eastAsiaTheme="minorEastAsia"/>
                <w:lang w:eastAsia="zh-CN"/>
              </w:rPr>
            </w:pPr>
            <w:r>
              <w:rPr>
                <w:rFonts w:eastAsiaTheme="minorEastAsia" w:hint="eastAsia"/>
                <w:b/>
                <w:lang w:eastAsia="zh-CN"/>
              </w:rPr>
              <w:t xml:space="preserve">Option 2a: </w:t>
            </w:r>
            <w:r>
              <w:rPr>
                <w:rFonts w:eastAsiaTheme="minorEastAsia"/>
                <w:b/>
                <w:lang w:eastAsia="zh-CN"/>
              </w:rPr>
              <w:t>the reception of PDCCH addressed to the UE’s C-RNTI in target cell</w:t>
            </w:r>
            <w:ins w:id="3" w:author="CATT" w:date="2023-04-21T10:06:00Z">
              <w:r>
                <w:rPr>
                  <w:rFonts w:eastAsiaTheme="minorEastAsia" w:hint="eastAsia"/>
                  <w:b/>
                  <w:lang w:eastAsia="zh-CN"/>
                </w:rPr>
                <w:t xml:space="preserve"> </w:t>
              </w:r>
            </w:ins>
            <w:ins w:id="4" w:author="CATT" w:date="2023-04-21T10:07:00Z">
              <w:r>
                <w:rPr>
                  <w:rFonts w:eastAsiaTheme="minorEastAsia" w:hint="eastAsia"/>
                  <w:b/>
                  <w:i/>
                  <w:lang w:eastAsia="zh-CN"/>
                </w:rPr>
                <w:t>indicating</w:t>
              </w:r>
            </w:ins>
            <w:ins w:id="5" w:author="CATT" w:date="2023-04-21T10:06:00Z">
              <w:r>
                <w:rPr>
                  <w:rFonts w:eastAsiaTheme="minorEastAsia" w:hint="eastAsia"/>
                  <w:b/>
                  <w:i/>
                  <w:lang w:eastAsia="zh-CN"/>
                </w:rPr>
                <w:t xml:space="preserve"> successful initial UL transmission</w:t>
              </w:r>
            </w:ins>
            <w:ins w:id="6" w:author="CATT" w:date="2023-04-21T10:07:00Z">
              <w:r>
                <w:rPr>
                  <w:rFonts w:eastAsiaTheme="minorEastAsia" w:hint="eastAsia"/>
                  <w:b/>
                  <w:i/>
                  <w:lang w:eastAsia="zh-CN"/>
                </w:rPr>
                <w:t xml:space="preserve">, </w:t>
              </w:r>
              <w:proofErr w:type="gramStart"/>
              <w:r>
                <w:rPr>
                  <w:rFonts w:eastAsiaTheme="minorEastAsia" w:hint="eastAsia"/>
                  <w:b/>
                  <w:i/>
                  <w:lang w:eastAsia="zh-CN"/>
                </w:rPr>
                <w:t>e.g.</w:t>
              </w:r>
              <w:proofErr w:type="gramEnd"/>
              <w:r>
                <w:rPr>
                  <w:rFonts w:eastAsiaTheme="minorEastAsia" w:hint="eastAsia"/>
                  <w:b/>
                  <w:i/>
                  <w:lang w:eastAsia="zh-CN"/>
                </w:rPr>
                <w:t xml:space="preserve"> PDCCH </w:t>
              </w:r>
              <w:proofErr w:type="spellStart"/>
              <w:r>
                <w:rPr>
                  <w:rFonts w:eastAsiaTheme="minorEastAsia" w:hint="eastAsia"/>
                  <w:b/>
                  <w:i/>
                  <w:lang w:eastAsia="zh-CN"/>
                </w:rPr>
                <w:t>inidicating</w:t>
              </w:r>
              <w:proofErr w:type="spellEnd"/>
              <w:r>
                <w:rPr>
                  <w:rFonts w:eastAsiaTheme="minorEastAsia" w:hint="eastAsia"/>
                  <w:b/>
                  <w:i/>
                  <w:lang w:eastAsia="zh-CN"/>
                </w:rPr>
                <w:t xml:space="preserve"> one new transmission for UL and DL</w:t>
              </w:r>
              <w:r>
                <w:rPr>
                  <w:rFonts w:eastAsiaTheme="minorEastAsia" w:hint="eastAsia"/>
                  <w:lang w:eastAsia="zh-CN"/>
                </w:rPr>
                <w:t>.</w:t>
              </w:r>
            </w:ins>
          </w:p>
          <w:p w14:paraId="30230BCE" w14:textId="77777777" w:rsidR="003042F4" w:rsidRDefault="003327CD">
            <w:pPr>
              <w:rPr>
                <w:rFonts w:eastAsiaTheme="minorEastAsia"/>
                <w:lang w:eastAsia="zh-CN"/>
              </w:rPr>
            </w:pPr>
            <w:r>
              <w:rPr>
                <w:rFonts w:eastAsiaTheme="minorEastAsia"/>
                <w:lang w:eastAsia="zh-CN"/>
              </w:rPr>
              <w:t xml:space="preserve">For option 3, we think this brings new DL MAC CE, which is not necessary. </w:t>
            </w:r>
          </w:p>
        </w:tc>
      </w:tr>
      <w:tr w:rsidR="003042F4" w14:paraId="2FD4A918" w14:textId="77777777">
        <w:tc>
          <w:tcPr>
            <w:tcW w:w="1317" w:type="dxa"/>
          </w:tcPr>
          <w:p w14:paraId="56ECDA2A" w14:textId="77777777" w:rsidR="003042F4" w:rsidRDefault="003327CD">
            <w:pPr>
              <w:rPr>
                <w:rFonts w:eastAsiaTheme="minorEastAsia"/>
                <w:lang w:eastAsia="zh-CN"/>
              </w:rPr>
            </w:pPr>
            <w:r>
              <w:rPr>
                <w:rFonts w:eastAsiaTheme="minorEastAsia" w:hint="eastAsia"/>
                <w:lang w:eastAsia="zh-CN"/>
              </w:rPr>
              <w:t>v</w:t>
            </w:r>
            <w:r>
              <w:rPr>
                <w:rFonts w:eastAsiaTheme="minorEastAsia"/>
                <w:lang w:eastAsia="zh-CN"/>
              </w:rPr>
              <w:t>ivo</w:t>
            </w:r>
          </w:p>
        </w:tc>
        <w:tc>
          <w:tcPr>
            <w:tcW w:w="1316" w:type="dxa"/>
          </w:tcPr>
          <w:p w14:paraId="577A6B40" w14:textId="77777777" w:rsidR="003042F4" w:rsidRDefault="003327CD">
            <w:pPr>
              <w:rPr>
                <w:rFonts w:eastAsiaTheme="minorEastAsia"/>
                <w:lang w:eastAsia="zh-CN"/>
              </w:rPr>
            </w:pPr>
            <w:r>
              <w:rPr>
                <w:rFonts w:eastAsiaTheme="minorEastAsia"/>
                <w:lang w:eastAsia="zh-CN"/>
              </w:rPr>
              <w:t>Option 1</w:t>
            </w:r>
          </w:p>
        </w:tc>
        <w:tc>
          <w:tcPr>
            <w:tcW w:w="7080" w:type="dxa"/>
          </w:tcPr>
          <w:p w14:paraId="0E7168F8" w14:textId="77777777" w:rsidR="003042F4" w:rsidRDefault="003042F4">
            <w:pPr>
              <w:rPr>
                <w:rFonts w:eastAsiaTheme="minorEastAsia"/>
              </w:rPr>
            </w:pPr>
          </w:p>
        </w:tc>
      </w:tr>
      <w:tr w:rsidR="003042F4" w14:paraId="1E54C33E" w14:textId="77777777">
        <w:tc>
          <w:tcPr>
            <w:tcW w:w="1317" w:type="dxa"/>
          </w:tcPr>
          <w:p w14:paraId="0C67BDA3" w14:textId="77777777" w:rsidR="003042F4" w:rsidRDefault="003327CD">
            <w:pPr>
              <w:rPr>
                <w:rFonts w:eastAsiaTheme="minorEastAsia"/>
              </w:rPr>
            </w:pPr>
            <w:r>
              <w:rPr>
                <w:rFonts w:eastAsiaTheme="minorEastAsia"/>
              </w:rPr>
              <w:t>Thales</w:t>
            </w:r>
          </w:p>
        </w:tc>
        <w:tc>
          <w:tcPr>
            <w:tcW w:w="1316" w:type="dxa"/>
          </w:tcPr>
          <w:p w14:paraId="02E2C75F" w14:textId="77777777" w:rsidR="003042F4" w:rsidRDefault="003327CD">
            <w:pPr>
              <w:rPr>
                <w:rFonts w:eastAsiaTheme="minorEastAsia"/>
              </w:rPr>
            </w:pPr>
            <w:r>
              <w:rPr>
                <w:rFonts w:eastAsiaTheme="minorEastAsia"/>
              </w:rPr>
              <w:t>Option 1</w:t>
            </w:r>
          </w:p>
        </w:tc>
        <w:tc>
          <w:tcPr>
            <w:tcW w:w="7080" w:type="dxa"/>
          </w:tcPr>
          <w:p w14:paraId="510740FB" w14:textId="77777777" w:rsidR="003042F4" w:rsidRDefault="003042F4">
            <w:pPr>
              <w:rPr>
                <w:rFonts w:eastAsiaTheme="minorEastAsia"/>
              </w:rPr>
            </w:pPr>
          </w:p>
        </w:tc>
      </w:tr>
      <w:tr w:rsidR="003042F4" w14:paraId="19CE73FF" w14:textId="77777777">
        <w:tc>
          <w:tcPr>
            <w:tcW w:w="1317" w:type="dxa"/>
          </w:tcPr>
          <w:p w14:paraId="34D2D4C7" w14:textId="77777777" w:rsidR="003042F4" w:rsidRDefault="003327CD">
            <w:pPr>
              <w:rPr>
                <w:rFonts w:eastAsiaTheme="minorEastAsia"/>
              </w:rPr>
            </w:pPr>
            <w:r>
              <w:rPr>
                <w:rFonts w:eastAsiaTheme="minorEastAsia"/>
              </w:rPr>
              <w:lastRenderedPageBreak/>
              <w:t xml:space="preserve">NEC </w:t>
            </w:r>
          </w:p>
        </w:tc>
        <w:tc>
          <w:tcPr>
            <w:tcW w:w="1316" w:type="dxa"/>
          </w:tcPr>
          <w:p w14:paraId="17399310" w14:textId="77777777" w:rsidR="003042F4" w:rsidRDefault="003327CD">
            <w:pPr>
              <w:rPr>
                <w:rFonts w:eastAsiaTheme="minorEastAsia"/>
              </w:rPr>
            </w:pPr>
            <w:r>
              <w:rPr>
                <w:rFonts w:eastAsiaTheme="minorEastAsia"/>
              </w:rPr>
              <w:t>Option 1</w:t>
            </w:r>
          </w:p>
        </w:tc>
        <w:tc>
          <w:tcPr>
            <w:tcW w:w="7080" w:type="dxa"/>
          </w:tcPr>
          <w:p w14:paraId="16CB8C34" w14:textId="77777777" w:rsidR="003042F4" w:rsidRDefault="003327CD">
            <w:pPr>
              <w:rPr>
                <w:rFonts w:eastAsiaTheme="minorEastAsia"/>
              </w:rPr>
            </w:pPr>
            <w:r>
              <w:rPr>
                <w:rFonts w:eastAsiaTheme="minorEastAsia"/>
              </w:rPr>
              <w:t xml:space="preserve">Reception of PDCCH addressed to the </w:t>
            </w:r>
            <w:r>
              <w:rPr>
                <w:rFonts w:eastAsiaTheme="minorEastAsia"/>
              </w:rPr>
              <w:t xml:space="preserve">UE’s C-RNTI does not means a positive acknowledgement /completion, option 1 can be adopted for robustness. </w:t>
            </w:r>
          </w:p>
        </w:tc>
      </w:tr>
      <w:tr w:rsidR="003042F4" w14:paraId="5DC79FA3" w14:textId="77777777">
        <w:tc>
          <w:tcPr>
            <w:tcW w:w="1317" w:type="dxa"/>
          </w:tcPr>
          <w:p w14:paraId="2044AD98" w14:textId="77777777" w:rsidR="003042F4" w:rsidRDefault="003327CD">
            <w:pPr>
              <w:rPr>
                <w:rFonts w:eastAsiaTheme="minorEastAsia"/>
                <w:lang w:eastAsia="zh-CN"/>
              </w:rPr>
            </w:pPr>
            <w:r>
              <w:rPr>
                <w:rFonts w:eastAsiaTheme="minorEastAsia" w:hint="eastAsia"/>
                <w:lang w:eastAsia="zh-CN"/>
              </w:rPr>
              <w:t>X</w:t>
            </w:r>
            <w:r>
              <w:rPr>
                <w:rFonts w:eastAsiaTheme="minorEastAsia"/>
                <w:lang w:eastAsia="zh-CN"/>
              </w:rPr>
              <w:t>iaomi</w:t>
            </w:r>
          </w:p>
        </w:tc>
        <w:tc>
          <w:tcPr>
            <w:tcW w:w="1316" w:type="dxa"/>
          </w:tcPr>
          <w:p w14:paraId="05C45D4A" w14:textId="77777777" w:rsidR="003042F4" w:rsidRDefault="003327CD">
            <w:pPr>
              <w:rPr>
                <w:rFonts w:eastAsiaTheme="minorEastAsia"/>
                <w:lang w:eastAsia="zh-CN"/>
              </w:rPr>
            </w:pPr>
            <w:r>
              <w:rPr>
                <w:rFonts w:eastAsiaTheme="minorEastAsia" w:hint="eastAsia"/>
                <w:lang w:eastAsia="zh-CN"/>
              </w:rPr>
              <w:t>Opt</w:t>
            </w:r>
            <w:r>
              <w:rPr>
                <w:rFonts w:eastAsiaTheme="minorEastAsia"/>
                <w:lang w:eastAsia="zh-CN"/>
              </w:rPr>
              <w:t>ion 1</w:t>
            </w:r>
          </w:p>
        </w:tc>
        <w:tc>
          <w:tcPr>
            <w:tcW w:w="7080" w:type="dxa"/>
          </w:tcPr>
          <w:p w14:paraId="593B94C8" w14:textId="77777777" w:rsidR="003042F4" w:rsidRDefault="003042F4">
            <w:pPr>
              <w:rPr>
                <w:rFonts w:eastAsiaTheme="minorEastAsia"/>
              </w:rPr>
            </w:pPr>
          </w:p>
        </w:tc>
      </w:tr>
      <w:tr w:rsidR="003042F4" w14:paraId="1DD9E867" w14:textId="77777777">
        <w:tc>
          <w:tcPr>
            <w:tcW w:w="1317" w:type="dxa"/>
          </w:tcPr>
          <w:p w14:paraId="4E440808" w14:textId="77777777" w:rsidR="003042F4" w:rsidRDefault="003327CD">
            <w:pPr>
              <w:rPr>
                <w:rFonts w:eastAsia="Yu Mincho"/>
                <w:lang w:val="en-US"/>
              </w:rPr>
            </w:pPr>
            <w:r>
              <w:rPr>
                <w:rFonts w:eastAsia="Yu Mincho" w:hint="eastAsia"/>
                <w:lang w:val="en-US"/>
              </w:rPr>
              <w:t>D</w:t>
            </w:r>
            <w:r>
              <w:rPr>
                <w:rFonts w:eastAsia="Yu Mincho"/>
                <w:lang w:val="en-US"/>
              </w:rPr>
              <w:t>OCOMO</w:t>
            </w:r>
          </w:p>
        </w:tc>
        <w:tc>
          <w:tcPr>
            <w:tcW w:w="1316" w:type="dxa"/>
          </w:tcPr>
          <w:p w14:paraId="22F4F040" w14:textId="77777777" w:rsidR="003042F4" w:rsidRDefault="003327CD">
            <w:pPr>
              <w:rPr>
                <w:rFonts w:eastAsia="Yu Mincho"/>
                <w:lang w:val="en-US"/>
              </w:rPr>
            </w:pPr>
            <w:r>
              <w:rPr>
                <w:rFonts w:eastAsia="Yu Mincho" w:hint="eastAsia"/>
                <w:lang w:val="en-US"/>
              </w:rPr>
              <w:t>O</w:t>
            </w:r>
            <w:r>
              <w:rPr>
                <w:rFonts w:eastAsia="Yu Mincho"/>
                <w:lang w:val="en-US"/>
              </w:rPr>
              <w:t>ption1</w:t>
            </w:r>
          </w:p>
        </w:tc>
        <w:tc>
          <w:tcPr>
            <w:tcW w:w="7080" w:type="dxa"/>
          </w:tcPr>
          <w:p w14:paraId="29B19CD2" w14:textId="77777777" w:rsidR="003042F4" w:rsidRDefault="003042F4">
            <w:pPr>
              <w:rPr>
                <w:rFonts w:eastAsiaTheme="minorEastAsia"/>
                <w:lang w:val="en-US"/>
              </w:rPr>
            </w:pPr>
          </w:p>
        </w:tc>
      </w:tr>
      <w:tr w:rsidR="003042F4" w14:paraId="1EF815A2" w14:textId="77777777">
        <w:tc>
          <w:tcPr>
            <w:tcW w:w="1317" w:type="dxa"/>
          </w:tcPr>
          <w:p w14:paraId="4BB56F2A" w14:textId="77777777" w:rsidR="003042F4" w:rsidRDefault="003327CD">
            <w:pPr>
              <w:rPr>
                <w:rFonts w:eastAsiaTheme="minorEastAsia"/>
              </w:rPr>
            </w:pPr>
            <w:r>
              <w:rPr>
                <w:rFonts w:eastAsiaTheme="minorEastAsia"/>
              </w:rPr>
              <w:t>MediaTek</w:t>
            </w:r>
          </w:p>
        </w:tc>
        <w:tc>
          <w:tcPr>
            <w:tcW w:w="1316" w:type="dxa"/>
          </w:tcPr>
          <w:p w14:paraId="0A767D7F" w14:textId="77777777" w:rsidR="003042F4" w:rsidRDefault="003327CD">
            <w:pPr>
              <w:rPr>
                <w:rFonts w:eastAsiaTheme="minorEastAsia"/>
              </w:rPr>
            </w:pPr>
            <w:r>
              <w:rPr>
                <w:rFonts w:eastAsiaTheme="minorEastAsia"/>
              </w:rPr>
              <w:t>Option 1</w:t>
            </w:r>
          </w:p>
        </w:tc>
        <w:tc>
          <w:tcPr>
            <w:tcW w:w="7080" w:type="dxa"/>
          </w:tcPr>
          <w:p w14:paraId="7EB91F70" w14:textId="77777777" w:rsidR="003042F4" w:rsidRDefault="003042F4">
            <w:pPr>
              <w:rPr>
                <w:lang w:eastAsia="sv-SE"/>
              </w:rPr>
            </w:pPr>
          </w:p>
        </w:tc>
      </w:tr>
      <w:tr w:rsidR="003042F4" w14:paraId="75413849" w14:textId="77777777">
        <w:tc>
          <w:tcPr>
            <w:tcW w:w="1317" w:type="dxa"/>
          </w:tcPr>
          <w:p w14:paraId="2E62AAC4" w14:textId="77777777" w:rsidR="003042F4" w:rsidRDefault="003327CD">
            <w:pPr>
              <w:rPr>
                <w:rFonts w:eastAsia="DengXian"/>
              </w:rPr>
            </w:pPr>
            <w:r>
              <w:rPr>
                <w:rFonts w:eastAsia="DengXian"/>
              </w:rPr>
              <w:t>Apple</w:t>
            </w:r>
          </w:p>
        </w:tc>
        <w:tc>
          <w:tcPr>
            <w:tcW w:w="1316" w:type="dxa"/>
          </w:tcPr>
          <w:p w14:paraId="1A3DDC8D" w14:textId="77777777" w:rsidR="003042F4" w:rsidRDefault="003327CD">
            <w:pPr>
              <w:rPr>
                <w:rFonts w:eastAsia="DengXian"/>
              </w:rPr>
            </w:pPr>
            <w:r>
              <w:rPr>
                <w:rFonts w:eastAsia="DengXian"/>
              </w:rPr>
              <w:t>Option 1 and Option 2a</w:t>
            </w:r>
          </w:p>
        </w:tc>
        <w:tc>
          <w:tcPr>
            <w:tcW w:w="7080" w:type="dxa"/>
          </w:tcPr>
          <w:p w14:paraId="5242BB4E" w14:textId="77777777" w:rsidR="003042F4" w:rsidRDefault="003327CD">
            <w:pPr>
              <w:rPr>
                <w:rFonts w:eastAsia="DengXian"/>
              </w:rPr>
            </w:pPr>
            <w:r>
              <w:rPr>
                <w:rFonts w:eastAsia="DengXian"/>
              </w:rPr>
              <w:t xml:space="preserve">We think both Option 1 and Option 2a as CATT suggested can work. </w:t>
            </w:r>
          </w:p>
          <w:p w14:paraId="65186E02" w14:textId="77777777" w:rsidR="003042F4" w:rsidRDefault="003327CD">
            <w:pPr>
              <w:rPr>
                <w:rFonts w:eastAsia="DengXian"/>
              </w:rPr>
            </w:pPr>
            <w:proofErr w:type="gramStart"/>
            <w:r>
              <w:rPr>
                <w:rFonts w:eastAsia="DengXian"/>
              </w:rPr>
              <w:t>Actually</w:t>
            </w:r>
            <w:proofErr w:type="gramEnd"/>
            <w:r>
              <w:rPr>
                <w:rFonts w:eastAsia="DengXian"/>
              </w:rPr>
              <w:t xml:space="preserve"> Option 2a is more efficient than Option 1.  </w:t>
            </w:r>
          </w:p>
        </w:tc>
      </w:tr>
      <w:tr w:rsidR="003042F4" w14:paraId="14123EC2" w14:textId="77777777">
        <w:tc>
          <w:tcPr>
            <w:tcW w:w="1317" w:type="dxa"/>
          </w:tcPr>
          <w:p w14:paraId="6219487F" w14:textId="77777777" w:rsidR="003042F4" w:rsidRDefault="003327CD">
            <w:pPr>
              <w:rPr>
                <w:rFonts w:eastAsiaTheme="minorEastAsia"/>
                <w:lang w:eastAsia="zh-CN"/>
              </w:rPr>
            </w:pPr>
            <w:r>
              <w:rPr>
                <w:rFonts w:eastAsiaTheme="minorEastAsia" w:hint="eastAsia"/>
                <w:lang w:eastAsia="zh-CN"/>
              </w:rPr>
              <w:t>L</w:t>
            </w:r>
            <w:r>
              <w:rPr>
                <w:rFonts w:eastAsiaTheme="minorEastAsia"/>
                <w:lang w:eastAsia="zh-CN"/>
              </w:rPr>
              <w:t>enovo</w:t>
            </w:r>
          </w:p>
        </w:tc>
        <w:tc>
          <w:tcPr>
            <w:tcW w:w="1316" w:type="dxa"/>
          </w:tcPr>
          <w:p w14:paraId="7EFF1343" w14:textId="77777777" w:rsidR="003042F4" w:rsidRDefault="003327CD">
            <w:pPr>
              <w:rPr>
                <w:rFonts w:eastAsiaTheme="minorEastAsia"/>
                <w:lang w:eastAsia="zh-CN"/>
              </w:rPr>
            </w:pPr>
            <w:r>
              <w:rPr>
                <w:rFonts w:eastAsiaTheme="minorEastAsia" w:hint="eastAsia"/>
                <w:lang w:eastAsia="zh-CN"/>
              </w:rPr>
              <w:t>O</w:t>
            </w:r>
            <w:r>
              <w:rPr>
                <w:rFonts w:eastAsiaTheme="minorEastAsia"/>
                <w:lang w:eastAsia="zh-CN"/>
              </w:rPr>
              <w:t>ption 1</w:t>
            </w:r>
          </w:p>
        </w:tc>
        <w:tc>
          <w:tcPr>
            <w:tcW w:w="7080" w:type="dxa"/>
          </w:tcPr>
          <w:p w14:paraId="1A92FD75" w14:textId="77777777" w:rsidR="003042F4" w:rsidRDefault="003327CD">
            <w:pPr>
              <w:rPr>
                <w:rFonts w:eastAsiaTheme="minorEastAsia"/>
              </w:rPr>
            </w:pPr>
            <w:r>
              <w:rPr>
                <w:rFonts w:eastAsia="DengXian" w:hint="eastAsia"/>
                <w:lang w:eastAsia="zh-CN"/>
              </w:rPr>
              <w:t>R</w:t>
            </w:r>
            <w:r>
              <w:rPr>
                <w:rFonts w:eastAsia="DengXian"/>
                <w:lang w:eastAsia="zh-CN"/>
              </w:rPr>
              <w:t>euse LTE is OK.</w:t>
            </w:r>
          </w:p>
        </w:tc>
      </w:tr>
      <w:tr w:rsidR="003042F4" w14:paraId="5D06E38D" w14:textId="77777777">
        <w:tc>
          <w:tcPr>
            <w:tcW w:w="1317" w:type="dxa"/>
          </w:tcPr>
          <w:p w14:paraId="1AFE565F" w14:textId="77777777" w:rsidR="003042F4" w:rsidRDefault="003327CD">
            <w:pPr>
              <w:rPr>
                <w:rFonts w:eastAsia="DengXian"/>
                <w:lang w:eastAsia="zh-CN"/>
              </w:rPr>
            </w:pPr>
            <w:r>
              <w:rPr>
                <w:rFonts w:eastAsia="DengXian" w:hint="eastAsia"/>
                <w:lang w:eastAsia="zh-CN"/>
              </w:rPr>
              <w:t>O</w:t>
            </w:r>
            <w:r>
              <w:rPr>
                <w:rFonts w:eastAsia="DengXian"/>
                <w:lang w:eastAsia="zh-CN"/>
              </w:rPr>
              <w:t>PPO</w:t>
            </w:r>
          </w:p>
        </w:tc>
        <w:tc>
          <w:tcPr>
            <w:tcW w:w="1316" w:type="dxa"/>
          </w:tcPr>
          <w:p w14:paraId="2A442F56" w14:textId="77777777" w:rsidR="003042F4" w:rsidRDefault="003327CD">
            <w:pPr>
              <w:rPr>
                <w:rFonts w:eastAsia="DengXian"/>
                <w:lang w:eastAsia="zh-CN"/>
              </w:rPr>
            </w:pPr>
            <w:r>
              <w:rPr>
                <w:rFonts w:eastAsia="DengXian"/>
                <w:lang w:eastAsia="zh-CN"/>
              </w:rPr>
              <w:t>Option 1</w:t>
            </w:r>
          </w:p>
        </w:tc>
        <w:tc>
          <w:tcPr>
            <w:tcW w:w="7080" w:type="dxa"/>
          </w:tcPr>
          <w:p w14:paraId="14D8D242" w14:textId="77777777" w:rsidR="003042F4" w:rsidRDefault="003042F4">
            <w:pPr>
              <w:rPr>
                <w:rFonts w:eastAsia="DengXian"/>
              </w:rPr>
            </w:pPr>
          </w:p>
        </w:tc>
      </w:tr>
      <w:tr w:rsidR="003042F4" w14:paraId="59C278AD" w14:textId="77777777">
        <w:tc>
          <w:tcPr>
            <w:tcW w:w="1317" w:type="dxa"/>
          </w:tcPr>
          <w:p w14:paraId="6C546D30" w14:textId="77777777" w:rsidR="003042F4" w:rsidRDefault="003327CD">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316" w:type="dxa"/>
          </w:tcPr>
          <w:p w14:paraId="7DEDC9E3" w14:textId="77777777" w:rsidR="003042F4" w:rsidRDefault="003327CD">
            <w:pPr>
              <w:rPr>
                <w:rFonts w:eastAsiaTheme="minorEastAsia"/>
                <w:lang w:eastAsia="zh-CN"/>
              </w:rPr>
            </w:pPr>
            <w:r>
              <w:rPr>
                <w:rFonts w:eastAsiaTheme="minorEastAsia" w:hint="eastAsia"/>
                <w:lang w:eastAsia="zh-CN"/>
              </w:rPr>
              <w:t>O</w:t>
            </w:r>
            <w:r>
              <w:rPr>
                <w:rFonts w:eastAsiaTheme="minorEastAsia"/>
                <w:lang w:eastAsia="zh-CN"/>
              </w:rPr>
              <w:t>ption 1</w:t>
            </w:r>
          </w:p>
        </w:tc>
        <w:tc>
          <w:tcPr>
            <w:tcW w:w="7080" w:type="dxa"/>
          </w:tcPr>
          <w:p w14:paraId="2667089F" w14:textId="77777777" w:rsidR="003042F4" w:rsidRDefault="003042F4">
            <w:pPr>
              <w:rPr>
                <w:rFonts w:eastAsia="Yu Mincho"/>
              </w:rPr>
            </w:pPr>
          </w:p>
        </w:tc>
      </w:tr>
      <w:tr w:rsidR="003042F4" w14:paraId="241CAAFE" w14:textId="77777777">
        <w:tc>
          <w:tcPr>
            <w:tcW w:w="1317" w:type="dxa"/>
          </w:tcPr>
          <w:p w14:paraId="149C788A" w14:textId="77777777" w:rsidR="003042F4" w:rsidRDefault="003327CD">
            <w:pPr>
              <w:rPr>
                <w:rFonts w:eastAsiaTheme="minorEastAsia"/>
                <w:lang w:eastAsia="zh-CN"/>
              </w:rPr>
            </w:pPr>
            <w:r>
              <w:rPr>
                <w:rFonts w:eastAsiaTheme="minorEastAsia" w:hint="eastAsia"/>
                <w:lang w:eastAsia="zh-CN"/>
              </w:rPr>
              <w:t>T</w:t>
            </w:r>
            <w:r>
              <w:rPr>
                <w:rFonts w:eastAsiaTheme="minorEastAsia"/>
                <w:lang w:eastAsia="zh-CN"/>
              </w:rPr>
              <w:t>CL</w:t>
            </w:r>
          </w:p>
        </w:tc>
        <w:tc>
          <w:tcPr>
            <w:tcW w:w="1316" w:type="dxa"/>
          </w:tcPr>
          <w:p w14:paraId="51C90AFE" w14:textId="77777777" w:rsidR="003042F4" w:rsidRDefault="003327CD">
            <w:pPr>
              <w:rPr>
                <w:rFonts w:eastAsiaTheme="minorEastAsia"/>
                <w:lang w:eastAsia="zh-CN"/>
              </w:rPr>
            </w:pPr>
            <w:r>
              <w:rPr>
                <w:rFonts w:eastAsiaTheme="minorEastAsia" w:hint="eastAsia"/>
                <w:lang w:eastAsia="zh-CN"/>
              </w:rPr>
              <w:t>O</w:t>
            </w:r>
            <w:r>
              <w:rPr>
                <w:rFonts w:eastAsiaTheme="minorEastAsia"/>
                <w:lang w:eastAsia="zh-CN"/>
              </w:rPr>
              <w:t>ption 1</w:t>
            </w:r>
          </w:p>
        </w:tc>
        <w:tc>
          <w:tcPr>
            <w:tcW w:w="7080" w:type="dxa"/>
          </w:tcPr>
          <w:p w14:paraId="28B78958" w14:textId="77777777" w:rsidR="003042F4" w:rsidRDefault="003327CD">
            <w:pPr>
              <w:rPr>
                <w:rFonts w:eastAsia="DengXian"/>
              </w:rPr>
            </w:pPr>
            <w:r>
              <w:rPr>
                <w:rFonts w:eastAsia="DengXian" w:hint="eastAsia"/>
                <w:lang w:eastAsia="zh-CN"/>
              </w:rPr>
              <w:t>R</w:t>
            </w:r>
            <w:r>
              <w:rPr>
                <w:rFonts w:eastAsia="DengXian"/>
                <w:lang w:eastAsia="zh-CN"/>
              </w:rPr>
              <w:t xml:space="preserve">euse LTE is sufficient. </w:t>
            </w:r>
          </w:p>
        </w:tc>
      </w:tr>
      <w:tr w:rsidR="003042F4" w14:paraId="7C1F2C2E" w14:textId="77777777">
        <w:tc>
          <w:tcPr>
            <w:tcW w:w="1317" w:type="dxa"/>
          </w:tcPr>
          <w:p w14:paraId="7AD8AAB0" w14:textId="77777777" w:rsidR="003042F4" w:rsidRDefault="003327CD">
            <w:pPr>
              <w:rPr>
                <w:rFonts w:eastAsia="SimSun"/>
                <w:lang w:val="en-US" w:eastAsia="ko-KR"/>
              </w:rPr>
            </w:pPr>
            <w:r>
              <w:rPr>
                <w:rFonts w:eastAsia="SimSun" w:hint="eastAsia"/>
                <w:lang w:val="en-US" w:eastAsia="zh-CN"/>
              </w:rPr>
              <w:t>ZTE</w:t>
            </w:r>
          </w:p>
        </w:tc>
        <w:tc>
          <w:tcPr>
            <w:tcW w:w="1316" w:type="dxa"/>
          </w:tcPr>
          <w:p w14:paraId="651908AA" w14:textId="77777777" w:rsidR="003042F4" w:rsidRDefault="003327CD">
            <w:pPr>
              <w:rPr>
                <w:rFonts w:eastAsia="SimSun"/>
                <w:lang w:val="en-US" w:eastAsia="ko-KR"/>
              </w:rPr>
            </w:pPr>
            <w:r>
              <w:rPr>
                <w:rFonts w:eastAsia="SimSun" w:hint="eastAsia"/>
                <w:lang w:val="en-US" w:eastAsia="zh-CN"/>
              </w:rPr>
              <w:t>Both option1.2</w:t>
            </w:r>
          </w:p>
        </w:tc>
        <w:tc>
          <w:tcPr>
            <w:tcW w:w="7080" w:type="dxa"/>
          </w:tcPr>
          <w:p w14:paraId="0C6E3CCD" w14:textId="77777777" w:rsidR="003042F4" w:rsidRDefault="003327CD">
            <w:pPr>
              <w:rPr>
                <w:rFonts w:eastAsia="DengXian"/>
                <w:lang w:val="en-US" w:eastAsia="zh-CN"/>
              </w:rPr>
            </w:pPr>
            <w:r>
              <w:rPr>
                <w:rFonts w:eastAsia="DengXian" w:hint="eastAsia"/>
                <w:lang w:val="en-US" w:eastAsia="zh-CN"/>
              </w:rPr>
              <w:t>Both option 1/2 is used in LTE.</w:t>
            </w:r>
          </w:p>
        </w:tc>
      </w:tr>
      <w:tr w:rsidR="003042F4" w14:paraId="22D6160C" w14:textId="77777777">
        <w:tc>
          <w:tcPr>
            <w:tcW w:w="1317" w:type="dxa"/>
          </w:tcPr>
          <w:p w14:paraId="52EEEB41" w14:textId="3FD27DA8" w:rsidR="003042F4" w:rsidRDefault="001779B8">
            <w:pPr>
              <w:rPr>
                <w:rFonts w:eastAsia="Malgun Gothic"/>
                <w:lang w:eastAsia="ko-KR"/>
              </w:rPr>
            </w:pPr>
            <w:r>
              <w:rPr>
                <w:rFonts w:eastAsia="Malgun Gothic"/>
                <w:lang w:eastAsia="ko-KR"/>
              </w:rPr>
              <w:t>InterDigital</w:t>
            </w:r>
          </w:p>
        </w:tc>
        <w:tc>
          <w:tcPr>
            <w:tcW w:w="1316" w:type="dxa"/>
          </w:tcPr>
          <w:p w14:paraId="32C3F0E9" w14:textId="0045CC87" w:rsidR="003042F4" w:rsidRDefault="001779B8">
            <w:pPr>
              <w:rPr>
                <w:rFonts w:eastAsia="Malgun Gothic"/>
                <w:lang w:eastAsia="ko-KR"/>
              </w:rPr>
            </w:pPr>
            <w:r>
              <w:rPr>
                <w:rFonts w:eastAsia="Malgun Gothic"/>
                <w:lang w:eastAsia="ko-KR"/>
              </w:rPr>
              <w:t>Option 1</w:t>
            </w:r>
          </w:p>
        </w:tc>
        <w:tc>
          <w:tcPr>
            <w:tcW w:w="7080" w:type="dxa"/>
          </w:tcPr>
          <w:p w14:paraId="21FDDB62" w14:textId="77777777" w:rsidR="003042F4" w:rsidRDefault="003042F4">
            <w:pPr>
              <w:rPr>
                <w:rFonts w:eastAsia="DengXian"/>
              </w:rPr>
            </w:pPr>
          </w:p>
        </w:tc>
      </w:tr>
    </w:tbl>
    <w:p w14:paraId="0A187CDD" w14:textId="77777777" w:rsidR="003042F4" w:rsidRDefault="003042F4"/>
    <w:p w14:paraId="687AEE18" w14:textId="77777777" w:rsidR="003042F4" w:rsidRDefault="003042F4"/>
    <w:p w14:paraId="4F0CF751" w14:textId="77777777" w:rsidR="003042F4" w:rsidRDefault="003042F4"/>
    <w:p w14:paraId="3F78CE25" w14:textId="77777777" w:rsidR="003042F4" w:rsidRDefault="003327CD">
      <w:pPr>
        <w:pStyle w:val="Heading2"/>
      </w:pPr>
      <w:r>
        <w:t>Initial UL transmission</w:t>
      </w:r>
    </w:p>
    <w:p w14:paraId="1889349D" w14:textId="77777777" w:rsidR="003042F4" w:rsidRDefault="003327CD">
      <w:pPr>
        <w:rPr>
          <w:lang w:eastAsia="zh-CN"/>
        </w:rPr>
      </w:pPr>
      <w:r>
        <w:rPr>
          <w:lang w:eastAsia="zh-CN"/>
        </w:rPr>
        <w:t>In LTE, the terminology “</w:t>
      </w:r>
      <w:proofErr w:type="spellStart"/>
      <w:r>
        <w:rPr>
          <w:lang w:eastAsia="zh-CN"/>
        </w:rPr>
        <w:t>preallocated</w:t>
      </w:r>
      <w:proofErr w:type="spellEnd"/>
      <w:r>
        <w:rPr>
          <w:lang w:eastAsia="zh-CN"/>
        </w:rPr>
        <w:t xml:space="preserve">” grant is used specifically for RACH-less HO. If </w:t>
      </w:r>
      <w:proofErr w:type="spellStart"/>
      <w:r>
        <w:rPr>
          <w:lang w:eastAsia="zh-CN"/>
        </w:rPr>
        <w:t>preallocated</w:t>
      </w:r>
      <w:proofErr w:type="spellEnd"/>
      <w:r>
        <w:rPr>
          <w:lang w:eastAsia="zh-CN"/>
        </w:rPr>
        <w:t xml:space="preserve"> grant is provided in RRC RACH-less HO command, UE directly uses it and sends initial UL transmission to the target cell. In NR, configured grant (CG) is use</w:t>
      </w:r>
      <w:r>
        <w:rPr>
          <w:lang w:eastAsia="zh-CN"/>
        </w:rPr>
        <w:t xml:space="preserve">d for UL transmission without dynamic grant (DG) by PDCCH, which can be used as a baseline for the </w:t>
      </w:r>
      <w:proofErr w:type="spellStart"/>
      <w:r>
        <w:rPr>
          <w:lang w:eastAsia="zh-CN"/>
        </w:rPr>
        <w:t>preallocated</w:t>
      </w:r>
      <w:proofErr w:type="spellEnd"/>
      <w:r>
        <w:rPr>
          <w:lang w:eastAsia="zh-CN"/>
        </w:rPr>
        <w:t xml:space="preserve"> grant and to be further optimized/tailored. </w:t>
      </w:r>
    </w:p>
    <w:p w14:paraId="62B43656" w14:textId="77777777" w:rsidR="003042F4" w:rsidRDefault="003327CD">
      <w:r>
        <w:rPr>
          <w:lang w:eastAsia="zh-CN"/>
        </w:rPr>
        <w:t>The configured grant works in two schemes: for type-1 CG the</w:t>
      </w:r>
      <w:r>
        <w:t xml:space="preserve"> actual grant for UL transmission is co</w:t>
      </w:r>
      <w:r>
        <w:t xml:space="preserve">nfigured via RRC, for type-2 CG the actual grant for UL transmission is provided/activated via PDCCH. </w:t>
      </w:r>
      <w:r>
        <w:rPr>
          <w:lang w:eastAsia="zh-CN"/>
        </w:rPr>
        <w:t>For NTN RACH-less HO, considering the long propagation delay and potential initial UL transmission storm, which scheme is used for the initial UL transmis</w:t>
      </w:r>
      <w:r>
        <w:rPr>
          <w:lang w:eastAsia="zh-CN"/>
        </w:rPr>
        <w:t xml:space="preserve">sion can be discussed. For type-1, the </w:t>
      </w:r>
      <w:proofErr w:type="spellStart"/>
      <w:r>
        <w:rPr>
          <w:lang w:eastAsia="zh-CN"/>
        </w:rPr>
        <w:t>preallocated</w:t>
      </w:r>
      <w:proofErr w:type="spellEnd"/>
      <w:r>
        <w:rPr>
          <w:lang w:eastAsia="zh-CN"/>
        </w:rPr>
        <w:t xml:space="preserve"> grant can be directly used for initial UL transmission after RACH-less HO command is received, similar to type-1 CG, so there is no delay in waiting for UL </w:t>
      </w:r>
      <w:proofErr w:type="gramStart"/>
      <w:r>
        <w:rPr>
          <w:lang w:eastAsia="zh-CN"/>
        </w:rPr>
        <w:t>grant</w:t>
      </w:r>
      <w:proofErr w:type="gramEnd"/>
      <w:r>
        <w:rPr>
          <w:lang w:eastAsia="zh-CN"/>
        </w:rPr>
        <w:t xml:space="preserve"> but it may cause potential initial UL tran</w:t>
      </w:r>
      <w:r>
        <w:rPr>
          <w:lang w:eastAsia="zh-CN"/>
        </w:rPr>
        <w:t xml:space="preserve">smission storm. For type-2, the </w:t>
      </w:r>
      <w:proofErr w:type="spellStart"/>
      <w:r>
        <w:rPr>
          <w:lang w:eastAsia="zh-CN"/>
        </w:rPr>
        <w:t>preallocated</w:t>
      </w:r>
      <w:proofErr w:type="spellEnd"/>
      <w:r>
        <w:rPr>
          <w:lang w:eastAsia="zh-CN"/>
        </w:rPr>
        <w:t xml:space="preserve"> grant can be configured in RRC and activated by PDCCH, </w:t>
      </w:r>
      <w:proofErr w:type="gramStart"/>
      <w:r>
        <w:rPr>
          <w:lang w:eastAsia="zh-CN"/>
        </w:rPr>
        <w:t>similar to</w:t>
      </w:r>
      <w:proofErr w:type="gramEnd"/>
      <w:r>
        <w:rPr>
          <w:lang w:eastAsia="zh-CN"/>
        </w:rPr>
        <w:t xml:space="preserve"> type-2 CG, so delay in waiting for UL grant activation is expected but NW can more control to distribute initial UL transmissions from UEs and mi</w:t>
      </w:r>
      <w:r>
        <w:rPr>
          <w:lang w:eastAsia="zh-CN"/>
        </w:rPr>
        <w:t xml:space="preserve">tigate potential storm. </w:t>
      </w:r>
    </w:p>
    <w:p w14:paraId="36957023" w14:textId="77777777" w:rsidR="003042F4" w:rsidRDefault="003327CD">
      <w:pPr>
        <w:jc w:val="left"/>
        <w:rPr>
          <w:rFonts w:cs="Arial"/>
          <w:b/>
          <w:bCs/>
          <w:lang w:val="en-US"/>
        </w:rPr>
      </w:pPr>
      <w:r>
        <w:rPr>
          <w:rFonts w:cs="Arial"/>
          <w:b/>
          <w:bCs/>
        </w:rPr>
        <w:t>Q</w:t>
      </w:r>
      <w:r>
        <w:rPr>
          <w:rFonts w:eastAsia="SimSun" w:cs="Arial"/>
          <w:b/>
          <w:bCs/>
          <w:lang w:val="en-US"/>
        </w:rPr>
        <w:t>4</w:t>
      </w:r>
      <w:r>
        <w:rPr>
          <w:rFonts w:cs="Arial"/>
          <w:b/>
          <w:bCs/>
        </w:rPr>
        <w:t xml:space="preserve">) Which option(s) do you agree for the </w:t>
      </w:r>
      <w:proofErr w:type="spellStart"/>
      <w:r>
        <w:rPr>
          <w:rFonts w:cs="Arial"/>
          <w:b/>
          <w:bCs/>
        </w:rPr>
        <w:t>preallocated</w:t>
      </w:r>
      <w:proofErr w:type="spellEnd"/>
      <w:r>
        <w:rPr>
          <w:rFonts w:cs="Arial"/>
          <w:b/>
          <w:bCs/>
        </w:rPr>
        <w:t xml:space="preserve"> grant?</w:t>
      </w:r>
    </w:p>
    <w:p w14:paraId="1DFBC1F6" w14:textId="77777777" w:rsidR="003042F4" w:rsidRDefault="003327CD">
      <w:pPr>
        <w:ind w:firstLine="720"/>
        <w:rPr>
          <w:b/>
          <w:lang w:eastAsia="zh-CN"/>
        </w:rPr>
      </w:pPr>
      <w:r>
        <w:rPr>
          <w:b/>
          <w:lang w:eastAsia="zh-CN"/>
        </w:rPr>
        <w:t xml:space="preserve">Option 1: the </w:t>
      </w:r>
      <w:proofErr w:type="spellStart"/>
      <w:r>
        <w:rPr>
          <w:rFonts w:cs="Arial"/>
          <w:b/>
          <w:bCs/>
        </w:rPr>
        <w:t>preallocated</w:t>
      </w:r>
      <w:proofErr w:type="spellEnd"/>
      <w:r>
        <w:rPr>
          <w:b/>
          <w:lang w:eastAsia="zh-CN"/>
        </w:rPr>
        <w:t xml:space="preserve"> grant is provided as type-1 </w:t>
      </w:r>
      <w:proofErr w:type="gramStart"/>
      <w:r>
        <w:rPr>
          <w:b/>
          <w:lang w:eastAsia="zh-CN"/>
        </w:rPr>
        <w:t>CG</w:t>
      </w:r>
      <w:proofErr w:type="gramEnd"/>
    </w:p>
    <w:p w14:paraId="5E4CCCA3" w14:textId="77777777" w:rsidR="003042F4" w:rsidRDefault="003327CD">
      <w:pPr>
        <w:rPr>
          <w:b/>
          <w:lang w:eastAsia="zh-CN"/>
        </w:rPr>
      </w:pPr>
      <w:r>
        <w:rPr>
          <w:b/>
          <w:lang w:eastAsia="zh-CN"/>
        </w:rPr>
        <w:tab/>
        <w:t xml:space="preserve">Option 2: the </w:t>
      </w:r>
      <w:proofErr w:type="spellStart"/>
      <w:r>
        <w:rPr>
          <w:rFonts w:cs="Arial"/>
          <w:b/>
          <w:bCs/>
        </w:rPr>
        <w:t>preallocated</w:t>
      </w:r>
      <w:proofErr w:type="spellEnd"/>
      <w:r>
        <w:rPr>
          <w:b/>
          <w:lang w:eastAsia="zh-CN"/>
        </w:rPr>
        <w:t xml:space="preserve"> grant is provided as type-2 </w:t>
      </w:r>
      <w:proofErr w:type="gramStart"/>
      <w:r>
        <w:rPr>
          <w:b/>
          <w:lang w:eastAsia="zh-CN"/>
        </w:rPr>
        <w:t>CG</w:t>
      </w:r>
      <w:proofErr w:type="gramEnd"/>
    </w:p>
    <w:p w14:paraId="435373FD" w14:textId="77777777" w:rsidR="003042F4" w:rsidRDefault="003327CD">
      <w:pPr>
        <w:rPr>
          <w:b/>
          <w:lang w:eastAsia="zh-CN"/>
        </w:rPr>
      </w:pPr>
      <w:r>
        <w:rPr>
          <w:b/>
          <w:lang w:eastAsia="zh-CN"/>
        </w:rPr>
        <w:tab/>
        <w:t>Option 3: support both Option 1 and Option 2, but on</w:t>
      </w:r>
      <w:r>
        <w:rPr>
          <w:b/>
          <w:lang w:eastAsia="zh-CN"/>
        </w:rPr>
        <w:t xml:space="preserve">ly one is </w:t>
      </w:r>
      <w:proofErr w:type="gramStart"/>
      <w:r>
        <w:rPr>
          <w:b/>
          <w:lang w:eastAsia="zh-CN"/>
        </w:rPr>
        <w:t>configured</w:t>
      </w:r>
      <w:proofErr w:type="gramEnd"/>
    </w:p>
    <w:p w14:paraId="73958487" w14:textId="77777777" w:rsidR="003042F4" w:rsidRDefault="003327CD">
      <w:pPr>
        <w:ind w:firstLine="720"/>
        <w:rPr>
          <w:lang w:eastAsia="zh-CN"/>
        </w:rPr>
      </w:pPr>
      <w:r>
        <w:rPr>
          <w:b/>
          <w:lang w:eastAsia="zh-CN"/>
        </w:rPr>
        <w:t xml:space="preserve">Option 4: Option 1 and Option 2 can be configured </w:t>
      </w:r>
      <w:proofErr w:type="gramStart"/>
      <w:r>
        <w:rPr>
          <w:b/>
          <w:lang w:eastAsia="zh-CN"/>
        </w:rPr>
        <w:t>together</w:t>
      </w:r>
      <w:proofErr w:type="gramEnd"/>
    </w:p>
    <w:tbl>
      <w:tblPr>
        <w:tblStyle w:val="TableGrid"/>
        <w:tblW w:w="9713" w:type="dxa"/>
        <w:tblLayout w:type="fixed"/>
        <w:tblLook w:val="04A0" w:firstRow="1" w:lastRow="0" w:firstColumn="1" w:lastColumn="0" w:noHBand="0" w:noVBand="1"/>
      </w:tblPr>
      <w:tblGrid>
        <w:gridCol w:w="1317"/>
        <w:gridCol w:w="1316"/>
        <w:gridCol w:w="7080"/>
      </w:tblGrid>
      <w:tr w:rsidR="003042F4" w14:paraId="285E6BB7" w14:textId="77777777">
        <w:tc>
          <w:tcPr>
            <w:tcW w:w="1317" w:type="dxa"/>
            <w:shd w:val="clear" w:color="auto" w:fill="E7E6E6" w:themeFill="background2"/>
          </w:tcPr>
          <w:p w14:paraId="4A0A2428" w14:textId="77777777" w:rsidR="003042F4" w:rsidRDefault="003327CD">
            <w:pPr>
              <w:jc w:val="center"/>
              <w:rPr>
                <w:b/>
                <w:lang w:eastAsia="sv-SE"/>
              </w:rPr>
            </w:pPr>
            <w:r>
              <w:rPr>
                <w:b/>
                <w:lang w:eastAsia="sv-SE"/>
              </w:rPr>
              <w:t>Company</w:t>
            </w:r>
          </w:p>
        </w:tc>
        <w:tc>
          <w:tcPr>
            <w:tcW w:w="1316" w:type="dxa"/>
            <w:shd w:val="clear" w:color="auto" w:fill="E7E6E6" w:themeFill="background2"/>
          </w:tcPr>
          <w:p w14:paraId="0219E8C7" w14:textId="77777777" w:rsidR="003042F4" w:rsidRDefault="003327CD">
            <w:pPr>
              <w:jc w:val="center"/>
              <w:rPr>
                <w:rFonts w:eastAsiaTheme="minorEastAsia"/>
                <w:b/>
              </w:rPr>
            </w:pPr>
            <w:r>
              <w:rPr>
                <w:rFonts w:eastAsiaTheme="minorEastAsia"/>
                <w:b/>
              </w:rPr>
              <w:t>Option(s)</w:t>
            </w:r>
          </w:p>
        </w:tc>
        <w:tc>
          <w:tcPr>
            <w:tcW w:w="7080" w:type="dxa"/>
            <w:shd w:val="clear" w:color="auto" w:fill="E7E6E6" w:themeFill="background2"/>
          </w:tcPr>
          <w:p w14:paraId="3703D064" w14:textId="77777777" w:rsidR="003042F4" w:rsidRDefault="003327CD">
            <w:pPr>
              <w:jc w:val="center"/>
              <w:rPr>
                <w:b/>
                <w:i/>
                <w:iCs/>
                <w:lang w:eastAsia="sv-SE"/>
              </w:rPr>
            </w:pPr>
            <w:r>
              <w:rPr>
                <w:b/>
                <w:lang w:eastAsia="sv-SE"/>
              </w:rPr>
              <w:t xml:space="preserve">Comments </w:t>
            </w:r>
          </w:p>
        </w:tc>
      </w:tr>
      <w:tr w:rsidR="003042F4" w14:paraId="5263745C" w14:textId="77777777">
        <w:tc>
          <w:tcPr>
            <w:tcW w:w="1317" w:type="dxa"/>
          </w:tcPr>
          <w:p w14:paraId="49571EBA" w14:textId="77777777" w:rsidR="003042F4" w:rsidRDefault="003327CD">
            <w:pPr>
              <w:rPr>
                <w:rFonts w:eastAsiaTheme="minorEastAsia"/>
              </w:rPr>
            </w:pPr>
            <w:r>
              <w:rPr>
                <w:rFonts w:eastAsiaTheme="minorEastAsia"/>
              </w:rPr>
              <w:lastRenderedPageBreak/>
              <w:t>Samsung</w:t>
            </w:r>
          </w:p>
        </w:tc>
        <w:tc>
          <w:tcPr>
            <w:tcW w:w="1316" w:type="dxa"/>
          </w:tcPr>
          <w:p w14:paraId="2E4297D8" w14:textId="77777777" w:rsidR="003042F4" w:rsidRDefault="003327CD">
            <w:pPr>
              <w:rPr>
                <w:rFonts w:eastAsiaTheme="minorEastAsia"/>
              </w:rPr>
            </w:pPr>
            <w:r>
              <w:rPr>
                <w:rFonts w:eastAsiaTheme="minorEastAsia"/>
              </w:rPr>
              <w:t>1 or 3</w:t>
            </w:r>
          </w:p>
        </w:tc>
        <w:tc>
          <w:tcPr>
            <w:tcW w:w="7080" w:type="dxa"/>
          </w:tcPr>
          <w:p w14:paraId="4BC7FDE1" w14:textId="77777777" w:rsidR="003042F4" w:rsidRDefault="003327CD">
            <w:pPr>
              <w:rPr>
                <w:rFonts w:eastAsiaTheme="minorEastAsia"/>
              </w:rPr>
            </w:pPr>
            <w:r>
              <w:rPr>
                <w:rFonts w:eastAsiaTheme="minorEastAsia"/>
              </w:rPr>
              <w:t xml:space="preserve">Option 1 is more aligned with LTE </w:t>
            </w:r>
            <w:proofErr w:type="spellStart"/>
            <w:r>
              <w:rPr>
                <w:rFonts w:eastAsiaTheme="minorEastAsia"/>
              </w:rPr>
              <w:t>preallocated</w:t>
            </w:r>
            <w:proofErr w:type="spellEnd"/>
            <w:r>
              <w:rPr>
                <w:rFonts w:eastAsiaTheme="minorEastAsia"/>
              </w:rPr>
              <w:t xml:space="preserve"> grant. Option 3 allows more flexibility.</w:t>
            </w:r>
          </w:p>
        </w:tc>
      </w:tr>
      <w:tr w:rsidR="003042F4" w14:paraId="403719E6" w14:textId="77777777">
        <w:tc>
          <w:tcPr>
            <w:tcW w:w="1317" w:type="dxa"/>
          </w:tcPr>
          <w:p w14:paraId="4C73BC2C" w14:textId="77777777" w:rsidR="003042F4" w:rsidRDefault="003327CD">
            <w:pPr>
              <w:rPr>
                <w:rFonts w:eastAsiaTheme="minorEastAsia"/>
                <w:lang w:val="en-US"/>
              </w:rPr>
            </w:pPr>
            <w:r>
              <w:rPr>
                <w:rFonts w:eastAsiaTheme="minorEastAsia"/>
                <w:lang w:val="en-US"/>
              </w:rPr>
              <w:t>CMCC</w:t>
            </w:r>
          </w:p>
        </w:tc>
        <w:tc>
          <w:tcPr>
            <w:tcW w:w="1316" w:type="dxa"/>
          </w:tcPr>
          <w:p w14:paraId="0F06BA28" w14:textId="77777777" w:rsidR="003042F4" w:rsidRDefault="003327CD">
            <w:pPr>
              <w:rPr>
                <w:rFonts w:eastAsiaTheme="minorEastAsia"/>
                <w:lang w:val="en-US"/>
              </w:rPr>
            </w:pPr>
            <w:r>
              <w:rPr>
                <w:rFonts w:eastAsiaTheme="minorEastAsia"/>
                <w:lang w:val="en-US"/>
              </w:rPr>
              <w:t>1</w:t>
            </w:r>
          </w:p>
        </w:tc>
        <w:tc>
          <w:tcPr>
            <w:tcW w:w="7080" w:type="dxa"/>
          </w:tcPr>
          <w:p w14:paraId="10203FAA" w14:textId="77777777" w:rsidR="003042F4" w:rsidRDefault="003327CD">
            <w:pPr>
              <w:rPr>
                <w:rFonts w:eastAsiaTheme="minorEastAsia"/>
                <w:lang w:val="en-US"/>
              </w:rPr>
            </w:pPr>
            <w:r>
              <w:rPr>
                <w:rFonts w:eastAsiaTheme="minorEastAsia"/>
                <w:lang w:val="en-US"/>
              </w:rPr>
              <w:t>Reuse LTE mechanism.</w:t>
            </w:r>
          </w:p>
        </w:tc>
      </w:tr>
      <w:tr w:rsidR="003042F4" w14:paraId="0091C37D" w14:textId="77777777">
        <w:tc>
          <w:tcPr>
            <w:tcW w:w="1317" w:type="dxa"/>
          </w:tcPr>
          <w:p w14:paraId="1CE96ECA" w14:textId="77777777" w:rsidR="003042F4" w:rsidRDefault="003327CD">
            <w:pPr>
              <w:rPr>
                <w:rFonts w:eastAsiaTheme="minorEastAsia"/>
                <w:lang w:eastAsia="zh-CN"/>
              </w:rPr>
            </w:pPr>
            <w:r>
              <w:rPr>
                <w:rFonts w:eastAsiaTheme="minorEastAsia" w:hint="eastAsia"/>
                <w:lang w:eastAsia="zh-CN"/>
              </w:rPr>
              <w:t>CATT</w:t>
            </w:r>
          </w:p>
        </w:tc>
        <w:tc>
          <w:tcPr>
            <w:tcW w:w="1316" w:type="dxa"/>
          </w:tcPr>
          <w:p w14:paraId="424BF3E1" w14:textId="77777777" w:rsidR="003042F4" w:rsidRDefault="003327CD">
            <w:pPr>
              <w:rPr>
                <w:rFonts w:eastAsiaTheme="minorEastAsia"/>
                <w:lang w:eastAsia="zh-CN"/>
              </w:rPr>
            </w:pPr>
            <w:r>
              <w:rPr>
                <w:rFonts w:eastAsiaTheme="minorEastAsia" w:hint="eastAsia"/>
                <w:lang w:eastAsia="zh-CN"/>
              </w:rPr>
              <w:t>1</w:t>
            </w:r>
          </w:p>
        </w:tc>
        <w:tc>
          <w:tcPr>
            <w:tcW w:w="7080" w:type="dxa"/>
          </w:tcPr>
          <w:p w14:paraId="76D7D6ED" w14:textId="77777777" w:rsidR="003042F4" w:rsidRDefault="003327CD">
            <w:pPr>
              <w:rPr>
                <w:rFonts w:eastAsiaTheme="minorEastAsia"/>
                <w:lang w:eastAsia="zh-CN"/>
              </w:rPr>
            </w:pPr>
            <w:proofErr w:type="spellStart"/>
            <w:r>
              <w:rPr>
                <w:rFonts w:eastAsiaTheme="minorEastAsia" w:hint="eastAsia"/>
                <w:lang w:eastAsia="zh-CN"/>
              </w:rPr>
              <w:t>Optino</w:t>
            </w:r>
            <w:proofErr w:type="spellEnd"/>
            <w:r>
              <w:rPr>
                <w:rFonts w:eastAsiaTheme="minorEastAsia" w:hint="eastAsia"/>
                <w:lang w:eastAsia="zh-CN"/>
              </w:rPr>
              <w:t xml:space="preserve"> 2 requires PDCCH activation which brings extra latency to the whole procedure. </w:t>
            </w:r>
          </w:p>
          <w:p w14:paraId="515D3A48" w14:textId="77777777" w:rsidR="003042F4" w:rsidRDefault="003327CD">
            <w:pPr>
              <w:rPr>
                <w:rFonts w:eastAsiaTheme="minorEastAsia"/>
                <w:lang w:eastAsia="zh-CN"/>
              </w:rPr>
            </w:pPr>
            <w:r>
              <w:rPr>
                <w:rFonts w:eastAsiaTheme="minorEastAsia" w:hint="eastAsia"/>
                <w:lang w:eastAsia="zh-CN"/>
              </w:rPr>
              <w:t>Option 3/4 include option 2.</w:t>
            </w:r>
          </w:p>
        </w:tc>
      </w:tr>
      <w:tr w:rsidR="003042F4" w14:paraId="09B87742" w14:textId="77777777">
        <w:tc>
          <w:tcPr>
            <w:tcW w:w="1317" w:type="dxa"/>
          </w:tcPr>
          <w:p w14:paraId="73053207" w14:textId="77777777" w:rsidR="003042F4" w:rsidRDefault="003327CD">
            <w:pPr>
              <w:rPr>
                <w:rFonts w:eastAsiaTheme="minorEastAsia"/>
                <w:lang w:eastAsia="zh-CN"/>
              </w:rPr>
            </w:pPr>
            <w:r>
              <w:rPr>
                <w:rFonts w:eastAsiaTheme="minorEastAsia" w:hint="eastAsia"/>
                <w:lang w:eastAsia="zh-CN"/>
              </w:rPr>
              <w:t>v</w:t>
            </w:r>
            <w:r>
              <w:rPr>
                <w:rFonts w:eastAsiaTheme="minorEastAsia"/>
                <w:lang w:eastAsia="zh-CN"/>
              </w:rPr>
              <w:t>ivo</w:t>
            </w:r>
          </w:p>
        </w:tc>
        <w:tc>
          <w:tcPr>
            <w:tcW w:w="1316" w:type="dxa"/>
          </w:tcPr>
          <w:p w14:paraId="295D2969" w14:textId="77777777" w:rsidR="003042F4" w:rsidRDefault="003327CD">
            <w:pPr>
              <w:rPr>
                <w:rFonts w:eastAsiaTheme="minorEastAsia"/>
                <w:lang w:eastAsia="zh-CN"/>
              </w:rPr>
            </w:pPr>
            <w:r>
              <w:rPr>
                <w:rFonts w:eastAsiaTheme="minorEastAsia"/>
                <w:lang w:eastAsia="zh-CN"/>
              </w:rPr>
              <w:t>Option 1 or option 3</w:t>
            </w:r>
          </w:p>
        </w:tc>
        <w:tc>
          <w:tcPr>
            <w:tcW w:w="7080" w:type="dxa"/>
          </w:tcPr>
          <w:p w14:paraId="760A71B1" w14:textId="77777777" w:rsidR="003042F4" w:rsidRDefault="003042F4">
            <w:pPr>
              <w:rPr>
                <w:rFonts w:eastAsiaTheme="minorEastAsia"/>
              </w:rPr>
            </w:pPr>
          </w:p>
        </w:tc>
      </w:tr>
      <w:tr w:rsidR="003042F4" w14:paraId="5FB9184F" w14:textId="77777777">
        <w:tc>
          <w:tcPr>
            <w:tcW w:w="1317" w:type="dxa"/>
          </w:tcPr>
          <w:p w14:paraId="04C3DE72" w14:textId="77777777" w:rsidR="003042F4" w:rsidRDefault="003327CD">
            <w:pPr>
              <w:rPr>
                <w:rFonts w:eastAsia="Malgun Gothic"/>
                <w:lang w:eastAsia="ko-KR"/>
              </w:rPr>
            </w:pPr>
            <w:r>
              <w:rPr>
                <w:rFonts w:eastAsia="Malgun Gothic"/>
                <w:lang w:eastAsia="ko-KR"/>
              </w:rPr>
              <w:t>Thales</w:t>
            </w:r>
          </w:p>
        </w:tc>
        <w:tc>
          <w:tcPr>
            <w:tcW w:w="1316" w:type="dxa"/>
          </w:tcPr>
          <w:p w14:paraId="6939691E" w14:textId="77777777" w:rsidR="003042F4" w:rsidRDefault="003327CD">
            <w:pPr>
              <w:rPr>
                <w:rFonts w:eastAsia="Malgun Gothic"/>
                <w:lang w:eastAsia="ko-KR"/>
              </w:rPr>
            </w:pPr>
            <w:r>
              <w:rPr>
                <w:rFonts w:eastAsia="Malgun Gothic"/>
                <w:lang w:eastAsia="ko-KR"/>
              </w:rPr>
              <w:t>1</w:t>
            </w:r>
          </w:p>
        </w:tc>
        <w:tc>
          <w:tcPr>
            <w:tcW w:w="7080" w:type="dxa"/>
          </w:tcPr>
          <w:p w14:paraId="5A829C75" w14:textId="77777777" w:rsidR="003042F4" w:rsidRDefault="003327CD">
            <w:pPr>
              <w:rPr>
                <w:rFonts w:eastAsia="Malgun Gothic"/>
                <w:lang w:eastAsia="ko-KR"/>
              </w:rPr>
            </w:pPr>
            <w:r>
              <w:rPr>
                <w:rFonts w:eastAsia="Malgun Gothic"/>
                <w:lang w:eastAsia="ko-KR"/>
              </w:rPr>
              <w:t>Reuse LTE solution.</w:t>
            </w:r>
          </w:p>
        </w:tc>
      </w:tr>
      <w:tr w:rsidR="003042F4" w14:paraId="63BE509E" w14:textId="77777777">
        <w:tc>
          <w:tcPr>
            <w:tcW w:w="1317" w:type="dxa"/>
          </w:tcPr>
          <w:p w14:paraId="5AE66670" w14:textId="77777777" w:rsidR="003042F4" w:rsidRDefault="003327CD">
            <w:pPr>
              <w:rPr>
                <w:rFonts w:eastAsiaTheme="minorEastAsia"/>
              </w:rPr>
            </w:pPr>
            <w:r>
              <w:rPr>
                <w:rFonts w:eastAsiaTheme="minorEastAsia"/>
              </w:rPr>
              <w:t>NEC</w:t>
            </w:r>
          </w:p>
        </w:tc>
        <w:tc>
          <w:tcPr>
            <w:tcW w:w="1316" w:type="dxa"/>
          </w:tcPr>
          <w:p w14:paraId="53F4CB6D" w14:textId="77777777" w:rsidR="003042F4" w:rsidRDefault="003327CD">
            <w:pPr>
              <w:rPr>
                <w:rFonts w:eastAsiaTheme="minorEastAsia"/>
              </w:rPr>
            </w:pPr>
            <w:r>
              <w:rPr>
                <w:rFonts w:eastAsiaTheme="minorEastAsia"/>
              </w:rPr>
              <w:t>1</w:t>
            </w:r>
          </w:p>
        </w:tc>
        <w:tc>
          <w:tcPr>
            <w:tcW w:w="7080" w:type="dxa"/>
          </w:tcPr>
          <w:p w14:paraId="712CEE49" w14:textId="77777777" w:rsidR="003042F4" w:rsidRDefault="003327CD">
            <w:pPr>
              <w:rPr>
                <w:rFonts w:eastAsiaTheme="minorEastAsia"/>
              </w:rPr>
            </w:pPr>
            <w:r>
              <w:rPr>
                <w:rFonts w:eastAsiaTheme="minorEastAsia"/>
              </w:rPr>
              <w:t>No benefit to support Type-2 CG comparing with DG</w:t>
            </w:r>
          </w:p>
        </w:tc>
      </w:tr>
      <w:tr w:rsidR="003042F4" w14:paraId="12626CE2" w14:textId="77777777">
        <w:tc>
          <w:tcPr>
            <w:tcW w:w="1317" w:type="dxa"/>
          </w:tcPr>
          <w:p w14:paraId="17279F08" w14:textId="77777777" w:rsidR="003042F4" w:rsidRDefault="003327CD">
            <w:pPr>
              <w:rPr>
                <w:rFonts w:eastAsiaTheme="minorEastAsia"/>
              </w:rPr>
            </w:pPr>
            <w:r>
              <w:rPr>
                <w:rFonts w:eastAsiaTheme="minorEastAsia" w:hint="eastAsia"/>
                <w:lang w:eastAsia="zh-CN"/>
              </w:rPr>
              <w:t>X</w:t>
            </w:r>
            <w:r>
              <w:rPr>
                <w:rFonts w:eastAsiaTheme="minorEastAsia"/>
                <w:lang w:eastAsia="zh-CN"/>
              </w:rPr>
              <w:t>iaomi</w:t>
            </w:r>
          </w:p>
        </w:tc>
        <w:tc>
          <w:tcPr>
            <w:tcW w:w="1316" w:type="dxa"/>
          </w:tcPr>
          <w:p w14:paraId="660CC361" w14:textId="77777777" w:rsidR="003042F4" w:rsidRDefault="003327CD">
            <w:pPr>
              <w:rPr>
                <w:rFonts w:eastAsiaTheme="minorEastAsia"/>
              </w:rPr>
            </w:pPr>
            <w:r>
              <w:rPr>
                <w:rFonts w:eastAsiaTheme="minorEastAsia"/>
                <w:lang w:eastAsia="zh-CN"/>
              </w:rPr>
              <w:t>1</w:t>
            </w:r>
          </w:p>
        </w:tc>
        <w:tc>
          <w:tcPr>
            <w:tcW w:w="7080" w:type="dxa"/>
          </w:tcPr>
          <w:p w14:paraId="12B05967" w14:textId="77777777" w:rsidR="003042F4" w:rsidRDefault="003327CD">
            <w:pPr>
              <w:rPr>
                <w:rFonts w:eastAsiaTheme="minorEastAsia"/>
              </w:rPr>
            </w:pPr>
            <w:r>
              <w:rPr>
                <w:rFonts w:eastAsiaTheme="minorEastAsia" w:hint="eastAsia"/>
                <w:lang w:eastAsia="zh-CN"/>
              </w:rPr>
              <w:t>P</w:t>
            </w:r>
            <w:r>
              <w:rPr>
                <w:rFonts w:eastAsiaTheme="minorEastAsia"/>
                <w:lang w:eastAsia="zh-CN"/>
              </w:rPr>
              <w:t>refer to use L</w:t>
            </w:r>
            <w:r>
              <w:rPr>
                <w:rFonts w:eastAsiaTheme="minorEastAsia"/>
                <w:lang w:eastAsia="zh-CN"/>
              </w:rPr>
              <w:t>TE mechanism.</w:t>
            </w:r>
          </w:p>
        </w:tc>
      </w:tr>
      <w:tr w:rsidR="003042F4" w14:paraId="59B9A869" w14:textId="77777777">
        <w:tc>
          <w:tcPr>
            <w:tcW w:w="1317" w:type="dxa"/>
          </w:tcPr>
          <w:p w14:paraId="64F7D0DF" w14:textId="77777777" w:rsidR="003042F4" w:rsidRDefault="003327CD">
            <w:pPr>
              <w:rPr>
                <w:rFonts w:eastAsia="Yu Mincho"/>
              </w:rPr>
            </w:pPr>
            <w:r>
              <w:rPr>
                <w:rFonts w:eastAsia="Yu Mincho" w:hint="eastAsia"/>
              </w:rPr>
              <w:t>D</w:t>
            </w:r>
            <w:r>
              <w:rPr>
                <w:rFonts w:eastAsia="Yu Mincho"/>
              </w:rPr>
              <w:t>OCOMO</w:t>
            </w:r>
          </w:p>
        </w:tc>
        <w:tc>
          <w:tcPr>
            <w:tcW w:w="1316" w:type="dxa"/>
          </w:tcPr>
          <w:p w14:paraId="1214F2C0" w14:textId="77777777" w:rsidR="003042F4" w:rsidRDefault="003327CD">
            <w:pPr>
              <w:rPr>
                <w:rFonts w:eastAsia="Yu Mincho"/>
              </w:rPr>
            </w:pPr>
            <w:r>
              <w:rPr>
                <w:rFonts w:eastAsia="Yu Mincho"/>
              </w:rPr>
              <w:t>1</w:t>
            </w:r>
          </w:p>
        </w:tc>
        <w:tc>
          <w:tcPr>
            <w:tcW w:w="7080" w:type="dxa"/>
          </w:tcPr>
          <w:p w14:paraId="48B16D44" w14:textId="77777777" w:rsidR="003042F4" w:rsidRDefault="003042F4">
            <w:pPr>
              <w:rPr>
                <w:rFonts w:eastAsiaTheme="minorEastAsia"/>
              </w:rPr>
            </w:pPr>
          </w:p>
        </w:tc>
      </w:tr>
      <w:tr w:rsidR="003042F4" w14:paraId="7F666F29" w14:textId="77777777">
        <w:tc>
          <w:tcPr>
            <w:tcW w:w="1317" w:type="dxa"/>
          </w:tcPr>
          <w:p w14:paraId="427EB4C3" w14:textId="77777777" w:rsidR="003042F4" w:rsidRDefault="003327CD">
            <w:pPr>
              <w:rPr>
                <w:rFonts w:eastAsiaTheme="minorEastAsia"/>
                <w:lang w:val="en-US" w:eastAsia="sv-SE"/>
              </w:rPr>
            </w:pPr>
            <w:r>
              <w:rPr>
                <w:rFonts w:eastAsiaTheme="minorEastAsia"/>
                <w:lang w:val="en-US" w:eastAsia="sv-SE"/>
              </w:rPr>
              <w:t>MediaTek</w:t>
            </w:r>
          </w:p>
        </w:tc>
        <w:tc>
          <w:tcPr>
            <w:tcW w:w="1316" w:type="dxa"/>
          </w:tcPr>
          <w:p w14:paraId="11E976E8" w14:textId="77777777" w:rsidR="003042F4" w:rsidRDefault="003327CD">
            <w:pPr>
              <w:rPr>
                <w:rFonts w:eastAsiaTheme="minorEastAsia"/>
                <w:lang w:val="en-US" w:eastAsia="sv-SE"/>
              </w:rPr>
            </w:pPr>
            <w:r>
              <w:rPr>
                <w:rFonts w:eastAsiaTheme="minorEastAsia"/>
                <w:lang w:val="en-US" w:eastAsia="sv-SE"/>
              </w:rPr>
              <w:t>Option 1</w:t>
            </w:r>
          </w:p>
        </w:tc>
        <w:tc>
          <w:tcPr>
            <w:tcW w:w="7080" w:type="dxa"/>
          </w:tcPr>
          <w:p w14:paraId="4483627F" w14:textId="77777777" w:rsidR="003042F4" w:rsidRDefault="003042F4">
            <w:pPr>
              <w:rPr>
                <w:rFonts w:eastAsiaTheme="minorEastAsia"/>
                <w:lang w:val="en-US"/>
              </w:rPr>
            </w:pPr>
          </w:p>
        </w:tc>
      </w:tr>
      <w:tr w:rsidR="003042F4" w14:paraId="7731F2A6" w14:textId="77777777">
        <w:tc>
          <w:tcPr>
            <w:tcW w:w="1317" w:type="dxa"/>
          </w:tcPr>
          <w:p w14:paraId="17C36D9C" w14:textId="77777777" w:rsidR="003042F4" w:rsidRDefault="003327CD">
            <w:pPr>
              <w:rPr>
                <w:rFonts w:eastAsiaTheme="minorEastAsia"/>
              </w:rPr>
            </w:pPr>
            <w:r>
              <w:rPr>
                <w:rFonts w:eastAsiaTheme="minorEastAsia"/>
              </w:rPr>
              <w:t>Apple</w:t>
            </w:r>
          </w:p>
        </w:tc>
        <w:tc>
          <w:tcPr>
            <w:tcW w:w="1316" w:type="dxa"/>
          </w:tcPr>
          <w:p w14:paraId="3F50BAEF" w14:textId="77777777" w:rsidR="003042F4" w:rsidRDefault="003327CD">
            <w:pPr>
              <w:rPr>
                <w:rFonts w:eastAsiaTheme="minorEastAsia"/>
              </w:rPr>
            </w:pPr>
            <w:r>
              <w:rPr>
                <w:rFonts w:eastAsiaTheme="minorEastAsia"/>
              </w:rPr>
              <w:t>1</w:t>
            </w:r>
          </w:p>
        </w:tc>
        <w:tc>
          <w:tcPr>
            <w:tcW w:w="7080" w:type="dxa"/>
          </w:tcPr>
          <w:p w14:paraId="172044AF" w14:textId="77777777" w:rsidR="003042F4" w:rsidRDefault="003327CD">
            <w:pPr>
              <w:rPr>
                <w:lang w:eastAsia="sv-SE"/>
              </w:rPr>
            </w:pPr>
            <w:r>
              <w:rPr>
                <w:lang w:eastAsia="sv-SE"/>
              </w:rPr>
              <w:t xml:space="preserve">We </w:t>
            </w:r>
            <w:proofErr w:type="spellStart"/>
            <w:r>
              <w:rPr>
                <w:lang w:eastAsia="sv-SE"/>
              </w:rPr>
              <w:t>donot</w:t>
            </w:r>
            <w:proofErr w:type="spellEnd"/>
            <w:r>
              <w:rPr>
                <w:lang w:eastAsia="sv-SE"/>
              </w:rPr>
              <w:t xml:space="preserve"> think Option 2 can work well. </w:t>
            </w:r>
          </w:p>
          <w:p w14:paraId="4BF7A997" w14:textId="77777777" w:rsidR="003042F4" w:rsidRDefault="003327CD">
            <w:pPr>
              <w:rPr>
                <w:lang w:eastAsia="sv-SE"/>
              </w:rPr>
            </w:pPr>
            <w:r>
              <w:rPr>
                <w:lang w:eastAsia="sv-SE"/>
              </w:rPr>
              <w:t xml:space="preserve">For Option 1, we think UE </w:t>
            </w:r>
            <w:proofErr w:type="spellStart"/>
            <w:r>
              <w:rPr>
                <w:lang w:eastAsia="sv-SE"/>
              </w:rPr>
              <w:t>doesnot</w:t>
            </w:r>
            <w:proofErr w:type="spellEnd"/>
            <w:r>
              <w:rPr>
                <w:lang w:eastAsia="sv-SE"/>
              </w:rPr>
              <w:t xml:space="preserve"> needs to release the type-1 CG resource after RACH-less HO completion. </w:t>
            </w:r>
          </w:p>
        </w:tc>
      </w:tr>
      <w:tr w:rsidR="003042F4" w14:paraId="7B87CF43" w14:textId="77777777">
        <w:tc>
          <w:tcPr>
            <w:tcW w:w="1317" w:type="dxa"/>
          </w:tcPr>
          <w:p w14:paraId="5236C09E" w14:textId="77777777" w:rsidR="003042F4" w:rsidRDefault="003327CD">
            <w:pPr>
              <w:rPr>
                <w:rFonts w:eastAsia="DengXian"/>
                <w:lang w:eastAsia="zh-CN"/>
              </w:rPr>
            </w:pPr>
            <w:r>
              <w:rPr>
                <w:rFonts w:eastAsia="DengXian" w:hint="eastAsia"/>
                <w:lang w:eastAsia="zh-CN"/>
              </w:rPr>
              <w:t>L</w:t>
            </w:r>
            <w:r>
              <w:rPr>
                <w:rFonts w:eastAsia="DengXian"/>
                <w:lang w:eastAsia="zh-CN"/>
              </w:rPr>
              <w:t>enovo</w:t>
            </w:r>
          </w:p>
        </w:tc>
        <w:tc>
          <w:tcPr>
            <w:tcW w:w="1316" w:type="dxa"/>
          </w:tcPr>
          <w:p w14:paraId="1988400C" w14:textId="77777777" w:rsidR="003042F4" w:rsidRDefault="003327CD">
            <w:pPr>
              <w:rPr>
                <w:rFonts w:eastAsia="DengXian"/>
                <w:lang w:eastAsia="zh-CN"/>
              </w:rPr>
            </w:pPr>
            <w:r>
              <w:rPr>
                <w:rFonts w:eastAsia="DengXian" w:hint="eastAsia"/>
                <w:lang w:eastAsia="zh-CN"/>
              </w:rPr>
              <w:t>1</w:t>
            </w:r>
          </w:p>
        </w:tc>
        <w:tc>
          <w:tcPr>
            <w:tcW w:w="7080" w:type="dxa"/>
          </w:tcPr>
          <w:p w14:paraId="1B0DCD40" w14:textId="77777777" w:rsidR="003042F4" w:rsidRDefault="003327CD">
            <w:pPr>
              <w:rPr>
                <w:rFonts w:eastAsia="DengXian"/>
                <w:lang w:eastAsia="zh-CN"/>
              </w:rPr>
            </w:pPr>
            <w:r>
              <w:rPr>
                <w:rFonts w:eastAsia="DengXian" w:hint="eastAsia"/>
                <w:lang w:eastAsia="zh-CN"/>
              </w:rPr>
              <w:t>R</w:t>
            </w:r>
            <w:r>
              <w:rPr>
                <w:rFonts w:eastAsia="DengXian"/>
                <w:lang w:eastAsia="zh-CN"/>
              </w:rPr>
              <w:t>euse LTE is OK.</w:t>
            </w:r>
          </w:p>
        </w:tc>
      </w:tr>
      <w:tr w:rsidR="003042F4" w14:paraId="5AEC7E60" w14:textId="77777777">
        <w:tc>
          <w:tcPr>
            <w:tcW w:w="1317" w:type="dxa"/>
          </w:tcPr>
          <w:p w14:paraId="24273454" w14:textId="77777777" w:rsidR="003042F4" w:rsidRDefault="003327CD">
            <w:pPr>
              <w:rPr>
                <w:rFonts w:eastAsiaTheme="minorEastAsia"/>
                <w:lang w:eastAsia="zh-CN"/>
              </w:rPr>
            </w:pPr>
            <w:r>
              <w:rPr>
                <w:rFonts w:eastAsiaTheme="minorEastAsia" w:hint="eastAsia"/>
                <w:lang w:eastAsia="zh-CN"/>
              </w:rPr>
              <w:t>O</w:t>
            </w:r>
            <w:r>
              <w:rPr>
                <w:rFonts w:eastAsiaTheme="minorEastAsia"/>
                <w:lang w:eastAsia="zh-CN"/>
              </w:rPr>
              <w:t>PPO</w:t>
            </w:r>
          </w:p>
        </w:tc>
        <w:tc>
          <w:tcPr>
            <w:tcW w:w="1316" w:type="dxa"/>
          </w:tcPr>
          <w:p w14:paraId="0F0F3F14" w14:textId="77777777" w:rsidR="003042F4" w:rsidRDefault="003327CD">
            <w:pPr>
              <w:rPr>
                <w:rFonts w:eastAsiaTheme="minorEastAsia"/>
                <w:lang w:eastAsia="zh-CN"/>
              </w:rPr>
            </w:pPr>
            <w:r>
              <w:rPr>
                <w:rFonts w:eastAsiaTheme="minorEastAsia" w:hint="eastAsia"/>
                <w:lang w:eastAsia="zh-CN"/>
              </w:rPr>
              <w:t>1</w:t>
            </w:r>
          </w:p>
        </w:tc>
        <w:tc>
          <w:tcPr>
            <w:tcW w:w="7080" w:type="dxa"/>
          </w:tcPr>
          <w:p w14:paraId="56F39D75" w14:textId="77777777" w:rsidR="003042F4" w:rsidRDefault="003042F4">
            <w:pPr>
              <w:rPr>
                <w:rFonts w:eastAsiaTheme="minorEastAsia"/>
              </w:rPr>
            </w:pPr>
          </w:p>
        </w:tc>
      </w:tr>
      <w:tr w:rsidR="003042F4" w14:paraId="651E096A" w14:textId="77777777">
        <w:tc>
          <w:tcPr>
            <w:tcW w:w="1317" w:type="dxa"/>
          </w:tcPr>
          <w:p w14:paraId="3DB8FFCB" w14:textId="77777777" w:rsidR="003042F4" w:rsidRDefault="003327CD">
            <w:pPr>
              <w:rPr>
                <w:rFonts w:eastAsia="DengXian"/>
                <w:lang w:eastAsia="zh-CN"/>
              </w:rPr>
            </w:pPr>
            <w:r>
              <w:rPr>
                <w:rFonts w:eastAsia="DengXian"/>
              </w:rPr>
              <w:t>Huawei</w:t>
            </w:r>
            <w:r>
              <w:rPr>
                <w:rFonts w:eastAsia="DengXian" w:hint="eastAsia"/>
                <w:lang w:eastAsia="zh-CN"/>
              </w:rPr>
              <w:t>,</w:t>
            </w:r>
            <w:r>
              <w:rPr>
                <w:rFonts w:eastAsia="DengXian"/>
                <w:lang w:eastAsia="zh-CN"/>
              </w:rPr>
              <w:t xml:space="preserve"> </w:t>
            </w:r>
            <w:proofErr w:type="spellStart"/>
            <w:r>
              <w:rPr>
                <w:rFonts w:eastAsia="DengXian"/>
                <w:lang w:eastAsia="zh-CN"/>
              </w:rPr>
              <w:t>HiSilicon</w:t>
            </w:r>
            <w:proofErr w:type="spellEnd"/>
          </w:p>
        </w:tc>
        <w:tc>
          <w:tcPr>
            <w:tcW w:w="1316" w:type="dxa"/>
          </w:tcPr>
          <w:p w14:paraId="7D39DD31" w14:textId="77777777" w:rsidR="003042F4" w:rsidRDefault="003327CD">
            <w:pPr>
              <w:rPr>
                <w:rFonts w:eastAsia="DengXian"/>
                <w:lang w:eastAsia="zh-CN"/>
              </w:rPr>
            </w:pPr>
            <w:r>
              <w:rPr>
                <w:rFonts w:eastAsia="DengXian" w:hint="eastAsia"/>
                <w:lang w:eastAsia="zh-CN"/>
              </w:rPr>
              <w:t>1</w:t>
            </w:r>
          </w:p>
        </w:tc>
        <w:tc>
          <w:tcPr>
            <w:tcW w:w="7080" w:type="dxa"/>
          </w:tcPr>
          <w:p w14:paraId="2FE7A7D3" w14:textId="77777777" w:rsidR="003042F4" w:rsidRDefault="003042F4">
            <w:pPr>
              <w:rPr>
                <w:rFonts w:eastAsia="DengXian"/>
              </w:rPr>
            </w:pPr>
          </w:p>
        </w:tc>
      </w:tr>
      <w:tr w:rsidR="003042F4" w14:paraId="4A523627" w14:textId="77777777">
        <w:tc>
          <w:tcPr>
            <w:tcW w:w="1317" w:type="dxa"/>
          </w:tcPr>
          <w:p w14:paraId="4C5C1773" w14:textId="77777777" w:rsidR="003042F4" w:rsidRDefault="003327CD">
            <w:pPr>
              <w:rPr>
                <w:rFonts w:eastAsiaTheme="minorEastAsia"/>
                <w:lang w:eastAsia="zh-CN"/>
              </w:rPr>
            </w:pPr>
            <w:r>
              <w:rPr>
                <w:rFonts w:eastAsiaTheme="minorEastAsia" w:hint="eastAsia"/>
                <w:lang w:eastAsia="zh-CN"/>
              </w:rPr>
              <w:t>T</w:t>
            </w:r>
            <w:r>
              <w:rPr>
                <w:rFonts w:eastAsiaTheme="minorEastAsia"/>
                <w:lang w:eastAsia="zh-CN"/>
              </w:rPr>
              <w:t>CL</w:t>
            </w:r>
          </w:p>
        </w:tc>
        <w:tc>
          <w:tcPr>
            <w:tcW w:w="1316" w:type="dxa"/>
          </w:tcPr>
          <w:p w14:paraId="03FC7EDB" w14:textId="77777777" w:rsidR="003042F4" w:rsidRDefault="003327CD">
            <w:pPr>
              <w:rPr>
                <w:rFonts w:eastAsiaTheme="minorEastAsia"/>
                <w:lang w:eastAsia="zh-CN"/>
              </w:rPr>
            </w:pPr>
            <w:r>
              <w:rPr>
                <w:rFonts w:eastAsiaTheme="minorEastAsia" w:hint="eastAsia"/>
                <w:lang w:eastAsia="zh-CN"/>
              </w:rPr>
              <w:t>1</w:t>
            </w:r>
          </w:p>
        </w:tc>
        <w:tc>
          <w:tcPr>
            <w:tcW w:w="7080" w:type="dxa"/>
          </w:tcPr>
          <w:p w14:paraId="089B5681" w14:textId="77777777" w:rsidR="003042F4" w:rsidRDefault="003042F4">
            <w:pPr>
              <w:rPr>
                <w:rFonts w:eastAsia="DengXian"/>
              </w:rPr>
            </w:pPr>
          </w:p>
        </w:tc>
      </w:tr>
      <w:tr w:rsidR="003042F4" w14:paraId="6E770505" w14:textId="77777777">
        <w:tc>
          <w:tcPr>
            <w:tcW w:w="1317" w:type="dxa"/>
          </w:tcPr>
          <w:p w14:paraId="4EF46536" w14:textId="77777777" w:rsidR="003042F4" w:rsidRDefault="003327CD">
            <w:pPr>
              <w:rPr>
                <w:rFonts w:eastAsia="DengXian"/>
                <w:lang w:val="en-US" w:eastAsia="ko-KR"/>
              </w:rPr>
            </w:pPr>
            <w:r>
              <w:rPr>
                <w:rFonts w:eastAsia="DengXian" w:hint="eastAsia"/>
                <w:lang w:val="en-US" w:eastAsia="zh-CN"/>
              </w:rPr>
              <w:t>ZTE</w:t>
            </w:r>
          </w:p>
        </w:tc>
        <w:tc>
          <w:tcPr>
            <w:tcW w:w="1316" w:type="dxa"/>
          </w:tcPr>
          <w:p w14:paraId="10DBA9CD" w14:textId="77777777" w:rsidR="003042F4" w:rsidRDefault="003327CD">
            <w:pPr>
              <w:rPr>
                <w:rFonts w:eastAsia="DengXian"/>
                <w:lang w:val="en-US" w:eastAsia="ko-KR"/>
              </w:rPr>
            </w:pPr>
            <w:r>
              <w:rPr>
                <w:rFonts w:eastAsia="DengXian" w:hint="eastAsia"/>
                <w:lang w:val="en-US" w:eastAsia="zh-CN"/>
              </w:rPr>
              <w:t>Option 1</w:t>
            </w:r>
          </w:p>
        </w:tc>
        <w:tc>
          <w:tcPr>
            <w:tcW w:w="7080" w:type="dxa"/>
          </w:tcPr>
          <w:p w14:paraId="560DE780" w14:textId="77777777" w:rsidR="003042F4" w:rsidRDefault="003327CD">
            <w:pPr>
              <w:rPr>
                <w:rFonts w:eastAsia="DengXian"/>
                <w:lang w:val="en-US" w:eastAsia="zh-CN"/>
              </w:rPr>
            </w:pPr>
            <w:r>
              <w:rPr>
                <w:rFonts w:eastAsia="DengXian" w:hint="eastAsia"/>
                <w:lang w:val="en-US" w:eastAsia="zh-CN"/>
              </w:rPr>
              <w:t>And we can check the feasibility with RAN1.</w:t>
            </w:r>
          </w:p>
        </w:tc>
      </w:tr>
      <w:tr w:rsidR="003042F4" w14:paraId="628C5896" w14:textId="77777777">
        <w:tc>
          <w:tcPr>
            <w:tcW w:w="1317" w:type="dxa"/>
          </w:tcPr>
          <w:p w14:paraId="670883C1" w14:textId="47D3BC76" w:rsidR="003042F4" w:rsidRDefault="001779B8">
            <w:pPr>
              <w:rPr>
                <w:rFonts w:eastAsia="Malgun Gothic"/>
                <w:lang w:eastAsia="ko-KR"/>
              </w:rPr>
            </w:pPr>
            <w:r>
              <w:rPr>
                <w:rFonts w:eastAsia="Malgun Gothic"/>
                <w:lang w:eastAsia="ko-KR"/>
              </w:rPr>
              <w:t>InterDigital</w:t>
            </w:r>
          </w:p>
        </w:tc>
        <w:tc>
          <w:tcPr>
            <w:tcW w:w="1316" w:type="dxa"/>
          </w:tcPr>
          <w:p w14:paraId="4CB37587" w14:textId="05F064A8" w:rsidR="003042F4" w:rsidRDefault="001779B8">
            <w:pPr>
              <w:rPr>
                <w:rFonts w:eastAsia="Malgun Gothic"/>
                <w:lang w:eastAsia="ko-KR"/>
              </w:rPr>
            </w:pPr>
            <w:r>
              <w:rPr>
                <w:rFonts w:eastAsia="Malgun Gothic"/>
                <w:lang w:eastAsia="ko-KR"/>
              </w:rPr>
              <w:t>Option 1</w:t>
            </w:r>
          </w:p>
        </w:tc>
        <w:tc>
          <w:tcPr>
            <w:tcW w:w="7080" w:type="dxa"/>
          </w:tcPr>
          <w:p w14:paraId="1BB0A3E5" w14:textId="77777777" w:rsidR="003042F4" w:rsidRDefault="003042F4">
            <w:pPr>
              <w:rPr>
                <w:rFonts w:eastAsia="DengXian"/>
              </w:rPr>
            </w:pPr>
          </w:p>
        </w:tc>
      </w:tr>
      <w:tr w:rsidR="003042F4" w14:paraId="52378EBC" w14:textId="77777777">
        <w:tc>
          <w:tcPr>
            <w:tcW w:w="1317" w:type="dxa"/>
          </w:tcPr>
          <w:p w14:paraId="3D2F6EE0" w14:textId="77777777" w:rsidR="003042F4" w:rsidRDefault="003042F4">
            <w:pPr>
              <w:rPr>
                <w:rFonts w:eastAsia="Malgun Gothic"/>
                <w:lang w:eastAsia="ko-KR"/>
              </w:rPr>
            </w:pPr>
          </w:p>
        </w:tc>
        <w:tc>
          <w:tcPr>
            <w:tcW w:w="1316" w:type="dxa"/>
          </w:tcPr>
          <w:p w14:paraId="5FBD4EEE" w14:textId="77777777" w:rsidR="003042F4" w:rsidRDefault="003042F4">
            <w:pPr>
              <w:rPr>
                <w:rFonts w:eastAsia="Malgun Gothic"/>
                <w:lang w:eastAsia="ko-KR"/>
              </w:rPr>
            </w:pPr>
          </w:p>
        </w:tc>
        <w:tc>
          <w:tcPr>
            <w:tcW w:w="7080" w:type="dxa"/>
          </w:tcPr>
          <w:p w14:paraId="7C89EC34" w14:textId="77777777" w:rsidR="003042F4" w:rsidRDefault="003042F4">
            <w:pPr>
              <w:rPr>
                <w:rFonts w:eastAsia="DengXian"/>
              </w:rPr>
            </w:pPr>
          </w:p>
        </w:tc>
      </w:tr>
    </w:tbl>
    <w:p w14:paraId="386BA846" w14:textId="77777777" w:rsidR="003042F4" w:rsidRDefault="003042F4"/>
    <w:p w14:paraId="15236770" w14:textId="77777777" w:rsidR="003042F4" w:rsidRDefault="003327CD">
      <w:r>
        <w:t xml:space="preserve">Since NTN is deployed in NR where multi-beam operation is supported, UE can select a suitable beam for UL transmission. In RACH based HO, a suitable beam (SSB/CSI-RS) is first </w:t>
      </w:r>
      <w:proofErr w:type="spellStart"/>
      <w:r>
        <w:t>selelcted</w:t>
      </w:r>
      <w:proofErr w:type="spellEnd"/>
      <w:r>
        <w:t xml:space="preserve"> based on a configured RSRP threshold and then the PRACH resource corre</w:t>
      </w:r>
      <w:r>
        <w:t xml:space="preserve">sponding to the selected beam is determined. The initial UL transmission in CG-SDT can also be considered as a reference. For CG-SDT, type-1 CG is configured, a SSB is selected based on a configured RSRP threshold and the corresponding configured grant is </w:t>
      </w:r>
      <w:r>
        <w:t xml:space="preserve">used for initial UL transmission. Similarly, the </w:t>
      </w:r>
      <w:proofErr w:type="spellStart"/>
      <w:r>
        <w:t>preallocated</w:t>
      </w:r>
      <w:proofErr w:type="spellEnd"/>
      <w:r>
        <w:t xml:space="preserve"> grant can be provided with association to SSBs, and SSB selection based on a configured RSRP is performed for initial UL transmission. </w:t>
      </w:r>
    </w:p>
    <w:p w14:paraId="0A43FDA5" w14:textId="77777777" w:rsidR="003042F4" w:rsidRDefault="003327CD">
      <w:pPr>
        <w:jc w:val="left"/>
        <w:rPr>
          <w:rFonts w:cs="Arial"/>
          <w:b/>
          <w:bCs/>
          <w:lang w:val="en-US"/>
        </w:rPr>
      </w:pPr>
      <w:r>
        <w:rPr>
          <w:rFonts w:cs="Arial"/>
          <w:b/>
          <w:bCs/>
        </w:rPr>
        <w:t>Q</w:t>
      </w:r>
      <w:r>
        <w:rPr>
          <w:rFonts w:eastAsia="SimSun" w:cs="Arial"/>
          <w:b/>
          <w:bCs/>
          <w:lang w:val="en-US"/>
        </w:rPr>
        <w:t>5</w:t>
      </w:r>
      <w:r>
        <w:rPr>
          <w:rFonts w:cs="Arial"/>
          <w:b/>
          <w:bCs/>
        </w:rPr>
        <w:t xml:space="preserve">) Do you agree that the </w:t>
      </w:r>
      <w:proofErr w:type="spellStart"/>
      <w:r>
        <w:rPr>
          <w:rFonts w:cs="Arial"/>
          <w:b/>
          <w:bCs/>
        </w:rPr>
        <w:t>preallocated</w:t>
      </w:r>
      <w:proofErr w:type="spellEnd"/>
      <w:r>
        <w:rPr>
          <w:rFonts w:cs="Arial"/>
          <w:b/>
          <w:bCs/>
        </w:rPr>
        <w:t xml:space="preserve"> grant is </w:t>
      </w:r>
      <w:r>
        <w:rPr>
          <w:rFonts w:cs="Arial"/>
          <w:b/>
          <w:bCs/>
        </w:rPr>
        <w:t>provided with association to SSBs?</w:t>
      </w:r>
    </w:p>
    <w:tbl>
      <w:tblPr>
        <w:tblStyle w:val="TableGrid"/>
        <w:tblW w:w="9713" w:type="dxa"/>
        <w:tblLayout w:type="fixed"/>
        <w:tblLook w:val="04A0" w:firstRow="1" w:lastRow="0" w:firstColumn="1" w:lastColumn="0" w:noHBand="0" w:noVBand="1"/>
      </w:tblPr>
      <w:tblGrid>
        <w:gridCol w:w="1317"/>
        <w:gridCol w:w="1316"/>
        <w:gridCol w:w="7080"/>
      </w:tblGrid>
      <w:tr w:rsidR="003042F4" w14:paraId="0285308F" w14:textId="77777777">
        <w:tc>
          <w:tcPr>
            <w:tcW w:w="1317" w:type="dxa"/>
            <w:shd w:val="clear" w:color="auto" w:fill="E7E6E6" w:themeFill="background2"/>
          </w:tcPr>
          <w:p w14:paraId="6D666121" w14:textId="77777777" w:rsidR="003042F4" w:rsidRDefault="003327CD">
            <w:pPr>
              <w:jc w:val="center"/>
              <w:rPr>
                <w:b/>
                <w:lang w:eastAsia="sv-SE"/>
              </w:rPr>
            </w:pPr>
            <w:r>
              <w:rPr>
                <w:b/>
                <w:lang w:eastAsia="sv-SE"/>
              </w:rPr>
              <w:t>Company</w:t>
            </w:r>
          </w:p>
        </w:tc>
        <w:tc>
          <w:tcPr>
            <w:tcW w:w="1316" w:type="dxa"/>
            <w:shd w:val="clear" w:color="auto" w:fill="E7E6E6" w:themeFill="background2"/>
          </w:tcPr>
          <w:p w14:paraId="0BA9260E" w14:textId="77777777" w:rsidR="003042F4" w:rsidRDefault="003327CD">
            <w:pPr>
              <w:jc w:val="center"/>
              <w:rPr>
                <w:rFonts w:eastAsiaTheme="minorEastAsia"/>
                <w:b/>
              </w:rPr>
            </w:pPr>
            <w:r>
              <w:rPr>
                <w:rFonts w:eastAsiaTheme="minorEastAsia"/>
                <w:b/>
              </w:rPr>
              <w:t>Yes/No</w:t>
            </w:r>
          </w:p>
        </w:tc>
        <w:tc>
          <w:tcPr>
            <w:tcW w:w="7080" w:type="dxa"/>
            <w:shd w:val="clear" w:color="auto" w:fill="E7E6E6" w:themeFill="background2"/>
          </w:tcPr>
          <w:p w14:paraId="73258C53" w14:textId="77777777" w:rsidR="003042F4" w:rsidRDefault="003327CD">
            <w:pPr>
              <w:jc w:val="center"/>
              <w:rPr>
                <w:b/>
                <w:i/>
                <w:iCs/>
                <w:lang w:eastAsia="sv-SE"/>
              </w:rPr>
            </w:pPr>
            <w:r>
              <w:rPr>
                <w:b/>
                <w:lang w:eastAsia="sv-SE"/>
              </w:rPr>
              <w:t xml:space="preserve">Comments </w:t>
            </w:r>
          </w:p>
        </w:tc>
      </w:tr>
      <w:tr w:rsidR="003042F4" w14:paraId="7A1A9C63" w14:textId="77777777">
        <w:tc>
          <w:tcPr>
            <w:tcW w:w="1317" w:type="dxa"/>
          </w:tcPr>
          <w:p w14:paraId="4AA4A0B6" w14:textId="77777777" w:rsidR="003042F4" w:rsidRDefault="003327CD">
            <w:pPr>
              <w:rPr>
                <w:rFonts w:eastAsiaTheme="minorEastAsia"/>
              </w:rPr>
            </w:pPr>
            <w:r>
              <w:rPr>
                <w:rFonts w:eastAsiaTheme="minorEastAsia"/>
              </w:rPr>
              <w:t>Samsung</w:t>
            </w:r>
          </w:p>
        </w:tc>
        <w:tc>
          <w:tcPr>
            <w:tcW w:w="1316" w:type="dxa"/>
          </w:tcPr>
          <w:p w14:paraId="28B639E4" w14:textId="77777777" w:rsidR="003042F4" w:rsidRDefault="003327CD">
            <w:pPr>
              <w:rPr>
                <w:rFonts w:eastAsiaTheme="minorEastAsia"/>
              </w:rPr>
            </w:pPr>
            <w:r>
              <w:rPr>
                <w:rFonts w:eastAsiaTheme="minorEastAsia"/>
              </w:rPr>
              <w:t>Yes</w:t>
            </w:r>
          </w:p>
        </w:tc>
        <w:tc>
          <w:tcPr>
            <w:tcW w:w="7080" w:type="dxa"/>
          </w:tcPr>
          <w:p w14:paraId="71D7AD27" w14:textId="77777777" w:rsidR="003042F4" w:rsidRDefault="003042F4">
            <w:pPr>
              <w:rPr>
                <w:rFonts w:eastAsiaTheme="minorEastAsia"/>
              </w:rPr>
            </w:pPr>
          </w:p>
        </w:tc>
      </w:tr>
      <w:tr w:rsidR="003042F4" w14:paraId="0283812F" w14:textId="77777777">
        <w:tc>
          <w:tcPr>
            <w:tcW w:w="1317" w:type="dxa"/>
          </w:tcPr>
          <w:p w14:paraId="69EE7F78" w14:textId="77777777" w:rsidR="003042F4" w:rsidRDefault="003327CD">
            <w:pPr>
              <w:rPr>
                <w:rFonts w:eastAsiaTheme="minorEastAsia"/>
                <w:lang w:val="en-US"/>
              </w:rPr>
            </w:pPr>
            <w:r>
              <w:rPr>
                <w:rFonts w:eastAsiaTheme="minorEastAsia"/>
                <w:lang w:val="en-US"/>
              </w:rPr>
              <w:t>CMCC</w:t>
            </w:r>
          </w:p>
        </w:tc>
        <w:tc>
          <w:tcPr>
            <w:tcW w:w="1316" w:type="dxa"/>
          </w:tcPr>
          <w:p w14:paraId="7D9D0205" w14:textId="77777777" w:rsidR="003042F4" w:rsidRDefault="003327CD">
            <w:pPr>
              <w:rPr>
                <w:rFonts w:eastAsiaTheme="minorEastAsia"/>
                <w:lang w:val="en-US"/>
              </w:rPr>
            </w:pPr>
            <w:r>
              <w:rPr>
                <w:rFonts w:eastAsiaTheme="minorEastAsia"/>
                <w:lang w:val="en-US"/>
              </w:rPr>
              <w:t>FFS</w:t>
            </w:r>
          </w:p>
        </w:tc>
        <w:tc>
          <w:tcPr>
            <w:tcW w:w="7080" w:type="dxa"/>
          </w:tcPr>
          <w:p w14:paraId="0B637B72" w14:textId="77777777" w:rsidR="003042F4" w:rsidRDefault="003327CD">
            <w:pPr>
              <w:rPr>
                <w:rFonts w:eastAsiaTheme="minorEastAsia"/>
                <w:lang w:val="en-US" w:eastAsia="zh-CN"/>
              </w:rPr>
            </w:pPr>
            <w:r>
              <w:rPr>
                <w:rFonts w:eastAsiaTheme="minorEastAsia"/>
                <w:lang w:val="en-US"/>
              </w:rPr>
              <w:t>In NR NTN</w:t>
            </w:r>
            <w:r>
              <w:rPr>
                <w:rFonts w:eastAsiaTheme="minorEastAsia"/>
                <w:lang w:val="en-US" w:eastAsia="zh-CN"/>
              </w:rPr>
              <w:t>, multiple beams operation has not been discussed in both RAN1 and RAN2, therefore we prefer to wait for RAN1 input.</w:t>
            </w:r>
          </w:p>
        </w:tc>
      </w:tr>
      <w:tr w:rsidR="003042F4" w14:paraId="2B69D1D7" w14:textId="77777777">
        <w:tc>
          <w:tcPr>
            <w:tcW w:w="1317" w:type="dxa"/>
          </w:tcPr>
          <w:p w14:paraId="09FFA778" w14:textId="77777777" w:rsidR="003042F4" w:rsidRDefault="003327CD">
            <w:pPr>
              <w:rPr>
                <w:rFonts w:eastAsiaTheme="minorEastAsia"/>
                <w:lang w:eastAsia="zh-CN"/>
              </w:rPr>
            </w:pPr>
            <w:r>
              <w:rPr>
                <w:rFonts w:eastAsiaTheme="minorEastAsia" w:hint="eastAsia"/>
                <w:lang w:eastAsia="zh-CN"/>
              </w:rPr>
              <w:lastRenderedPageBreak/>
              <w:t>CATT</w:t>
            </w:r>
          </w:p>
        </w:tc>
        <w:tc>
          <w:tcPr>
            <w:tcW w:w="1316" w:type="dxa"/>
          </w:tcPr>
          <w:p w14:paraId="2FC84D56" w14:textId="77777777" w:rsidR="003042F4" w:rsidRDefault="003327CD">
            <w:pPr>
              <w:rPr>
                <w:rFonts w:eastAsiaTheme="minorEastAsia"/>
                <w:lang w:eastAsia="zh-CN"/>
              </w:rPr>
            </w:pPr>
            <w:r>
              <w:rPr>
                <w:rFonts w:eastAsiaTheme="minorEastAsia" w:hint="eastAsia"/>
                <w:lang w:eastAsia="zh-CN"/>
              </w:rPr>
              <w:t>Comments</w:t>
            </w:r>
          </w:p>
        </w:tc>
        <w:tc>
          <w:tcPr>
            <w:tcW w:w="7080" w:type="dxa"/>
          </w:tcPr>
          <w:p w14:paraId="324BA331" w14:textId="77777777" w:rsidR="003042F4" w:rsidRDefault="003327CD">
            <w:pPr>
              <w:rPr>
                <w:rFonts w:eastAsiaTheme="minorEastAsia"/>
                <w:lang w:eastAsia="zh-CN"/>
              </w:rPr>
            </w:pPr>
            <w:r>
              <w:rPr>
                <w:rFonts w:eastAsiaTheme="minorEastAsia" w:hint="eastAsia"/>
                <w:lang w:eastAsia="zh-CN"/>
              </w:rPr>
              <w:t xml:space="preserve">We agree with CMCC that this is in RAN1 scope. But in CG-SDT, the solution mapping SSB and CG resources has been agreed. </w:t>
            </w:r>
            <w:r>
              <w:rPr>
                <w:rFonts w:eastAsiaTheme="minorEastAsia"/>
                <w:lang w:eastAsia="zh-CN"/>
              </w:rPr>
              <w:t>W</w:t>
            </w:r>
            <w:r>
              <w:rPr>
                <w:rFonts w:eastAsiaTheme="minorEastAsia" w:hint="eastAsia"/>
                <w:lang w:eastAsia="zh-CN"/>
              </w:rPr>
              <w:t>e think it can be considered as reference.</w:t>
            </w:r>
          </w:p>
          <w:p w14:paraId="1AC059EB" w14:textId="77777777" w:rsidR="003042F4" w:rsidRDefault="003327CD">
            <w:pPr>
              <w:pStyle w:val="PL"/>
            </w:pPr>
            <w:r>
              <w:rPr>
                <w:rFonts w:eastAsia="SimSun"/>
              </w:rPr>
              <w:t>CG-SDT-Configuration-r</w:t>
            </w:r>
            <w:proofErr w:type="gramStart"/>
            <w:r>
              <w:rPr>
                <w:rFonts w:eastAsia="SimSun"/>
              </w:rPr>
              <w:t>17</w:t>
            </w:r>
            <w:r>
              <w:t xml:space="preserve"> ::=</w:t>
            </w:r>
            <w:proofErr w:type="gramEnd"/>
            <w:r>
              <w:t xml:space="preserve"> </w:t>
            </w:r>
            <w:r>
              <w:rPr>
                <w:color w:val="993366"/>
              </w:rPr>
              <w:t>SEQUENCE</w:t>
            </w:r>
            <w:r>
              <w:t xml:space="preserve"> {</w:t>
            </w:r>
          </w:p>
          <w:p w14:paraId="604656A9" w14:textId="77777777" w:rsidR="003042F4" w:rsidRDefault="003327CD">
            <w:pPr>
              <w:pStyle w:val="PL"/>
              <w:rPr>
                <w:color w:val="808080"/>
              </w:rPr>
            </w:pPr>
            <w:r>
              <w:t xml:space="preserve">    cg-SDT-</w:t>
            </w:r>
            <w:proofErr w:type="spellStart"/>
            <w:r>
              <w:t>RetransmissionTimer</w:t>
            </w:r>
            <w:proofErr w:type="spellEnd"/>
            <w:r>
              <w:t xml:space="preserve">   </w:t>
            </w:r>
            <w:r>
              <w:rPr>
                <w:color w:val="993366"/>
              </w:rPr>
              <w:t>INTEGER</w:t>
            </w:r>
            <w:r>
              <w:t xml:space="preserve"> (</w:t>
            </w:r>
            <w:proofErr w:type="gramStart"/>
            <w:r>
              <w:t>1..</w:t>
            </w:r>
            <w:proofErr w:type="gramEnd"/>
            <w:r>
              <w:t xml:space="preserve">64)   </w:t>
            </w:r>
            <w:r>
              <w:t xml:space="preserve">                                              </w:t>
            </w:r>
            <w:r>
              <w:rPr>
                <w:color w:val="993366"/>
              </w:rPr>
              <w:t>OPTIONAL</w:t>
            </w:r>
            <w:r>
              <w:t xml:space="preserve">,   </w:t>
            </w:r>
            <w:r>
              <w:rPr>
                <w:color w:val="808080"/>
              </w:rPr>
              <w:t>-- Need R</w:t>
            </w:r>
          </w:p>
          <w:p w14:paraId="05778221" w14:textId="77777777" w:rsidR="003042F4" w:rsidRDefault="003327CD">
            <w:pPr>
              <w:pStyle w:val="PL"/>
              <w:rPr>
                <w:rFonts w:eastAsia="SimSun"/>
                <w:highlight w:val="green"/>
              </w:rPr>
            </w:pPr>
            <w:r>
              <w:t xml:space="preserve">    </w:t>
            </w:r>
            <w:r>
              <w:rPr>
                <w:rFonts w:eastAsia="SimSun"/>
                <w:highlight w:val="green"/>
              </w:rPr>
              <w:t>sdt-SSB-Subset-r17</w:t>
            </w:r>
            <w:r>
              <w:rPr>
                <w:highlight w:val="green"/>
              </w:rPr>
              <w:t xml:space="preserve">       </w:t>
            </w:r>
            <w:r>
              <w:rPr>
                <w:color w:val="993366"/>
                <w:highlight w:val="green"/>
              </w:rPr>
              <w:t>CHOICE</w:t>
            </w:r>
            <w:r>
              <w:rPr>
                <w:rFonts w:eastAsia="SimSun"/>
                <w:highlight w:val="green"/>
              </w:rPr>
              <w:t xml:space="preserve"> {</w:t>
            </w:r>
          </w:p>
          <w:p w14:paraId="54C7D6FF" w14:textId="77777777" w:rsidR="003042F4" w:rsidRDefault="003327CD">
            <w:pPr>
              <w:pStyle w:val="PL"/>
              <w:rPr>
                <w:rFonts w:eastAsia="SimSun"/>
                <w:highlight w:val="green"/>
              </w:rPr>
            </w:pPr>
            <w:r>
              <w:rPr>
                <w:highlight w:val="green"/>
              </w:rPr>
              <w:t xml:space="preserve">        </w:t>
            </w:r>
            <w:r>
              <w:rPr>
                <w:rFonts w:eastAsia="SimSun"/>
                <w:highlight w:val="green"/>
              </w:rPr>
              <w:t>shortBitmap-r17</w:t>
            </w:r>
            <w:r>
              <w:rPr>
                <w:highlight w:val="green"/>
              </w:rPr>
              <w:t xml:space="preserve">          </w:t>
            </w:r>
            <w:r>
              <w:rPr>
                <w:color w:val="993366"/>
                <w:highlight w:val="green"/>
              </w:rPr>
              <w:t>BIT</w:t>
            </w:r>
            <w:r>
              <w:rPr>
                <w:rFonts w:eastAsia="SimSun"/>
                <w:highlight w:val="green"/>
              </w:rPr>
              <w:t xml:space="preserve"> </w:t>
            </w:r>
            <w:r>
              <w:rPr>
                <w:color w:val="993366"/>
                <w:highlight w:val="green"/>
              </w:rPr>
              <w:t>STRING</w:t>
            </w:r>
            <w:r>
              <w:rPr>
                <w:rFonts w:eastAsia="SimSun"/>
                <w:highlight w:val="green"/>
              </w:rPr>
              <w:t xml:space="preserve"> (</w:t>
            </w:r>
            <w:r>
              <w:rPr>
                <w:color w:val="993366"/>
                <w:highlight w:val="green"/>
              </w:rPr>
              <w:t>SIZE</w:t>
            </w:r>
            <w:r>
              <w:rPr>
                <w:rFonts w:eastAsia="SimSun"/>
                <w:highlight w:val="green"/>
              </w:rPr>
              <w:t xml:space="preserve"> (4)),</w:t>
            </w:r>
          </w:p>
          <w:p w14:paraId="118FD885" w14:textId="77777777" w:rsidR="003042F4" w:rsidRDefault="003327CD">
            <w:pPr>
              <w:pStyle w:val="PL"/>
              <w:rPr>
                <w:rFonts w:eastAsia="SimSun"/>
                <w:highlight w:val="green"/>
              </w:rPr>
            </w:pPr>
            <w:r>
              <w:rPr>
                <w:highlight w:val="green"/>
              </w:rPr>
              <w:t xml:space="preserve">        </w:t>
            </w:r>
            <w:r>
              <w:rPr>
                <w:rFonts w:eastAsia="SimSun"/>
                <w:highlight w:val="green"/>
              </w:rPr>
              <w:t>mediumBitmap-r17</w:t>
            </w:r>
            <w:r>
              <w:rPr>
                <w:highlight w:val="green"/>
              </w:rPr>
              <w:t xml:space="preserve">         </w:t>
            </w:r>
            <w:r>
              <w:rPr>
                <w:color w:val="993366"/>
                <w:highlight w:val="green"/>
              </w:rPr>
              <w:t>BIT</w:t>
            </w:r>
            <w:r>
              <w:rPr>
                <w:rFonts w:eastAsia="SimSun"/>
                <w:highlight w:val="green"/>
              </w:rPr>
              <w:t xml:space="preserve"> </w:t>
            </w:r>
            <w:r>
              <w:rPr>
                <w:color w:val="993366"/>
                <w:highlight w:val="green"/>
              </w:rPr>
              <w:t>STRING</w:t>
            </w:r>
            <w:r>
              <w:rPr>
                <w:rFonts w:eastAsia="SimSun"/>
                <w:highlight w:val="green"/>
              </w:rPr>
              <w:t xml:space="preserve"> (</w:t>
            </w:r>
            <w:r>
              <w:rPr>
                <w:color w:val="993366"/>
                <w:highlight w:val="green"/>
              </w:rPr>
              <w:t>SIZE</w:t>
            </w:r>
            <w:r>
              <w:rPr>
                <w:rFonts w:eastAsia="SimSun"/>
                <w:highlight w:val="green"/>
              </w:rPr>
              <w:t xml:space="preserve"> (8)),</w:t>
            </w:r>
          </w:p>
          <w:p w14:paraId="56721EA9" w14:textId="77777777" w:rsidR="003042F4" w:rsidRDefault="003327CD">
            <w:pPr>
              <w:pStyle w:val="PL"/>
              <w:rPr>
                <w:rFonts w:eastAsia="SimSun"/>
                <w:highlight w:val="green"/>
              </w:rPr>
            </w:pPr>
            <w:r>
              <w:rPr>
                <w:highlight w:val="green"/>
              </w:rPr>
              <w:t xml:space="preserve">        </w:t>
            </w:r>
            <w:r>
              <w:rPr>
                <w:rFonts w:eastAsia="SimSun"/>
                <w:highlight w:val="green"/>
              </w:rPr>
              <w:t>longBitmap-r17</w:t>
            </w:r>
            <w:r>
              <w:rPr>
                <w:highlight w:val="green"/>
              </w:rPr>
              <w:t xml:space="preserve">           </w:t>
            </w:r>
            <w:r>
              <w:rPr>
                <w:color w:val="993366"/>
                <w:highlight w:val="green"/>
              </w:rPr>
              <w:t>BIT</w:t>
            </w:r>
            <w:r>
              <w:rPr>
                <w:rFonts w:eastAsia="SimSun"/>
                <w:highlight w:val="green"/>
              </w:rPr>
              <w:t xml:space="preserve"> </w:t>
            </w:r>
            <w:r>
              <w:rPr>
                <w:color w:val="993366"/>
                <w:highlight w:val="green"/>
              </w:rPr>
              <w:t>STRING</w:t>
            </w:r>
            <w:r>
              <w:rPr>
                <w:rFonts w:eastAsia="SimSun"/>
                <w:highlight w:val="green"/>
              </w:rPr>
              <w:t xml:space="preserve"> (</w:t>
            </w:r>
            <w:r>
              <w:rPr>
                <w:color w:val="993366"/>
                <w:highlight w:val="green"/>
              </w:rPr>
              <w:t>SIZE</w:t>
            </w:r>
            <w:r>
              <w:rPr>
                <w:rFonts w:eastAsia="SimSun"/>
                <w:highlight w:val="green"/>
              </w:rPr>
              <w:t xml:space="preserve"> (64))</w:t>
            </w:r>
          </w:p>
          <w:p w14:paraId="730F2A02" w14:textId="77777777" w:rsidR="003042F4" w:rsidRDefault="003327CD">
            <w:pPr>
              <w:pStyle w:val="PL"/>
              <w:rPr>
                <w:color w:val="808080"/>
                <w:highlight w:val="green"/>
              </w:rPr>
            </w:pPr>
            <w:r>
              <w:rPr>
                <w:highlight w:val="green"/>
              </w:rPr>
              <w:t xml:space="preserve">    </w:t>
            </w:r>
            <w:proofErr w:type="gramStart"/>
            <w:r>
              <w:rPr>
                <w:rFonts w:eastAsia="SimSun"/>
                <w:highlight w:val="green"/>
              </w:rPr>
              <w:t>}</w:t>
            </w:r>
            <w:r>
              <w:rPr>
                <w:highlight w:val="green"/>
              </w:rPr>
              <w:t xml:space="preserve">   </w:t>
            </w:r>
            <w:proofErr w:type="gramEnd"/>
            <w:r>
              <w:rPr>
                <w:highlight w:val="green"/>
              </w:rPr>
              <w:t xml:space="preserve">                                                                                         </w:t>
            </w:r>
            <w:r>
              <w:rPr>
                <w:color w:val="993366"/>
                <w:highlight w:val="green"/>
              </w:rPr>
              <w:t>OPTIONAL</w:t>
            </w:r>
            <w:r>
              <w:rPr>
                <w:rFonts w:eastAsia="SimSun"/>
                <w:highlight w:val="green"/>
              </w:rPr>
              <w:t>,</w:t>
            </w:r>
            <w:r>
              <w:rPr>
                <w:highlight w:val="green"/>
              </w:rPr>
              <w:t xml:space="preserve">   </w:t>
            </w:r>
            <w:r>
              <w:rPr>
                <w:color w:val="808080"/>
                <w:highlight w:val="green"/>
              </w:rPr>
              <w:t>-- Need S</w:t>
            </w:r>
          </w:p>
          <w:p w14:paraId="27CB8F28" w14:textId="77777777" w:rsidR="003042F4" w:rsidRDefault="003327CD">
            <w:pPr>
              <w:pStyle w:val="PL"/>
              <w:rPr>
                <w:rFonts w:eastAsia="SimSun"/>
                <w:color w:val="808080"/>
              </w:rPr>
            </w:pPr>
            <w:r>
              <w:rPr>
                <w:highlight w:val="green"/>
              </w:rPr>
              <w:t xml:space="preserve">    </w:t>
            </w:r>
            <w:r>
              <w:rPr>
                <w:rFonts w:eastAsia="SimSun"/>
                <w:highlight w:val="green"/>
              </w:rPr>
              <w:t xml:space="preserve">sdt-SSB-PerCG-PUSCH-r17   </w:t>
            </w:r>
            <w:r>
              <w:rPr>
                <w:color w:val="993366"/>
                <w:highlight w:val="green"/>
              </w:rPr>
              <w:t>ENUMERATED</w:t>
            </w:r>
            <w:r>
              <w:rPr>
                <w:rFonts w:eastAsia="SimSun"/>
                <w:highlight w:val="green"/>
              </w:rPr>
              <w:t xml:space="preserve"> {</w:t>
            </w:r>
            <w:proofErr w:type="spellStart"/>
            <w:r>
              <w:rPr>
                <w:rFonts w:eastAsia="SimSun"/>
                <w:highlight w:val="green"/>
              </w:rPr>
              <w:t>oneEighth</w:t>
            </w:r>
            <w:proofErr w:type="spellEnd"/>
            <w:r>
              <w:rPr>
                <w:rFonts w:eastAsia="SimSun"/>
                <w:highlight w:val="green"/>
              </w:rPr>
              <w:t xml:space="preserve">, </w:t>
            </w:r>
            <w:proofErr w:type="spellStart"/>
            <w:r>
              <w:rPr>
                <w:rFonts w:eastAsia="SimSun"/>
                <w:highlight w:val="green"/>
              </w:rPr>
              <w:t>oneFourth</w:t>
            </w:r>
            <w:proofErr w:type="spellEnd"/>
            <w:r>
              <w:rPr>
                <w:rFonts w:eastAsia="SimSun"/>
                <w:highlight w:val="green"/>
              </w:rPr>
              <w:t xml:space="preserve">, half, one, two, four, eight, </w:t>
            </w:r>
            <w:proofErr w:type="gramStart"/>
            <w:r>
              <w:rPr>
                <w:rFonts w:eastAsia="SimSun"/>
                <w:highlight w:val="green"/>
              </w:rPr>
              <w:t>sixteen}</w:t>
            </w:r>
            <w:r>
              <w:rPr>
                <w:highlight w:val="green"/>
              </w:rPr>
              <w:t xml:space="preserve">  </w:t>
            </w:r>
            <w:r>
              <w:rPr>
                <w:color w:val="993366"/>
                <w:highlight w:val="green"/>
              </w:rPr>
              <w:t>OPTIONAL</w:t>
            </w:r>
            <w:proofErr w:type="gramEnd"/>
            <w:r>
              <w:rPr>
                <w:rFonts w:eastAsia="SimSun"/>
                <w:highlight w:val="green"/>
              </w:rPr>
              <w:t xml:space="preserve">,   </w:t>
            </w:r>
            <w:r>
              <w:rPr>
                <w:color w:val="808080"/>
                <w:highlight w:val="green"/>
              </w:rPr>
              <w:t>-- Need M</w:t>
            </w:r>
          </w:p>
          <w:p w14:paraId="473FB1E5" w14:textId="77777777" w:rsidR="003042F4" w:rsidRDefault="003327CD">
            <w:pPr>
              <w:pStyle w:val="PL"/>
              <w:rPr>
                <w:rFonts w:eastAsia="SimSun"/>
                <w:color w:val="808080"/>
              </w:rPr>
            </w:pPr>
            <w:r>
              <w:t xml:space="preserve">    sdt-P</w:t>
            </w:r>
            <w:r>
              <w:rPr>
                <w:rFonts w:eastAsia="SimSun"/>
              </w:rPr>
              <w:t>0-PUSCH-r17</w:t>
            </w:r>
            <w:r>
              <w:t xml:space="preserve">         </w:t>
            </w:r>
            <w:r>
              <w:rPr>
                <w:color w:val="993366"/>
              </w:rPr>
              <w:t>INTEGER</w:t>
            </w:r>
            <w:r>
              <w:rPr>
                <w:rFonts w:eastAsia="SimSun"/>
              </w:rPr>
              <w:t xml:space="preserve"> (-</w:t>
            </w:r>
            <w:proofErr w:type="gramStart"/>
            <w:r>
              <w:rPr>
                <w:rFonts w:eastAsia="SimSun"/>
              </w:rPr>
              <w:t>16..</w:t>
            </w:r>
            <w:proofErr w:type="gramEnd"/>
            <w:r>
              <w:rPr>
                <w:rFonts w:eastAsia="SimSun"/>
              </w:rPr>
              <w:t>15)</w:t>
            </w:r>
            <w:r>
              <w:t xml:space="preserve">                                                   </w:t>
            </w:r>
            <w:r>
              <w:rPr>
                <w:color w:val="993366"/>
              </w:rPr>
              <w:t>OPTIONAL</w:t>
            </w:r>
            <w:r>
              <w:rPr>
                <w:rFonts w:eastAsia="SimSun"/>
              </w:rPr>
              <w:t xml:space="preserve">, </w:t>
            </w:r>
            <w:r>
              <w:rPr>
                <w:color w:val="808080"/>
              </w:rPr>
              <w:t>-- Need M</w:t>
            </w:r>
          </w:p>
          <w:p w14:paraId="71987927" w14:textId="77777777" w:rsidR="003042F4" w:rsidRDefault="003327CD">
            <w:pPr>
              <w:pStyle w:val="PL"/>
              <w:rPr>
                <w:color w:val="808080"/>
              </w:rPr>
            </w:pPr>
            <w:r>
              <w:t xml:space="preserve">    sdt-A</w:t>
            </w:r>
            <w:r>
              <w:rPr>
                <w:rFonts w:eastAsia="SimSun"/>
              </w:rPr>
              <w:t>lpha-r17</w:t>
            </w:r>
            <w:r>
              <w:t xml:space="preserve">            </w:t>
            </w:r>
            <w:r>
              <w:rPr>
                <w:color w:val="993366"/>
              </w:rPr>
              <w:t>ENUMERATED</w:t>
            </w:r>
            <w:r>
              <w:rPr>
                <w:rFonts w:eastAsia="SimSun"/>
              </w:rPr>
              <w:t xml:space="preserve"> {alpha0, alpha04, alpha05, alpha06, alpha07, alpha08, alpha09, alpha1} </w:t>
            </w:r>
            <w:r>
              <w:rPr>
                <w:color w:val="993366"/>
              </w:rPr>
              <w:t>OPTION</w:t>
            </w:r>
            <w:r>
              <w:rPr>
                <w:color w:val="993366"/>
              </w:rPr>
              <w:t>AL</w:t>
            </w:r>
            <w:r>
              <w:rPr>
                <w:rFonts w:eastAsia="SimSun"/>
              </w:rPr>
              <w:t xml:space="preserve">, </w:t>
            </w:r>
            <w:r>
              <w:rPr>
                <w:color w:val="808080"/>
              </w:rPr>
              <w:t>-- Need M</w:t>
            </w:r>
          </w:p>
          <w:p w14:paraId="016CBAA4" w14:textId="77777777" w:rsidR="003042F4" w:rsidRDefault="003327CD">
            <w:pPr>
              <w:pStyle w:val="PL"/>
            </w:pPr>
            <w:r>
              <w:t xml:space="preserve">    sdt-DMRS-Ports-r17       </w:t>
            </w:r>
            <w:r>
              <w:rPr>
                <w:color w:val="993366"/>
              </w:rPr>
              <w:t>CHOICE</w:t>
            </w:r>
            <w:r>
              <w:t xml:space="preserve"> {</w:t>
            </w:r>
          </w:p>
          <w:p w14:paraId="4340E797" w14:textId="77777777" w:rsidR="003042F4" w:rsidRDefault="003327CD">
            <w:pPr>
              <w:pStyle w:val="PL"/>
            </w:pPr>
            <w:r>
              <w:t xml:space="preserve">        dmrsType1-r17            </w:t>
            </w:r>
            <w:r>
              <w:rPr>
                <w:color w:val="993366"/>
              </w:rPr>
              <w:t>BIT</w:t>
            </w:r>
            <w:r>
              <w:t xml:space="preserve"> </w:t>
            </w:r>
            <w:r>
              <w:rPr>
                <w:color w:val="993366"/>
              </w:rPr>
              <w:t>STRING</w:t>
            </w:r>
            <w:r>
              <w:t xml:space="preserve"> (</w:t>
            </w:r>
            <w:r>
              <w:rPr>
                <w:color w:val="993366"/>
              </w:rPr>
              <w:t>SIZE</w:t>
            </w:r>
            <w:r>
              <w:t xml:space="preserve"> (8)),</w:t>
            </w:r>
          </w:p>
          <w:p w14:paraId="2C0166AC" w14:textId="77777777" w:rsidR="003042F4" w:rsidRDefault="003327CD">
            <w:pPr>
              <w:pStyle w:val="PL"/>
            </w:pPr>
            <w:r>
              <w:t xml:space="preserve">        dmrsType2-r17            </w:t>
            </w:r>
            <w:r>
              <w:rPr>
                <w:color w:val="993366"/>
              </w:rPr>
              <w:t>BIT</w:t>
            </w:r>
            <w:r>
              <w:t xml:space="preserve"> </w:t>
            </w:r>
            <w:r>
              <w:rPr>
                <w:color w:val="993366"/>
              </w:rPr>
              <w:t>STRING</w:t>
            </w:r>
            <w:r>
              <w:t xml:space="preserve"> (</w:t>
            </w:r>
            <w:r>
              <w:rPr>
                <w:color w:val="993366"/>
              </w:rPr>
              <w:t>SIZE</w:t>
            </w:r>
            <w:r>
              <w:t xml:space="preserve"> (12))</w:t>
            </w:r>
          </w:p>
          <w:p w14:paraId="4CCC991E" w14:textId="77777777" w:rsidR="003042F4" w:rsidRDefault="003327CD">
            <w:pPr>
              <w:pStyle w:val="PL"/>
              <w:rPr>
                <w:color w:val="808080"/>
              </w:rPr>
            </w:pPr>
            <w:r>
              <w:t xml:space="preserve">    </w:t>
            </w:r>
            <w:proofErr w:type="gramStart"/>
            <w:r>
              <w:t xml:space="preserve">}   </w:t>
            </w:r>
            <w:proofErr w:type="gramEnd"/>
            <w:r>
              <w:t xml:space="preserve">                                                                                         </w:t>
            </w:r>
            <w:r>
              <w:rPr>
                <w:color w:val="993366"/>
              </w:rPr>
              <w:t>OPTIONAL</w:t>
            </w:r>
            <w:r>
              <w:t xml:space="preserve">,  </w:t>
            </w:r>
            <w:r>
              <w:rPr>
                <w:color w:val="808080"/>
              </w:rPr>
              <w:t>-- Need M</w:t>
            </w:r>
          </w:p>
          <w:p w14:paraId="601AFC6C" w14:textId="77777777" w:rsidR="003042F4" w:rsidRDefault="003327CD">
            <w:pPr>
              <w:pStyle w:val="PL"/>
              <w:rPr>
                <w:rFonts w:eastAsia="SimSun"/>
                <w:color w:val="808080"/>
              </w:rPr>
            </w:pPr>
            <w:r>
              <w:t xml:space="preserve">    sdt-NrofDMRS-Sequences-r</w:t>
            </w:r>
            <w:proofErr w:type="gramStart"/>
            <w:r>
              <w:t xml:space="preserve">17  </w:t>
            </w:r>
            <w:r>
              <w:rPr>
                <w:color w:val="993366"/>
              </w:rPr>
              <w:t>INTEGER</w:t>
            </w:r>
            <w:proofErr w:type="gramEnd"/>
            <w:r>
              <w:t xml:space="preserve"> (1..2)                                                   </w:t>
            </w:r>
            <w:r>
              <w:rPr>
                <w:color w:val="993366"/>
              </w:rPr>
              <w:t>OPTIONAL</w:t>
            </w:r>
            <w:r>
              <w:t xml:space="preserve">   </w:t>
            </w:r>
            <w:r>
              <w:rPr>
                <w:color w:val="808080"/>
              </w:rPr>
              <w:t>-- Need M</w:t>
            </w:r>
          </w:p>
          <w:p w14:paraId="0652A3FD" w14:textId="77777777" w:rsidR="003042F4" w:rsidRDefault="003327CD">
            <w:pPr>
              <w:pStyle w:val="PL"/>
              <w:rPr>
                <w:rFonts w:eastAsiaTheme="minorEastAsia"/>
                <w:lang w:eastAsia="zh-CN"/>
              </w:rPr>
            </w:pPr>
            <w:r>
              <w:t>}</w:t>
            </w:r>
          </w:p>
        </w:tc>
      </w:tr>
      <w:tr w:rsidR="003042F4" w14:paraId="4AB1EDFA" w14:textId="77777777">
        <w:tc>
          <w:tcPr>
            <w:tcW w:w="1317" w:type="dxa"/>
          </w:tcPr>
          <w:p w14:paraId="15A3F009" w14:textId="77777777" w:rsidR="003042F4" w:rsidRDefault="003327CD">
            <w:pPr>
              <w:rPr>
                <w:rFonts w:eastAsiaTheme="minorEastAsia"/>
                <w:lang w:eastAsia="zh-CN"/>
              </w:rPr>
            </w:pPr>
            <w:r>
              <w:rPr>
                <w:rFonts w:eastAsiaTheme="minorEastAsia" w:hint="eastAsia"/>
                <w:lang w:eastAsia="zh-CN"/>
              </w:rPr>
              <w:t>v</w:t>
            </w:r>
            <w:r>
              <w:rPr>
                <w:rFonts w:eastAsiaTheme="minorEastAsia"/>
                <w:lang w:eastAsia="zh-CN"/>
              </w:rPr>
              <w:t>ivo</w:t>
            </w:r>
          </w:p>
        </w:tc>
        <w:tc>
          <w:tcPr>
            <w:tcW w:w="1316" w:type="dxa"/>
          </w:tcPr>
          <w:p w14:paraId="4D3C5552" w14:textId="77777777" w:rsidR="003042F4" w:rsidRDefault="003327CD">
            <w:pPr>
              <w:rPr>
                <w:rFonts w:eastAsiaTheme="minorEastAsia"/>
                <w:lang w:eastAsia="zh-CN"/>
              </w:rPr>
            </w:pPr>
            <w:proofErr w:type="gramStart"/>
            <w:r>
              <w:rPr>
                <w:rFonts w:eastAsiaTheme="minorEastAsia" w:hint="eastAsia"/>
                <w:lang w:eastAsia="zh-CN"/>
              </w:rPr>
              <w:t>Y</w:t>
            </w:r>
            <w:r>
              <w:rPr>
                <w:rFonts w:eastAsiaTheme="minorEastAsia"/>
                <w:lang w:eastAsia="zh-CN"/>
              </w:rPr>
              <w:t>es</w:t>
            </w:r>
            <w:proofErr w:type="gramEnd"/>
            <w:r>
              <w:rPr>
                <w:rFonts w:eastAsiaTheme="minorEastAsia"/>
                <w:lang w:eastAsia="zh-CN"/>
              </w:rPr>
              <w:t xml:space="preserve"> with com</w:t>
            </w:r>
            <w:r>
              <w:rPr>
                <w:rFonts w:eastAsiaTheme="minorEastAsia"/>
                <w:lang w:eastAsia="zh-CN"/>
              </w:rPr>
              <w:t>ments</w:t>
            </w:r>
          </w:p>
        </w:tc>
        <w:tc>
          <w:tcPr>
            <w:tcW w:w="7080" w:type="dxa"/>
          </w:tcPr>
          <w:p w14:paraId="1EA212A4" w14:textId="77777777" w:rsidR="003042F4" w:rsidRDefault="003327CD">
            <w:pPr>
              <w:rPr>
                <w:rFonts w:eastAsiaTheme="minorEastAsia"/>
                <w:lang w:eastAsia="zh-CN"/>
              </w:rPr>
            </w:pPr>
            <w:r>
              <w:rPr>
                <w:rFonts w:eastAsiaTheme="minorEastAsia"/>
                <w:lang w:eastAsia="zh-CN"/>
              </w:rPr>
              <w:t>The final decision requires RAN1 input.</w:t>
            </w:r>
          </w:p>
        </w:tc>
      </w:tr>
      <w:tr w:rsidR="003042F4" w14:paraId="1DE15990" w14:textId="77777777">
        <w:tc>
          <w:tcPr>
            <w:tcW w:w="1317" w:type="dxa"/>
          </w:tcPr>
          <w:p w14:paraId="270365D7" w14:textId="77777777" w:rsidR="003042F4" w:rsidRDefault="003327CD">
            <w:pPr>
              <w:rPr>
                <w:rFonts w:eastAsia="Malgun Gothic"/>
                <w:lang w:eastAsia="ko-KR"/>
              </w:rPr>
            </w:pPr>
            <w:r>
              <w:rPr>
                <w:rFonts w:eastAsia="Malgun Gothic"/>
                <w:lang w:eastAsia="ko-KR"/>
              </w:rPr>
              <w:t>Thales</w:t>
            </w:r>
          </w:p>
        </w:tc>
        <w:tc>
          <w:tcPr>
            <w:tcW w:w="1316" w:type="dxa"/>
          </w:tcPr>
          <w:p w14:paraId="4866B0A9" w14:textId="77777777" w:rsidR="003042F4" w:rsidRDefault="003327CD">
            <w:pPr>
              <w:rPr>
                <w:rFonts w:eastAsia="Malgun Gothic"/>
                <w:lang w:eastAsia="ko-KR"/>
              </w:rPr>
            </w:pPr>
            <w:r>
              <w:rPr>
                <w:rFonts w:eastAsia="Malgun Gothic"/>
                <w:lang w:eastAsia="ko-KR"/>
              </w:rPr>
              <w:t>Yes but</w:t>
            </w:r>
          </w:p>
        </w:tc>
        <w:tc>
          <w:tcPr>
            <w:tcW w:w="7080" w:type="dxa"/>
          </w:tcPr>
          <w:p w14:paraId="26942F25" w14:textId="77777777" w:rsidR="003042F4" w:rsidRDefault="003327CD">
            <w:pPr>
              <w:rPr>
                <w:rFonts w:eastAsia="Malgun Gothic"/>
                <w:lang w:eastAsia="ko-KR"/>
              </w:rPr>
            </w:pPr>
            <w:r>
              <w:rPr>
                <w:rFonts w:eastAsia="Malgun Gothic"/>
                <w:lang w:eastAsia="ko-KR"/>
              </w:rPr>
              <w:t>Wait for RAN1 input.</w:t>
            </w:r>
          </w:p>
        </w:tc>
      </w:tr>
      <w:tr w:rsidR="003042F4" w14:paraId="0C338C32" w14:textId="77777777">
        <w:tc>
          <w:tcPr>
            <w:tcW w:w="1317" w:type="dxa"/>
          </w:tcPr>
          <w:p w14:paraId="6935A8D9" w14:textId="77777777" w:rsidR="003042F4" w:rsidRDefault="003327CD">
            <w:pPr>
              <w:rPr>
                <w:rFonts w:eastAsiaTheme="minorEastAsia"/>
              </w:rPr>
            </w:pPr>
            <w:r>
              <w:rPr>
                <w:rFonts w:eastAsiaTheme="minorEastAsia"/>
              </w:rPr>
              <w:t>NEC</w:t>
            </w:r>
          </w:p>
        </w:tc>
        <w:tc>
          <w:tcPr>
            <w:tcW w:w="1316" w:type="dxa"/>
          </w:tcPr>
          <w:p w14:paraId="4A9B8E3C" w14:textId="77777777" w:rsidR="003042F4" w:rsidRDefault="003327CD">
            <w:pPr>
              <w:rPr>
                <w:rFonts w:eastAsiaTheme="minorEastAsia"/>
              </w:rPr>
            </w:pPr>
            <w:r>
              <w:rPr>
                <w:rFonts w:eastAsiaTheme="minorEastAsia"/>
              </w:rPr>
              <w:t xml:space="preserve">Yes </w:t>
            </w:r>
          </w:p>
        </w:tc>
        <w:tc>
          <w:tcPr>
            <w:tcW w:w="7080" w:type="dxa"/>
          </w:tcPr>
          <w:p w14:paraId="4CAC61DF" w14:textId="77777777" w:rsidR="003042F4" w:rsidRDefault="003042F4">
            <w:pPr>
              <w:rPr>
                <w:rFonts w:eastAsiaTheme="minorEastAsia"/>
              </w:rPr>
            </w:pPr>
          </w:p>
        </w:tc>
      </w:tr>
      <w:tr w:rsidR="003042F4" w14:paraId="7A942098" w14:textId="77777777">
        <w:tc>
          <w:tcPr>
            <w:tcW w:w="1317" w:type="dxa"/>
          </w:tcPr>
          <w:p w14:paraId="30960805" w14:textId="77777777" w:rsidR="003042F4" w:rsidRDefault="003327CD">
            <w:pPr>
              <w:rPr>
                <w:rFonts w:eastAsiaTheme="minorEastAsia"/>
                <w:lang w:eastAsia="zh-CN"/>
              </w:rPr>
            </w:pPr>
            <w:r>
              <w:rPr>
                <w:rFonts w:eastAsiaTheme="minorEastAsia" w:hint="eastAsia"/>
                <w:lang w:eastAsia="zh-CN"/>
              </w:rPr>
              <w:t>X</w:t>
            </w:r>
            <w:r>
              <w:rPr>
                <w:rFonts w:eastAsiaTheme="minorEastAsia"/>
                <w:lang w:eastAsia="zh-CN"/>
              </w:rPr>
              <w:t>iaomi</w:t>
            </w:r>
          </w:p>
        </w:tc>
        <w:tc>
          <w:tcPr>
            <w:tcW w:w="1316" w:type="dxa"/>
          </w:tcPr>
          <w:p w14:paraId="06BE87F4" w14:textId="77777777" w:rsidR="003042F4" w:rsidRDefault="003327CD">
            <w:pPr>
              <w:rPr>
                <w:rFonts w:eastAsiaTheme="minorEastAsia"/>
              </w:rPr>
            </w:pPr>
            <w:r>
              <w:rPr>
                <w:rFonts w:eastAsiaTheme="minorEastAsia"/>
                <w:lang w:eastAsia="zh-CN"/>
              </w:rPr>
              <w:t>See comments</w:t>
            </w:r>
          </w:p>
        </w:tc>
        <w:tc>
          <w:tcPr>
            <w:tcW w:w="7080" w:type="dxa"/>
          </w:tcPr>
          <w:p w14:paraId="567250D7" w14:textId="77777777" w:rsidR="003042F4" w:rsidRDefault="003327CD">
            <w:pPr>
              <w:rPr>
                <w:rFonts w:eastAsiaTheme="minorEastAsia"/>
              </w:rPr>
            </w:pPr>
            <w:r>
              <w:rPr>
                <w:rFonts w:eastAsiaTheme="minorEastAsia"/>
                <w:lang w:eastAsia="zh-CN"/>
              </w:rPr>
              <w:t>It should be up to RAN1.</w:t>
            </w:r>
          </w:p>
        </w:tc>
      </w:tr>
      <w:tr w:rsidR="003042F4" w14:paraId="3CDD3EA0" w14:textId="77777777">
        <w:tc>
          <w:tcPr>
            <w:tcW w:w="1317" w:type="dxa"/>
          </w:tcPr>
          <w:p w14:paraId="1FB354EB" w14:textId="77777777" w:rsidR="003042F4" w:rsidRDefault="003327CD">
            <w:pPr>
              <w:rPr>
                <w:rFonts w:eastAsia="Yu Mincho"/>
              </w:rPr>
            </w:pPr>
            <w:r>
              <w:rPr>
                <w:rFonts w:eastAsia="Yu Mincho" w:hint="eastAsia"/>
              </w:rPr>
              <w:t>D</w:t>
            </w:r>
            <w:r>
              <w:rPr>
                <w:rFonts w:eastAsia="Yu Mincho"/>
              </w:rPr>
              <w:t>OCOMO</w:t>
            </w:r>
          </w:p>
        </w:tc>
        <w:tc>
          <w:tcPr>
            <w:tcW w:w="1316" w:type="dxa"/>
          </w:tcPr>
          <w:p w14:paraId="3DCD6BDA" w14:textId="77777777" w:rsidR="003042F4" w:rsidRDefault="003327CD">
            <w:pPr>
              <w:rPr>
                <w:rFonts w:eastAsia="Yu Mincho"/>
              </w:rPr>
            </w:pPr>
            <w:r>
              <w:rPr>
                <w:rFonts w:eastAsia="Yu Mincho" w:hint="eastAsia"/>
              </w:rPr>
              <w:t>Y</w:t>
            </w:r>
            <w:r>
              <w:rPr>
                <w:rFonts w:eastAsia="Yu Mincho"/>
              </w:rPr>
              <w:t>es but</w:t>
            </w:r>
          </w:p>
        </w:tc>
        <w:tc>
          <w:tcPr>
            <w:tcW w:w="7080" w:type="dxa"/>
          </w:tcPr>
          <w:p w14:paraId="0CAF51AE" w14:textId="77777777" w:rsidR="003042F4" w:rsidRDefault="003327CD">
            <w:pPr>
              <w:rPr>
                <w:rFonts w:eastAsia="Yu Mincho"/>
              </w:rPr>
            </w:pPr>
            <w:r>
              <w:rPr>
                <w:rFonts w:eastAsia="Yu Mincho"/>
              </w:rPr>
              <w:t>We need wait for RAN1 input.</w:t>
            </w:r>
          </w:p>
        </w:tc>
      </w:tr>
      <w:tr w:rsidR="003042F4" w14:paraId="66722542" w14:textId="77777777">
        <w:tc>
          <w:tcPr>
            <w:tcW w:w="1317" w:type="dxa"/>
          </w:tcPr>
          <w:p w14:paraId="0EB865BB" w14:textId="77777777" w:rsidR="003042F4" w:rsidRDefault="003327CD">
            <w:pPr>
              <w:rPr>
                <w:rFonts w:eastAsiaTheme="minorEastAsia"/>
                <w:lang w:val="en-US" w:eastAsia="sv-SE"/>
              </w:rPr>
            </w:pPr>
            <w:r>
              <w:rPr>
                <w:rFonts w:eastAsiaTheme="minorEastAsia"/>
                <w:lang w:val="en-US" w:eastAsia="sv-SE"/>
              </w:rPr>
              <w:t>MediaTek</w:t>
            </w:r>
          </w:p>
        </w:tc>
        <w:tc>
          <w:tcPr>
            <w:tcW w:w="1316" w:type="dxa"/>
          </w:tcPr>
          <w:p w14:paraId="53237619" w14:textId="77777777" w:rsidR="003042F4" w:rsidRDefault="003327CD">
            <w:pPr>
              <w:rPr>
                <w:rFonts w:eastAsiaTheme="minorEastAsia"/>
                <w:lang w:val="en-US" w:eastAsia="sv-SE"/>
              </w:rPr>
            </w:pPr>
            <w:r>
              <w:rPr>
                <w:rFonts w:eastAsiaTheme="minorEastAsia"/>
                <w:lang w:val="en-US" w:eastAsia="sv-SE"/>
              </w:rPr>
              <w:t>Wait for RAN1</w:t>
            </w:r>
          </w:p>
        </w:tc>
        <w:tc>
          <w:tcPr>
            <w:tcW w:w="7080" w:type="dxa"/>
          </w:tcPr>
          <w:p w14:paraId="12767BA5" w14:textId="77777777" w:rsidR="003042F4" w:rsidRDefault="003327CD">
            <w:pPr>
              <w:rPr>
                <w:rFonts w:eastAsiaTheme="minorEastAsia"/>
                <w:lang w:val="en-US"/>
              </w:rPr>
            </w:pPr>
            <w:r>
              <w:rPr>
                <w:rFonts w:eastAsiaTheme="minorEastAsia"/>
                <w:lang w:val="en-US"/>
              </w:rPr>
              <w:t>It is more in the scope of RAN1</w:t>
            </w:r>
          </w:p>
        </w:tc>
      </w:tr>
      <w:tr w:rsidR="003042F4" w14:paraId="5CBBAF19" w14:textId="77777777">
        <w:tc>
          <w:tcPr>
            <w:tcW w:w="1317" w:type="dxa"/>
          </w:tcPr>
          <w:p w14:paraId="440C3748" w14:textId="77777777" w:rsidR="003042F4" w:rsidRDefault="003327CD">
            <w:pPr>
              <w:rPr>
                <w:rFonts w:eastAsiaTheme="minorEastAsia"/>
              </w:rPr>
            </w:pPr>
            <w:r>
              <w:rPr>
                <w:rFonts w:eastAsiaTheme="minorEastAsia"/>
              </w:rPr>
              <w:t>Apple</w:t>
            </w:r>
          </w:p>
        </w:tc>
        <w:tc>
          <w:tcPr>
            <w:tcW w:w="1316" w:type="dxa"/>
          </w:tcPr>
          <w:p w14:paraId="23B1AAFC" w14:textId="77777777" w:rsidR="003042F4" w:rsidRDefault="003327CD">
            <w:pPr>
              <w:rPr>
                <w:rFonts w:eastAsiaTheme="minorEastAsia"/>
              </w:rPr>
            </w:pPr>
            <w:r>
              <w:rPr>
                <w:rFonts w:eastAsiaTheme="minorEastAsia"/>
              </w:rPr>
              <w:t>Yes</w:t>
            </w:r>
          </w:p>
        </w:tc>
        <w:tc>
          <w:tcPr>
            <w:tcW w:w="7080" w:type="dxa"/>
          </w:tcPr>
          <w:p w14:paraId="71F9599D" w14:textId="77777777" w:rsidR="003042F4" w:rsidRDefault="003327CD">
            <w:pPr>
              <w:rPr>
                <w:lang w:eastAsia="sv-SE"/>
              </w:rPr>
            </w:pPr>
            <w:r>
              <w:rPr>
                <w:lang w:eastAsia="sv-SE"/>
              </w:rPr>
              <w:t xml:space="preserve">We have same understanding as CATT. The CG-SDT has introduced the association between SSB </w:t>
            </w:r>
            <w:proofErr w:type="gramStart"/>
            <w:r>
              <w:rPr>
                <w:lang w:eastAsia="sv-SE"/>
              </w:rPr>
              <w:t>and  CG</w:t>
            </w:r>
            <w:proofErr w:type="gramEnd"/>
            <w:r>
              <w:rPr>
                <w:lang w:eastAsia="sv-SE"/>
              </w:rPr>
              <w:t xml:space="preserve"> resource, and we can use it as baseline or reference. </w:t>
            </w:r>
          </w:p>
          <w:p w14:paraId="05EFD499" w14:textId="77777777" w:rsidR="003042F4" w:rsidRDefault="003327CD">
            <w:pPr>
              <w:rPr>
                <w:lang w:eastAsia="sv-SE"/>
              </w:rPr>
            </w:pPr>
            <w:r>
              <w:rPr>
                <w:lang w:eastAsia="sv-SE"/>
              </w:rPr>
              <w:t xml:space="preserve">We are also fine to send LS to RAN1 and ask their view. </w:t>
            </w:r>
          </w:p>
        </w:tc>
      </w:tr>
      <w:tr w:rsidR="003042F4" w14:paraId="5E7FD463" w14:textId="77777777">
        <w:tc>
          <w:tcPr>
            <w:tcW w:w="1317" w:type="dxa"/>
          </w:tcPr>
          <w:p w14:paraId="273930CB" w14:textId="77777777" w:rsidR="003042F4" w:rsidRDefault="003327CD">
            <w:pPr>
              <w:rPr>
                <w:rFonts w:eastAsia="DengXian"/>
                <w:lang w:eastAsia="zh-CN"/>
              </w:rPr>
            </w:pPr>
            <w:r>
              <w:rPr>
                <w:rFonts w:eastAsia="DengXian" w:hint="eastAsia"/>
                <w:lang w:eastAsia="zh-CN"/>
              </w:rPr>
              <w:t>L</w:t>
            </w:r>
            <w:r>
              <w:rPr>
                <w:rFonts w:eastAsia="DengXian"/>
                <w:lang w:eastAsia="zh-CN"/>
              </w:rPr>
              <w:t>enovo</w:t>
            </w:r>
          </w:p>
        </w:tc>
        <w:tc>
          <w:tcPr>
            <w:tcW w:w="1316" w:type="dxa"/>
          </w:tcPr>
          <w:p w14:paraId="5811A600" w14:textId="77777777" w:rsidR="003042F4" w:rsidRDefault="003327CD">
            <w:pPr>
              <w:rPr>
                <w:rFonts w:eastAsia="DengXian"/>
                <w:lang w:eastAsia="zh-CN"/>
              </w:rPr>
            </w:pPr>
            <w:r>
              <w:rPr>
                <w:rFonts w:eastAsia="DengXian" w:hint="eastAsia"/>
                <w:lang w:eastAsia="zh-CN"/>
              </w:rPr>
              <w:t>S</w:t>
            </w:r>
            <w:r>
              <w:rPr>
                <w:rFonts w:eastAsia="DengXian"/>
                <w:lang w:eastAsia="zh-CN"/>
              </w:rPr>
              <w:t>ee comments</w:t>
            </w:r>
          </w:p>
        </w:tc>
        <w:tc>
          <w:tcPr>
            <w:tcW w:w="7080" w:type="dxa"/>
          </w:tcPr>
          <w:p w14:paraId="381A2811" w14:textId="77777777" w:rsidR="003042F4" w:rsidRDefault="003327CD">
            <w:pPr>
              <w:rPr>
                <w:rFonts w:eastAsia="DengXian"/>
                <w:lang w:eastAsia="zh-CN"/>
              </w:rPr>
            </w:pPr>
            <w:r>
              <w:rPr>
                <w:rFonts w:eastAsia="DengXian" w:hint="eastAsia"/>
                <w:lang w:eastAsia="zh-CN"/>
              </w:rPr>
              <w:t>I</w:t>
            </w:r>
            <w:r>
              <w:rPr>
                <w:rFonts w:eastAsia="DengXian"/>
                <w:lang w:eastAsia="zh-CN"/>
              </w:rPr>
              <w:t>t is up to RAN1.</w:t>
            </w:r>
          </w:p>
        </w:tc>
      </w:tr>
      <w:tr w:rsidR="003042F4" w14:paraId="072983C5" w14:textId="77777777">
        <w:tc>
          <w:tcPr>
            <w:tcW w:w="1317" w:type="dxa"/>
          </w:tcPr>
          <w:p w14:paraId="6903CD5A" w14:textId="77777777" w:rsidR="003042F4" w:rsidRDefault="003327CD">
            <w:pPr>
              <w:rPr>
                <w:rFonts w:eastAsiaTheme="minorEastAsia"/>
                <w:lang w:eastAsia="zh-CN"/>
              </w:rPr>
            </w:pPr>
            <w:r>
              <w:rPr>
                <w:rFonts w:eastAsiaTheme="minorEastAsia"/>
                <w:lang w:eastAsia="zh-CN"/>
              </w:rPr>
              <w:t>OPPO</w:t>
            </w:r>
          </w:p>
        </w:tc>
        <w:tc>
          <w:tcPr>
            <w:tcW w:w="1316" w:type="dxa"/>
          </w:tcPr>
          <w:p w14:paraId="51E9EB68" w14:textId="77777777" w:rsidR="003042F4" w:rsidRDefault="003327CD">
            <w:pPr>
              <w:rPr>
                <w:rFonts w:eastAsiaTheme="minorEastAsia"/>
                <w:lang w:eastAsia="zh-CN"/>
              </w:rPr>
            </w:pPr>
            <w:r>
              <w:rPr>
                <w:rFonts w:eastAsiaTheme="minorEastAsia" w:hint="eastAsia"/>
                <w:lang w:eastAsia="zh-CN"/>
              </w:rPr>
              <w:t>Y</w:t>
            </w:r>
            <w:r>
              <w:rPr>
                <w:rFonts w:eastAsiaTheme="minorEastAsia"/>
                <w:lang w:eastAsia="zh-CN"/>
              </w:rPr>
              <w:t>es</w:t>
            </w:r>
          </w:p>
        </w:tc>
        <w:tc>
          <w:tcPr>
            <w:tcW w:w="7080" w:type="dxa"/>
          </w:tcPr>
          <w:p w14:paraId="15F8DC56" w14:textId="77777777" w:rsidR="003042F4" w:rsidRDefault="003042F4">
            <w:pPr>
              <w:rPr>
                <w:rFonts w:eastAsiaTheme="minorEastAsia"/>
                <w:lang w:eastAsia="zh-CN"/>
              </w:rPr>
            </w:pPr>
          </w:p>
        </w:tc>
      </w:tr>
      <w:tr w:rsidR="003042F4" w14:paraId="7C9BD614" w14:textId="77777777">
        <w:tc>
          <w:tcPr>
            <w:tcW w:w="1317" w:type="dxa"/>
          </w:tcPr>
          <w:p w14:paraId="5EB0DCB4" w14:textId="77777777" w:rsidR="003042F4" w:rsidRDefault="003327CD">
            <w:pPr>
              <w:rPr>
                <w:rFonts w:eastAsia="Yu Mincho"/>
              </w:rPr>
            </w:pPr>
            <w:r>
              <w:rPr>
                <w:rFonts w:eastAsia="DengXian"/>
              </w:rPr>
              <w:lastRenderedPageBreak/>
              <w:t>Huawei</w:t>
            </w:r>
            <w:r>
              <w:rPr>
                <w:rFonts w:eastAsia="DengXian" w:hint="eastAsia"/>
                <w:lang w:eastAsia="zh-CN"/>
              </w:rPr>
              <w:t>,</w:t>
            </w:r>
            <w:r>
              <w:rPr>
                <w:rFonts w:eastAsia="DengXian"/>
                <w:lang w:eastAsia="zh-CN"/>
              </w:rPr>
              <w:t xml:space="preserve"> </w:t>
            </w:r>
            <w:proofErr w:type="spellStart"/>
            <w:r>
              <w:rPr>
                <w:rFonts w:eastAsia="DengXian"/>
                <w:lang w:eastAsia="zh-CN"/>
              </w:rPr>
              <w:t>HiSilicon</w:t>
            </w:r>
            <w:proofErr w:type="spellEnd"/>
          </w:p>
        </w:tc>
        <w:tc>
          <w:tcPr>
            <w:tcW w:w="1316" w:type="dxa"/>
          </w:tcPr>
          <w:p w14:paraId="420FD1D0" w14:textId="77777777" w:rsidR="003042F4" w:rsidRDefault="003327CD">
            <w:pPr>
              <w:rPr>
                <w:rFonts w:eastAsia="DengXian"/>
                <w:lang w:eastAsia="zh-CN"/>
              </w:rPr>
            </w:pPr>
            <w:r>
              <w:rPr>
                <w:rFonts w:eastAsia="DengXian" w:hint="eastAsia"/>
                <w:lang w:eastAsia="zh-CN"/>
              </w:rPr>
              <w:t>U</w:t>
            </w:r>
            <w:r>
              <w:rPr>
                <w:rFonts w:eastAsia="DengXian"/>
                <w:lang w:eastAsia="zh-CN"/>
              </w:rPr>
              <w:t>p to RAN1</w:t>
            </w:r>
          </w:p>
        </w:tc>
        <w:tc>
          <w:tcPr>
            <w:tcW w:w="7080" w:type="dxa"/>
          </w:tcPr>
          <w:p w14:paraId="73F0EC08" w14:textId="77777777" w:rsidR="003042F4" w:rsidRDefault="003327CD">
            <w:pPr>
              <w:rPr>
                <w:rFonts w:eastAsia="DengXian"/>
                <w:lang w:eastAsia="zh-CN"/>
              </w:rPr>
            </w:pPr>
            <w:r>
              <w:rPr>
                <w:rFonts w:eastAsia="DengXian" w:hint="eastAsia"/>
                <w:lang w:eastAsia="zh-CN"/>
              </w:rPr>
              <w:t>A</w:t>
            </w:r>
            <w:r>
              <w:rPr>
                <w:rFonts w:eastAsia="DengXian"/>
                <w:lang w:eastAsia="zh-CN"/>
              </w:rPr>
              <w:t>gree with CMCC that RAN1 has no clear agreement how beam management works in NTN scenario.</w:t>
            </w:r>
          </w:p>
        </w:tc>
      </w:tr>
      <w:tr w:rsidR="003042F4" w14:paraId="761090DE" w14:textId="77777777">
        <w:tc>
          <w:tcPr>
            <w:tcW w:w="1317" w:type="dxa"/>
          </w:tcPr>
          <w:p w14:paraId="0170C21E" w14:textId="77777777" w:rsidR="003042F4" w:rsidRDefault="003327CD">
            <w:pPr>
              <w:rPr>
                <w:rFonts w:eastAsiaTheme="minorEastAsia"/>
                <w:lang w:eastAsia="zh-CN"/>
              </w:rPr>
            </w:pPr>
            <w:r>
              <w:rPr>
                <w:rFonts w:eastAsiaTheme="minorEastAsia" w:hint="eastAsia"/>
                <w:lang w:eastAsia="zh-CN"/>
              </w:rPr>
              <w:t>T</w:t>
            </w:r>
            <w:r>
              <w:rPr>
                <w:rFonts w:eastAsiaTheme="minorEastAsia"/>
                <w:lang w:eastAsia="zh-CN"/>
              </w:rPr>
              <w:t>CL</w:t>
            </w:r>
          </w:p>
        </w:tc>
        <w:tc>
          <w:tcPr>
            <w:tcW w:w="1316" w:type="dxa"/>
          </w:tcPr>
          <w:p w14:paraId="5DD3AE52" w14:textId="77777777" w:rsidR="003042F4" w:rsidRDefault="003327CD">
            <w:pPr>
              <w:rPr>
                <w:rFonts w:eastAsiaTheme="minorEastAsia"/>
                <w:lang w:eastAsia="zh-CN"/>
              </w:rPr>
            </w:pPr>
            <w:r>
              <w:rPr>
                <w:rFonts w:eastAsiaTheme="minorEastAsia" w:hint="eastAsia"/>
                <w:lang w:eastAsia="zh-CN"/>
              </w:rPr>
              <w:t>W</w:t>
            </w:r>
            <w:r>
              <w:rPr>
                <w:rFonts w:eastAsiaTheme="minorEastAsia"/>
                <w:lang w:eastAsia="zh-CN"/>
              </w:rPr>
              <w:t xml:space="preserve">ait for RAN1 </w:t>
            </w:r>
          </w:p>
        </w:tc>
        <w:tc>
          <w:tcPr>
            <w:tcW w:w="7080" w:type="dxa"/>
          </w:tcPr>
          <w:p w14:paraId="1CD36D30" w14:textId="77777777" w:rsidR="003042F4" w:rsidRDefault="003042F4">
            <w:pPr>
              <w:rPr>
                <w:rFonts w:eastAsia="DengXian"/>
              </w:rPr>
            </w:pPr>
          </w:p>
        </w:tc>
      </w:tr>
      <w:tr w:rsidR="003042F4" w14:paraId="43F262DB" w14:textId="77777777">
        <w:tc>
          <w:tcPr>
            <w:tcW w:w="1317" w:type="dxa"/>
          </w:tcPr>
          <w:p w14:paraId="74928AF5" w14:textId="77777777" w:rsidR="003042F4" w:rsidRDefault="003327CD">
            <w:pPr>
              <w:rPr>
                <w:rFonts w:eastAsia="DengXian"/>
                <w:lang w:val="en-US" w:eastAsia="ko-KR"/>
              </w:rPr>
            </w:pPr>
            <w:r>
              <w:rPr>
                <w:rFonts w:eastAsia="DengXian" w:hint="eastAsia"/>
                <w:lang w:val="en-US" w:eastAsia="zh-CN"/>
              </w:rPr>
              <w:t>ZTE</w:t>
            </w:r>
          </w:p>
        </w:tc>
        <w:tc>
          <w:tcPr>
            <w:tcW w:w="1316" w:type="dxa"/>
          </w:tcPr>
          <w:p w14:paraId="34E9D204" w14:textId="77777777" w:rsidR="003042F4" w:rsidRDefault="003327CD">
            <w:pPr>
              <w:rPr>
                <w:rFonts w:eastAsia="DengXian"/>
                <w:lang w:val="en-US" w:eastAsia="ko-KR"/>
              </w:rPr>
            </w:pPr>
            <w:r>
              <w:rPr>
                <w:rFonts w:eastAsia="DengXian" w:hint="eastAsia"/>
                <w:lang w:val="en-US" w:eastAsia="zh-CN"/>
              </w:rPr>
              <w:t>Yes</w:t>
            </w:r>
          </w:p>
        </w:tc>
        <w:tc>
          <w:tcPr>
            <w:tcW w:w="7080" w:type="dxa"/>
          </w:tcPr>
          <w:p w14:paraId="092AA46B" w14:textId="77777777" w:rsidR="003042F4" w:rsidRDefault="003327CD">
            <w:pPr>
              <w:rPr>
                <w:rFonts w:eastAsia="DengXian"/>
                <w:lang w:val="en-US" w:eastAsia="zh-CN"/>
              </w:rPr>
            </w:pPr>
            <w:r>
              <w:rPr>
                <w:rFonts w:eastAsia="DengXian" w:hint="eastAsia"/>
                <w:lang w:val="en-US" w:eastAsia="zh-CN"/>
              </w:rPr>
              <w:t xml:space="preserve">Similar view as CATT, it is possible to </w:t>
            </w:r>
            <w:proofErr w:type="gramStart"/>
            <w:r>
              <w:rPr>
                <w:rFonts w:eastAsia="DengXian" w:hint="eastAsia"/>
                <w:lang w:val="en-US" w:eastAsia="zh-CN"/>
              </w:rPr>
              <w:t>reuse  the</w:t>
            </w:r>
            <w:proofErr w:type="gramEnd"/>
            <w:r>
              <w:rPr>
                <w:rFonts w:eastAsia="DengXian" w:hint="eastAsia"/>
                <w:lang w:val="en-US" w:eastAsia="zh-CN"/>
              </w:rPr>
              <w:t xml:space="preserve"> association between SSB and CG resource rules as defined for CG-SDT. The feasibility can be further checked with RAN1. </w:t>
            </w:r>
          </w:p>
        </w:tc>
      </w:tr>
      <w:tr w:rsidR="003042F4" w14:paraId="0C4B8281" w14:textId="77777777">
        <w:tc>
          <w:tcPr>
            <w:tcW w:w="1317" w:type="dxa"/>
          </w:tcPr>
          <w:p w14:paraId="44C7380F" w14:textId="41F2C8BB" w:rsidR="003042F4" w:rsidRDefault="001779B8">
            <w:pPr>
              <w:rPr>
                <w:rFonts w:eastAsia="Malgun Gothic"/>
                <w:lang w:eastAsia="ko-KR"/>
              </w:rPr>
            </w:pPr>
            <w:r>
              <w:rPr>
                <w:rFonts w:eastAsia="Malgun Gothic"/>
                <w:lang w:eastAsia="ko-KR"/>
              </w:rPr>
              <w:t>InterDigital</w:t>
            </w:r>
          </w:p>
        </w:tc>
        <w:tc>
          <w:tcPr>
            <w:tcW w:w="1316" w:type="dxa"/>
          </w:tcPr>
          <w:p w14:paraId="29BE82C0" w14:textId="114B51A8" w:rsidR="003042F4" w:rsidRDefault="001779B8">
            <w:pPr>
              <w:rPr>
                <w:rFonts w:eastAsia="Malgun Gothic"/>
                <w:lang w:eastAsia="ko-KR"/>
              </w:rPr>
            </w:pPr>
            <w:r>
              <w:rPr>
                <w:rFonts w:eastAsia="Malgun Gothic"/>
                <w:lang w:eastAsia="ko-KR"/>
              </w:rPr>
              <w:t>Wait for RAN1</w:t>
            </w:r>
          </w:p>
        </w:tc>
        <w:tc>
          <w:tcPr>
            <w:tcW w:w="7080" w:type="dxa"/>
          </w:tcPr>
          <w:p w14:paraId="0CAAB76D" w14:textId="77777777" w:rsidR="003042F4" w:rsidRDefault="003042F4">
            <w:pPr>
              <w:rPr>
                <w:rFonts w:eastAsia="DengXian"/>
              </w:rPr>
            </w:pPr>
          </w:p>
        </w:tc>
      </w:tr>
      <w:tr w:rsidR="003042F4" w14:paraId="54CD1C76" w14:textId="77777777">
        <w:tc>
          <w:tcPr>
            <w:tcW w:w="1317" w:type="dxa"/>
          </w:tcPr>
          <w:p w14:paraId="47DA414A" w14:textId="77777777" w:rsidR="003042F4" w:rsidRDefault="003042F4">
            <w:pPr>
              <w:rPr>
                <w:rFonts w:eastAsia="Malgun Gothic"/>
                <w:lang w:eastAsia="ko-KR"/>
              </w:rPr>
            </w:pPr>
          </w:p>
        </w:tc>
        <w:tc>
          <w:tcPr>
            <w:tcW w:w="1316" w:type="dxa"/>
          </w:tcPr>
          <w:p w14:paraId="1B079717" w14:textId="77777777" w:rsidR="003042F4" w:rsidRDefault="003042F4">
            <w:pPr>
              <w:rPr>
                <w:rFonts w:eastAsia="Malgun Gothic"/>
                <w:lang w:eastAsia="ko-KR"/>
              </w:rPr>
            </w:pPr>
          </w:p>
        </w:tc>
        <w:tc>
          <w:tcPr>
            <w:tcW w:w="7080" w:type="dxa"/>
          </w:tcPr>
          <w:p w14:paraId="0D3C13B7" w14:textId="77777777" w:rsidR="003042F4" w:rsidRDefault="003042F4">
            <w:pPr>
              <w:rPr>
                <w:rFonts w:eastAsia="DengXian"/>
              </w:rPr>
            </w:pPr>
          </w:p>
        </w:tc>
      </w:tr>
    </w:tbl>
    <w:p w14:paraId="5BC9B18F" w14:textId="77777777" w:rsidR="003042F4" w:rsidRDefault="003042F4"/>
    <w:p w14:paraId="63AD9ADB" w14:textId="77777777" w:rsidR="003042F4" w:rsidRDefault="003327CD">
      <w:pPr>
        <w:jc w:val="left"/>
        <w:rPr>
          <w:rFonts w:cs="Arial"/>
          <w:b/>
          <w:bCs/>
          <w:lang w:val="en-US"/>
        </w:rPr>
      </w:pPr>
      <w:r>
        <w:rPr>
          <w:rFonts w:cs="Arial"/>
          <w:b/>
          <w:bCs/>
        </w:rPr>
        <w:t>Q</w:t>
      </w:r>
      <w:r>
        <w:rPr>
          <w:rFonts w:eastAsia="SimSun" w:cs="Arial"/>
          <w:b/>
          <w:bCs/>
          <w:lang w:val="en-US"/>
        </w:rPr>
        <w:t>6</w:t>
      </w:r>
      <w:r>
        <w:rPr>
          <w:rFonts w:cs="Arial"/>
          <w:b/>
          <w:bCs/>
        </w:rPr>
        <w:t xml:space="preserve">) If yes to Q4, do you agree a RSRP threshold is configured for SSB </w:t>
      </w:r>
      <w:r>
        <w:rPr>
          <w:rFonts w:cs="Arial"/>
          <w:b/>
          <w:bCs/>
        </w:rPr>
        <w:t xml:space="preserve">selection for </w:t>
      </w:r>
      <w:proofErr w:type="spellStart"/>
      <w:r>
        <w:rPr>
          <w:rFonts w:cs="Arial"/>
          <w:b/>
          <w:bCs/>
        </w:rPr>
        <w:t>preallocated</w:t>
      </w:r>
      <w:proofErr w:type="spellEnd"/>
      <w:r>
        <w:rPr>
          <w:rFonts w:cs="Arial"/>
          <w:b/>
          <w:bCs/>
        </w:rPr>
        <w:t xml:space="preserve"> grant?</w:t>
      </w:r>
    </w:p>
    <w:tbl>
      <w:tblPr>
        <w:tblStyle w:val="TableGrid"/>
        <w:tblW w:w="9713" w:type="dxa"/>
        <w:tblLayout w:type="fixed"/>
        <w:tblLook w:val="04A0" w:firstRow="1" w:lastRow="0" w:firstColumn="1" w:lastColumn="0" w:noHBand="0" w:noVBand="1"/>
      </w:tblPr>
      <w:tblGrid>
        <w:gridCol w:w="1317"/>
        <w:gridCol w:w="1316"/>
        <w:gridCol w:w="7080"/>
      </w:tblGrid>
      <w:tr w:rsidR="003042F4" w14:paraId="5F0C3280" w14:textId="77777777">
        <w:tc>
          <w:tcPr>
            <w:tcW w:w="1317" w:type="dxa"/>
            <w:shd w:val="clear" w:color="auto" w:fill="E7E6E6" w:themeFill="background2"/>
          </w:tcPr>
          <w:p w14:paraId="161AB095" w14:textId="77777777" w:rsidR="003042F4" w:rsidRDefault="003327CD">
            <w:pPr>
              <w:jc w:val="center"/>
              <w:rPr>
                <w:b/>
                <w:lang w:eastAsia="sv-SE"/>
              </w:rPr>
            </w:pPr>
            <w:r>
              <w:rPr>
                <w:b/>
                <w:lang w:eastAsia="sv-SE"/>
              </w:rPr>
              <w:t>Company</w:t>
            </w:r>
          </w:p>
        </w:tc>
        <w:tc>
          <w:tcPr>
            <w:tcW w:w="1316" w:type="dxa"/>
            <w:shd w:val="clear" w:color="auto" w:fill="E7E6E6" w:themeFill="background2"/>
          </w:tcPr>
          <w:p w14:paraId="18F5029F" w14:textId="77777777" w:rsidR="003042F4" w:rsidRDefault="003327CD">
            <w:pPr>
              <w:jc w:val="center"/>
              <w:rPr>
                <w:rFonts w:eastAsiaTheme="minorEastAsia"/>
                <w:b/>
              </w:rPr>
            </w:pPr>
            <w:r>
              <w:rPr>
                <w:rFonts w:eastAsiaTheme="minorEastAsia"/>
                <w:b/>
              </w:rPr>
              <w:t>Yes/No</w:t>
            </w:r>
          </w:p>
        </w:tc>
        <w:tc>
          <w:tcPr>
            <w:tcW w:w="7080" w:type="dxa"/>
            <w:shd w:val="clear" w:color="auto" w:fill="E7E6E6" w:themeFill="background2"/>
          </w:tcPr>
          <w:p w14:paraId="0A7253F9" w14:textId="77777777" w:rsidR="003042F4" w:rsidRDefault="003327CD">
            <w:pPr>
              <w:jc w:val="center"/>
              <w:rPr>
                <w:b/>
                <w:i/>
                <w:iCs/>
                <w:lang w:eastAsia="sv-SE"/>
              </w:rPr>
            </w:pPr>
            <w:r>
              <w:rPr>
                <w:b/>
                <w:lang w:eastAsia="sv-SE"/>
              </w:rPr>
              <w:t xml:space="preserve">Comments </w:t>
            </w:r>
          </w:p>
        </w:tc>
      </w:tr>
      <w:tr w:rsidR="003042F4" w14:paraId="79643CD3" w14:textId="77777777">
        <w:tc>
          <w:tcPr>
            <w:tcW w:w="1317" w:type="dxa"/>
          </w:tcPr>
          <w:p w14:paraId="71FA376E" w14:textId="77777777" w:rsidR="003042F4" w:rsidRDefault="003327CD">
            <w:pPr>
              <w:rPr>
                <w:rFonts w:eastAsiaTheme="minorEastAsia"/>
              </w:rPr>
            </w:pPr>
            <w:r>
              <w:rPr>
                <w:rFonts w:eastAsiaTheme="minorEastAsia"/>
              </w:rPr>
              <w:t>Samsung</w:t>
            </w:r>
          </w:p>
        </w:tc>
        <w:tc>
          <w:tcPr>
            <w:tcW w:w="1316" w:type="dxa"/>
          </w:tcPr>
          <w:p w14:paraId="272D7C7C" w14:textId="77777777" w:rsidR="003042F4" w:rsidRDefault="003327CD">
            <w:pPr>
              <w:rPr>
                <w:rFonts w:eastAsiaTheme="minorEastAsia"/>
              </w:rPr>
            </w:pPr>
            <w:r>
              <w:rPr>
                <w:rFonts w:eastAsiaTheme="minorEastAsia"/>
              </w:rPr>
              <w:t>Yes</w:t>
            </w:r>
          </w:p>
        </w:tc>
        <w:tc>
          <w:tcPr>
            <w:tcW w:w="7080" w:type="dxa"/>
          </w:tcPr>
          <w:p w14:paraId="170D6EE6" w14:textId="77777777" w:rsidR="003042F4" w:rsidRDefault="003042F4">
            <w:pPr>
              <w:rPr>
                <w:rFonts w:eastAsiaTheme="minorEastAsia"/>
              </w:rPr>
            </w:pPr>
          </w:p>
        </w:tc>
      </w:tr>
      <w:tr w:rsidR="003042F4" w14:paraId="72BC0604" w14:textId="77777777">
        <w:tc>
          <w:tcPr>
            <w:tcW w:w="1317" w:type="dxa"/>
          </w:tcPr>
          <w:p w14:paraId="157E719A" w14:textId="77777777" w:rsidR="003042F4" w:rsidRDefault="003327CD">
            <w:pPr>
              <w:rPr>
                <w:rFonts w:eastAsiaTheme="minorEastAsia"/>
                <w:lang w:val="en-US"/>
              </w:rPr>
            </w:pPr>
            <w:r>
              <w:rPr>
                <w:rFonts w:eastAsiaTheme="minorEastAsia"/>
                <w:lang w:val="en-US"/>
              </w:rPr>
              <w:t>CMCC</w:t>
            </w:r>
          </w:p>
        </w:tc>
        <w:tc>
          <w:tcPr>
            <w:tcW w:w="1316" w:type="dxa"/>
          </w:tcPr>
          <w:p w14:paraId="2ED8D9AB" w14:textId="77777777" w:rsidR="003042F4" w:rsidRDefault="003327CD">
            <w:pPr>
              <w:rPr>
                <w:rFonts w:eastAsiaTheme="minorEastAsia"/>
                <w:lang w:val="en-US"/>
              </w:rPr>
            </w:pPr>
            <w:r>
              <w:rPr>
                <w:rFonts w:eastAsiaTheme="minorEastAsia"/>
                <w:lang w:val="en-US"/>
              </w:rPr>
              <w:t>Pls. see our comment to Q5</w:t>
            </w:r>
          </w:p>
        </w:tc>
        <w:tc>
          <w:tcPr>
            <w:tcW w:w="7080" w:type="dxa"/>
          </w:tcPr>
          <w:p w14:paraId="50233BDA" w14:textId="77777777" w:rsidR="003042F4" w:rsidRDefault="003042F4">
            <w:pPr>
              <w:rPr>
                <w:rFonts w:eastAsiaTheme="minorEastAsia"/>
              </w:rPr>
            </w:pPr>
          </w:p>
        </w:tc>
      </w:tr>
      <w:tr w:rsidR="003042F4" w14:paraId="5BECE562" w14:textId="77777777">
        <w:tc>
          <w:tcPr>
            <w:tcW w:w="1317" w:type="dxa"/>
          </w:tcPr>
          <w:p w14:paraId="323FAFE8" w14:textId="77777777" w:rsidR="003042F4" w:rsidRDefault="003327CD">
            <w:pPr>
              <w:rPr>
                <w:rFonts w:eastAsiaTheme="minorEastAsia"/>
                <w:lang w:eastAsia="zh-CN"/>
              </w:rPr>
            </w:pPr>
            <w:r>
              <w:rPr>
                <w:rFonts w:eastAsiaTheme="minorEastAsia" w:hint="eastAsia"/>
                <w:lang w:eastAsia="zh-CN"/>
              </w:rPr>
              <w:t>CATT</w:t>
            </w:r>
          </w:p>
        </w:tc>
        <w:tc>
          <w:tcPr>
            <w:tcW w:w="1316" w:type="dxa"/>
          </w:tcPr>
          <w:p w14:paraId="504C12D9" w14:textId="77777777" w:rsidR="003042F4" w:rsidRDefault="003327CD">
            <w:pPr>
              <w:rPr>
                <w:rFonts w:eastAsiaTheme="minorEastAsia"/>
                <w:lang w:eastAsia="zh-CN"/>
              </w:rPr>
            </w:pPr>
            <w:r>
              <w:rPr>
                <w:rFonts w:eastAsiaTheme="minorEastAsia" w:hint="eastAsia"/>
                <w:lang w:eastAsia="zh-CN"/>
              </w:rPr>
              <w:t>Comments</w:t>
            </w:r>
          </w:p>
        </w:tc>
        <w:tc>
          <w:tcPr>
            <w:tcW w:w="7080" w:type="dxa"/>
          </w:tcPr>
          <w:p w14:paraId="117BF82F" w14:textId="77777777" w:rsidR="003042F4" w:rsidRDefault="003327CD">
            <w:pPr>
              <w:rPr>
                <w:rFonts w:eastAsiaTheme="minorEastAsia"/>
                <w:lang w:eastAsia="zh-CN"/>
              </w:rPr>
            </w:pPr>
            <w:r>
              <w:rPr>
                <w:rFonts w:eastAsiaTheme="minorEastAsia" w:hint="eastAsia"/>
                <w:lang w:eastAsia="zh-CN"/>
              </w:rPr>
              <w:t>See Q5)</w:t>
            </w:r>
          </w:p>
        </w:tc>
      </w:tr>
      <w:tr w:rsidR="003042F4" w14:paraId="6788C605" w14:textId="77777777">
        <w:tc>
          <w:tcPr>
            <w:tcW w:w="1317" w:type="dxa"/>
          </w:tcPr>
          <w:p w14:paraId="2A28D74A" w14:textId="77777777" w:rsidR="003042F4" w:rsidRDefault="003327CD">
            <w:pPr>
              <w:rPr>
                <w:rFonts w:eastAsiaTheme="minorEastAsia"/>
                <w:lang w:eastAsia="zh-CN"/>
              </w:rPr>
            </w:pPr>
            <w:r>
              <w:rPr>
                <w:rFonts w:eastAsiaTheme="minorEastAsia" w:hint="eastAsia"/>
                <w:lang w:eastAsia="zh-CN"/>
              </w:rPr>
              <w:t>v</w:t>
            </w:r>
            <w:r>
              <w:rPr>
                <w:rFonts w:eastAsiaTheme="minorEastAsia"/>
                <w:lang w:eastAsia="zh-CN"/>
              </w:rPr>
              <w:t>ivo</w:t>
            </w:r>
          </w:p>
        </w:tc>
        <w:tc>
          <w:tcPr>
            <w:tcW w:w="1316" w:type="dxa"/>
          </w:tcPr>
          <w:p w14:paraId="7BD800EE" w14:textId="77777777" w:rsidR="003042F4" w:rsidRDefault="003327CD">
            <w:pPr>
              <w:rPr>
                <w:rFonts w:eastAsiaTheme="minorEastAsia"/>
                <w:lang w:eastAsia="zh-CN"/>
              </w:rPr>
            </w:pPr>
            <w:proofErr w:type="gramStart"/>
            <w:r>
              <w:rPr>
                <w:rFonts w:eastAsiaTheme="minorEastAsia" w:hint="eastAsia"/>
                <w:lang w:eastAsia="zh-CN"/>
              </w:rPr>
              <w:t>Y</w:t>
            </w:r>
            <w:r>
              <w:rPr>
                <w:rFonts w:eastAsiaTheme="minorEastAsia"/>
                <w:lang w:eastAsia="zh-CN"/>
              </w:rPr>
              <w:t>es</w:t>
            </w:r>
            <w:proofErr w:type="gramEnd"/>
            <w:r>
              <w:rPr>
                <w:rFonts w:eastAsiaTheme="minorEastAsia"/>
                <w:lang w:eastAsia="zh-CN"/>
              </w:rPr>
              <w:t xml:space="preserve"> with comments</w:t>
            </w:r>
          </w:p>
        </w:tc>
        <w:tc>
          <w:tcPr>
            <w:tcW w:w="7080" w:type="dxa"/>
          </w:tcPr>
          <w:p w14:paraId="28A89C81" w14:textId="77777777" w:rsidR="003042F4" w:rsidRDefault="003327CD">
            <w:pPr>
              <w:rPr>
                <w:rFonts w:eastAsiaTheme="minorEastAsia"/>
                <w:lang w:eastAsia="zh-CN"/>
              </w:rPr>
            </w:pPr>
            <w:r>
              <w:rPr>
                <w:rFonts w:eastAsiaTheme="minorEastAsia" w:hint="eastAsia"/>
                <w:lang w:eastAsia="zh-CN"/>
              </w:rPr>
              <w:t>T</w:t>
            </w:r>
            <w:r>
              <w:rPr>
                <w:rFonts w:eastAsiaTheme="minorEastAsia"/>
                <w:lang w:eastAsia="zh-CN"/>
              </w:rPr>
              <w:t xml:space="preserve">he existing mechanism of SSB selection can be the baseline. But the final decision still </w:t>
            </w:r>
            <w:r>
              <w:rPr>
                <w:rFonts w:eastAsiaTheme="minorEastAsia"/>
                <w:lang w:eastAsia="zh-CN"/>
              </w:rPr>
              <w:t>requires RAN1 input.</w:t>
            </w:r>
          </w:p>
        </w:tc>
      </w:tr>
      <w:tr w:rsidR="003042F4" w14:paraId="222515CF" w14:textId="77777777">
        <w:tc>
          <w:tcPr>
            <w:tcW w:w="1317" w:type="dxa"/>
          </w:tcPr>
          <w:p w14:paraId="0521A0C3" w14:textId="77777777" w:rsidR="003042F4" w:rsidRDefault="003327CD">
            <w:pPr>
              <w:rPr>
                <w:rFonts w:eastAsiaTheme="minorEastAsia"/>
              </w:rPr>
            </w:pPr>
            <w:r>
              <w:rPr>
                <w:rFonts w:eastAsiaTheme="minorEastAsia"/>
              </w:rPr>
              <w:t>NEC</w:t>
            </w:r>
          </w:p>
        </w:tc>
        <w:tc>
          <w:tcPr>
            <w:tcW w:w="1316" w:type="dxa"/>
          </w:tcPr>
          <w:p w14:paraId="7620FE60" w14:textId="77777777" w:rsidR="003042F4" w:rsidRDefault="003327CD">
            <w:pPr>
              <w:rPr>
                <w:rFonts w:eastAsiaTheme="minorEastAsia"/>
              </w:rPr>
            </w:pPr>
            <w:r>
              <w:rPr>
                <w:rFonts w:eastAsiaTheme="minorEastAsia"/>
              </w:rPr>
              <w:t>Yes</w:t>
            </w:r>
          </w:p>
        </w:tc>
        <w:tc>
          <w:tcPr>
            <w:tcW w:w="7080" w:type="dxa"/>
          </w:tcPr>
          <w:p w14:paraId="6ACBA926" w14:textId="77777777" w:rsidR="003042F4" w:rsidRDefault="003042F4">
            <w:pPr>
              <w:rPr>
                <w:rFonts w:eastAsiaTheme="minorEastAsia"/>
              </w:rPr>
            </w:pPr>
          </w:p>
        </w:tc>
      </w:tr>
      <w:tr w:rsidR="003042F4" w14:paraId="175CBFA2" w14:textId="77777777">
        <w:tc>
          <w:tcPr>
            <w:tcW w:w="1317" w:type="dxa"/>
          </w:tcPr>
          <w:p w14:paraId="03C27B8C" w14:textId="77777777" w:rsidR="003042F4" w:rsidRDefault="003327CD">
            <w:pPr>
              <w:rPr>
                <w:rFonts w:eastAsiaTheme="minorEastAsia"/>
                <w:lang w:eastAsia="zh-CN"/>
              </w:rPr>
            </w:pPr>
            <w:r>
              <w:rPr>
                <w:rFonts w:eastAsiaTheme="minorEastAsia" w:hint="eastAsia"/>
                <w:lang w:eastAsia="zh-CN"/>
              </w:rPr>
              <w:t>X</w:t>
            </w:r>
            <w:r>
              <w:rPr>
                <w:rFonts w:eastAsiaTheme="minorEastAsia"/>
                <w:lang w:eastAsia="zh-CN"/>
              </w:rPr>
              <w:t>iaomi</w:t>
            </w:r>
          </w:p>
        </w:tc>
        <w:tc>
          <w:tcPr>
            <w:tcW w:w="1316" w:type="dxa"/>
          </w:tcPr>
          <w:p w14:paraId="570A5910" w14:textId="77777777" w:rsidR="003042F4" w:rsidRDefault="003327CD">
            <w:pPr>
              <w:rPr>
                <w:rFonts w:eastAsiaTheme="minorEastAsia"/>
              </w:rPr>
            </w:pPr>
            <w:r>
              <w:rPr>
                <w:rFonts w:eastAsiaTheme="minorEastAsia"/>
                <w:lang w:eastAsia="zh-CN"/>
              </w:rPr>
              <w:t>See comments</w:t>
            </w:r>
          </w:p>
        </w:tc>
        <w:tc>
          <w:tcPr>
            <w:tcW w:w="7080" w:type="dxa"/>
          </w:tcPr>
          <w:p w14:paraId="4307A549" w14:textId="77777777" w:rsidR="003042F4" w:rsidRDefault="003327CD">
            <w:pPr>
              <w:rPr>
                <w:rFonts w:eastAsiaTheme="minorEastAsia"/>
              </w:rPr>
            </w:pPr>
            <w:r>
              <w:rPr>
                <w:rFonts w:eastAsiaTheme="minorEastAsia"/>
                <w:lang w:eastAsia="zh-CN"/>
              </w:rPr>
              <w:t>It should be up to RAN1.</w:t>
            </w:r>
          </w:p>
        </w:tc>
      </w:tr>
      <w:tr w:rsidR="003042F4" w14:paraId="35BB3CD7" w14:textId="77777777">
        <w:tc>
          <w:tcPr>
            <w:tcW w:w="1317" w:type="dxa"/>
          </w:tcPr>
          <w:p w14:paraId="5C3062B9" w14:textId="77777777" w:rsidR="003042F4" w:rsidRDefault="003327CD">
            <w:pPr>
              <w:rPr>
                <w:rFonts w:eastAsia="Yu Mincho"/>
              </w:rPr>
            </w:pPr>
            <w:r>
              <w:rPr>
                <w:rFonts w:eastAsia="Yu Mincho" w:hint="eastAsia"/>
              </w:rPr>
              <w:t>D</w:t>
            </w:r>
            <w:r>
              <w:rPr>
                <w:rFonts w:eastAsia="Yu Mincho"/>
              </w:rPr>
              <w:t>OCOMO</w:t>
            </w:r>
          </w:p>
        </w:tc>
        <w:tc>
          <w:tcPr>
            <w:tcW w:w="1316" w:type="dxa"/>
          </w:tcPr>
          <w:p w14:paraId="474827E0" w14:textId="77777777" w:rsidR="003042F4" w:rsidRDefault="003327CD">
            <w:pPr>
              <w:rPr>
                <w:rFonts w:eastAsia="Yu Mincho"/>
              </w:rPr>
            </w:pPr>
            <w:r>
              <w:rPr>
                <w:rFonts w:eastAsia="Yu Mincho" w:hint="eastAsia"/>
              </w:rPr>
              <w:t>Y</w:t>
            </w:r>
            <w:r>
              <w:rPr>
                <w:rFonts w:eastAsia="Yu Mincho"/>
              </w:rPr>
              <w:t>es</w:t>
            </w:r>
          </w:p>
        </w:tc>
        <w:tc>
          <w:tcPr>
            <w:tcW w:w="7080" w:type="dxa"/>
          </w:tcPr>
          <w:p w14:paraId="362E9FF5" w14:textId="77777777" w:rsidR="003042F4" w:rsidRDefault="003042F4">
            <w:pPr>
              <w:rPr>
                <w:rFonts w:eastAsiaTheme="minorEastAsia"/>
              </w:rPr>
            </w:pPr>
          </w:p>
        </w:tc>
      </w:tr>
      <w:tr w:rsidR="003042F4" w14:paraId="11232381" w14:textId="77777777">
        <w:tc>
          <w:tcPr>
            <w:tcW w:w="1317" w:type="dxa"/>
          </w:tcPr>
          <w:p w14:paraId="6B19DED7" w14:textId="77777777" w:rsidR="003042F4" w:rsidRDefault="003327CD">
            <w:pPr>
              <w:rPr>
                <w:rFonts w:eastAsiaTheme="minorEastAsia"/>
                <w:lang w:val="en-US" w:eastAsia="sv-SE"/>
              </w:rPr>
            </w:pPr>
            <w:r>
              <w:rPr>
                <w:rFonts w:eastAsiaTheme="minorEastAsia"/>
                <w:lang w:val="en-US" w:eastAsia="sv-SE"/>
              </w:rPr>
              <w:t>MediaTek</w:t>
            </w:r>
          </w:p>
        </w:tc>
        <w:tc>
          <w:tcPr>
            <w:tcW w:w="1316" w:type="dxa"/>
          </w:tcPr>
          <w:p w14:paraId="5A86DD08" w14:textId="77777777" w:rsidR="003042F4" w:rsidRDefault="003327CD">
            <w:pPr>
              <w:rPr>
                <w:rFonts w:eastAsiaTheme="minorEastAsia"/>
                <w:lang w:val="en-US" w:eastAsia="sv-SE"/>
              </w:rPr>
            </w:pPr>
            <w:r>
              <w:rPr>
                <w:rFonts w:eastAsiaTheme="minorEastAsia"/>
                <w:lang w:val="en-US" w:eastAsia="sv-SE"/>
              </w:rPr>
              <w:t>Wait for RAN1</w:t>
            </w:r>
          </w:p>
        </w:tc>
        <w:tc>
          <w:tcPr>
            <w:tcW w:w="7080" w:type="dxa"/>
          </w:tcPr>
          <w:p w14:paraId="02DA70B9" w14:textId="77777777" w:rsidR="003042F4" w:rsidRDefault="003327CD">
            <w:pPr>
              <w:rPr>
                <w:rFonts w:eastAsiaTheme="minorEastAsia"/>
                <w:lang w:val="en-US"/>
              </w:rPr>
            </w:pPr>
            <w:r>
              <w:rPr>
                <w:rFonts w:eastAsiaTheme="minorEastAsia"/>
                <w:lang w:val="en-US"/>
              </w:rPr>
              <w:t>It is more in the scope of RAN1</w:t>
            </w:r>
          </w:p>
        </w:tc>
      </w:tr>
      <w:tr w:rsidR="003042F4" w14:paraId="2D86AD95" w14:textId="77777777">
        <w:tc>
          <w:tcPr>
            <w:tcW w:w="1317" w:type="dxa"/>
          </w:tcPr>
          <w:p w14:paraId="0C15CB7C" w14:textId="77777777" w:rsidR="003042F4" w:rsidRDefault="003327CD">
            <w:pPr>
              <w:rPr>
                <w:rFonts w:eastAsiaTheme="minorEastAsia"/>
              </w:rPr>
            </w:pPr>
            <w:r>
              <w:rPr>
                <w:rFonts w:eastAsiaTheme="minorEastAsia"/>
              </w:rPr>
              <w:t>Apple</w:t>
            </w:r>
          </w:p>
        </w:tc>
        <w:tc>
          <w:tcPr>
            <w:tcW w:w="1316" w:type="dxa"/>
          </w:tcPr>
          <w:p w14:paraId="3B2C0055" w14:textId="77777777" w:rsidR="003042F4" w:rsidRDefault="003327CD">
            <w:pPr>
              <w:rPr>
                <w:rFonts w:eastAsiaTheme="minorEastAsia"/>
              </w:rPr>
            </w:pPr>
            <w:r>
              <w:rPr>
                <w:rFonts w:eastAsiaTheme="minorEastAsia"/>
              </w:rPr>
              <w:t>Yes</w:t>
            </w:r>
          </w:p>
        </w:tc>
        <w:tc>
          <w:tcPr>
            <w:tcW w:w="7080" w:type="dxa"/>
          </w:tcPr>
          <w:p w14:paraId="22157DC5" w14:textId="77777777" w:rsidR="003042F4" w:rsidRDefault="003327CD">
            <w:pPr>
              <w:rPr>
                <w:lang w:eastAsia="sv-SE"/>
              </w:rPr>
            </w:pPr>
            <w:r>
              <w:rPr>
                <w:lang w:eastAsia="sv-SE"/>
              </w:rPr>
              <w:t xml:space="preserve">As our feedback in Q5, we can reuse the CG-SDT design and SSB based RSRP threshold is used to </w:t>
            </w:r>
            <w:r>
              <w:rPr>
                <w:lang w:eastAsia="sv-SE"/>
              </w:rPr>
              <w:t>help UE select the SSB and CG resource.</w:t>
            </w:r>
          </w:p>
        </w:tc>
      </w:tr>
      <w:tr w:rsidR="003042F4" w14:paraId="421295A7" w14:textId="77777777">
        <w:tc>
          <w:tcPr>
            <w:tcW w:w="1317" w:type="dxa"/>
          </w:tcPr>
          <w:p w14:paraId="22BDFDC1" w14:textId="77777777" w:rsidR="003042F4" w:rsidRDefault="003327CD">
            <w:pPr>
              <w:rPr>
                <w:rFonts w:eastAsia="DengXian"/>
              </w:rPr>
            </w:pPr>
            <w:r>
              <w:rPr>
                <w:rFonts w:eastAsia="DengXian" w:hint="eastAsia"/>
                <w:lang w:eastAsia="zh-CN"/>
              </w:rPr>
              <w:t>L</w:t>
            </w:r>
            <w:r>
              <w:rPr>
                <w:rFonts w:eastAsia="DengXian"/>
                <w:lang w:eastAsia="zh-CN"/>
              </w:rPr>
              <w:t>enovo</w:t>
            </w:r>
          </w:p>
        </w:tc>
        <w:tc>
          <w:tcPr>
            <w:tcW w:w="1316" w:type="dxa"/>
          </w:tcPr>
          <w:p w14:paraId="6DBC99AC" w14:textId="77777777" w:rsidR="003042F4" w:rsidRDefault="003327CD">
            <w:pPr>
              <w:rPr>
                <w:rFonts w:eastAsia="DengXian"/>
              </w:rPr>
            </w:pPr>
            <w:r>
              <w:rPr>
                <w:rFonts w:eastAsia="DengXian" w:hint="eastAsia"/>
                <w:lang w:eastAsia="zh-CN"/>
              </w:rPr>
              <w:t>S</w:t>
            </w:r>
            <w:r>
              <w:rPr>
                <w:rFonts w:eastAsia="DengXian"/>
                <w:lang w:eastAsia="zh-CN"/>
              </w:rPr>
              <w:t>ee comments</w:t>
            </w:r>
          </w:p>
        </w:tc>
        <w:tc>
          <w:tcPr>
            <w:tcW w:w="7080" w:type="dxa"/>
          </w:tcPr>
          <w:p w14:paraId="77603D0A" w14:textId="77777777" w:rsidR="003042F4" w:rsidRDefault="003327CD">
            <w:pPr>
              <w:rPr>
                <w:rFonts w:eastAsia="DengXian"/>
              </w:rPr>
            </w:pPr>
            <w:r>
              <w:rPr>
                <w:rFonts w:eastAsia="DengXian" w:hint="eastAsia"/>
                <w:lang w:eastAsia="zh-CN"/>
              </w:rPr>
              <w:t>I</w:t>
            </w:r>
            <w:r>
              <w:rPr>
                <w:rFonts w:eastAsia="DengXian"/>
                <w:lang w:eastAsia="zh-CN"/>
              </w:rPr>
              <w:t>t is up to RAN1.</w:t>
            </w:r>
          </w:p>
        </w:tc>
      </w:tr>
      <w:tr w:rsidR="003042F4" w14:paraId="0BB33127" w14:textId="77777777">
        <w:tc>
          <w:tcPr>
            <w:tcW w:w="1317" w:type="dxa"/>
          </w:tcPr>
          <w:p w14:paraId="5E040C98" w14:textId="77777777" w:rsidR="003042F4" w:rsidRDefault="003327CD">
            <w:pPr>
              <w:rPr>
                <w:rFonts w:eastAsiaTheme="minorEastAsia"/>
                <w:lang w:eastAsia="zh-CN"/>
              </w:rPr>
            </w:pPr>
            <w:r>
              <w:rPr>
                <w:rFonts w:eastAsiaTheme="minorEastAsia" w:hint="eastAsia"/>
                <w:lang w:eastAsia="zh-CN"/>
              </w:rPr>
              <w:t>O</w:t>
            </w:r>
            <w:r>
              <w:rPr>
                <w:rFonts w:eastAsiaTheme="minorEastAsia"/>
                <w:lang w:eastAsia="zh-CN"/>
              </w:rPr>
              <w:t>PPO</w:t>
            </w:r>
          </w:p>
        </w:tc>
        <w:tc>
          <w:tcPr>
            <w:tcW w:w="1316" w:type="dxa"/>
          </w:tcPr>
          <w:p w14:paraId="5C6416C2" w14:textId="77777777" w:rsidR="003042F4" w:rsidRDefault="003327CD">
            <w:pPr>
              <w:rPr>
                <w:rFonts w:eastAsiaTheme="minorEastAsia"/>
                <w:lang w:eastAsia="zh-CN"/>
              </w:rPr>
            </w:pPr>
            <w:r>
              <w:rPr>
                <w:rFonts w:eastAsiaTheme="minorEastAsia" w:hint="eastAsia"/>
                <w:lang w:eastAsia="zh-CN"/>
              </w:rPr>
              <w:t>Y</w:t>
            </w:r>
            <w:r>
              <w:rPr>
                <w:rFonts w:eastAsiaTheme="minorEastAsia"/>
                <w:lang w:eastAsia="zh-CN"/>
              </w:rPr>
              <w:t>es</w:t>
            </w:r>
          </w:p>
        </w:tc>
        <w:tc>
          <w:tcPr>
            <w:tcW w:w="7080" w:type="dxa"/>
          </w:tcPr>
          <w:p w14:paraId="06C9EDC4" w14:textId="77777777" w:rsidR="003042F4" w:rsidRDefault="003042F4">
            <w:pPr>
              <w:rPr>
                <w:rFonts w:eastAsiaTheme="minorEastAsia"/>
                <w:lang w:eastAsia="zh-CN"/>
              </w:rPr>
            </w:pPr>
          </w:p>
        </w:tc>
      </w:tr>
      <w:tr w:rsidR="003042F4" w14:paraId="44D1236E" w14:textId="77777777">
        <w:tc>
          <w:tcPr>
            <w:tcW w:w="1317" w:type="dxa"/>
          </w:tcPr>
          <w:p w14:paraId="74715A70" w14:textId="77777777" w:rsidR="003042F4" w:rsidRDefault="003327CD">
            <w:pPr>
              <w:rPr>
                <w:rFonts w:eastAsia="DengXian"/>
                <w:lang w:eastAsia="zh-CN"/>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1316" w:type="dxa"/>
          </w:tcPr>
          <w:p w14:paraId="3BA78083" w14:textId="77777777" w:rsidR="003042F4" w:rsidRDefault="003327CD">
            <w:pPr>
              <w:rPr>
                <w:rFonts w:eastAsia="DengXian"/>
                <w:lang w:eastAsia="zh-CN"/>
              </w:rPr>
            </w:pPr>
            <w:r>
              <w:rPr>
                <w:rFonts w:eastAsia="DengXian" w:hint="eastAsia"/>
                <w:lang w:eastAsia="zh-CN"/>
              </w:rPr>
              <w:t>U</w:t>
            </w:r>
            <w:r>
              <w:rPr>
                <w:rFonts w:eastAsia="DengXian"/>
                <w:lang w:eastAsia="zh-CN"/>
              </w:rPr>
              <w:t>p to RAN1</w:t>
            </w:r>
          </w:p>
        </w:tc>
        <w:tc>
          <w:tcPr>
            <w:tcW w:w="7080" w:type="dxa"/>
          </w:tcPr>
          <w:p w14:paraId="23F9E4F4" w14:textId="77777777" w:rsidR="003042F4" w:rsidRDefault="003042F4">
            <w:pPr>
              <w:rPr>
                <w:rFonts w:eastAsia="DengXian"/>
              </w:rPr>
            </w:pPr>
          </w:p>
        </w:tc>
      </w:tr>
      <w:tr w:rsidR="003042F4" w14:paraId="3B5C19E9" w14:textId="77777777">
        <w:tc>
          <w:tcPr>
            <w:tcW w:w="1317" w:type="dxa"/>
          </w:tcPr>
          <w:p w14:paraId="2649150B" w14:textId="77777777" w:rsidR="003042F4" w:rsidRDefault="003327CD">
            <w:pPr>
              <w:rPr>
                <w:rFonts w:eastAsiaTheme="minorEastAsia"/>
                <w:lang w:eastAsia="zh-CN"/>
              </w:rPr>
            </w:pPr>
            <w:r>
              <w:rPr>
                <w:rFonts w:eastAsiaTheme="minorEastAsia" w:hint="eastAsia"/>
                <w:lang w:eastAsia="zh-CN"/>
              </w:rPr>
              <w:t>T</w:t>
            </w:r>
            <w:r>
              <w:rPr>
                <w:rFonts w:eastAsiaTheme="minorEastAsia"/>
                <w:lang w:eastAsia="zh-CN"/>
              </w:rPr>
              <w:t>CL</w:t>
            </w:r>
          </w:p>
        </w:tc>
        <w:tc>
          <w:tcPr>
            <w:tcW w:w="1316" w:type="dxa"/>
          </w:tcPr>
          <w:p w14:paraId="5CB917EB" w14:textId="77777777" w:rsidR="003042F4" w:rsidRDefault="003327CD">
            <w:pPr>
              <w:rPr>
                <w:rFonts w:eastAsiaTheme="minorEastAsia"/>
                <w:lang w:eastAsia="zh-CN"/>
              </w:rPr>
            </w:pPr>
            <w:r>
              <w:rPr>
                <w:rFonts w:eastAsiaTheme="minorEastAsia" w:hint="eastAsia"/>
                <w:lang w:eastAsia="zh-CN"/>
              </w:rPr>
              <w:t>W</w:t>
            </w:r>
            <w:r>
              <w:rPr>
                <w:rFonts w:eastAsiaTheme="minorEastAsia"/>
                <w:lang w:eastAsia="zh-CN"/>
              </w:rPr>
              <w:t>ait for RAN1</w:t>
            </w:r>
          </w:p>
        </w:tc>
        <w:tc>
          <w:tcPr>
            <w:tcW w:w="7080" w:type="dxa"/>
          </w:tcPr>
          <w:p w14:paraId="43D772CE" w14:textId="77777777" w:rsidR="003042F4" w:rsidRDefault="003042F4">
            <w:pPr>
              <w:rPr>
                <w:rFonts w:eastAsia="DengXian"/>
              </w:rPr>
            </w:pPr>
          </w:p>
        </w:tc>
      </w:tr>
      <w:tr w:rsidR="003042F4" w14:paraId="051DCAC4" w14:textId="77777777">
        <w:tc>
          <w:tcPr>
            <w:tcW w:w="1317" w:type="dxa"/>
          </w:tcPr>
          <w:p w14:paraId="575AC7A6" w14:textId="77777777" w:rsidR="003042F4" w:rsidRDefault="003327CD">
            <w:pPr>
              <w:rPr>
                <w:rFonts w:eastAsia="DengXian"/>
                <w:lang w:val="en-US" w:eastAsia="ko-KR"/>
              </w:rPr>
            </w:pPr>
            <w:r>
              <w:rPr>
                <w:rFonts w:eastAsia="DengXian" w:hint="eastAsia"/>
                <w:lang w:val="en-US" w:eastAsia="zh-CN"/>
              </w:rPr>
              <w:t>ZTE</w:t>
            </w:r>
          </w:p>
        </w:tc>
        <w:tc>
          <w:tcPr>
            <w:tcW w:w="1316" w:type="dxa"/>
          </w:tcPr>
          <w:p w14:paraId="50AA1A7F" w14:textId="77777777" w:rsidR="003042F4" w:rsidRDefault="003327CD">
            <w:pPr>
              <w:rPr>
                <w:rFonts w:eastAsia="DengXian"/>
                <w:lang w:val="en-US" w:eastAsia="ko-KR"/>
              </w:rPr>
            </w:pPr>
            <w:r>
              <w:rPr>
                <w:rFonts w:eastAsia="DengXian" w:hint="eastAsia"/>
                <w:lang w:val="en-US" w:eastAsia="zh-CN"/>
              </w:rPr>
              <w:t>Yes</w:t>
            </w:r>
          </w:p>
        </w:tc>
        <w:tc>
          <w:tcPr>
            <w:tcW w:w="7080" w:type="dxa"/>
          </w:tcPr>
          <w:p w14:paraId="28C76942" w14:textId="77777777" w:rsidR="003042F4" w:rsidRDefault="003327CD">
            <w:pPr>
              <w:rPr>
                <w:rFonts w:eastAsia="DengXian"/>
                <w:lang w:val="en-US" w:eastAsia="zh-CN"/>
              </w:rPr>
            </w:pPr>
            <w:r>
              <w:rPr>
                <w:rFonts w:eastAsia="DengXian" w:hint="eastAsia"/>
                <w:lang w:val="en-US" w:eastAsia="zh-CN"/>
              </w:rPr>
              <w:t xml:space="preserve">If confirmed that </w:t>
            </w:r>
            <w:proofErr w:type="spellStart"/>
            <w:r>
              <w:rPr>
                <w:rFonts w:eastAsia="DengXian" w:hint="eastAsia"/>
                <w:lang w:val="en-US" w:eastAsia="zh-CN"/>
              </w:rPr>
              <w:t>preallocated</w:t>
            </w:r>
            <w:proofErr w:type="spellEnd"/>
            <w:r>
              <w:rPr>
                <w:rFonts w:eastAsia="DengXian" w:hint="eastAsia"/>
                <w:lang w:val="en-US" w:eastAsia="zh-CN"/>
              </w:rPr>
              <w:t xml:space="preserve"> UL resource is associated with </w:t>
            </w:r>
            <w:proofErr w:type="gramStart"/>
            <w:r>
              <w:rPr>
                <w:rFonts w:eastAsia="DengXian" w:hint="eastAsia"/>
                <w:lang w:val="en-US" w:eastAsia="zh-CN"/>
              </w:rPr>
              <w:t>beam ,</w:t>
            </w:r>
            <w:proofErr w:type="gramEnd"/>
            <w:r>
              <w:rPr>
                <w:rFonts w:eastAsia="DengXian" w:hint="eastAsia"/>
                <w:lang w:val="en-US" w:eastAsia="zh-CN"/>
              </w:rPr>
              <w:t xml:space="preserve"> than this is needed to </w:t>
            </w:r>
            <w:r>
              <w:rPr>
                <w:rFonts w:eastAsia="DengXian" w:hint="eastAsia"/>
                <w:lang w:val="en-US" w:eastAsia="zh-CN"/>
              </w:rPr>
              <w:t>guarantee a proper beam is selected for UL transmission,</w:t>
            </w:r>
          </w:p>
        </w:tc>
      </w:tr>
      <w:tr w:rsidR="003042F4" w14:paraId="5EEE84F4" w14:textId="77777777">
        <w:tc>
          <w:tcPr>
            <w:tcW w:w="1317" w:type="dxa"/>
          </w:tcPr>
          <w:p w14:paraId="62F8871C" w14:textId="77777777" w:rsidR="003042F4" w:rsidRDefault="003042F4">
            <w:pPr>
              <w:rPr>
                <w:rFonts w:eastAsia="Malgun Gothic"/>
                <w:lang w:eastAsia="ko-KR"/>
              </w:rPr>
            </w:pPr>
          </w:p>
        </w:tc>
        <w:tc>
          <w:tcPr>
            <w:tcW w:w="1316" w:type="dxa"/>
          </w:tcPr>
          <w:p w14:paraId="73642911" w14:textId="77777777" w:rsidR="003042F4" w:rsidRDefault="003042F4">
            <w:pPr>
              <w:rPr>
                <w:rFonts w:eastAsia="Malgun Gothic"/>
                <w:lang w:eastAsia="ko-KR"/>
              </w:rPr>
            </w:pPr>
          </w:p>
        </w:tc>
        <w:tc>
          <w:tcPr>
            <w:tcW w:w="7080" w:type="dxa"/>
          </w:tcPr>
          <w:p w14:paraId="64886098" w14:textId="77777777" w:rsidR="003042F4" w:rsidRDefault="003042F4">
            <w:pPr>
              <w:rPr>
                <w:rFonts w:eastAsia="DengXian"/>
              </w:rPr>
            </w:pPr>
          </w:p>
        </w:tc>
      </w:tr>
      <w:tr w:rsidR="003042F4" w14:paraId="01075415" w14:textId="77777777">
        <w:tc>
          <w:tcPr>
            <w:tcW w:w="1317" w:type="dxa"/>
          </w:tcPr>
          <w:p w14:paraId="7F6F6764" w14:textId="77777777" w:rsidR="003042F4" w:rsidRDefault="003042F4">
            <w:pPr>
              <w:rPr>
                <w:rFonts w:eastAsia="Malgun Gothic"/>
                <w:lang w:eastAsia="ko-KR"/>
              </w:rPr>
            </w:pPr>
          </w:p>
        </w:tc>
        <w:tc>
          <w:tcPr>
            <w:tcW w:w="1316" w:type="dxa"/>
          </w:tcPr>
          <w:p w14:paraId="6FDE76F7" w14:textId="77777777" w:rsidR="003042F4" w:rsidRDefault="003042F4">
            <w:pPr>
              <w:rPr>
                <w:rFonts w:eastAsia="Malgun Gothic"/>
                <w:lang w:eastAsia="ko-KR"/>
              </w:rPr>
            </w:pPr>
          </w:p>
        </w:tc>
        <w:tc>
          <w:tcPr>
            <w:tcW w:w="7080" w:type="dxa"/>
          </w:tcPr>
          <w:p w14:paraId="4486C383" w14:textId="77777777" w:rsidR="003042F4" w:rsidRDefault="003042F4">
            <w:pPr>
              <w:rPr>
                <w:rFonts w:eastAsia="DengXian"/>
              </w:rPr>
            </w:pPr>
          </w:p>
        </w:tc>
      </w:tr>
    </w:tbl>
    <w:p w14:paraId="113154CA" w14:textId="77777777" w:rsidR="003042F4" w:rsidRDefault="003042F4"/>
    <w:p w14:paraId="2C8E94D7" w14:textId="77777777" w:rsidR="003042F4" w:rsidRDefault="003327CD">
      <w:r>
        <w:t>Furthermore, several issues on initial UL transmission may involve RAN1. Considering RAN1 has no TU on NTN HO enhancement, relevant discussion can be first triggered in RAN2 to collect view</w:t>
      </w:r>
      <w:r>
        <w:t xml:space="preserve">s and potential solutions. </w:t>
      </w:r>
    </w:p>
    <w:p w14:paraId="74F0B7B5" w14:textId="77777777" w:rsidR="003042F4" w:rsidRDefault="003327CD">
      <w:r>
        <w:t xml:space="preserve">One issue is about PDCCH monitoring for dynamic grant. To receive dynamic grant, UE monitors PDCCH in the target cell. Different from RACH-based handover where UE monitors PDCCH using the selected beam during the RACH procedure </w:t>
      </w:r>
      <w:r>
        <w:t>(</w:t>
      </w:r>
      <w:proofErr w:type="gramStart"/>
      <w:r>
        <w:t>i.e.</w:t>
      </w:r>
      <w:proofErr w:type="gramEnd"/>
      <w:r>
        <w:t xml:space="preserve"> the selected SSB beam for RO/preamble mapping and RAR reception), there is no RACH procedure for RACH-less handover. Hence, how to </w:t>
      </w:r>
      <w:proofErr w:type="gramStart"/>
      <w:r>
        <w:t>monitoring</w:t>
      </w:r>
      <w:proofErr w:type="gramEnd"/>
      <w:r>
        <w:t xml:space="preserve"> PDCCH to receive dynamic grant for the initial UL transmission needs to be considered. One possible solution</w:t>
      </w:r>
      <w:r>
        <w:t xml:space="preserve"> is that network indicates suitable SSB beams (TCI states) in RACH-less HO command for UE to monitor PDCCH in the target cell. This can be done by the target cell as it can have beam measurement results forwarded by the source cell.</w:t>
      </w:r>
    </w:p>
    <w:p w14:paraId="51C49AC5" w14:textId="77777777" w:rsidR="003042F4" w:rsidRDefault="003327CD">
      <w:pPr>
        <w:jc w:val="left"/>
        <w:rPr>
          <w:rFonts w:cs="Arial"/>
          <w:b/>
          <w:bCs/>
          <w:lang w:val="en-US"/>
        </w:rPr>
      </w:pPr>
      <w:r>
        <w:rPr>
          <w:rFonts w:cs="Arial"/>
          <w:b/>
          <w:bCs/>
        </w:rPr>
        <w:t>Q</w:t>
      </w:r>
      <w:r>
        <w:rPr>
          <w:rFonts w:eastAsia="SimSun" w:cs="Arial"/>
          <w:b/>
          <w:bCs/>
          <w:lang w:val="en-US"/>
        </w:rPr>
        <w:t>7</w:t>
      </w:r>
      <w:r>
        <w:rPr>
          <w:rFonts w:cs="Arial"/>
          <w:b/>
          <w:bCs/>
        </w:rPr>
        <w:t xml:space="preserve">) Do you agree </w:t>
      </w:r>
      <w:r>
        <w:rPr>
          <w:rFonts w:cs="Arial"/>
          <w:b/>
          <w:bCs/>
        </w:rPr>
        <w:t>that from RAN2 perspective beam indication can be provided in RACH-less HO command for UE to monitor PDCCH?</w:t>
      </w:r>
    </w:p>
    <w:tbl>
      <w:tblPr>
        <w:tblStyle w:val="TableGrid"/>
        <w:tblW w:w="23873" w:type="dxa"/>
        <w:tblLayout w:type="fixed"/>
        <w:tblLook w:val="04A0" w:firstRow="1" w:lastRow="0" w:firstColumn="1" w:lastColumn="0" w:noHBand="0" w:noVBand="1"/>
      </w:tblPr>
      <w:tblGrid>
        <w:gridCol w:w="1317"/>
        <w:gridCol w:w="1316"/>
        <w:gridCol w:w="7080"/>
        <w:gridCol w:w="7080"/>
        <w:gridCol w:w="7080"/>
      </w:tblGrid>
      <w:tr w:rsidR="003042F4" w14:paraId="01B58159" w14:textId="77777777">
        <w:trPr>
          <w:gridAfter w:val="2"/>
          <w:wAfter w:w="14160" w:type="dxa"/>
        </w:trPr>
        <w:tc>
          <w:tcPr>
            <w:tcW w:w="1317" w:type="dxa"/>
            <w:shd w:val="clear" w:color="auto" w:fill="E7E6E6" w:themeFill="background2"/>
          </w:tcPr>
          <w:p w14:paraId="7E724B1C" w14:textId="77777777" w:rsidR="003042F4" w:rsidRDefault="003327CD">
            <w:pPr>
              <w:jc w:val="center"/>
              <w:rPr>
                <w:b/>
                <w:lang w:eastAsia="sv-SE"/>
              </w:rPr>
            </w:pPr>
            <w:r>
              <w:rPr>
                <w:b/>
                <w:lang w:eastAsia="sv-SE"/>
              </w:rPr>
              <w:t>Company</w:t>
            </w:r>
          </w:p>
        </w:tc>
        <w:tc>
          <w:tcPr>
            <w:tcW w:w="1316" w:type="dxa"/>
            <w:shd w:val="clear" w:color="auto" w:fill="E7E6E6" w:themeFill="background2"/>
          </w:tcPr>
          <w:p w14:paraId="01B85F52" w14:textId="77777777" w:rsidR="003042F4" w:rsidRDefault="003327CD">
            <w:pPr>
              <w:jc w:val="center"/>
              <w:rPr>
                <w:rFonts w:eastAsiaTheme="minorEastAsia"/>
                <w:b/>
              </w:rPr>
            </w:pPr>
            <w:r>
              <w:rPr>
                <w:rFonts w:eastAsiaTheme="minorEastAsia"/>
                <w:b/>
              </w:rPr>
              <w:t>Yes/No</w:t>
            </w:r>
          </w:p>
        </w:tc>
        <w:tc>
          <w:tcPr>
            <w:tcW w:w="7080" w:type="dxa"/>
            <w:shd w:val="clear" w:color="auto" w:fill="E7E6E6" w:themeFill="background2"/>
          </w:tcPr>
          <w:p w14:paraId="192D80DE" w14:textId="77777777" w:rsidR="003042F4" w:rsidRDefault="003327CD">
            <w:pPr>
              <w:jc w:val="center"/>
              <w:rPr>
                <w:b/>
                <w:i/>
                <w:iCs/>
                <w:lang w:eastAsia="sv-SE"/>
              </w:rPr>
            </w:pPr>
            <w:r>
              <w:rPr>
                <w:b/>
                <w:lang w:eastAsia="sv-SE"/>
              </w:rPr>
              <w:t xml:space="preserve">Comments </w:t>
            </w:r>
          </w:p>
        </w:tc>
      </w:tr>
      <w:tr w:rsidR="003042F4" w14:paraId="440E61C1" w14:textId="77777777">
        <w:trPr>
          <w:gridAfter w:val="2"/>
          <w:wAfter w:w="14160" w:type="dxa"/>
        </w:trPr>
        <w:tc>
          <w:tcPr>
            <w:tcW w:w="1317" w:type="dxa"/>
          </w:tcPr>
          <w:p w14:paraId="2B2FDC65" w14:textId="77777777" w:rsidR="003042F4" w:rsidRDefault="003327CD">
            <w:pPr>
              <w:rPr>
                <w:rFonts w:eastAsiaTheme="minorEastAsia"/>
              </w:rPr>
            </w:pPr>
            <w:r>
              <w:rPr>
                <w:rFonts w:eastAsiaTheme="minorEastAsia"/>
              </w:rPr>
              <w:t>Samsung</w:t>
            </w:r>
          </w:p>
        </w:tc>
        <w:tc>
          <w:tcPr>
            <w:tcW w:w="1316" w:type="dxa"/>
          </w:tcPr>
          <w:p w14:paraId="6626D6D9" w14:textId="77777777" w:rsidR="003042F4" w:rsidRDefault="003327CD">
            <w:pPr>
              <w:rPr>
                <w:rFonts w:eastAsiaTheme="minorEastAsia"/>
              </w:rPr>
            </w:pPr>
            <w:r>
              <w:rPr>
                <w:rFonts w:eastAsiaTheme="minorEastAsia"/>
              </w:rPr>
              <w:t>Yes</w:t>
            </w:r>
          </w:p>
        </w:tc>
        <w:tc>
          <w:tcPr>
            <w:tcW w:w="7080" w:type="dxa"/>
          </w:tcPr>
          <w:p w14:paraId="7B0D3099" w14:textId="77777777" w:rsidR="003042F4" w:rsidRDefault="003042F4">
            <w:pPr>
              <w:rPr>
                <w:rFonts w:eastAsiaTheme="minorEastAsia"/>
              </w:rPr>
            </w:pPr>
          </w:p>
        </w:tc>
      </w:tr>
      <w:tr w:rsidR="003042F4" w14:paraId="4CBD1518" w14:textId="77777777">
        <w:trPr>
          <w:gridAfter w:val="2"/>
          <w:wAfter w:w="14160" w:type="dxa"/>
        </w:trPr>
        <w:tc>
          <w:tcPr>
            <w:tcW w:w="1317" w:type="dxa"/>
          </w:tcPr>
          <w:p w14:paraId="76C912D6" w14:textId="77777777" w:rsidR="003042F4" w:rsidRDefault="003327CD">
            <w:pPr>
              <w:rPr>
                <w:rFonts w:eastAsiaTheme="minorEastAsia"/>
                <w:lang w:val="en-US"/>
              </w:rPr>
            </w:pPr>
            <w:r>
              <w:rPr>
                <w:rFonts w:eastAsiaTheme="minorEastAsia"/>
                <w:lang w:val="en-US"/>
              </w:rPr>
              <w:t>CMCC</w:t>
            </w:r>
          </w:p>
        </w:tc>
        <w:tc>
          <w:tcPr>
            <w:tcW w:w="1316" w:type="dxa"/>
          </w:tcPr>
          <w:p w14:paraId="1AE480E6" w14:textId="77777777" w:rsidR="003042F4" w:rsidRDefault="003327CD">
            <w:pPr>
              <w:rPr>
                <w:rFonts w:eastAsiaTheme="minorEastAsia"/>
              </w:rPr>
            </w:pPr>
            <w:r>
              <w:rPr>
                <w:rFonts w:eastAsiaTheme="minorEastAsia"/>
                <w:lang w:val="en-US"/>
              </w:rPr>
              <w:t>Pls. see our comment to Q5</w:t>
            </w:r>
          </w:p>
        </w:tc>
        <w:tc>
          <w:tcPr>
            <w:tcW w:w="7080" w:type="dxa"/>
          </w:tcPr>
          <w:p w14:paraId="4B31B36C" w14:textId="77777777" w:rsidR="003042F4" w:rsidRDefault="003042F4">
            <w:pPr>
              <w:rPr>
                <w:rFonts w:eastAsiaTheme="minorEastAsia"/>
              </w:rPr>
            </w:pPr>
          </w:p>
        </w:tc>
      </w:tr>
      <w:tr w:rsidR="003042F4" w14:paraId="681E70EE" w14:textId="77777777">
        <w:trPr>
          <w:gridAfter w:val="2"/>
          <w:wAfter w:w="14160" w:type="dxa"/>
        </w:trPr>
        <w:tc>
          <w:tcPr>
            <w:tcW w:w="1317" w:type="dxa"/>
          </w:tcPr>
          <w:p w14:paraId="0CDF11EA" w14:textId="77777777" w:rsidR="003042F4" w:rsidRDefault="003327CD">
            <w:pPr>
              <w:rPr>
                <w:rFonts w:eastAsiaTheme="minorEastAsia"/>
                <w:lang w:eastAsia="zh-CN"/>
              </w:rPr>
            </w:pPr>
            <w:r>
              <w:rPr>
                <w:rFonts w:eastAsiaTheme="minorEastAsia" w:hint="eastAsia"/>
                <w:lang w:eastAsia="zh-CN"/>
              </w:rPr>
              <w:t>CATT</w:t>
            </w:r>
          </w:p>
        </w:tc>
        <w:tc>
          <w:tcPr>
            <w:tcW w:w="1316" w:type="dxa"/>
          </w:tcPr>
          <w:p w14:paraId="64BEE977" w14:textId="77777777" w:rsidR="003042F4" w:rsidRDefault="003327CD">
            <w:pPr>
              <w:rPr>
                <w:rFonts w:eastAsiaTheme="minorEastAsia"/>
                <w:lang w:eastAsia="zh-CN"/>
              </w:rPr>
            </w:pPr>
            <w:r>
              <w:rPr>
                <w:rFonts w:eastAsiaTheme="minorEastAsia" w:hint="eastAsia"/>
                <w:lang w:eastAsia="zh-CN"/>
              </w:rPr>
              <w:t>Comments</w:t>
            </w:r>
          </w:p>
        </w:tc>
        <w:tc>
          <w:tcPr>
            <w:tcW w:w="7080" w:type="dxa"/>
          </w:tcPr>
          <w:p w14:paraId="0B0F618F" w14:textId="77777777" w:rsidR="003042F4" w:rsidRDefault="003327CD">
            <w:pPr>
              <w:rPr>
                <w:rFonts w:eastAsiaTheme="minorEastAsia"/>
                <w:lang w:eastAsia="zh-CN"/>
              </w:rPr>
            </w:pPr>
            <w:r>
              <w:rPr>
                <w:rFonts w:eastAsiaTheme="minorEastAsia" w:hint="eastAsia"/>
                <w:lang w:eastAsia="zh-CN"/>
              </w:rPr>
              <w:t>See Q5)</w:t>
            </w:r>
          </w:p>
        </w:tc>
      </w:tr>
      <w:tr w:rsidR="003042F4" w14:paraId="7A6D0CE6" w14:textId="77777777">
        <w:trPr>
          <w:gridAfter w:val="2"/>
          <w:wAfter w:w="14160" w:type="dxa"/>
        </w:trPr>
        <w:tc>
          <w:tcPr>
            <w:tcW w:w="1317" w:type="dxa"/>
          </w:tcPr>
          <w:p w14:paraId="72DF4D53" w14:textId="77777777" w:rsidR="003042F4" w:rsidRDefault="003327CD">
            <w:pPr>
              <w:rPr>
                <w:rFonts w:eastAsiaTheme="minorEastAsia"/>
                <w:lang w:eastAsia="zh-CN"/>
              </w:rPr>
            </w:pPr>
            <w:r>
              <w:rPr>
                <w:rFonts w:eastAsiaTheme="minorEastAsia" w:hint="eastAsia"/>
                <w:lang w:eastAsia="zh-CN"/>
              </w:rPr>
              <w:t>v</w:t>
            </w:r>
            <w:r>
              <w:rPr>
                <w:rFonts w:eastAsiaTheme="minorEastAsia"/>
                <w:lang w:eastAsia="zh-CN"/>
              </w:rPr>
              <w:t>ivo</w:t>
            </w:r>
          </w:p>
        </w:tc>
        <w:tc>
          <w:tcPr>
            <w:tcW w:w="1316" w:type="dxa"/>
          </w:tcPr>
          <w:p w14:paraId="7BA65472" w14:textId="77777777" w:rsidR="003042F4" w:rsidRDefault="003327CD">
            <w:pPr>
              <w:rPr>
                <w:rFonts w:eastAsiaTheme="minorEastAsia"/>
                <w:lang w:eastAsia="zh-CN"/>
              </w:rPr>
            </w:pPr>
            <w:r>
              <w:rPr>
                <w:rFonts w:eastAsiaTheme="minorEastAsia" w:hint="eastAsia"/>
                <w:lang w:eastAsia="zh-CN"/>
              </w:rPr>
              <w:t>N</w:t>
            </w:r>
            <w:r>
              <w:rPr>
                <w:rFonts w:eastAsiaTheme="minorEastAsia"/>
                <w:lang w:eastAsia="zh-CN"/>
              </w:rPr>
              <w:t>o</w:t>
            </w:r>
          </w:p>
        </w:tc>
        <w:tc>
          <w:tcPr>
            <w:tcW w:w="7080" w:type="dxa"/>
          </w:tcPr>
          <w:p w14:paraId="37029DD0" w14:textId="77777777" w:rsidR="003042F4" w:rsidRDefault="003327CD">
            <w:pPr>
              <w:rPr>
                <w:rFonts w:eastAsiaTheme="minorEastAsia"/>
              </w:rPr>
            </w:pPr>
            <w:r>
              <w:rPr>
                <w:rFonts w:eastAsiaTheme="minorEastAsia"/>
              </w:rPr>
              <w:t xml:space="preserve">Similar </w:t>
            </w:r>
            <w:proofErr w:type="gramStart"/>
            <w:r>
              <w:rPr>
                <w:rFonts w:eastAsiaTheme="minorEastAsia"/>
              </w:rPr>
              <w:t>to  RACH</w:t>
            </w:r>
            <w:proofErr w:type="gramEnd"/>
            <w:r>
              <w:rPr>
                <w:rFonts w:eastAsiaTheme="minorEastAsia"/>
              </w:rPr>
              <w:t xml:space="preserve">-based HO, it is more </w:t>
            </w:r>
            <w:r>
              <w:rPr>
                <w:rFonts w:eastAsiaTheme="minorEastAsia"/>
              </w:rPr>
              <w:t>reasonable for the UE to select the beam itself than for the network to indicate the beam.</w:t>
            </w:r>
          </w:p>
        </w:tc>
      </w:tr>
      <w:tr w:rsidR="003042F4" w14:paraId="74848230" w14:textId="77777777">
        <w:trPr>
          <w:gridAfter w:val="2"/>
          <w:wAfter w:w="14160" w:type="dxa"/>
        </w:trPr>
        <w:tc>
          <w:tcPr>
            <w:tcW w:w="1317" w:type="dxa"/>
          </w:tcPr>
          <w:p w14:paraId="4494D9AD" w14:textId="77777777" w:rsidR="003042F4" w:rsidRDefault="003327CD">
            <w:pPr>
              <w:rPr>
                <w:rFonts w:eastAsiaTheme="minorEastAsia"/>
              </w:rPr>
            </w:pPr>
            <w:r>
              <w:rPr>
                <w:rFonts w:eastAsiaTheme="minorEastAsia"/>
              </w:rPr>
              <w:t>NEC</w:t>
            </w:r>
          </w:p>
        </w:tc>
        <w:tc>
          <w:tcPr>
            <w:tcW w:w="1316" w:type="dxa"/>
          </w:tcPr>
          <w:p w14:paraId="1D6FA115" w14:textId="77777777" w:rsidR="003042F4" w:rsidRDefault="003327CD">
            <w:pPr>
              <w:rPr>
                <w:rFonts w:eastAsiaTheme="minorEastAsia"/>
              </w:rPr>
            </w:pPr>
            <w:r>
              <w:rPr>
                <w:rFonts w:eastAsiaTheme="minorEastAsia"/>
              </w:rPr>
              <w:t>No</w:t>
            </w:r>
          </w:p>
        </w:tc>
        <w:tc>
          <w:tcPr>
            <w:tcW w:w="7080" w:type="dxa"/>
          </w:tcPr>
          <w:p w14:paraId="5E83774C" w14:textId="77777777" w:rsidR="003042F4" w:rsidRDefault="003327CD">
            <w:pPr>
              <w:rPr>
                <w:rFonts w:eastAsiaTheme="minorEastAsia"/>
              </w:rPr>
            </w:pPr>
            <w:r>
              <w:rPr>
                <w:rFonts w:eastAsiaTheme="minorEastAsia"/>
              </w:rPr>
              <w:t xml:space="preserve">Blind scheduling and searching on all SSB beams would be the way. Not sure whether and how gNB can provide beam at target cell correctly.  RAN1 would be </w:t>
            </w:r>
            <w:proofErr w:type="gramStart"/>
            <w:r>
              <w:rPr>
                <w:rFonts w:eastAsiaTheme="minorEastAsia"/>
              </w:rPr>
              <w:t>bett</w:t>
            </w:r>
            <w:r>
              <w:rPr>
                <w:rFonts w:eastAsiaTheme="minorEastAsia"/>
              </w:rPr>
              <w:t>er  WG</w:t>
            </w:r>
            <w:proofErr w:type="gramEnd"/>
            <w:r>
              <w:rPr>
                <w:rFonts w:eastAsiaTheme="minorEastAsia"/>
              </w:rPr>
              <w:t xml:space="preserve"> to confirm this</w:t>
            </w:r>
          </w:p>
        </w:tc>
      </w:tr>
      <w:tr w:rsidR="003042F4" w14:paraId="7A7E478D" w14:textId="77777777">
        <w:trPr>
          <w:gridAfter w:val="2"/>
          <w:wAfter w:w="14160" w:type="dxa"/>
        </w:trPr>
        <w:tc>
          <w:tcPr>
            <w:tcW w:w="1317" w:type="dxa"/>
          </w:tcPr>
          <w:p w14:paraId="1A8354A4" w14:textId="77777777" w:rsidR="003042F4" w:rsidRDefault="003327CD">
            <w:pPr>
              <w:rPr>
                <w:rFonts w:eastAsiaTheme="minorEastAsia"/>
                <w:lang w:eastAsia="zh-CN"/>
              </w:rPr>
            </w:pPr>
            <w:r>
              <w:rPr>
                <w:rFonts w:eastAsiaTheme="minorEastAsia" w:hint="eastAsia"/>
                <w:lang w:eastAsia="zh-CN"/>
              </w:rPr>
              <w:t>X</w:t>
            </w:r>
            <w:r>
              <w:rPr>
                <w:rFonts w:eastAsiaTheme="minorEastAsia"/>
                <w:lang w:eastAsia="zh-CN"/>
              </w:rPr>
              <w:t>iaomi</w:t>
            </w:r>
          </w:p>
        </w:tc>
        <w:tc>
          <w:tcPr>
            <w:tcW w:w="1316" w:type="dxa"/>
          </w:tcPr>
          <w:p w14:paraId="3B52CBF4" w14:textId="77777777" w:rsidR="003042F4" w:rsidRDefault="003327CD">
            <w:pPr>
              <w:rPr>
                <w:rFonts w:eastAsiaTheme="minorEastAsia"/>
              </w:rPr>
            </w:pPr>
            <w:r>
              <w:rPr>
                <w:rFonts w:eastAsiaTheme="minorEastAsia"/>
                <w:lang w:eastAsia="zh-CN"/>
              </w:rPr>
              <w:t>No</w:t>
            </w:r>
          </w:p>
        </w:tc>
        <w:tc>
          <w:tcPr>
            <w:tcW w:w="7080" w:type="dxa"/>
          </w:tcPr>
          <w:p w14:paraId="72672834" w14:textId="77777777" w:rsidR="003042F4" w:rsidRDefault="003042F4">
            <w:pPr>
              <w:rPr>
                <w:rFonts w:eastAsiaTheme="minorEastAsia"/>
              </w:rPr>
            </w:pPr>
          </w:p>
        </w:tc>
      </w:tr>
      <w:tr w:rsidR="003042F4" w14:paraId="18B5F890" w14:textId="77777777">
        <w:trPr>
          <w:gridAfter w:val="2"/>
          <w:wAfter w:w="14160" w:type="dxa"/>
        </w:trPr>
        <w:tc>
          <w:tcPr>
            <w:tcW w:w="1317" w:type="dxa"/>
          </w:tcPr>
          <w:p w14:paraId="598BE561" w14:textId="77777777" w:rsidR="003042F4" w:rsidRDefault="003327CD">
            <w:pPr>
              <w:rPr>
                <w:rFonts w:eastAsia="Yu Mincho"/>
              </w:rPr>
            </w:pPr>
            <w:r>
              <w:rPr>
                <w:rFonts w:eastAsia="Yu Mincho" w:hint="eastAsia"/>
              </w:rPr>
              <w:t>D</w:t>
            </w:r>
            <w:r>
              <w:rPr>
                <w:rFonts w:eastAsia="Yu Mincho"/>
              </w:rPr>
              <w:t>OCOMO</w:t>
            </w:r>
          </w:p>
        </w:tc>
        <w:tc>
          <w:tcPr>
            <w:tcW w:w="1316" w:type="dxa"/>
          </w:tcPr>
          <w:p w14:paraId="66EBAF80" w14:textId="77777777" w:rsidR="003042F4" w:rsidRDefault="003327CD">
            <w:pPr>
              <w:rPr>
                <w:rFonts w:eastAsia="Yu Mincho"/>
              </w:rPr>
            </w:pPr>
            <w:r>
              <w:rPr>
                <w:rFonts w:eastAsia="Yu Mincho"/>
              </w:rPr>
              <w:t>See comments</w:t>
            </w:r>
          </w:p>
        </w:tc>
        <w:tc>
          <w:tcPr>
            <w:tcW w:w="7080" w:type="dxa"/>
          </w:tcPr>
          <w:p w14:paraId="7AB8A59A" w14:textId="77777777" w:rsidR="003042F4" w:rsidRDefault="003327CD">
            <w:pPr>
              <w:rPr>
                <w:rFonts w:eastAsia="Yu Mincho"/>
              </w:rPr>
            </w:pPr>
            <w:r>
              <w:rPr>
                <w:rFonts w:eastAsia="Yu Mincho"/>
              </w:rPr>
              <w:t>We need confirm with RAN1 for this.</w:t>
            </w:r>
          </w:p>
        </w:tc>
      </w:tr>
      <w:tr w:rsidR="003042F4" w14:paraId="714E91FD" w14:textId="77777777">
        <w:tc>
          <w:tcPr>
            <w:tcW w:w="1317" w:type="dxa"/>
          </w:tcPr>
          <w:p w14:paraId="180D6A48" w14:textId="77777777" w:rsidR="003042F4" w:rsidRDefault="003327CD">
            <w:pPr>
              <w:rPr>
                <w:rFonts w:eastAsiaTheme="minorEastAsia"/>
                <w:lang w:val="en-US" w:eastAsia="sv-SE"/>
              </w:rPr>
            </w:pPr>
            <w:r>
              <w:rPr>
                <w:rFonts w:eastAsiaTheme="minorEastAsia"/>
                <w:lang w:val="en-US" w:eastAsia="sv-SE"/>
              </w:rPr>
              <w:t>MediaTek</w:t>
            </w:r>
          </w:p>
        </w:tc>
        <w:tc>
          <w:tcPr>
            <w:tcW w:w="1316" w:type="dxa"/>
          </w:tcPr>
          <w:p w14:paraId="55B307F3" w14:textId="77777777" w:rsidR="003042F4" w:rsidRDefault="003327CD">
            <w:pPr>
              <w:rPr>
                <w:rFonts w:eastAsiaTheme="minorEastAsia"/>
                <w:lang w:val="en-US" w:eastAsia="sv-SE"/>
              </w:rPr>
            </w:pPr>
            <w:r>
              <w:rPr>
                <w:rFonts w:eastAsiaTheme="minorEastAsia"/>
                <w:lang w:val="en-US" w:eastAsia="sv-SE"/>
              </w:rPr>
              <w:t>No</w:t>
            </w:r>
          </w:p>
        </w:tc>
        <w:tc>
          <w:tcPr>
            <w:tcW w:w="7080" w:type="dxa"/>
          </w:tcPr>
          <w:p w14:paraId="5044CD2B" w14:textId="77777777" w:rsidR="003042F4" w:rsidRDefault="003327CD">
            <w:pPr>
              <w:rPr>
                <w:rFonts w:eastAsiaTheme="minorEastAsia"/>
                <w:lang w:val="en-US"/>
              </w:rPr>
            </w:pPr>
            <w:r>
              <w:rPr>
                <w:rFonts w:eastAsiaTheme="minorEastAsia"/>
                <w:lang w:val="en-US"/>
              </w:rPr>
              <w:t>This needs consultation with RAN1</w:t>
            </w:r>
          </w:p>
        </w:tc>
        <w:tc>
          <w:tcPr>
            <w:tcW w:w="7080" w:type="dxa"/>
          </w:tcPr>
          <w:p w14:paraId="7A7FC6EE" w14:textId="77777777" w:rsidR="003042F4" w:rsidRDefault="003327CD">
            <w:pPr>
              <w:overflowPunct/>
              <w:autoSpaceDE/>
              <w:autoSpaceDN/>
              <w:adjustRightInd/>
              <w:spacing w:after="0"/>
              <w:jc w:val="left"/>
            </w:pPr>
            <w:r>
              <w:rPr>
                <w:rFonts w:eastAsiaTheme="minorEastAsia"/>
                <w:lang w:val="en-US" w:eastAsia="sv-SE"/>
              </w:rPr>
              <w:t>Wait for RAN1</w:t>
            </w:r>
          </w:p>
        </w:tc>
        <w:tc>
          <w:tcPr>
            <w:tcW w:w="7080" w:type="dxa"/>
          </w:tcPr>
          <w:p w14:paraId="12FF9046" w14:textId="77777777" w:rsidR="003042F4" w:rsidRDefault="003327CD">
            <w:pPr>
              <w:overflowPunct/>
              <w:autoSpaceDE/>
              <w:autoSpaceDN/>
              <w:adjustRightInd/>
              <w:spacing w:after="0"/>
              <w:jc w:val="left"/>
            </w:pPr>
            <w:r>
              <w:rPr>
                <w:rFonts w:eastAsiaTheme="minorEastAsia"/>
                <w:lang w:val="en-US"/>
              </w:rPr>
              <w:t>It is more in the scope of RAN1</w:t>
            </w:r>
          </w:p>
        </w:tc>
      </w:tr>
      <w:tr w:rsidR="003042F4" w14:paraId="4C1867E3" w14:textId="77777777">
        <w:trPr>
          <w:gridAfter w:val="2"/>
          <w:wAfter w:w="14160" w:type="dxa"/>
        </w:trPr>
        <w:tc>
          <w:tcPr>
            <w:tcW w:w="1317" w:type="dxa"/>
          </w:tcPr>
          <w:p w14:paraId="6E437877" w14:textId="77777777" w:rsidR="003042F4" w:rsidRDefault="003327CD">
            <w:pPr>
              <w:rPr>
                <w:rFonts w:eastAsiaTheme="minorEastAsia"/>
              </w:rPr>
            </w:pPr>
            <w:r>
              <w:rPr>
                <w:rFonts w:eastAsiaTheme="minorEastAsia"/>
              </w:rPr>
              <w:t>Apple</w:t>
            </w:r>
          </w:p>
        </w:tc>
        <w:tc>
          <w:tcPr>
            <w:tcW w:w="1316" w:type="dxa"/>
          </w:tcPr>
          <w:p w14:paraId="2D715A41" w14:textId="77777777" w:rsidR="003042F4" w:rsidRDefault="003327CD">
            <w:pPr>
              <w:rPr>
                <w:rFonts w:eastAsiaTheme="minorEastAsia"/>
              </w:rPr>
            </w:pPr>
            <w:r>
              <w:rPr>
                <w:rFonts w:eastAsiaTheme="minorEastAsia"/>
              </w:rPr>
              <w:t>Yes</w:t>
            </w:r>
          </w:p>
        </w:tc>
        <w:tc>
          <w:tcPr>
            <w:tcW w:w="7080" w:type="dxa"/>
          </w:tcPr>
          <w:p w14:paraId="70A02E2D" w14:textId="77777777" w:rsidR="003042F4" w:rsidRDefault="003042F4">
            <w:pPr>
              <w:rPr>
                <w:lang w:eastAsia="sv-SE"/>
              </w:rPr>
            </w:pPr>
          </w:p>
        </w:tc>
      </w:tr>
      <w:tr w:rsidR="003042F4" w14:paraId="4DBAA3DB" w14:textId="77777777">
        <w:trPr>
          <w:gridAfter w:val="2"/>
          <w:wAfter w:w="14160" w:type="dxa"/>
        </w:trPr>
        <w:tc>
          <w:tcPr>
            <w:tcW w:w="1317" w:type="dxa"/>
          </w:tcPr>
          <w:p w14:paraId="5F564CE6" w14:textId="77777777" w:rsidR="003042F4" w:rsidRDefault="003327CD">
            <w:pPr>
              <w:rPr>
                <w:rFonts w:eastAsia="DengXian"/>
              </w:rPr>
            </w:pPr>
            <w:r>
              <w:rPr>
                <w:rFonts w:eastAsia="DengXian" w:hint="eastAsia"/>
                <w:lang w:eastAsia="zh-CN"/>
              </w:rPr>
              <w:t>L</w:t>
            </w:r>
            <w:r>
              <w:rPr>
                <w:rFonts w:eastAsia="DengXian"/>
                <w:lang w:eastAsia="zh-CN"/>
              </w:rPr>
              <w:t>enovo</w:t>
            </w:r>
          </w:p>
        </w:tc>
        <w:tc>
          <w:tcPr>
            <w:tcW w:w="1316" w:type="dxa"/>
          </w:tcPr>
          <w:p w14:paraId="0CD100CE" w14:textId="77777777" w:rsidR="003042F4" w:rsidRDefault="003327CD">
            <w:pPr>
              <w:rPr>
                <w:rFonts w:eastAsia="DengXian"/>
              </w:rPr>
            </w:pPr>
            <w:r>
              <w:rPr>
                <w:rFonts w:eastAsia="DengXian" w:hint="eastAsia"/>
                <w:lang w:eastAsia="zh-CN"/>
              </w:rPr>
              <w:t>S</w:t>
            </w:r>
            <w:r>
              <w:rPr>
                <w:rFonts w:eastAsia="DengXian"/>
                <w:lang w:eastAsia="zh-CN"/>
              </w:rPr>
              <w:t>ee comments</w:t>
            </w:r>
          </w:p>
        </w:tc>
        <w:tc>
          <w:tcPr>
            <w:tcW w:w="7080" w:type="dxa"/>
          </w:tcPr>
          <w:p w14:paraId="49188BDE" w14:textId="77777777" w:rsidR="003042F4" w:rsidRDefault="003327CD">
            <w:pPr>
              <w:rPr>
                <w:rFonts w:eastAsia="DengXian"/>
              </w:rPr>
            </w:pPr>
            <w:r>
              <w:rPr>
                <w:rFonts w:eastAsia="DengXian" w:hint="eastAsia"/>
                <w:lang w:eastAsia="zh-CN"/>
              </w:rPr>
              <w:t>I</w:t>
            </w:r>
            <w:r>
              <w:rPr>
                <w:rFonts w:eastAsia="DengXian"/>
                <w:lang w:eastAsia="zh-CN"/>
              </w:rPr>
              <w:t>t is up to RAN1.</w:t>
            </w:r>
          </w:p>
        </w:tc>
      </w:tr>
      <w:tr w:rsidR="003042F4" w14:paraId="0493AF1E" w14:textId="77777777">
        <w:trPr>
          <w:gridAfter w:val="2"/>
          <w:wAfter w:w="14160" w:type="dxa"/>
        </w:trPr>
        <w:tc>
          <w:tcPr>
            <w:tcW w:w="1317" w:type="dxa"/>
          </w:tcPr>
          <w:p w14:paraId="0C2CEB18" w14:textId="77777777" w:rsidR="003042F4" w:rsidRDefault="003327CD">
            <w:pPr>
              <w:rPr>
                <w:rFonts w:eastAsiaTheme="minorEastAsia"/>
                <w:lang w:eastAsia="zh-CN"/>
              </w:rPr>
            </w:pPr>
            <w:r>
              <w:rPr>
                <w:rFonts w:eastAsiaTheme="minorEastAsia" w:hint="eastAsia"/>
                <w:lang w:eastAsia="zh-CN"/>
              </w:rPr>
              <w:t>O</w:t>
            </w:r>
            <w:r>
              <w:rPr>
                <w:rFonts w:eastAsiaTheme="minorEastAsia"/>
                <w:lang w:eastAsia="zh-CN"/>
              </w:rPr>
              <w:t>PPO</w:t>
            </w:r>
          </w:p>
        </w:tc>
        <w:tc>
          <w:tcPr>
            <w:tcW w:w="1316" w:type="dxa"/>
          </w:tcPr>
          <w:p w14:paraId="3243A5BA" w14:textId="77777777" w:rsidR="003042F4" w:rsidRDefault="003327CD">
            <w:pPr>
              <w:rPr>
                <w:rFonts w:eastAsiaTheme="minorEastAsia"/>
                <w:lang w:eastAsia="zh-CN"/>
              </w:rPr>
            </w:pPr>
            <w:r>
              <w:rPr>
                <w:rFonts w:eastAsiaTheme="minorEastAsia"/>
                <w:lang w:eastAsia="zh-CN"/>
              </w:rPr>
              <w:t>Yes</w:t>
            </w:r>
          </w:p>
        </w:tc>
        <w:tc>
          <w:tcPr>
            <w:tcW w:w="7080" w:type="dxa"/>
          </w:tcPr>
          <w:p w14:paraId="68399846" w14:textId="77777777" w:rsidR="003042F4" w:rsidRDefault="003327CD">
            <w:pPr>
              <w:rPr>
                <w:rFonts w:eastAsiaTheme="minorEastAsia"/>
                <w:lang w:eastAsia="zh-CN"/>
              </w:rPr>
            </w:pPr>
            <w:r>
              <w:rPr>
                <w:rFonts w:eastAsiaTheme="minorEastAsia"/>
                <w:lang w:eastAsia="zh-CN"/>
              </w:rPr>
              <w:t xml:space="preserve">To </w:t>
            </w:r>
            <w:r>
              <w:rPr>
                <w:rFonts w:eastAsiaTheme="minorEastAsia"/>
                <w:lang w:eastAsia="zh-CN"/>
              </w:rPr>
              <w:t>keep the principle of PDCCH monitoring in CONNECTED mode</w:t>
            </w:r>
          </w:p>
        </w:tc>
      </w:tr>
      <w:tr w:rsidR="003042F4" w14:paraId="3F9694DA" w14:textId="77777777">
        <w:trPr>
          <w:gridAfter w:val="2"/>
          <w:wAfter w:w="14160" w:type="dxa"/>
        </w:trPr>
        <w:tc>
          <w:tcPr>
            <w:tcW w:w="1317" w:type="dxa"/>
          </w:tcPr>
          <w:p w14:paraId="30B1C4C7" w14:textId="77777777" w:rsidR="003042F4" w:rsidRDefault="003327CD">
            <w:pPr>
              <w:rPr>
                <w:rFonts w:eastAsia="DengXian"/>
                <w:lang w:eastAsia="zh-CN"/>
              </w:rPr>
            </w:pPr>
            <w:r>
              <w:rPr>
                <w:rFonts w:eastAsia="DengXian"/>
                <w:lang w:eastAsia="zh-CN"/>
              </w:rPr>
              <w:t xml:space="preserve">Huawei, </w:t>
            </w:r>
            <w:proofErr w:type="spellStart"/>
            <w:r>
              <w:rPr>
                <w:rFonts w:eastAsia="DengXian"/>
                <w:lang w:eastAsia="zh-CN"/>
              </w:rPr>
              <w:t>HiSilicon</w:t>
            </w:r>
            <w:proofErr w:type="spellEnd"/>
          </w:p>
        </w:tc>
        <w:tc>
          <w:tcPr>
            <w:tcW w:w="1316" w:type="dxa"/>
          </w:tcPr>
          <w:p w14:paraId="2ED6C695" w14:textId="77777777" w:rsidR="003042F4" w:rsidRDefault="003327CD">
            <w:pPr>
              <w:rPr>
                <w:rFonts w:eastAsia="DengXian"/>
                <w:lang w:eastAsia="zh-CN"/>
              </w:rPr>
            </w:pPr>
            <w:r>
              <w:rPr>
                <w:rFonts w:eastAsia="DengXian" w:hint="eastAsia"/>
                <w:lang w:eastAsia="zh-CN"/>
              </w:rPr>
              <w:t>U</w:t>
            </w:r>
            <w:r>
              <w:rPr>
                <w:rFonts w:eastAsia="DengXian"/>
                <w:lang w:eastAsia="zh-CN"/>
              </w:rPr>
              <w:t>p to RAN1</w:t>
            </w:r>
          </w:p>
        </w:tc>
        <w:tc>
          <w:tcPr>
            <w:tcW w:w="7080" w:type="dxa"/>
          </w:tcPr>
          <w:p w14:paraId="008D1621" w14:textId="77777777" w:rsidR="003042F4" w:rsidRDefault="003042F4">
            <w:pPr>
              <w:rPr>
                <w:rFonts w:eastAsia="DengXian"/>
              </w:rPr>
            </w:pPr>
          </w:p>
        </w:tc>
      </w:tr>
      <w:tr w:rsidR="003042F4" w14:paraId="5405E02B" w14:textId="77777777">
        <w:trPr>
          <w:gridAfter w:val="2"/>
          <w:wAfter w:w="14160" w:type="dxa"/>
        </w:trPr>
        <w:tc>
          <w:tcPr>
            <w:tcW w:w="1317" w:type="dxa"/>
          </w:tcPr>
          <w:p w14:paraId="0ED95720" w14:textId="77777777" w:rsidR="003042F4" w:rsidRDefault="003327CD">
            <w:pPr>
              <w:rPr>
                <w:rFonts w:eastAsiaTheme="minorEastAsia"/>
                <w:lang w:eastAsia="zh-CN"/>
              </w:rPr>
            </w:pPr>
            <w:r>
              <w:rPr>
                <w:rFonts w:eastAsiaTheme="minorEastAsia" w:hint="eastAsia"/>
                <w:lang w:eastAsia="zh-CN"/>
              </w:rPr>
              <w:t>T</w:t>
            </w:r>
            <w:r>
              <w:rPr>
                <w:rFonts w:eastAsiaTheme="minorEastAsia"/>
                <w:lang w:eastAsia="zh-CN"/>
              </w:rPr>
              <w:t>CL</w:t>
            </w:r>
          </w:p>
        </w:tc>
        <w:tc>
          <w:tcPr>
            <w:tcW w:w="1316" w:type="dxa"/>
          </w:tcPr>
          <w:p w14:paraId="42F02318" w14:textId="77777777" w:rsidR="003042F4" w:rsidRDefault="003327CD">
            <w:pPr>
              <w:rPr>
                <w:rFonts w:eastAsiaTheme="minorEastAsia"/>
                <w:lang w:eastAsia="zh-CN"/>
              </w:rPr>
            </w:pPr>
            <w:r>
              <w:rPr>
                <w:rFonts w:eastAsiaTheme="minorEastAsia"/>
                <w:lang w:eastAsia="zh-CN"/>
              </w:rPr>
              <w:t>Up to RAN1</w:t>
            </w:r>
          </w:p>
        </w:tc>
        <w:tc>
          <w:tcPr>
            <w:tcW w:w="7080" w:type="dxa"/>
          </w:tcPr>
          <w:p w14:paraId="117F199A" w14:textId="77777777" w:rsidR="003042F4" w:rsidRDefault="003042F4">
            <w:pPr>
              <w:rPr>
                <w:rFonts w:eastAsia="DengXian"/>
              </w:rPr>
            </w:pPr>
          </w:p>
        </w:tc>
      </w:tr>
      <w:tr w:rsidR="003042F4" w14:paraId="43B6D2C9" w14:textId="77777777">
        <w:trPr>
          <w:gridAfter w:val="2"/>
          <w:wAfter w:w="14160" w:type="dxa"/>
        </w:trPr>
        <w:tc>
          <w:tcPr>
            <w:tcW w:w="1317" w:type="dxa"/>
          </w:tcPr>
          <w:p w14:paraId="0075A672" w14:textId="77777777" w:rsidR="003042F4" w:rsidRDefault="003327CD">
            <w:pPr>
              <w:rPr>
                <w:rFonts w:eastAsia="DengXian"/>
                <w:lang w:val="en-US" w:eastAsia="ko-KR"/>
              </w:rPr>
            </w:pPr>
            <w:r>
              <w:rPr>
                <w:rFonts w:eastAsia="DengXian" w:hint="eastAsia"/>
                <w:lang w:val="en-US" w:eastAsia="zh-CN"/>
              </w:rPr>
              <w:t>ZTE</w:t>
            </w:r>
          </w:p>
        </w:tc>
        <w:tc>
          <w:tcPr>
            <w:tcW w:w="1316" w:type="dxa"/>
          </w:tcPr>
          <w:p w14:paraId="3C7F0834" w14:textId="77777777" w:rsidR="003042F4" w:rsidRDefault="003327CD">
            <w:pPr>
              <w:rPr>
                <w:rFonts w:eastAsia="DengXian"/>
                <w:lang w:val="en-US" w:eastAsia="ko-KR"/>
              </w:rPr>
            </w:pPr>
            <w:proofErr w:type="gramStart"/>
            <w:r>
              <w:rPr>
                <w:rFonts w:eastAsia="DengXian" w:hint="eastAsia"/>
                <w:lang w:val="en-US" w:eastAsia="zh-CN"/>
              </w:rPr>
              <w:t>Yes</w:t>
            </w:r>
            <w:proofErr w:type="gramEnd"/>
            <w:r>
              <w:rPr>
                <w:rFonts w:eastAsia="DengXian" w:hint="eastAsia"/>
                <w:lang w:val="en-US" w:eastAsia="zh-CN"/>
              </w:rPr>
              <w:t xml:space="preserve"> with comments</w:t>
            </w:r>
          </w:p>
        </w:tc>
        <w:tc>
          <w:tcPr>
            <w:tcW w:w="7080" w:type="dxa"/>
          </w:tcPr>
          <w:p w14:paraId="706A93D9" w14:textId="77777777" w:rsidR="003042F4" w:rsidRDefault="003327CD">
            <w:pPr>
              <w:rPr>
                <w:rFonts w:eastAsia="DengXian"/>
                <w:lang w:val="en-US" w:eastAsia="zh-CN"/>
              </w:rPr>
            </w:pPr>
            <w:r>
              <w:rPr>
                <w:rFonts w:eastAsia="DengXian" w:hint="eastAsia"/>
                <w:lang w:val="en-US" w:eastAsia="zh-CN"/>
              </w:rPr>
              <w:t>This can be done by configuring proper TCI states</w:t>
            </w:r>
          </w:p>
        </w:tc>
      </w:tr>
      <w:tr w:rsidR="003042F4" w14:paraId="2C1FBE1A" w14:textId="77777777">
        <w:trPr>
          <w:gridAfter w:val="2"/>
          <w:wAfter w:w="14160" w:type="dxa"/>
        </w:trPr>
        <w:tc>
          <w:tcPr>
            <w:tcW w:w="1317" w:type="dxa"/>
          </w:tcPr>
          <w:p w14:paraId="57C132AC" w14:textId="29F3356B" w:rsidR="003042F4" w:rsidRDefault="001779B8">
            <w:pPr>
              <w:rPr>
                <w:rFonts w:eastAsia="Malgun Gothic"/>
                <w:lang w:eastAsia="ko-KR"/>
              </w:rPr>
            </w:pPr>
            <w:r>
              <w:rPr>
                <w:rFonts w:eastAsia="Malgun Gothic"/>
                <w:lang w:eastAsia="ko-KR"/>
              </w:rPr>
              <w:t>InterDigital</w:t>
            </w:r>
          </w:p>
        </w:tc>
        <w:tc>
          <w:tcPr>
            <w:tcW w:w="1316" w:type="dxa"/>
          </w:tcPr>
          <w:p w14:paraId="29C1DF88" w14:textId="50A71744" w:rsidR="003042F4" w:rsidRDefault="001779B8">
            <w:pPr>
              <w:rPr>
                <w:rFonts w:eastAsia="Malgun Gothic"/>
                <w:lang w:eastAsia="ko-KR"/>
              </w:rPr>
            </w:pPr>
            <w:r>
              <w:rPr>
                <w:rFonts w:eastAsia="Malgun Gothic"/>
                <w:lang w:eastAsia="ko-KR"/>
              </w:rPr>
              <w:t>Wait for RAN1</w:t>
            </w:r>
          </w:p>
        </w:tc>
        <w:tc>
          <w:tcPr>
            <w:tcW w:w="7080" w:type="dxa"/>
          </w:tcPr>
          <w:p w14:paraId="0DA91F3A" w14:textId="77777777" w:rsidR="003042F4" w:rsidRDefault="003042F4">
            <w:pPr>
              <w:rPr>
                <w:rFonts w:eastAsia="DengXian"/>
              </w:rPr>
            </w:pPr>
          </w:p>
        </w:tc>
      </w:tr>
      <w:tr w:rsidR="003042F4" w14:paraId="0532A611" w14:textId="77777777">
        <w:trPr>
          <w:gridAfter w:val="2"/>
          <w:wAfter w:w="14160" w:type="dxa"/>
        </w:trPr>
        <w:tc>
          <w:tcPr>
            <w:tcW w:w="1317" w:type="dxa"/>
          </w:tcPr>
          <w:p w14:paraId="58CCB09A" w14:textId="77777777" w:rsidR="003042F4" w:rsidRDefault="003042F4">
            <w:pPr>
              <w:rPr>
                <w:rFonts w:eastAsia="Malgun Gothic"/>
                <w:lang w:eastAsia="ko-KR"/>
              </w:rPr>
            </w:pPr>
          </w:p>
        </w:tc>
        <w:tc>
          <w:tcPr>
            <w:tcW w:w="1316" w:type="dxa"/>
          </w:tcPr>
          <w:p w14:paraId="3F9FF6E3" w14:textId="77777777" w:rsidR="003042F4" w:rsidRDefault="003042F4">
            <w:pPr>
              <w:rPr>
                <w:rFonts w:eastAsia="Malgun Gothic"/>
                <w:lang w:eastAsia="ko-KR"/>
              </w:rPr>
            </w:pPr>
          </w:p>
        </w:tc>
        <w:tc>
          <w:tcPr>
            <w:tcW w:w="7080" w:type="dxa"/>
          </w:tcPr>
          <w:p w14:paraId="76CF2E5D" w14:textId="77777777" w:rsidR="003042F4" w:rsidRDefault="003042F4">
            <w:pPr>
              <w:rPr>
                <w:rFonts w:eastAsia="DengXian"/>
              </w:rPr>
            </w:pPr>
          </w:p>
        </w:tc>
      </w:tr>
    </w:tbl>
    <w:p w14:paraId="03198C75" w14:textId="77777777" w:rsidR="003042F4" w:rsidRDefault="003042F4"/>
    <w:p w14:paraId="062E136A" w14:textId="77777777" w:rsidR="003042F4" w:rsidRDefault="003327CD">
      <w:r>
        <w:t xml:space="preserve">Another issue is about power control. For initial UL </w:t>
      </w:r>
      <w:r>
        <w:t xml:space="preserve">transmission by dynamic grant, assuming DCI can </w:t>
      </w:r>
      <w:proofErr w:type="gramStart"/>
      <w:r>
        <w:t>indicates  power</w:t>
      </w:r>
      <w:proofErr w:type="gramEnd"/>
      <w:r>
        <w:t xml:space="preserve"> control parameters, UE follows the indicated parameters to adjust the transmission power. For initial UL transmission using </w:t>
      </w:r>
      <w:proofErr w:type="spellStart"/>
      <w:r>
        <w:t>preallocated</w:t>
      </w:r>
      <w:proofErr w:type="spellEnd"/>
      <w:r>
        <w:t xml:space="preserve"> grant, the first option to be consider is to follow LT</w:t>
      </w:r>
      <w:r>
        <w:t xml:space="preserve">E principle, where the power control follows the rules specified for PUSCH scheduled by Random access grant. Another option, considering the pre-allocated grant can be seen as a special type of </w:t>
      </w:r>
      <w:proofErr w:type="gramStart"/>
      <w:r>
        <w:t>configured-grant</w:t>
      </w:r>
      <w:proofErr w:type="gramEnd"/>
      <w:r>
        <w:t>, is to consider the power control mechanism u</w:t>
      </w:r>
      <w:r>
        <w:t>sed for PUSCH scheduled by configured grant.</w:t>
      </w:r>
    </w:p>
    <w:p w14:paraId="30AB71BF" w14:textId="77777777" w:rsidR="003042F4" w:rsidRDefault="003327CD">
      <w:pPr>
        <w:rPr>
          <w:b/>
        </w:rPr>
      </w:pPr>
      <w:r>
        <w:rPr>
          <w:rFonts w:cs="Arial"/>
          <w:b/>
          <w:bCs/>
        </w:rPr>
        <w:t>Q</w:t>
      </w:r>
      <w:r>
        <w:rPr>
          <w:rFonts w:eastAsia="SimSun" w:cs="Arial"/>
          <w:b/>
          <w:bCs/>
          <w:lang w:val="en-US"/>
        </w:rPr>
        <w:t>8</w:t>
      </w:r>
      <w:r>
        <w:rPr>
          <w:rFonts w:cs="Arial"/>
          <w:b/>
          <w:bCs/>
        </w:rPr>
        <w:t xml:space="preserve">) Do you agree </w:t>
      </w:r>
      <w:r>
        <w:rPr>
          <w:b/>
        </w:rPr>
        <w:t xml:space="preserve">for power control of initial UL transmission using </w:t>
      </w:r>
      <w:proofErr w:type="spellStart"/>
      <w:r>
        <w:rPr>
          <w:b/>
        </w:rPr>
        <w:t>preallocated</w:t>
      </w:r>
      <w:proofErr w:type="spellEnd"/>
      <w:r>
        <w:rPr>
          <w:b/>
        </w:rPr>
        <w:t xml:space="preserve"> grant</w:t>
      </w:r>
      <w:r>
        <w:t xml:space="preserve"> </w:t>
      </w:r>
      <w:r>
        <w:rPr>
          <w:b/>
        </w:rPr>
        <w:t>following options can be considered from RAN2 perspective? Which option is preferred?</w:t>
      </w:r>
    </w:p>
    <w:p w14:paraId="3C378B9D" w14:textId="77777777" w:rsidR="003042F4" w:rsidRDefault="003327CD">
      <w:pPr>
        <w:spacing w:after="0"/>
        <w:rPr>
          <w:b/>
        </w:rPr>
      </w:pPr>
      <w:r>
        <w:rPr>
          <w:b/>
        </w:rPr>
        <w:t>Option 1: Follow the power control rul</w:t>
      </w:r>
      <w:r>
        <w:rPr>
          <w:b/>
        </w:rPr>
        <w:t xml:space="preserve">e applied for PUSCH scheduled by </w:t>
      </w:r>
      <w:proofErr w:type="gramStart"/>
      <w:r>
        <w:rPr>
          <w:b/>
        </w:rPr>
        <w:t>RAR</w:t>
      </w:r>
      <w:proofErr w:type="gramEnd"/>
    </w:p>
    <w:p w14:paraId="39F3CB75" w14:textId="77777777" w:rsidR="003042F4" w:rsidRDefault="003327CD">
      <w:pPr>
        <w:spacing w:after="0"/>
        <w:rPr>
          <w:b/>
        </w:rPr>
      </w:pPr>
      <w:r>
        <w:rPr>
          <w:b/>
        </w:rPr>
        <w:t xml:space="preserve">Option 2: Follow the power control rule applied for PUSCH scheduled by configured </w:t>
      </w:r>
      <w:proofErr w:type="gramStart"/>
      <w:r>
        <w:rPr>
          <w:b/>
        </w:rPr>
        <w:t>grant</w:t>
      </w:r>
      <w:proofErr w:type="gramEnd"/>
    </w:p>
    <w:p w14:paraId="58D11953" w14:textId="77777777" w:rsidR="003042F4" w:rsidRDefault="003327CD">
      <w:pPr>
        <w:spacing w:after="0"/>
        <w:rPr>
          <w:b/>
        </w:rPr>
      </w:pPr>
      <w:r>
        <w:rPr>
          <w:b/>
        </w:rPr>
        <w:t>Option 3: others</w:t>
      </w:r>
    </w:p>
    <w:p w14:paraId="68C56C7A" w14:textId="77777777" w:rsidR="003042F4" w:rsidRDefault="003042F4">
      <w:pPr>
        <w:spacing w:after="0"/>
        <w:rPr>
          <w:b/>
        </w:rPr>
      </w:pPr>
    </w:p>
    <w:tbl>
      <w:tblPr>
        <w:tblStyle w:val="TableGrid"/>
        <w:tblW w:w="9713" w:type="dxa"/>
        <w:tblLayout w:type="fixed"/>
        <w:tblLook w:val="04A0" w:firstRow="1" w:lastRow="0" w:firstColumn="1" w:lastColumn="0" w:noHBand="0" w:noVBand="1"/>
      </w:tblPr>
      <w:tblGrid>
        <w:gridCol w:w="1317"/>
        <w:gridCol w:w="1316"/>
        <w:gridCol w:w="7080"/>
      </w:tblGrid>
      <w:tr w:rsidR="003042F4" w14:paraId="6A895C5A" w14:textId="77777777">
        <w:tc>
          <w:tcPr>
            <w:tcW w:w="1317" w:type="dxa"/>
            <w:shd w:val="clear" w:color="auto" w:fill="E7E6E6" w:themeFill="background2"/>
          </w:tcPr>
          <w:p w14:paraId="78DF70AA" w14:textId="77777777" w:rsidR="003042F4" w:rsidRDefault="003327CD">
            <w:pPr>
              <w:jc w:val="center"/>
              <w:rPr>
                <w:b/>
                <w:lang w:eastAsia="sv-SE"/>
              </w:rPr>
            </w:pPr>
            <w:r>
              <w:rPr>
                <w:b/>
                <w:lang w:eastAsia="sv-SE"/>
              </w:rPr>
              <w:t>Company</w:t>
            </w:r>
          </w:p>
        </w:tc>
        <w:tc>
          <w:tcPr>
            <w:tcW w:w="1316" w:type="dxa"/>
            <w:shd w:val="clear" w:color="auto" w:fill="E7E6E6" w:themeFill="background2"/>
          </w:tcPr>
          <w:p w14:paraId="2EF21CA0" w14:textId="77777777" w:rsidR="003042F4" w:rsidRDefault="003327CD">
            <w:pPr>
              <w:jc w:val="center"/>
              <w:rPr>
                <w:rFonts w:eastAsiaTheme="minorEastAsia"/>
                <w:b/>
              </w:rPr>
            </w:pPr>
            <w:r>
              <w:rPr>
                <w:rFonts w:eastAsiaTheme="minorEastAsia"/>
                <w:b/>
              </w:rPr>
              <w:t>Option(s)</w:t>
            </w:r>
          </w:p>
        </w:tc>
        <w:tc>
          <w:tcPr>
            <w:tcW w:w="7080" w:type="dxa"/>
            <w:shd w:val="clear" w:color="auto" w:fill="E7E6E6" w:themeFill="background2"/>
          </w:tcPr>
          <w:p w14:paraId="1940EB23" w14:textId="77777777" w:rsidR="003042F4" w:rsidRDefault="003327CD">
            <w:pPr>
              <w:jc w:val="center"/>
              <w:rPr>
                <w:b/>
                <w:i/>
                <w:iCs/>
                <w:lang w:eastAsia="sv-SE"/>
              </w:rPr>
            </w:pPr>
            <w:r>
              <w:rPr>
                <w:b/>
                <w:lang w:eastAsia="sv-SE"/>
              </w:rPr>
              <w:t>Comments (e.g., other solution)</w:t>
            </w:r>
          </w:p>
        </w:tc>
      </w:tr>
      <w:tr w:rsidR="003042F4" w14:paraId="0C57A8B0" w14:textId="77777777">
        <w:tc>
          <w:tcPr>
            <w:tcW w:w="1317" w:type="dxa"/>
          </w:tcPr>
          <w:p w14:paraId="32A8E334" w14:textId="77777777" w:rsidR="003042F4" w:rsidRDefault="003327CD">
            <w:pPr>
              <w:rPr>
                <w:rFonts w:eastAsiaTheme="minorEastAsia"/>
                <w:lang w:eastAsia="zh-CN"/>
              </w:rPr>
            </w:pPr>
            <w:r>
              <w:rPr>
                <w:rFonts w:eastAsiaTheme="minorEastAsia" w:hint="eastAsia"/>
                <w:lang w:eastAsia="zh-CN"/>
              </w:rPr>
              <w:t>CATT</w:t>
            </w:r>
          </w:p>
        </w:tc>
        <w:tc>
          <w:tcPr>
            <w:tcW w:w="1316" w:type="dxa"/>
          </w:tcPr>
          <w:p w14:paraId="14211B0F" w14:textId="77777777" w:rsidR="003042F4" w:rsidRDefault="003327CD">
            <w:pPr>
              <w:rPr>
                <w:rFonts w:eastAsiaTheme="minorEastAsia"/>
                <w:lang w:eastAsia="zh-CN"/>
              </w:rPr>
            </w:pPr>
            <w:r>
              <w:rPr>
                <w:rFonts w:eastAsiaTheme="minorEastAsia"/>
                <w:lang w:eastAsia="zh-CN"/>
              </w:rPr>
              <w:t>O</w:t>
            </w:r>
            <w:r>
              <w:rPr>
                <w:rFonts w:eastAsiaTheme="minorEastAsia" w:hint="eastAsia"/>
                <w:lang w:eastAsia="zh-CN"/>
              </w:rPr>
              <w:t>thers</w:t>
            </w:r>
          </w:p>
        </w:tc>
        <w:tc>
          <w:tcPr>
            <w:tcW w:w="7080" w:type="dxa"/>
          </w:tcPr>
          <w:p w14:paraId="5517C7C5" w14:textId="77777777" w:rsidR="003042F4" w:rsidRDefault="003327CD">
            <w:pPr>
              <w:rPr>
                <w:rFonts w:eastAsiaTheme="minorEastAsia"/>
                <w:lang w:eastAsia="zh-CN"/>
              </w:rPr>
            </w:pPr>
            <w:r>
              <w:rPr>
                <w:rFonts w:eastAsiaTheme="minorEastAsia" w:hint="eastAsia"/>
                <w:lang w:eastAsia="zh-CN"/>
              </w:rPr>
              <w:t xml:space="preserve">We think this can follow </w:t>
            </w:r>
            <w:proofErr w:type="gramStart"/>
            <w:r>
              <w:rPr>
                <w:rFonts w:eastAsiaTheme="minorEastAsia" w:hint="eastAsia"/>
                <w:lang w:eastAsia="zh-CN"/>
              </w:rPr>
              <w:t>LTE</w:t>
            </w:r>
            <w:proofErr w:type="gramEnd"/>
            <w:r>
              <w:rPr>
                <w:rFonts w:eastAsiaTheme="minorEastAsia" w:hint="eastAsia"/>
                <w:lang w:eastAsia="zh-CN"/>
              </w:rPr>
              <w:t xml:space="preserve"> but this is in </w:t>
            </w:r>
            <w:r>
              <w:rPr>
                <w:rFonts w:eastAsiaTheme="minorEastAsia" w:hint="eastAsia"/>
                <w:lang w:eastAsia="zh-CN"/>
              </w:rPr>
              <w:t>RAN1</w:t>
            </w:r>
            <w:r>
              <w:rPr>
                <w:rFonts w:eastAsiaTheme="minorEastAsia"/>
                <w:lang w:eastAsia="zh-CN"/>
              </w:rPr>
              <w:t xml:space="preserve"> scope</w:t>
            </w:r>
            <w:r>
              <w:rPr>
                <w:rFonts w:eastAsiaTheme="minorEastAsia" w:hint="eastAsia"/>
                <w:lang w:eastAsia="zh-CN"/>
              </w:rPr>
              <w:t>.</w:t>
            </w:r>
          </w:p>
        </w:tc>
      </w:tr>
      <w:tr w:rsidR="003042F4" w14:paraId="2202EC1F" w14:textId="77777777">
        <w:tc>
          <w:tcPr>
            <w:tcW w:w="1317" w:type="dxa"/>
          </w:tcPr>
          <w:p w14:paraId="19EF0C6E" w14:textId="77777777" w:rsidR="003042F4" w:rsidRDefault="003327CD">
            <w:pPr>
              <w:rPr>
                <w:rFonts w:eastAsiaTheme="minorEastAsia"/>
                <w:lang w:eastAsia="zh-CN"/>
              </w:rPr>
            </w:pPr>
            <w:r>
              <w:rPr>
                <w:rFonts w:eastAsiaTheme="minorEastAsia" w:hint="eastAsia"/>
                <w:lang w:eastAsia="zh-CN"/>
              </w:rPr>
              <w:t>v</w:t>
            </w:r>
            <w:r>
              <w:rPr>
                <w:rFonts w:eastAsiaTheme="minorEastAsia"/>
                <w:lang w:eastAsia="zh-CN"/>
              </w:rPr>
              <w:t>ivo</w:t>
            </w:r>
          </w:p>
        </w:tc>
        <w:tc>
          <w:tcPr>
            <w:tcW w:w="1316" w:type="dxa"/>
          </w:tcPr>
          <w:p w14:paraId="02BC9D0D" w14:textId="77777777" w:rsidR="003042F4" w:rsidRDefault="003327CD">
            <w:pPr>
              <w:rPr>
                <w:rFonts w:eastAsiaTheme="minorEastAsia"/>
                <w:lang w:eastAsia="zh-CN"/>
              </w:rPr>
            </w:pPr>
            <w:r>
              <w:rPr>
                <w:rFonts w:eastAsiaTheme="minorEastAsia"/>
                <w:lang w:eastAsia="zh-CN"/>
              </w:rPr>
              <w:t>See comments</w:t>
            </w:r>
          </w:p>
        </w:tc>
        <w:tc>
          <w:tcPr>
            <w:tcW w:w="7080" w:type="dxa"/>
          </w:tcPr>
          <w:p w14:paraId="18E19AF8" w14:textId="77777777" w:rsidR="003042F4" w:rsidRDefault="003327CD">
            <w:pPr>
              <w:rPr>
                <w:rFonts w:eastAsiaTheme="minorEastAsia"/>
                <w:lang w:eastAsia="zh-CN"/>
              </w:rPr>
            </w:pPr>
            <w:r>
              <w:rPr>
                <w:rFonts w:eastAsiaTheme="minorEastAsia"/>
                <w:lang w:eastAsia="zh-CN"/>
              </w:rPr>
              <w:t>The discussion of power control is in RAN1 scope, we should ask RAN1 regarding this issue.</w:t>
            </w:r>
          </w:p>
        </w:tc>
      </w:tr>
      <w:tr w:rsidR="003042F4" w14:paraId="434838BB" w14:textId="77777777">
        <w:tc>
          <w:tcPr>
            <w:tcW w:w="1317" w:type="dxa"/>
          </w:tcPr>
          <w:p w14:paraId="65292B70" w14:textId="77777777" w:rsidR="003042F4" w:rsidRDefault="003327CD">
            <w:pPr>
              <w:rPr>
                <w:rFonts w:eastAsiaTheme="minorEastAsia"/>
              </w:rPr>
            </w:pPr>
            <w:r>
              <w:rPr>
                <w:rFonts w:eastAsiaTheme="minorEastAsia"/>
              </w:rPr>
              <w:t>NEC</w:t>
            </w:r>
          </w:p>
        </w:tc>
        <w:tc>
          <w:tcPr>
            <w:tcW w:w="1316" w:type="dxa"/>
          </w:tcPr>
          <w:p w14:paraId="77746125" w14:textId="77777777" w:rsidR="003042F4" w:rsidRDefault="003042F4">
            <w:pPr>
              <w:rPr>
                <w:rFonts w:eastAsiaTheme="minorEastAsia"/>
              </w:rPr>
            </w:pPr>
          </w:p>
        </w:tc>
        <w:tc>
          <w:tcPr>
            <w:tcW w:w="7080" w:type="dxa"/>
          </w:tcPr>
          <w:p w14:paraId="46BFB324" w14:textId="77777777" w:rsidR="003042F4" w:rsidRDefault="003327CD">
            <w:pPr>
              <w:rPr>
                <w:rFonts w:eastAsiaTheme="minorEastAsia"/>
              </w:rPr>
            </w:pPr>
            <w:r>
              <w:rPr>
                <w:rFonts w:eastAsiaTheme="minorEastAsia"/>
              </w:rPr>
              <w:t>Leave this to RAN1</w:t>
            </w:r>
          </w:p>
        </w:tc>
      </w:tr>
      <w:tr w:rsidR="003042F4" w14:paraId="4EC2DF9C" w14:textId="77777777">
        <w:tc>
          <w:tcPr>
            <w:tcW w:w="1317" w:type="dxa"/>
          </w:tcPr>
          <w:p w14:paraId="44B530CE" w14:textId="77777777" w:rsidR="003042F4" w:rsidRDefault="003327CD">
            <w:pPr>
              <w:rPr>
                <w:rFonts w:eastAsia="Malgun Gothic"/>
                <w:lang w:eastAsia="ko-KR"/>
              </w:rPr>
            </w:pPr>
            <w:r>
              <w:rPr>
                <w:rFonts w:eastAsiaTheme="minorEastAsia"/>
                <w:lang w:eastAsia="zh-CN"/>
              </w:rPr>
              <w:t>Xiaomi</w:t>
            </w:r>
          </w:p>
        </w:tc>
        <w:tc>
          <w:tcPr>
            <w:tcW w:w="1316" w:type="dxa"/>
          </w:tcPr>
          <w:p w14:paraId="761E24A0" w14:textId="77777777" w:rsidR="003042F4" w:rsidRDefault="003327CD">
            <w:pPr>
              <w:rPr>
                <w:rFonts w:eastAsia="Malgun Gothic"/>
                <w:lang w:eastAsia="ko-KR"/>
              </w:rPr>
            </w:pPr>
            <w:r>
              <w:rPr>
                <w:rFonts w:eastAsiaTheme="minorEastAsia"/>
                <w:lang w:eastAsia="zh-CN"/>
              </w:rPr>
              <w:t>See comments</w:t>
            </w:r>
          </w:p>
        </w:tc>
        <w:tc>
          <w:tcPr>
            <w:tcW w:w="7080" w:type="dxa"/>
          </w:tcPr>
          <w:p w14:paraId="7D700D80" w14:textId="77777777" w:rsidR="003042F4" w:rsidRDefault="003327CD">
            <w:pPr>
              <w:rPr>
                <w:rFonts w:eastAsia="Malgun Gothic"/>
                <w:lang w:eastAsia="ko-KR"/>
              </w:rPr>
            </w:pPr>
            <w:r>
              <w:rPr>
                <w:rFonts w:eastAsiaTheme="minorEastAsia"/>
                <w:lang w:eastAsia="zh-CN"/>
              </w:rPr>
              <w:t>It should be up to RAN1.</w:t>
            </w:r>
          </w:p>
        </w:tc>
      </w:tr>
      <w:tr w:rsidR="003042F4" w14:paraId="409E5914" w14:textId="77777777">
        <w:tc>
          <w:tcPr>
            <w:tcW w:w="1317" w:type="dxa"/>
          </w:tcPr>
          <w:p w14:paraId="2509441B" w14:textId="77777777" w:rsidR="003042F4" w:rsidRDefault="003327CD">
            <w:pPr>
              <w:rPr>
                <w:rFonts w:eastAsia="Yu Mincho"/>
              </w:rPr>
            </w:pPr>
            <w:r>
              <w:rPr>
                <w:rFonts w:eastAsia="Yu Mincho" w:hint="eastAsia"/>
              </w:rPr>
              <w:t>D</w:t>
            </w:r>
            <w:r>
              <w:rPr>
                <w:rFonts w:eastAsia="Yu Mincho"/>
              </w:rPr>
              <w:t>OCOMO</w:t>
            </w:r>
          </w:p>
        </w:tc>
        <w:tc>
          <w:tcPr>
            <w:tcW w:w="1316" w:type="dxa"/>
          </w:tcPr>
          <w:p w14:paraId="6F8690E1" w14:textId="77777777" w:rsidR="003042F4" w:rsidRDefault="003327CD">
            <w:pPr>
              <w:rPr>
                <w:rFonts w:eastAsiaTheme="minorEastAsia"/>
              </w:rPr>
            </w:pPr>
            <w:r>
              <w:rPr>
                <w:rFonts w:eastAsiaTheme="minorEastAsia"/>
                <w:lang w:eastAsia="zh-CN"/>
              </w:rPr>
              <w:t>See comments</w:t>
            </w:r>
          </w:p>
        </w:tc>
        <w:tc>
          <w:tcPr>
            <w:tcW w:w="7080" w:type="dxa"/>
          </w:tcPr>
          <w:p w14:paraId="1870F61C" w14:textId="77777777" w:rsidR="003042F4" w:rsidRDefault="003327CD">
            <w:pPr>
              <w:rPr>
                <w:rFonts w:eastAsia="Yu Mincho"/>
              </w:rPr>
            </w:pPr>
            <w:r>
              <w:rPr>
                <w:rFonts w:eastAsia="Yu Mincho" w:hint="eastAsia"/>
              </w:rPr>
              <w:t>U</w:t>
            </w:r>
            <w:r>
              <w:rPr>
                <w:rFonts w:eastAsia="Yu Mincho"/>
              </w:rPr>
              <w:t>p to RAN1.</w:t>
            </w:r>
          </w:p>
        </w:tc>
      </w:tr>
      <w:tr w:rsidR="003042F4" w14:paraId="4E31EEC1" w14:textId="77777777">
        <w:tc>
          <w:tcPr>
            <w:tcW w:w="1317" w:type="dxa"/>
          </w:tcPr>
          <w:p w14:paraId="15CC23FE" w14:textId="77777777" w:rsidR="003042F4" w:rsidRDefault="003327CD">
            <w:pPr>
              <w:rPr>
                <w:rFonts w:eastAsiaTheme="minorEastAsia"/>
              </w:rPr>
            </w:pPr>
            <w:r>
              <w:rPr>
                <w:rFonts w:eastAsiaTheme="minorEastAsia"/>
              </w:rPr>
              <w:t>MediaTek</w:t>
            </w:r>
          </w:p>
        </w:tc>
        <w:tc>
          <w:tcPr>
            <w:tcW w:w="1316" w:type="dxa"/>
          </w:tcPr>
          <w:p w14:paraId="538D84F0" w14:textId="77777777" w:rsidR="003042F4" w:rsidRDefault="003327CD">
            <w:pPr>
              <w:rPr>
                <w:rFonts w:eastAsiaTheme="minorEastAsia"/>
              </w:rPr>
            </w:pPr>
            <w:r>
              <w:rPr>
                <w:rFonts w:eastAsiaTheme="minorEastAsia"/>
              </w:rPr>
              <w:t>See comments</w:t>
            </w:r>
          </w:p>
        </w:tc>
        <w:tc>
          <w:tcPr>
            <w:tcW w:w="7080" w:type="dxa"/>
          </w:tcPr>
          <w:p w14:paraId="7731D7D5" w14:textId="77777777" w:rsidR="003042F4" w:rsidRDefault="003327CD">
            <w:pPr>
              <w:rPr>
                <w:rFonts w:eastAsiaTheme="minorEastAsia"/>
              </w:rPr>
            </w:pPr>
            <w:r>
              <w:rPr>
                <w:rFonts w:eastAsiaTheme="minorEastAsia"/>
              </w:rPr>
              <w:t>RAN1 item, not in RAN2 scope.</w:t>
            </w:r>
          </w:p>
        </w:tc>
      </w:tr>
      <w:tr w:rsidR="003042F4" w14:paraId="74726A34" w14:textId="77777777">
        <w:tc>
          <w:tcPr>
            <w:tcW w:w="1317" w:type="dxa"/>
          </w:tcPr>
          <w:p w14:paraId="6CA13D00" w14:textId="77777777" w:rsidR="003042F4" w:rsidRDefault="003327CD">
            <w:pPr>
              <w:rPr>
                <w:lang w:eastAsia="sv-SE"/>
              </w:rPr>
            </w:pPr>
            <w:r>
              <w:rPr>
                <w:lang w:eastAsia="sv-SE"/>
              </w:rPr>
              <w:t>Apple</w:t>
            </w:r>
          </w:p>
        </w:tc>
        <w:tc>
          <w:tcPr>
            <w:tcW w:w="1316" w:type="dxa"/>
          </w:tcPr>
          <w:p w14:paraId="00AE0F82" w14:textId="77777777" w:rsidR="003042F4" w:rsidRDefault="003042F4">
            <w:pPr>
              <w:rPr>
                <w:lang w:eastAsia="sv-SE"/>
              </w:rPr>
            </w:pPr>
          </w:p>
        </w:tc>
        <w:tc>
          <w:tcPr>
            <w:tcW w:w="7080" w:type="dxa"/>
          </w:tcPr>
          <w:p w14:paraId="30958DEC" w14:textId="77777777" w:rsidR="003042F4" w:rsidRDefault="003327CD">
            <w:pPr>
              <w:rPr>
                <w:rFonts w:eastAsiaTheme="minorEastAsia"/>
              </w:rPr>
            </w:pPr>
            <w:r>
              <w:rPr>
                <w:rFonts w:eastAsiaTheme="minorEastAsia"/>
              </w:rPr>
              <w:t xml:space="preserve">Leave it to RAN1. </w:t>
            </w:r>
          </w:p>
        </w:tc>
      </w:tr>
      <w:tr w:rsidR="003042F4" w14:paraId="0D318F50" w14:textId="77777777">
        <w:tc>
          <w:tcPr>
            <w:tcW w:w="1317" w:type="dxa"/>
          </w:tcPr>
          <w:p w14:paraId="64613F91" w14:textId="77777777" w:rsidR="003042F4" w:rsidRDefault="003327CD">
            <w:pPr>
              <w:rPr>
                <w:rFonts w:eastAsiaTheme="minorEastAsia"/>
                <w:lang w:val="en-US" w:eastAsia="sv-SE"/>
              </w:rPr>
            </w:pPr>
            <w:r>
              <w:rPr>
                <w:rFonts w:eastAsia="DengXian" w:hint="eastAsia"/>
                <w:lang w:eastAsia="zh-CN"/>
              </w:rPr>
              <w:t>L</w:t>
            </w:r>
            <w:r>
              <w:rPr>
                <w:rFonts w:eastAsia="DengXian"/>
                <w:lang w:eastAsia="zh-CN"/>
              </w:rPr>
              <w:t>enovo</w:t>
            </w:r>
          </w:p>
        </w:tc>
        <w:tc>
          <w:tcPr>
            <w:tcW w:w="1316" w:type="dxa"/>
          </w:tcPr>
          <w:p w14:paraId="01D08ADA" w14:textId="77777777" w:rsidR="003042F4" w:rsidRDefault="003327CD">
            <w:pPr>
              <w:rPr>
                <w:rFonts w:eastAsiaTheme="minorEastAsia"/>
                <w:lang w:val="en-US" w:eastAsia="sv-SE"/>
              </w:rPr>
            </w:pPr>
            <w:r>
              <w:rPr>
                <w:rFonts w:eastAsia="DengXian" w:hint="eastAsia"/>
                <w:lang w:eastAsia="zh-CN"/>
              </w:rPr>
              <w:t>S</w:t>
            </w:r>
            <w:r>
              <w:rPr>
                <w:rFonts w:eastAsia="DengXian"/>
                <w:lang w:eastAsia="zh-CN"/>
              </w:rPr>
              <w:t>ee comments</w:t>
            </w:r>
          </w:p>
        </w:tc>
        <w:tc>
          <w:tcPr>
            <w:tcW w:w="7080" w:type="dxa"/>
          </w:tcPr>
          <w:p w14:paraId="386B7342" w14:textId="77777777" w:rsidR="003042F4" w:rsidRDefault="003327CD">
            <w:pPr>
              <w:rPr>
                <w:rFonts w:eastAsiaTheme="minorEastAsia"/>
                <w:lang w:val="en-US"/>
              </w:rPr>
            </w:pPr>
            <w:r>
              <w:rPr>
                <w:rFonts w:eastAsia="DengXian" w:hint="eastAsia"/>
                <w:lang w:eastAsia="zh-CN"/>
              </w:rPr>
              <w:t>I</w:t>
            </w:r>
            <w:r>
              <w:rPr>
                <w:rFonts w:eastAsia="DengXian"/>
                <w:lang w:eastAsia="zh-CN"/>
              </w:rPr>
              <w:t>t is up to RAN1.</w:t>
            </w:r>
          </w:p>
        </w:tc>
      </w:tr>
      <w:tr w:rsidR="003042F4" w14:paraId="014BCA3D" w14:textId="77777777">
        <w:tc>
          <w:tcPr>
            <w:tcW w:w="1317" w:type="dxa"/>
          </w:tcPr>
          <w:p w14:paraId="41539C7F" w14:textId="77777777" w:rsidR="003042F4" w:rsidRDefault="003327CD">
            <w:pPr>
              <w:rPr>
                <w:rFonts w:eastAsiaTheme="minorEastAsia"/>
                <w:lang w:eastAsia="zh-CN"/>
              </w:rPr>
            </w:pPr>
            <w:r>
              <w:rPr>
                <w:rFonts w:eastAsiaTheme="minorEastAsia" w:hint="eastAsia"/>
                <w:lang w:eastAsia="zh-CN"/>
              </w:rPr>
              <w:t>O</w:t>
            </w:r>
            <w:r>
              <w:rPr>
                <w:rFonts w:eastAsiaTheme="minorEastAsia"/>
                <w:lang w:eastAsia="zh-CN"/>
              </w:rPr>
              <w:t>PPO</w:t>
            </w:r>
          </w:p>
        </w:tc>
        <w:tc>
          <w:tcPr>
            <w:tcW w:w="1316" w:type="dxa"/>
          </w:tcPr>
          <w:p w14:paraId="3FA782F6" w14:textId="77777777" w:rsidR="003042F4" w:rsidRDefault="003042F4">
            <w:pPr>
              <w:rPr>
                <w:rFonts w:eastAsiaTheme="minorEastAsia"/>
              </w:rPr>
            </w:pPr>
          </w:p>
        </w:tc>
        <w:tc>
          <w:tcPr>
            <w:tcW w:w="7080" w:type="dxa"/>
          </w:tcPr>
          <w:p w14:paraId="1857F481" w14:textId="77777777" w:rsidR="003042F4" w:rsidRDefault="003327CD">
            <w:pPr>
              <w:rPr>
                <w:rFonts w:eastAsiaTheme="minorEastAsia"/>
                <w:lang w:eastAsia="zh-CN"/>
              </w:rPr>
            </w:pPr>
            <w:r>
              <w:rPr>
                <w:rFonts w:eastAsiaTheme="minorEastAsia"/>
                <w:lang w:eastAsia="zh-CN"/>
              </w:rPr>
              <w:t>Up to RAN1</w:t>
            </w:r>
          </w:p>
        </w:tc>
      </w:tr>
      <w:tr w:rsidR="003042F4" w14:paraId="563A7B2B" w14:textId="77777777">
        <w:tc>
          <w:tcPr>
            <w:tcW w:w="1317" w:type="dxa"/>
          </w:tcPr>
          <w:p w14:paraId="539A43AD" w14:textId="77777777" w:rsidR="003042F4" w:rsidRDefault="003327CD">
            <w:pPr>
              <w:rPr>
                <w:rFonts w:eastAsia="DengXian"/>
                <w:lang w:eastAsia="zh-CN"/>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1316" w:type="dxa"/>
          </w:tcPr>
          <w:p w14:paraId="6023228E" w14:textId="77777777" w:rsidR="003042F4" w:rsidRDefault="003327CD">
            <w:pPr>
              <w:rPr>
                <w:rFonts w:eastAsia="DengXian"/>
                <w:lang w:eastAsia="zh-CN"/>
              </w:rPr>
            </w:pPr>
            <w:r>
              <w:rPr>
                <w:rFonts w:eastAsia="DengXian" w:hint="eastAsia"/>
                <w:lang w:eastAsia="zh-CN"/>
              </w:rPr>
              <w:t>U</w:t>
            </w:r>
            <w:r>
              <w:rPr>
                <w:rFonts w:eastAsia="DengXian"/>
                <w:lang w:eastAsia="zh-CN"/>
              </w:rPr>
              <w:t>p to RAN1</w:t>
            </w:r>
          </w:p>
        </w:tc>
        <w:tc>
          <w:tcPr>
            <w:tcW w:w="7080" w:type="dxa"/>
          </w:tcPr>
          <w:p w14:paraId="3EF19DAB" w14:textId="77777777" w:rsidR="003042F4" w:rsidRDefault="003042F4">
            <w:pPr>
              <w:rPr>
                <w:rFonts w:eastAsia="DengXian"/>
              </w:rPr>
            </w:pPr>
          </w:p>
        </w:tc>
      </w:tr>
      <w:tr w:rsidR="003042F4" w14:paraId="4932B528" w14:textId="77777777">
        <w:tc>
          <w:tcPr>
            <w:tcW w:w="1317" w:type="dxa"/>
          </w:tcPr>
          <w:p w14:paraId="1C93F67E" w14:textId="77777777" w:rsidR="003042F4" w:rsidRDefault="003327CD">
            <w:pPr>
              <w:rPr>
                <w:rFonts w:eastAsiaTheme="minorEastAsia"/>
                <w:lang w:eastAsia="zh-CN"/>
              </w:rPr>
            </w:pPr>
            <w:r>
              <w:rPr>
                <w:rFonts w:eastAsiaTheme="minorEastAsia" w:hint="eastAsia"/>
                <w:lang w:eastAsia="zh-CN"/>
              </w:rPr>
              <w:t>T</w:t>
            </w:r>
            <w:r>
              <w:rPr>
                <w:rFonts w:eastAsiaTheme="minorEastAsia"/>
                <w:lang w:eastAsia="zh-CN"/>
              </w:rPr>
              <w:t>CL</w:t>
            </w:r>
          </w:p>
        </w:tc>
        <w:tc>
          <w:tcPr>
            <w:tcW w:w="1316" w:type="dxa"/>
          </w:tcPr>
          <w:p w14:paraId="7363F964" w14:textId="77777777" w:rsidR="003042F4" w:rsidRDefault="003327CD">
            <w:pPr>
              <w:rPr>
                <w:rFonts w:eastAsiaTheme="minorEastAsia"/>
                <w:lang w:eastAsia="zh-CN"/>
              </w:rPr>
            </w:pPr>
            <w:r>
              <w:rPr>
                <w:rFonts w:eastAsiaTheme="minorEastAsia" w:hint="eastAsia"/>
                <w:lang w:eastAsia="zh-CN"/>
              </w:rPr>
              <w:t>U</w:t>
            </w:r>
            <w:r>
              <w:rPr>
                <w:rFonts w:eastAsiaTheme="minorEastAsia"/>
                <w:lang w:eastAsia="zh-CN"/>
              </w:rPr>
              <w:t>p to RAN1</w:t>
            </w:r>
          </w:p>
        </w:tc>
        <w:tc>
          <w:tcPr>
            <w:tcW w:w="7080" w:type="dxa"/>
          </w:tcPr>
          <w:p w14:paraId="5D636551" w14:textId="77777777" w:rsidR="003042F4" w:rsidRDefault="003042F4">
            <w:pPr>
              <w:rPr>
                <w:rFonts w:eastAsiaTheme="minorEastAsia"/>
              </w:rPr>
            </w:pPr>
          </w:p>
        </w:tc>
      </w:tr>
      <w:tr w:rsidR="003042F4" w14:paraId="731F5629" w14:textId="77777777">
        <w:tc>
          <w:tcPr>
            <w:tcW w:w="1317" w:type="dxa"/>
          </w:tcPr>
          <w:p w14:paraId="395CAC7A" w14:textId="77777777" w:rsidR="003042F4" w:rsidRDefault="003327CD">
            <w:pPr>
              <w:rPr>
                <w:rFonts w:eastAsia="DengXian"/>
                <w:lang w:val="en-US" w:eastAsia="zh-CN"/>
              </w:rPr>
            </w:pPr>
            <w:r>
              <w:rPr>
                <w:rFonts w:eastAsia="DengXian" w:hint="eastAsia"/>
                <w:lang w:val="en-US" w:eastAsia="zh-CN"/>
              </w:rPr>
              <w:t>ZTE</w:t>
            </w:r>
          </w:p>
        </w:tc>
        <w:tc>
          <w:tcPr>
            <w:tcW w:w="1316" w:type="dxa"/>
          </w:tcPr>
          <w:p w14:paraId="3351A235" w14:textId="77777777" w:rsidR="003042F4" w:rsidRDefault="003327CD">
            <w:pPr>
              <w:rPr>
                <w:rFonts w:eastAsia="DengXian"/>
                <w:lang w:val="en-US" w:eastAsia="zh-CN"/>
              </w:rPr>
            </w:pPr>
            <w:r>
              <w:rPr>
                <w:rFonts w:eastAsia="DengXian" w:hint="eastAsia"/>
                <w:lang w:val="en-US" w:eastAsia="zh-CN"/>
              </w:rPr>
              <w:t>Check with RAN1</w:t>
            </w:r>
          </w:p>
        </w:tc>
        <w:tc>
          <w:tcPr>
            <w:tcW w:w="7080" w:type="dxa"/>
          </w:tcPr>
          <w:p w14:paraId="5DC89595" w14:textId="77777777" w:rsidR="003042F4" w:rsidRDefault="003327CD">
            <w:pPr>
              <w:rPr>
                <w:rFonts w:eastAsia="DengXian"/>
                <w:lang w:val="en-US" w:eastAsia="zh-CN"/>
              </w:rPr>
            </w:pPr>
            <w:r>
              <w:rPr>
                <w:rFonts w:eastAsia="DengXian" w:hint="eastAsia"/>
                <w:lang w:val="en-US" w:eastAsia="zh-CN"/>
              </w:rPr>
              <w:t xml:space="preserve">This is indeed RAN1 scope, we can list both options and check their </w:t>
            </w:r>
            <w:r>
              <w:rPr>
                <w:rFonts w:eastAsia="DengXian" w:hint="eastAsia"/>
                <w:lang w:val="en-US" w:eastAsia="zh-CN"/>
              </w:rPr>
              <w:t>views.</w:t>
            </w:r>
          </w:p>
        </w:tc>
      </w:tr>
      <w:tr w:rsidR="003042F4" w14:paraId="29872686" w14:textId="77777777">
        <w:tc>
          <w:tcPr>
            <w:tcW w:w="1317" w:type="dxa"/>
          </w:tcPr>
          <w:p w14:paraId="1439455A" w14:textId="0B9F557B" w:rsidR="003042F4" w:rsidRDefault="001779B8">
            <w:pPr>
              <w:rPr>
                <w:rFonts w:eastAsia="Malgun Gothic"/>
                <w:lang w:eastAsia="ko-KR"/>
              </w:rPr>
            </w:pPr>
            <w:r>
              <w:rPr>
                <w:rFonts w:eastAsia="Malgun Gothic"/>
                <w:lang w:eastAsia="ko-KR"/>
              </w:rPr>
              <w:t>InterDigital</w:t>
            </w:r>
          </w:p>
        </w:tc>
        <w:tc>
          <w:tcPr>
            <w:tcW w:w="1316" w:type="dxa"/>
          </w:tcPr>
          <w:p w14:paraId="74265B3E" w14:textId="3A29161C" w:rsidR="003042F4" w:rsidRDefault="001779B8">
            <w:pPr>
              <w:rPr>
                <w:rFonts w:eastAsia="Malgun Gothic"/>
                <w:lang w:eastAsia="ko-KR"/>
              </w:rPr>
            </w:pPr>
            <w:r>
              <w:rPr>
                <w:rFonts w:eastAsia="Malgun Gothic"/>
                <w:lang w:eastAsia="ko-KR"/>
              </w:rPr>
              <w:t>Up to RAN1</w:t>
            </w:r>
          </w:p>
        </w:tc>
        <w:tc>
          <w:tcPr>
            <w:tcW w:w="7080" w:type="dxa"/>
          </w:tcPr>
          <w:p w14:paraId="7E8759A6" w14:textId="77777777" w:rsidR="003042F4" w:rsidRDefault="003042F4">
            <w:pPr>
              <w:rPr>
                <w:rFonts w:eastAsia="DengXian"/>
              </w:rPr>
            </w:pPr>
          </w:p>
        </w:tc>
      </w:tr>
      <w:tr w:rsidR="003042F4" w14:paraId="65225A3B" w14:textId="77777777">
        <w:tc>
          <w:tcPr>
            <w:tcW w:w="1317" w:type="dxa"/>
          </w:tcPr>
          <w:p w14:paraId="40DDA7D7" w14:textId="77777777" w:rsidR="003042F4" w:rsidRDefault="003042F4">
            <w:pPr>
              <w:rPr>
                <w:rFonts w:eastAsia="Malgun Gothic"/>
                <w:lang w:eastAsia="ko-KR"/>
              </w:rPr>
            </w:pPr>
          </w:p>
        </w:tc>
        <w:tc>
          <w:tcPr>
            <w:tcW w:w="1316" w:type="dxa"/>
          </w:tcPr>
          <w:p w14:paraId="127CAFAF" w14:textId="77777777" w:rsidR="003042F4" w:rsidRDefault="003042F4">
            <w:pPr>
              <w:rPr>
                <w:rFonts w:eastAsia="Malgun Gothic"/>
                <w:lang w:eastAsia="ko-KR"/>
              </w:rPr>
            </w:pPr>
          </w:p>
        </w:tc>
        <w:tc>
          <w:tcPr>
            <w:tcW w:w="7080" w:type="dxa"/>
          </w:tcPr>
          <w:p w14:paraId="546C987A" w14:textId="77777777" w:rsidR="003042F4" w:rsidRDefault="003042F4">
            <w:pPr>
              <w:rPr>
                <w:rFonts w:eastAsia="DengXian"/>
              </w:rPr>
            </w:pPr>
          </w:p>
        </w:tc>
      </w:tr>
      <w:tr w:rsidR="003042F4" w14:paraId="3BED0048" w14:textId="77777777">
        <w:tc>
          <w:tcPr>
            <w:tcW w:w="1317" w:type="dxa"/>
          </w:tcPr>
          <w:p w14:paraId="71EC886F" w14:textId="77777777" w:rsidR="003042F4" w:rsidRDefault="003042F4">
            <w:pPr>
              <w:rPr>
                <w:rFonts w:eastAsia="Malgun Gothic"/>
                <w:lang w:eastAsia="ko-KR"/>
              </w:rPr>
            </w:pPr>
          </w:p>
        </w:tc>
        <w:tc>
          <w:tcPr>
            <w:tcW w:w="1316" w:type="dxa"/>
          </w:tcPr>
          <w:p w14:paraId="1A3B05F5" w14:textId="77777777" w:rsidR="003042F4" w:rsidRDefault="003042F4">
            <w:pPr>
              <w:rPr>
                <w:rFonts w:eastAsia="Malgun Gothic"/>
                <w:lang w:eastAsia="ko-KR"/>
              </w:rPr>
            </w:pPr>
          </w:p>
        </w:tc>
        <w:tc>
          <w:tcPr>
            <w:tcW w:w="7080" w:type="dxa"/>
          </w:tcPr>
          <w:p w14:paraId="656056C0" w14:textId="77777777" w:rsidR="003042F4" w:rsidRDefault="003042F4">
            <w:pPr>
              <w:rPr>
                <w:rFonts w:eastAsia="DengXian"/>
              </w:rPr>
            </w:pPr>
          </w:p>
        </w:tc>
      </w:tr>
      <w:tr w:rsidR="003042F4" w14:paraId="7D227BE4" w14:textId="77777777">
        <w:tc>
          <w:tcPr>
            <w:tcW w:w="1317" w:type="dxa"/>
          </w:tcPr>
          <w:p w14:paraId="0E309FA7" w14:textId="77777777" w:rsidR="003042F4" w:rsidRDefault="003042F4">
            <w:pPr>
              <w:rPr>
                <w:rFonts w:eastAsia="Malgun Gothic"/>
                <w:lang w:eastAsia="ko-KR"/>
              </w:rPr>
            </w:pPr>
          </w:p>
        </w:tc>
        <w:tc>
          <w:tcPr>
            <w:tcW w:w="1316" w:type="dxa"/>
          </w:tcPr>
          <w:p w14:paraId="7A6986CE" w14:textId="77777777" w:rsidR="003042F4" w:rsidRDefault="003042F4">
            <w:pPr>
              <w:rPr>
                <w:rFonts w:eastAsia="Malgun Gothic"/>
                <w:lang w:eastAsia="ko-KR"/>
              </w:rPr>
            </w:pPr>
          </w:p>
        </w:tc>
        <w:tc>
          <w:tcPr>
            <w:tcW w:w="7080" w:type="dxa"/>
          </w:tcPr>
          <w:p w14:paraId="3D65956E" w14:textId="77777777" w:rsidR="003042F4" w:rsidRDefault="003042F4">
            <w:pPr>
              <w:rPr>
                <w:rFonts w:eastAsia="DengXian"/>
              </w:rPr>
            </w:pPr>
          </w:p>
        </w:tc>
      </w:tr>
    </w:tbl>
    <w:p w14:paraId="2EF7DF5A" w14:textId="77777777" w:rsidR="003042F4" w:rsidRDefault="003042F4">
      <w:pPr>
        <w:rPr>
          <w:lang w:eastAsia="zh-CN"/>
        </w:rPr>
      </w:pPr>
    </w:p>
    <w:p w14:paraId="76404D8B" w14:textId="77777777" w:rsidR="003042F4" w:rsidRDefault="003327CD">
      <w:r>
        <w:lastRenderedPageBreak/>
        <w:t>A LS needs be sent to RAN1 to inform RAN2 agreements on NTN RACH-less HO and check views on relevant issues/solutions (e.g., PDCCH monitoring for DG, power control, etc).</w:t>
      </w:r>
    </w:p>
    <w:p w14:paraId="1BEBC323" w14:textId="77777777" w:rsidR="003042F4" w:rsidRDefault="003327CD">
      <w:pPr>
        <w:jc w:val="left"/>
        <w:rPr>
          <w:rFonts w:cs="Arial"/>
          <w:b/>
          <w:bCs/>
        </w:rPr>
      </w:pPr>
      <w:r>
        <w:rPr>
          <w:rFonts w:cs="Arial"/>
          <w:b/>
          <w:bCs/>
        </w:rPr>
        <w:t>Q</w:t>
      </w:r>
      <w:r>
        <w:rPr>
          <w:rFonts w:eastAsia="SimSun" w:cs="Arial"/>
          <w:b/>
          <w:bCs/>
          <w:lang w:val="en-US"/>
        </w:rPr>
        <w:t>9</w:t>
      </w:r>
      <w:r>
        <w:rPr>
          <w:rFonts w:cs="Arial"/>
          <w:b/>
          <w:bCs/>
        </w:rPr>
        <w:t xml:space="preserve">) Do you agree that RAN2 sends a LS to RAN1 on NTN RACH-less HO to inform RAN2 agreements and check RAN1 views on PDCCH monitoring and power control, e.g., the potential solutions discussed in Q7 and Q8, and other issues if any? </w:t>
      </w:r>
    </w:p>
    <w:tbl>
      <w:tblPr>
        <w:tblStyle w:val="TableGrid"/>
        <w:tblW w:w="9713" w:type="dxa"/>
        <w:tblLayout w:type="fixed"/>
        <w:tblLook w:val="04A0" w:firstRow="1" w:lastRow="0" w:firstColumn="1" w:lastColumn="0" w:noHBand="0" w:noVBand="1"/>
      </w:tblPr>
      <w:tblGrid>
        <w:gridCol w:w="1317"/>
        <w:gridCol w:w="1316"/>
        <w:gridCol w:w="7080"/>
      </w:tblGrid>
      <w:tr w:rsidR="003042F4" w14:paraId="037C4437" w14:textId="77777777">
        <w:tc>
          <w:tcPr>
            <w:tcW w:w="1317" w:type="dxa"/>
            <w:shd w:val="clear" w:color="auto" w:fill="E7E6E6" w:themeFill="background2"/>
          </w:tcPr>
          <w:p w14:paraId="3EA9D016" w14:textId="77777777" w:rsidR="003042F4" w:rsidRDefault="003327CD">
            <w:pPr>
              <w:jc w:val="center"/>
              <w:rPr>
                <w:b/>
                <w:lang w:eastAsia="sv-SE"/>
              </w:rPr>
            </w:pPr>
            <w:r>
              <w:rPr>
                <w:b/>
                <w:lang w:eastAsia="sv-SE"/>
              </w:rPr>
              <w:t>Company</w:t>
            </w:r>
          </w:p>
        </w:tc>
        <w:tc>
          <w:tcPr>
            <w:tcW w:w="1316" w:type="dxa"/>
            <w:shd w:val="clear" w:color="auto" w:fill="E7E6E6" w:themeFill="background2"/>
          </w:tcPr>
          <w:p w14:paraId="13A0A294" w14:textId="77777777" w:rsidR="003042F4" w:rsidRDefault="003327CD">
            <w:pPr>
              <w:jc w:val="center"/>
              <w:rPr>
                <w:rFonts w:eastAsiaTheme="minorEastAsia"/>
                <w:b/>
              </w:rPr>
            </w:pPr>
            <w:r>
              <w:rPr>
                <w:rFonts w:eastAsiaTheme="minorEastAsia"/>
                <w:b/>
              </w:rPr>
              <w:t>Yes/No</w:t>
            </w:r>
          </w:p>
        </w:tc>
        <w:tc>
          <w:tcPr>
            <w:tcW w:w="7080" w:type="dxa"/>
            <w:shd w:val="clear" w:color="auto" w:fill="E7E6E6" w:themeFill="background2"/>
          </w:tcPr>
          <w:p w14:paraId="1489BF4A" w14:textId="77777777" w:rsidR="003042F4" w:rsidRDefault="003327CD">
            <w:pPr>
              <w:jc w:val="center"/>
              <w:rPr>
                <w:b/>
                <w:i/>
                <w:iCs/>
                <w:lang w:eastAsia="sv-SE"/>
              </w:rPr>
            </w:pPr>
            <w:r>
              <w:rPr>
                <w:b/>
                <w:lang w:eastAsia="sv-SE"/>
              </w:rPr>
              <w:t>Comments (e.g., any other aspects)</w:t>
            </w:r>
          </w:p>
        </w:tc>
      </w:tr>
      <w:tr w:rsidR="003042F4" w14:paraId="4E15F25A" w14:textId="77777777">
        <w:tc>
          <w:tcPr>
            <w:tcW w:w="1317" w:type="dxa"/>
          </w:tcPr>
          <w:p w14:paraId="5151ACA6" w14:textId="77777777" w:rsidR="003042F4" w:rsidRDefault="003327CD">
            <w:pPr>
              <w:rPr>
                <w:rFonts w:eastAsiaTheme="minorEastAsia"/>
                <w:lang w:eastAsia="zh-CN"/>
              </w:rPr>
            </w:pPr>
            <w:r>
              <w:rPr>
                <w:rFonts w:eastAsiaTheme="minorEastAsia" w:hint="eastAsia"/>
                <w:lang w:eastAsia="zh-CN"/>
              </w:rPr>
              <w:t>CATT</w:t>
            </w:r>
          </w:p>
        </w:tc>
        <w:tc>
          <w:tcPr>
            <w:tcW w:w="1316" w:type="dxa"/>
          </w:tcPr>
          <w:p w14:paraId="45593EC3" w14:textId="77777777" w:rsidR="003042F4" w:rsidRDefault="003327CD">
            <w:pPr>
              <w:rPr>
                <w:rFonts w:eastAsiaTheme="minorEastAsia"/>
                <w:lang w:eastAsia="zh-CN"/>
              </w:rPr>
            </w:pPr>
            <w:r>
              <w:rPr>
                <w:rFonts w:eastAsiaTheme="minorEastAsia" w:hint="eastAsia"/>
                <w:lang w:eastAsia="zh-CN"/>
              </w:rPr>
              <w:t>Yes</w:t>
            </w:r>
          </w:p>
        </w:tc>
        <w:tc>
          <w:tcPr>
            <w:tcW w:w="7080" w:type="dxa"/>
          </w:tcPr>
          <w:p w14:paraId="0BC98C3F" w14:textId="77777777" w:rsidR="003042F4" w:rsidRDefault="003327CD">
            <w:pPr>
              <w:rPr>
                <w:rFonts w:eastAsiaTheme="minorEastAsia"/>
                <w:lang w:eastAsia="zh-CN"/>
              </w:rPr>
            </w:pPr>
            <w:r>
              <w:rPr>
                <w:rFonts w:eastAsiaTheme="minorEastAsia" w:hint="eastAsia"/>
                <w:lang w:eastAsia="zh-CN"/>
              </w:rPr>
              <w:t xml:space="preserve">We think the mapping </w:t>
            </w:r>
            <w:proofErr w:type="spellStart"/>
            <w:r>
              <w:rPr>
                <w:rFonts w:eastAsiaTheme="minorEastAsia" w:hint="eastAsia"/>
                <w:lang w:eastAsia="zh-CN"/>
              </w:rPr>
              <w:t>betweem</w:t>
            </w:r>
            <w:proofErr w:type="spellEnd"/>
            <w:r>
              <w:rPr>
                <w:rFonts w:eastAsiaTheme="minorEastAsia" w:hint="eastAsia"/>
                <w:lang w:eastAsia="zh-CN"/>
              </w:rPr>
              <w:t xml:space="preserve"> SSB and pre-allocated UL grant can also be included in the LS.</w:t>
            </w:r>
          </w:p>
        </w:tc>
      </w:tr>
      <w:tr w:rsidR="003042F4" w14:paraId="5512B3B2" w14:textId="77777777">
        <w:tc>
          <w:tcPr>
            <w:tcW w:w="1317" w:type="dxa"/>
          </w:tcPr>
          <w:p w14:paraId="3AFF39A4" w14:textId="77777777" w:rsidR="003042F4" w:rsidRDefault="003327CD">
            <w:pPr>
              <w:rPr>
                <w:rFonts w:eastAsiaTheme="minorEastAsia"/>
                <w:lang w:eastAsia="zh-CN"/>
              </w:rPr>
            </w:pPr>
            <w:r>
              <w:rPr>
                <w:rFonts w:eastAsiaTheme="minorEastAsia" w:hint="eastAsia"/>
                <w:lang w:eastAsia="zh-CN"/>
              </w:rPr>
              <w:t>v</w:t>
            </w:r>
            <w:r>
              <w:rPr>
                <w:rFonts w:eastAsiaTheme="minorEastAsia"/>
                <w:lang w:eastAsia="zh-CN"/>
              </w:rPr>
              <w:t>ivo</w:t>
            </w:r>
          </w:p>
        </w:tc>
        <w:tc>
          <w:tcPr>
            <w:tcW w:w="1316" w:type="dxa"/>
          </w:tcPr>
          <w:p w14:paraId="6C532556" w14:textId="77777777" w:rsidR="003042F4" w:rsidRDefault="003327CD">
            <w:pPr>
              <w:rPr>
                <w:rFonts w:eastAsiaTheme="minorEastAsia"/>
                <w:lang w:eastAsia="zh-CN"/>
              </w:rPr>
            </w:pPr>
            <w:r>
              <w:rPr>
                <w:rFonts w:eastAsiaTheme="minorEastAsia"/>
                <w:lang w:eastAsia="zh-CN"/>
              </w:rPr>
              <w:t>Y</w:t>
            </w:r>
            <w:r>
              <w:rPr>
                <w:rFonts w:eastAsiaTheme="minorEastAsia" w:hint="eastAsia"/>
                <w:lang w:eastAsia="zh-CN"/>
              </w:rPr>
              <w:t>es</w:t>
            </w:r>
          </w:p>
        </w:tc>
        <w:tc>
          <w:tcPr>
            <w:tcW w:w="7080" w:type="dxa"/>
          </w:tcPr>
          <w:p w14:paraId="4CCC4F80" w14:textId="77777777" w:rsidR="003042F4" w:rsidRDefault="003327CD">
            <w:pPr>
              <w:rPr>
                <w:rFonts w:eastAsiaTheme="minorEastAsia"/>
                <w:lang w:eastAsia="zh-CN"/>
              </w:rPr>
            </w:pPr>
            <w:r>
              <w:rPr>
                <w:rFonts w:eastAsiaTheme="minorEastAsia"/>
                <w:lang w:eastAsia="zh-CN"/>
              </w:rPr>
              <w:t>Potential solutions discussed in Q5 and Q6 need to be confirmed by RAN1.</w:t>
            </w:r>
          </w:p>
        </w:tc>
      </w:tr>
      <w:tr w:rsidR="003042F4" w14:paraId="3849723D" w14:textId="77777777">
        <w:tc>
          <w:tcPr>
            <w:tcW w:w="1317" w:type="dxa"/>
          </w:tcPr>
          <w:p w14:paraId="49849778" w14:textId="77777777" w:rsidR="003042F4" w:rsidRDefault="003327CD">
            <w:pPr>
              <w:rPr>
                <w:rFonts w:eastAsiaTheme="minorEastAsia"/>
              </w:rPr>
            </w:pPr>
            <w:r>
              <w:rPr>
                <w:rFonts w:eastAsiaTheme="minorEastAsia"/>
              </w:rPr>
              <w:t>Thales</w:t>
            </w:r>
          </w:p>
        </w:tc>
        <w:tc>
          <w:tcPr>
            <w:tcW w:w="1316" w:type="dxa"/>
          </w:tcPr>
          <w:p w14:paraId="7EB3AE55" w14:textId="77777777" w:rsidR="003042F4" w:rsidRDefault="003327CD">
            <w:pPr>
              <w:rPr>
                <w:rFonts w:eastAsiaTheme="minorEastAsia"/>
              </w:rPr>
            </w:pPr>
            <w:r>
              <w:rPr>
                <w:rFonts w:eastAsiaTheme="minorEastAsia"/>
              </w:rPr>
              <w:t>Yes</w:t>
            </w:r>
          </w:p>
        </w:tc>
        <w:tc>
          <w:tcPr>
            <w:tcW w:w="7080" w:type="dxa"/>
          </w:tcPr>
          <w:p w14:paraId="4E33E79E" w14:textId="77777777" w:rsidR="003042F4" w:rsidRDefault="003327CD">
            <w:pPr>
              <w:rPr>
                <w:rFonts w:eastAsiaTheme="minorEastAsia"/>
              </w:rPr>
            </w:pPr>
            <w:r>
              <w:rPr>
                <w:rFonts w:eastAsiaTheme="minorEastAsia"/>
              </w:rPr>
              <w:t xml:space="preserve">Include Q5 and Q6 in </w:t>
            </w:r>
            <w:r>
              <w:rPr>
                <w:rFonts w:eastAsiaTheme="minorEastAsia"/>
              </w:rPr>
              <w:t>the LS.</w:t>
            </w:r>
          </w:p>
        </w:tc>
      </w:tr>
      <w:tr w:rsidR="003042F4" w14:paraId="3F63FD5F" w14:textId="77777777">
        <w:tc>
          <w:tcPr>
            <w:tcW w:w="1317" w:type="dxa"/>
          </w:tcPr>
          <w:p w14:paraId="74B05FD4" w14:textId="77777777" w:rsidR="003042F4" w:rsidRDefault="003327CD">
            <w:pPr>
              <w:rPr>
                <w:rFonts w:eastAsia="Malgun Gothic"/>
                <w:lang w:eastAsia="ko-KR"/>
              </w:rPr>
            </w:pPr>
            <w:r>
              <w:rPr>
                <w:rFonts w:eastAsiaTheme="minorEastAsia"/>
              </w:rPr>
              <w:t>NEC</w:t>
            </w:r>
          </w:p>
        </w:tc>
        <w:tc>
          <w:tcPr>
            <w:tcW w:w="1316" w:type="dxa"/>
          </w:tcPr>
          <w:p w14:paraId="2D5947C5" w14:textId="77777777" w:rsidR="003042F4" w:rsidRDefault="003327CD">
            <w:pPr>
              <w:rPr>
                <w:rFonts w:eastAsia="Malgun Gothic"/>
                <w:lang w:eastAsia="ko-KR"/>
              </w:rPr>
            </w:pPr>
            <w:r>
              <w:rPr>
                <w:rFonts w:eastAsiaTheme="minorEastAsia"/>
              </w:rPr>
              <w:t xml:space="preserve">Yes </w:t>
            </w:r>
          </w:p>
        </w:tc>
        <w:tc>
          <w:tcPr>
            <w:tcW w:w="7080" w:type="dxa"/>
          </w:tcPr>
          <w:p w14:paraId="55231EDE" w14:textId="77777777" w:rsidR="003042F4" w:rsidRDefault="003042F4">
            <w:pPr>
              <w:rPr>
                <w:rFonts w:eastAsia="Malgun Gothic"/>
                <w:lang w:eastAsia="ko-KR"/>
              </w:rPr>
            </w:pPr>
          </w:p>
        </w:tc>
      </w:tr>
      <w:tr w:rsidR="003042F4" w14:paraId="2F401770" w14:textId="77777777">
        <w:tc>
          <w:tcPr>
            <w:tcW w:w="1317" w:type="dxa"/>
          </w:tcPr>
          <w:p w14:paraId="79FBED5D" w14:textId="77777777" w:rsidR="003042F4" w:rsidRDefault="003327CD">
            <w:pPr>
              <w:rPr>
                <w:rFonts w:eastAsiaTheme="minorEastAsia"/>
                <w:lang w:eastAsia="zh-CN"/>
              </w:rPr>
            </w:pPr>
            <w:r>
              <w:rPr>
                <w:rFonts w:eastAsiaTheme="minorEastAsia" w:hint="eastAsia"/>
                <w:lang w:eastAsia="zh-CN"/>
              </w:rPr>
              <w:t>X</w:t>
            </w:r>
            <w:r>
              <w:rPr>
                <w:rFonts w:eastAsiaTheme="minorEastAsia"/>
                <w:lang w:eastAsia="zh-CN"/>
              </w:rPr>
              <w:t>iaomi</w:t>
            </w:r>
          </w:p>
        </w:tc>
        <w:tc>
          <w:tcPr>
            <w:tcW w:w="1316" w:type="dxa"/>
          </w:tcPr>
          <w:p w14:paraId="50CE1068" w14:textId="77777777" w:rsidR="003042F4" w:rsidRDefault="003327CD">
            <w:pPr>
              <w:rPr>
                <w:rFonts w:eastAsiaTheme="minorEastAsia"/>
              </w:rPr>
            </w:pPr>
            <w:r>
              <w:rPr>
                <w:rFonts w:eastAsiaTheme="minorEastAsia" w:hint="eastAsia"/>
                <w:lang w:eastAsia="zh-CN"/>
              </w:rPr>
              <w:t>Y</w:t>
            </w:r>
            <w:r>
              <w:rPr>
                <w:rFonts w:eastAsiaTheme="minorEastAsia"/>
                <w:lang w:eastAsia="zh-CN"/>
              </w:rPr>
              <w:t>es</w:t>
            </w:r>
          </w:p>
        </w:tc>
        <w:tc>
          <w:tcPr>
            <w:tcW w:w="7080" w:type="dxa"/>
          </w:tcPr>
          <w:p w14:paraId="0C5836EF" w14:textId="77777777" w:rsidR="003042F4" w:rsidRDefault="003327CD">
            <w:pPr>
              <w:rPr>
                <w:rFonts w:eastAsiaTheme="minorEastAsia"/>
              </w:rPr>
            </w:pPr>
            <w:r>
              <w:rPr>
                <w:rFonts w:eastAsiaTheme="minorEastAsia"/>
                <w:lang w:eastAsia="zh-CN"/>
              </w:rPr>
              <w:t>Include Q5 and Q6 as well.</w:t>
            </w:r>
          </w:p>
        </w:tc>
      </w:tr>
      <w:tr w:rsidR="003042F4" w14:paraId="68834E21" w14:textId="77777777">
        <w:tc>
          <w:tcPr>
            <w:tcW w:w="1317" w:type="dxa"/>
          </w:tcPr>
          <w:p w14:paraId="48CFE866" w14:textId="77777777" w:rsidR="003042F4" w:rsidRDefault="003327CD">
            <w:pPr>
              <w:rPr>
                <w:rFonts w:eastAsia="Yu Mincho"/>
              </w:rPr>
            </w:pPr>
            <w:r>
              <w:rPr>
                <w:rFonts w:eastAsia="Yu Mincho" w:hint="eastAsia"/>
              </w:rPr>
              <w:t>D</w:t>
            </w:r>
            <w:r>
              <w:rPr>
                <w:rFonts w:eastAsia="Yu Mincho"/>
              </w:rPr>
              <w:t xml:space="preserve">OCOMO </w:t>
            </w:r>
          </w:p>
        </w:tc>
        <w:tc>
          <w:tcPr>
            <w:tcW w:w="1316" w:type="dxa"/>
          </w:tcPr>
          <w:p w14:paraId="6B135A2F" w14:textId="77777777" w:rsidR="003042F4" w:rsidRDefault="003327CD">
            <w:pPr>
              <w:rPr>
                <w:rFonts w:eastAsiaTheme="minorEastAsia"/>
              </w:rPr>
            </w:pPr>
            <w:r>
              <w:rPr>
                <w:rFonts w:eastAsiaTheme="minorEastAsia"/>
              </w:rPr>
              <w:t>Yes</w:t>
            </w:r>
          </w:p>
        </w:tc>
        <w:tc>
          <w:tcPr>
            <w:tcW w:w="7080" w:type="dxa"/>
          </w:tcPr>
          <w:p w14:paraId="6077A1B4" w14:textId="77777777" w:rsidR="003042F4" w:rsidRDefault="003042F4">
            <w:pPr>
              <w:rPr>
                <w:rFonts w:eastAsiaTheme="minorEastAsia"/>
              </w:rPr>
            </w:pPr>
          </w:p>
        </w:tc>
      </w:tr>
      <w:tr w:rsidR="003042F4" w14:paraId="3C18FD89" w14:textId="77777777">
        <w:tc>
          <w:tcPr>
            <w:tcW w:w="1317" w:type="dxa"/>
          </w:tcPr>
          <w:p w14:paraId="10593CBB" w14:textId="77777777" w:rsidR="003042F4" w:rsidRDefault="003327CD">
            <w:pPr>
              <w:rPr>
                <w:lang w:eastAsia="sv-SE"/>
              </w:rPr>
            </w:pPr>
            <w:r>
              <w:rPr>
                <w:lang w:eastAsia="sv-SE"/>
              </w:rPr>
              <w:t>MediaTek</w:t>
            </w:r>
          </w:p>
        </w:tc>
        <w:tc>
          <w:tcPr>
            <w:tcW w:w="1316" w:type="dxa"/>
          </w:tcPr>
          <w:p w14:paraId="4A7B8542" w14:textId="77777777" w:rsidR="003042F4" w:rsidRDefault="003327CD">
            <w:pPr>
              <w:rPr>
                <w:lang w:eastAsia="sv-SE"/>
              </w:rPr>
            </w:pPr>
            <w:r>
              <w:rPr>
                <w:lang w:eastAsia="sv-SE"/>
              </w:rPr>
              <w:t>Yes</w:t>
            </w:r>
          </w:p>
        </w:tc>
        <w:tc>
          <w:tcPr>
            <w:tcW w:w="7080" w:type="dxa"/>
          </w:tcPr>
          <w:p w14:paraId="7FB41F12" w14:textId="77777777" w:rsidR="003042F4" w:rsidRDefault="003042F4">
            <w:pPr>
              <w:rPr>
                <w:rFonts w:eastAsiaTheme="minorEastAsia"/>
              </w:rPr>
            </w:pPr>
          </w:p>
        </w:tc>
      </w:tr>
      <w:tr w:rsidR="003042F4" w14:paraId="56F82F64" w14:textId="77777777">
        <w:tc>
          <w:tcPr>
            <w:tcW w:w="1317" w:type="dxa"/>
          </w:tcPr>
          <w:p w14:paraId="25C33E52" w14:textId="77777777" w:rsidR="003042F4" w:rsidRDefault="003327CD">
            <w:pPr>
              <w:rPr>
                <w:rFonts w:eastAsiaTheme="minorEastAsia"/>
                <w:lang w:val="en-US" w:eastAsia="sv-SE"/>
              </w:rPr>
            </w:pPr>
            <w:r>
              <w:rPr>
                <w:rFonts w:eastAsiaTheme="minorEastAsia"/>
                <w:lang w:val="en-US" w:eastAsia="sv-SE"/>
              </w:rPr>
              <w:t>Apple</w:t>
            </w:r>
          </w:p>
        </w:tc>
        <w:tc>
          <w:tcPr>
            <w:tcW w:w="1316" w:type="dxa"/>
          </w:tcPr>
          <w:p w14:paraId="4E3AA98D" w14:textId="77777777" w:rsidR="003042F4" w:rsidRDefault="003327CD">
            <w:pPr>
              <w:rPr>
                <w:rFonts w:eastAsiaTheme="minorEastAsia"/>
                <w:lang w:val="en-US" w:eastAsia="sv-SE"/>
              </w:rPr>
            </w:pPr>
            <w:r>
              <w:rPr>
                <w:rFonts w:eastAsiaTheme="minorEastAsia"/>
                <w:lang w:val="en-US" w:eastAsia="sv-SE"/>
              </w:rPr>
              <w:t>Yes</w:t>
            </w:r>
          </w:p>
        </w:tc>
        <w:tc>
          <w:tcPr>
            <w:tcW w:w="7080" w:type="dxa"/>
          </w:tcPr>
          <w:p w14:paraId="3B87774A" w14:textId="77777777" w:rsidR="003042F4" w:rsidRDefault="003327CD">
            <w:pPr>
              <w:rPr>
                <w:rFonts w:eastAsiaTheme="minorEastAsia"/>
                <w:lang w:val="en-US"/>
              </w:rPr>
            </w:pPr>
            <w:r>
              <w:rPr>
                <w:rFonts w:eastAsiaTheme="minorEastAsia"/>
                <w:lang w:val="en-US"/>
              </w:rPr>
              <w:t xml:space="preserve">Include all the questions we </w:t>
            </w:r>
            <w:proofErr w:type="gramStart"/>
            <w:r>
              <w:rPr>
                <w:rFonts w:eastAsiaTheme="minorEastAsia"/>
                <w:lang w:val="en-US"/>
              </w:rPr>
              <w:t>decides</w:t>
            </w:r>
            <w:proofErr w:type="gramEnd"/>
            <w:r>
              <w:rPr>
                <w:rFonts w:eastAsiaTheme="minorEastAsia"/>
                <w:lang w:val="en-US"/>
              </w:rPr>
              <w:t xml:space="preserve"> to ask RAN1. </w:t>
            </w:r>
          </w:p>
        </w:tc>
      </w:tr>
      <w:tr w:rsidR="003042F4" w14:paraId="6AF0A8D0" w14:textId="77777777">
        <w:tc>
          <w:tcPr>
            <w:tcW w:w="1317" w:type="dxa"/>
          </w:tcPr>
          <w:p w14:paraId="0A3F038C" w14:textId="77777777" w:rsidR="003042F4" w:rsidRDefault="003327CD">
            <w:pPr>
              <w:rPr>
                <w:rFonts w:eastAsiaTheme="minorEastAsia"/>
              </w:rPr>
            </w:pPr>
            <w:r>
              <w:rPr>
                <w:rFonts w:eastAsia="DengXian" w:hint="eastAsia"/>
                <w:lang w:eastAsia="zh-CN"/>
              </w:rPr>
              <w:t>L</w:t>
            </w:r>
            <w:r>
              <w:rPr>
                <w:rFonts w:eastAsia="DengXian"/>
                <w:lang w:eastAsia="zh-CN"/>
              </w:rPr>
              <w:t>enovo</w:t>
            </w:r>
          </w:p>
        </w:tc>
        <w:tc>
          <w:tcPr>
            <w:tcW w:w="1316" w:type="dxa"/>
          </w:tcPr>
          <w:p w14:paraId="2E77BAC6" w14:textId="77777777" w:rsidR="003042F4" w:rsidRDefault="003327CD">
            <w:pPr>
              <w:rPr>
                <w:rFonts w:eastAsiaTheme="minorEastAsia"/>
              </w:rPr>
            </w:pPr>
            <w:r>
              <w:rPr>
                <w:rFonts w:eastAsia="DengXian"/>
                <w:lang w:eastAsia="zh-CN"/>
              </w:rPr>
              <w:t>Yes</w:t>
            </w:r>
          </w:p>
        </w:tc>
        <w:tc>
          <w:tcPr>
            <w:tcW w:w="7080" w:type="dxa"/>
          </w:tcPr>
          <w:p w14:paraId="4244F826" w14:textId="77777777" w:rsidR="003042F4" w:rsidRDefault="003042F4">
            <w:pPr>
              <w:rPr>
                <w:lang w:eastAsia="sv-SE"/>
              </w:rPr>
            </w:pPr>
          </w:p>
        </w:tc>
      </w:tr>
      <w:tr w:rsidR="003042F4" w14:paraId="3761C1E8" w14:textId="77777777">
        <w:tc>
          <w:tcPr>
            <w:tcW w:w="1317" w:type="dxa"/>
          </w:tcPr>
          <w:p w14:paraId="2D8919B1" w14:textId="77777777" w:rsidR="003042F4" w:rsidRDefault="003327CD">
            <w:pPr>
              <w:rPr>
                <w:rFonts w:eastAsia="DengXian"/>
                <w:lang w:eastAsia="zh-CN"/>
              </w:rPr>
            </w:pPr>
            <w:r>
              <w:rPr>
                <w:rFonts w:eastAsia="DengXian"/>
                <w:lang w:eastAsia="zh-CN"/>
              </w:rPr>
              <w:t>OPPO</w:t>
            </w:r>
          </w:p>
        </w:tc>
        <w:tc>
          <w:tcPr>
            <w:tcW w:w="1316" w:type="dxa"/>
          </w:tcPr>
          <w:p w14:paraId="7FAB64F4" w14:textId="77777777" w:rsidR="003042F4" w:rsidRDefault="003327CD">
            <w:pPr>
              <w:rPr>
                <w:rFonts w:eastAsia="DengXian"/>
                <w:lang w:eastAsia="zh-CN"/>
              </w:rPr>
            </w:pPr>
            <w:r>
              <w:rPr>
                <w:rFonts w:eastAsia="DengXian"/>
                <w:lang w:eastAsia="zh-CN"/>
              </w:rPr>
              <w:t>Yes</w:t>
            </w:r>
          </w:p>
        </w:tc>
        <w:tc>
          <w:tcPr>
            <w:tcW w:w="7080" w:type="dxa"/>
          </w:tcPr>
          <w:p w14:paraId="6D4CD3AF" w14:textId="77777777" w:rsidR="003042F4" w:rsidRDefault="003327CD">
            <w:pPr>
              <w:rPr>
                <w:rFonts w:eastAsia="DengXian"/>
                <w:lang w:eastAsia="zh-CN"/>
              </w:rPr>
            </w:pPr>
            <w:r>
              <w:rPr>
                <w:rFonts w:eastAsia="DengXian"/>
                <w:lang w:eastAsia="zh-CN"/>
              </w:rPr>
              <w:t>Checking with RAN1 is also ok with us.</w:t>
            </w:r>
          </w:p>
        </w:tc>
      </w:tr>
      <w:tr w:rsidR="003042F4" w14:paraId="357E9657" w14:textId="77777777">
        <w:tc>
          <w:tcPr>
            <w:tcW w:w="1317" w:type="dxa"/>
          </w:tcPr>
          <w:p w14:paraId="3C58B953" w14:textId="77777777" w:rsidR="003042F4" w:rsidRDefault="003327CD">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316" w:type="dxa"/>
          </w:tcPr>
          <w:p w14:paraId="32CA690A" w14:textId="77777777" w:rsidR="003042F4" w:rsidRDefault="003327CD">
            <w:pPr>
              <w:rPr>
                <w:rFonts w:eastAsiaTheme="minorEastAsia"/>
                <w:lang w:eastAsia="zh-CN"/>
              </w:rPr>
            </w:pPr>
            <w:r>
              <w:rPr>
                <w:rFonts w:eastAsiaTheme="minorEastAsia" w:hint="eastAsia"/>
                <w:lang w:eastAsia="zh-CN"/>
              </w:rPr>
              <w:t>Y</w:t>
            </w:r>
            <w:r>
              <w:rPr>
                <w:rFonts w:eastAsiaTheme="minorEastAsia"/>
                <w:lang w:eastAsia="zh-CN"/>
              </w:rPr>
              <w:t>es</w:t>
            </w:r>
          </w:p>
        </w:tc>
        <w:tc>
          <w:tcPr>
            <w:tcW w:w="7080" w:type="dxa"/>
          </w:tcPr>
          <w:p w14:paraId="1A2C6DD7" w14:textId="77777777" w:rsidR="003042F4" w:rsidRDefault="003042F4">
            <w:pPr>
              <w:rPr>
                <w:rFonts w:eastAsiaTheme="minorEastAsia"/>
              </w:rPr>
            </w:pPr>
          </w:p>
        </w:tc>
      </w:tr>
      <w:tr w:rsidR="003042F4" w14:paraId="2BFDE1CC" w14:textId="77777777">
        <w:tc>
          <w:tcPr>
            <w:tcW w:w="1317" w:type="dxa"/>
          </w:tcPr>
          <w:p w14:paraId="545A5B26" w14:textId="77777777" w:rsidR="003042F4" w:rsidRDefault="003327CD">
            <w:pPr>
              <w:rPr>
                <w:rFonts w:eastAsia="DengXian"/>
                <w:lang w:eastAsia="zh-CN"/>
              </w:rPr>
            </w:pPr>
            <w:r>
              <w:rPr>
                <w:rFonts w:eastAsia="DengXian" w:hint="eastAsia"/>
                <w:lang w:eastAsia="zh-CN"/>
              </w:rPr>
              <w:t>T</w:t>
            </w:r>
            <w:r>
              <w:rPr>
                <w:rFonts w:eastAsia="DengXian"/>
                <w:lang w:eastAsia="zh-CN"/>
              </w:rPr>
              <w:t>CL</w:t>
            </w:r>
          </w:p>
        </w:tc>
        <w:tc>
          <w:tcPr>
            <w:tcW w:w="1316" w:type="dxa"/>
          </w:tcPr>
          <w:p w14:paraId="2967AEF3" w14:textId="77777777" w:rsidR="003042F4" w:rsidRDefault="003327CD">
            <w:pPr>
              <w:rPr>
                <w:rFonts w:eastAsia="DengXian"/>
                <w:lang w:eastAsia="zh-CN"/>
              </w:rPr>
            </w:pPr>
            <w:r>
              <w:rPr>
                <w:rFonts w:eastAsia="DengXian" w:hint="eastAsia"/>
                <w:lang w:eastAsia="zh-CN"/>
              </w:rPr>
              <w:t>Y</w:t>
            </w:r>
            <w:r>
              <w:rPr>
                <w:rFonts w:eastAsia="DengXian"/>
                <w:lang w:eastAsia="zh-CN"/>
              </w:rPr>
              <w:t>es</w:t>
            </w:r>
          </w:p>
        </w:tc>
        <w:tc>
          <w:tcPr>
            <w:tcW w:w="7080" w:type="dxa"/>
          </w:tcPr>
          <w:p w14:paraId="09AF7A92" w14:textId="77777777" w:rsidR="003042F4" w:rsidRDefault="003042F4">
            <w:pPr>
              <w:rPr>
                <w:rFonts w:eastAsia="DengXian"/>
              </w:rPr>
            </w:pPr>
          </w:p>
        </w:tc>
      </w:tr>
      <w:tr w:rsidR="003042F4" w14:paraId="03479C39" w14:textId="77777777">
        <w:tc>
          <w:tcPr>
            <w:tcW w:w="1317" w:type="dxa"/>
          </w:tcPr>
          <w:p w14:paraId="45CC0FC6" w14:textId="77777777" w:rsidR="003042F4" w:rsidRDefault="003327CD">
            <w:pPr>
              <w:rPr>
                <w:rFonts w:eastAsia="SimSun"/>
                <w:lang w:val="en-US" w:eastAsia="ko-KR"/>
              </w:rPr>
            </w:pPr>
            <w:r>
              <w:rPr>
                <w:rFonts w:eastAsia="SimSun" w:hint="eastAsia"/>
                <w:lang w:val="en-US" w:eastAsia="zh-CN"/>
              </w:rPr>
              <w:t>ZTE</w:t>
            </w:r>
          </w:p>
        </w:tc>
        <w:tc>
          <w:tcPr>
            <w:tcW w:w="1316" w:type="dxa"/>
          </w:tcPr>
          <w:p w14:paraId="4085EF67" w14:textId="77777777" w:rsidR="003042F4" w:rsidRDefault="003327CD">
            <w:pPr>
              <w:rPr>
                <w:rFonts w:eastAsia="SimSun"/>
                <w:lang w:val="en-US" w:eastAsia="ko-KR"/>
              </w:rPr>
            </w:pPr>
            <w:r>
              <w:rPr>
                <w:rFonts w:eastAsia="SimSun" w:hint="eastAsia"/>
                <w:lang w:val="en-US" w:eastAsia="zh-CN"/>
              </w:rPr>
              <w:t>Yes</w:t>
            </w:r>
          </w:p>
        </w:tc>
        <w:tc>
          <w:tcPr>
            <w:tcW w:w="7080" w:type="dxa"/>
          </w:tcPr>
          <w:p w14:paraId="6D3E1F67" w14:textId="77777777" w:rsidR="003042F4" w:rsidRDefault="003042F4">
            <w:pPr>
              <w:rPr>
                <w:rFonts w:eastAsiaTheme="minorEastAsia"/>
              </w:rPr>
            </w:pPr>
          </w:p>
        </w:tc>
      </w:tr>
      <w:tr w:rsidR="003042F4" w14:paraId="77B4E86B" w14:textId="77777777">
        <w:tc>
          <w:tcPr>
            <w:tcW w:w="1317" w:type="dxa"/>
          </w:tcPr>
          <w:p w14:paraId="6D40D619" w14:textId="7BE8AC20" w:rsidR="003042F4" w:rsidRDefault="001779B8">
            <w:pPr>
              <w:rPr>
                <w:rFonts w:eastAsia="Malgun Gothic"/>
                <w:lang w:eastAsia="ko-KR"/>
              </w:rPr>
            </w:pPr>
            <w:r>
              <w:rPr>
                <w:rFonts w:eastAsia="Malgun Gothic"/>
                <w:lang w:eastAsia="ko-KR"/>
              </w:rPr>
              <w:t>InterDigital</w:t>
            </w:r>
          </w:p>
        </w:tc>
        <w:tc>
          <w:tcPr>
            <w:tcW w:w="1316" w:type="dxa"/>
          </w:tcPr>
          <w:p w14:paraId="6B628168" w14:textId="4FB9B98E" w:rsidR="003042F4" w:rsidRDefault="001779B8">
            <w:pPr>
              <w:rPr>
                <w:rFonts w:eastAsia="Malgun Gothic"/>
                <w:lang w:eastAsia="ko-KR"/>
              </w:rPr>
            </w:pPr>
            <w:r>
              <w:rPr>
                <w:rFonts w:eastAsia="Malgun Gothic"/>
                <w:lang w:eastAsia="ko-KR"/>
              </w:rPr>
              <w:t>Yes</w:t>
            </w:r>
          </w:p>
        </w:tc>
        <w:tc>
          <w:tcPr>
            <w:tcW w:w="7080" w:type="dxa"/>
          </w:tcPr>
          <w:p w14:paraId="3D0B5B28" w14:textId="7D181422" w:rsidR="003042F4" w:rsidRDefault="001779B8">
            <w:pPr>
              <w:rPr>
                <w:rFonts w:eastAsia="DengXian"/>
              </w:rPr>
            </w:pPr>
            <w:r>
              <w:rPr>
                <w:rFonts w:eastAsia="DengXian"/>
              </w:rPr>
              <w:t>Agree that Q5/Q6 could also be included.</w:t>
            </w:r>
          </w:p>
        </w:tc>
      </w:tr>
      <w:tr w:rsidR="003042F4" w14:paraId="044B134C" w14:textId="77777777">
        <w:tc>
          <w:tcPr>
            <w:tcW w:w="1317" w:type="dxa"/>
          </w:tcPr>
          <w:p w14:paraId="7245375F" w14:textId="77777777" w:rsidR="003042F4" w:rsidRDefault="003042F4">
            <w:pPr>
              <w:rPr>
                <w:rFonts w:eastAsia="Malgun Gothic"/>
                <w:lang w:eastAsia="ko-KR"/>
              </w:rPr>
            </w:pPr>
          </w:p>
        </w:tc>
        <w:tc>
          <w:tcPr>
            <w:tcW w:w="1316" w:type="dxa"/>
          </w:tcPr>
          <w:p w14:paraId="646A23EE" w14:textId="77777777" w:rsidR="003042F4" w:rsidRDefault="003042F4">
            <w:pPr>
              <w:rPr>
                <w:rFonts w:eastAsia="Malgun Gothic"/>
                <w:lang w:eastAsia="ko-KR"/>
              </w:rPr>
            </w:pPr>
          </w:p>
        </w:tc>
        <w:tc>
          <w:tcPr>
            <w:tcW w:w="7080" w:type="dxa"/>
          </w:tcPr>
          <w:p w14:paraId="56F15B5E" w14:textId="77777777" w:rsidR="003042F4" w:rsidRDefault="003042F4">
            <w:pPr>
              <w:rPr>
                <w:rFonts w:eastAsia="DengXian"/>
              </w:rPr>
            </w:pPr>
          </w:p>
        </w:tc>
      </w:tr>
      <w:tr w:rsidR="003042F4" w14:paraId="688A4352" w14:textId="77777777">
        <w:tc>
          <w:tcPr>
            <w:tcW w:w="1317" w:type="dxa"/>
          </w:tcPr>
          <w:p w14:paraId="4F2FFE89" w14:textId="77777777" w:rsidR="003042F4" w:rsidRDefault="003042F4">
            <w:pPr>
              <w:rPr>
                <w:rFonts w:eastAsia="Malgun Gothic"/>
                <w:lang w:eastAsia="ko-KR"/>
              </w:rPr>
            </w:pPr>
          </w:p>
        </w:tc>
        <w:tc>
          <w:tcPr>
            <w:tcW w:w="1316" w:type="dxa"/>
          </w:tcPr>
          <w:p w14:paraId="7F44A2E2" w14:textId="77777777" w:rsidR="003042F4" w:rsidRDefault="003042F4">
            <w:pPr>
              <w:rPr>
                <w:rFonts w:eastAsia="Malgun Gothic"/>
                <w:lang w:eastAsia="ko-KR"/>
              </w:rPr>
            </w:pPr>
          </w:p>
        </w:tc>
        <w:tc>
          <w:tcPr>
            <w:tcW w:w="7080" w:type="dxa"/>
          </w:tcPr>
          <w:p w14:paraId="0729C57F" w14:textId="77777777" w:rsidR="003042F4" w:rsidRDefault="003042F4">
            <w:pPr>
              <w:rPr>
                <w:rFonts w:eastAsia="DengXian"/>
              </w:rPr>
            </w:pPr>
          </w:p>
        </w:tc>
      </w:tr>
    </w:tbl>
    <w:p w14:paraId="1B4584BF" w14:textId="77777777" w:rsidR="003042F4" w:rsidRDefault="003042F4"/>
    <w:p w14:paraId="550252B3" w14:textId="77777777" w:rsidR="003042F4" w:rsidRDefault="003327CD">
      <w:pPr>
        <w:pStyle w:val="Heading2"/>
      </w:pPr>
      <w:r>
        <w:t>Interaction between RACH-less and CHO</w:t>
      </w:r>
    </w:p>
    <w:p w14:paraId="552B8986" w14:textId="77777777" w:rsidR="003042F4" w:rsidRDefault="003327CD">
      <w:pPr>
        <w:rPr>
          <w:rFonts w:ascii="Times New Roman" w:hAnsi="Times New Roman"/>
          <w:lang w:eastAsia="en-US"/>
        </w:rPr>
      </w:pPr>
      <w:r>
        <w:t xml:space="preserve">The combination of RACH-less HO and CHO is proposed to obtain the benefits of both. The feasibility needs to be checked first. Since the CHO execution timing is unknown, how long the </w:t>
      </w:r>
      <w:proofErr w:type="spellStart"/>
      <w:r>
        <w:t>preallocated</w:t>
      </w:r>
      <w:proofErr w:type="spellEnd"/>
      <w:r>
        <w:t xml:space="preserve"> grant is valid and when to send dynamic grant in PDCCH are questionable. Given the time information is available for when and how long the target cell </w:t>
      </w:r>
      <w:proofErr w:type="gramStart"/>
      <w:r>
        <w:t>has to</w:t>
      </w:r>
      <w:proofErr w:type="gramEnd"/>
      <w:r>
        <w:t xml:space="preserve"> reserve the RACH-less resources, time-based CHO with RACH-less handover can be possib</w:t>
      </w:r>
      <w:r>
        <w:t>le. Another question is whether the configured N_TA can be considered valid at CHO execution timing.</w:t>
      </w:r>
    </w:p>
    <w:p w14:paraId="0247B41F" w14:textId="77777777" w:rsidR="003042F4" w:rsidRDefault="003327CD">
      <w:pPr>
        <w:jc w:val="left"/>
        <w:rPr>
          <w:rFonts w:cs="Arial"/>
          <w:b/>
          <w:bCs/>
          <w:lang w:val="en-US"/>
        </w:rPr>
      </w:pPr>
      <w:r>
        <w:rPr>
          <w:rFonts w:cs="Arial"/>
          <w:b/>
          <w:bCs/>
        </w:rPr>
        <w:t>Q</w:t>
      </w:r>
      <w:r>
        <w:rPr>
          <w:rFonts w:eastAsia="SimSun" w:cs="Arial"/>
          <w:b/>
          <w:bCs/>
          <w:lang w:val="en-US"/>
        </w:rPr>
        <w:t>10</w:t>
      </w:r>
      <w:r>
        <w:rPr>
          <w:rFonts w:cs="Arial"/>
          <w:b/>
          <w:bCs/>
        </w:rPr>
        <w:t>) For the combination of RACH-less HO and CHO, please comment how and in which conditions this would work, considering conditions on N_TA, time-based ev</w:t>
      </w:r>
      <w:r>
        <w:rPr>
          <w:rFonts w:cs="Arial"/>
          <w:b/>
          <w:bCs/>
        </w:rPr>
        <w:t xml:space="preserve">ent (condEventT1), </w:t>
      </w:r>
      <w:proofErr w:type="spellStart"/>
      <w:r>
        <w:rPr>
          <w:rFonts w:cs="Arial"/>
          <w:b/>
          <w:bCs/>
        </w:rPr>
        <w:t>preallocated</w:t>
      </w:r>
      <w:proofErr w:type="spellEnd"/>
      <w:r>
        <w:rPr>
          <w:rFonts w:cs="Arial"/>
          <w:b/>
          <w:bCs/>
        </w:rPr>
        <w:t xml:space="preserve"> grant, dynamic grant, etc. </w:t>
      </w:r>
    </w:p>
    <w:tbl>
      <w:tblPr>
        <w:tblStyle w:val="TableGrid"/>
        <w:tblW w:w="4885" w:type="pct"/>
        <w:tblLook w:val="04A0" w:firstRow="1" w:lastRow="0" w:firstColumn="1" w:lastColumn="0" w:noHBand="0" w:noVBand="1"/>
      </w:tblPr>
      <w:tblGrid>
        <w:gridCol w:w="1475"/>
        <w:gridCol w:w="7933"/>
      </w:tblGrid>
      <w:tr w:rsidR="003042F4" w14:paraId="32D53DD3" w14:textId="77777777">
        <w:tc>
          <w:tcPr>
            <w:tcW w:w="784" w:type="pct"/>
            <w:shd w:val="clear" w:color="auto" w:fill="E7E6E6" w:themeFill="background2"/>
          </w:tcPr>
          <w:p w14:paraId="13D5C5F5" w14:textId="77777777" w:rsidR="003042F4" w:rsidRDefault="003327CD">
            <w:pPr>
              <w:jc w:val="center"/>
              <w:rPr>
                <w:b/>
                <w:lang w:eastAsia="sv-SE"/>
              </w:rPr>
            </w:pPr>
            <w:r>
              <w:rPr>
                <w:b/>
                <w:lang w:eastAsia="sv-SE"/>
              </w:rPr>
              <w:t>Company</w:t>
            </w:r>
          </w:p>
        </w:tc>
        <w:tc>
          <w:tcPr>
            <w:tcW w:w="4215" w:type="pct"/>
            <w:shd w:val="clear" w:color="auto" w:fill="E7E6E6" w:themeFill="background2"/>
          </w:tcPr>
          <w:p w14:paraId="0B18006E" w14:textId="77777777" w:rsidR="003042F4" w:rsidRDefault="003327CD">
            <w:pPr>
              <w:jc w:val="center"/>
              <w:rPr>
                <w:b/>
                <w:i/>
                <w:iCs/>
                <w:lang w:eastAsia="sv-SE"/>
              </w:rPr>
            </w:pPr>
            <w:r>
              <w:rPr>
                <w:b/>
                <w:lang w:eastAsia="sv-SE"/>
              </w:rPr>
              <w:t xml:space="preserve">Comments </w:t>
            </w:r>
          </w:p>
        </w:tc>
      </w:tr>
      <w:tr w:rsidR="003042F4" w14:paraId="33F2CFB8" w14:textId="77777777">
        <w:tc>
          <w:tcPr>
            <w:tcW w:w="784" w:type="pct"/>
          </w:tcPr>
          <w:p w14:paraId="39B19488" w14:textId="77777777" w:rsidR="003042F4" w:rsidRDefault="003327CD">
            <w:pPr>
              <w:rPr>
                <w:rFonts w:eastAsiaTheme="minorEastAsia"/>
                <w:lang w:eastAsia="zh-CN"/>
              </w:rPr>
            </w:pPr>
            <w:r>
              <w:rPr>
                <w:rFonts w:eastAsiaTheme="minorEastAsia" w:hint="eastAsia"/>
                <w:lang w:eastAsia="zh-CN"/>
              </w:rPr>
              <w:lastRenderedPageBreak/>
              <w:t>CATT</w:t>
            </w:r>
          </w:p>
        </w:tc>
        <w:tc>
          <w:tcPr>
            <w:tcW w:w="4215" w:type="pct"/>
          </w:tcPr>
          <w:p w14:paraId="6C9BE6D1" w14:textId="77777777" w:rsidR="003042F4" w:rsidRDefault="003327CD">
            <w:pPr>
              <w:rPr>
                <w:rFonts w:eastAsiaTheme="minorEastAsia"/>
                <w:lang w:eastAsia="zh-CN"/>
              </w:rPr>
            </w:pPr>
            <w:r>
              <w:rPr>
                <w:rFonts w:eastAsiaTheme="minorEastAsia" w:hint="eastAsia"/>
                <w:lang w:eastAsia="zh-CN"/>
              </w:rPr>
              <w:t xml:space="preserve">For NTN, since the </w:t>
            </w:r>
            <w:r>
              <w:rPr>
                <w:rFonts w:eastAsiaTheme="minorEastAsia"/>
                <w:lang w:eastAsia="zh-CN"/>
              </w:rPr>
              <w:t>trajectory</w:t>
            </w:r>
            <w:r>
              <w:rPr>
                <w:rFonts w:eastAsiaTheme="minorEastAsia" w:hint="eastAsia"/>
                <w:lang w:eastAsia="zh-CN"/>
              </w:rPr>
              <w:t xml:space="preserve"> of the satellite can be predicated, we think the time when the UL grant is valid in the target cell can also be predicated. This implies CHO c</w:t>
            </w:r>
            <w:r>
              <w:rPr>
                <w:rFonts w:eastAsiaTheme="minorEastAsia" w:hint="eastAsia"/>
                <w:lang w:eastAsia="zh-CN"/>
              </w:rPr>
              <w:t>ombing RACH-less is feasible.</w:t>
            </w:r>
          </w:p>
        </w:tc>
      </w:tr>
      <w:tr w:rsidR="003042F4" w14:paraId="0DEFC7D8" w14:textId="77777777">
        <w:tc>
          <w:tcPr>
            <w:tcW w:w="784" w:type="pct"/>
          </w:tcPr>
          <w:p w14:paraId="05179FFD" w14:textId="77777777" w:rsidR="003042F4" w:rsidRDefault="003327CD">
            <w:pPr>
              <w:rPr>
                <w:rFonts w:eastAsiaTheme="minorEastAsia"/>
                <w:lang w:eastAsia="zh-CN"/>
              </w:rPr>
            </w:pPr>
            <w:r>
              <w:rPr>
                <w:rFonts w:eastAsiaTheme="minorEastAsia" w:hint="eastAsia"/>
                <w:lang w:eastAsia="zh-CN"/>
              </w:rPr>
              <w:t>v</w:t>
            </w:r>
            <w:r>
              <w:rPr>
                <w:rFonts w:eastAsiaTheme="minorEastAsia"/>
                <w:lang w:eastAsia="zh-CN"/>
              </w:rPr>
              <w:t>ivo</w:t>
            </w:r>
          </w:p>
        </w:tc>
        <w:tc>
          <w:tcPr>
            <w:tcW w:w="4215" w:type="pct"/>
          </w:tcPr>
          <w:p w14:paraId="76614DBA" w14:textId="77777777" w:rsidR="003042F4" w:rsidRDefault="003327CD">
            <w:pPr>
              <w:rPr>
                <w:rFonts w:eastAsiaTheme="minorEastAsia"/>
                <w:lang w:eastAsia="zh-CN"/>
              </w:rPr>
            </w:pPr>
            <w:r>
              <w:rPr>
                <w:rFonts w:eastAsiaTheme="minorEastAsia"/>
                <w:lang w:eastAsia="zh-CN"/>
              </w:rPr>
              <w:t xml:space="preserve">If </w:t>
            </w:r>
            <w:proofErr w:type="spellStart"/>
            <w:r>
              <w:rPr>
                <w:rFonts w:eastAsiaTheme="minorEastAsia"/>
                <w:lang w:eastAsia="zh-CN"/>
              </w:rPr>
              <w:t>rach</w:t>
            </w:r>
            <w:proofErr w:type="spellEnd"/>
            <w:r>
              <w:rPr>
                <w:rFonts w:eastAsiaTheme="minorEastAsia"/>
                <w:lang w:eastAsia="zh-CN"/>
              </w:rPr>
              <w:t xml:space="preserve">-less HO and CHO combine, the configuration (e.g., </w:t>
            </w:r>
            <w:proofErr w:type="spellStart"/>
            <w:r>
              <w:rPr>
                <w:rFonts w:eastAsiaTheme="minorEastAsia" w:hint="eastAsia"/>
                <w:lang w:eastAsia="zh-CN"/>
              </w:rPr>
              <w:t>preallocated</w:t>
            </w:r>
            <w:proofErr w:type="spellEnd"/>
            <w:r>
              <w:rPr>
                <w:rFonts w:eastAsiaTheme="minorEastAsia"/>
                <w:lang w:eastAsia="zh-CN"/>
              </w:rPr>
              <w:t xml:space="preserve"> grant) will not be suitable when the condition of CHO is </w:t>
            </w:r>
            <w:proofErr w:type="gramStart"/>
            <w:r>
              <w:rPr>
                <w:rFonts w:eastAsiaTheme="minorEastAsia"/>
                <w:lang w:eastAsia="zh-CN"/>
              </w:rPr>
              <w:t>fulfilled</w:t>
            </w:r>
            <w:proofErr w:type="gramEnd"/>
            <w:r>
              <w:rPr>
                <w:rFonts w:eastAsiaTheme="minorEastAsia"/>
                <w:lang w:eastAsia="zh-CN"/>
              </w:rPr>
              <w:t xml:space="preserve"> or the grant resources will be greatly wasted since the NW doesn't know when UE performs HO. To address such an issue, a lot of discussions may be needed. This topic can be de-prioritized </w:t>
            </w:r>
            <w:r>
              <w:rPr>
                <w:rFonts w:eastAsiaTheme="minorEastAsia"/>
                <w:lang w:eastAsia="zh-CN"/>
              </w:rPr>
              <w:t>considering there is not much time left for this release.</w:t>
            </w:r>
          </w:p>
        </w:tc>
      </w:tr>
      <w:tr w:rsidR="003042F4" w14:paraId="2086D2FA" w14:textId="77777777">
        <w:tc>
          <w:tcPr>
            <w:tcW w:w="784" w:type="pct"/>
          </w:tcPr>
          <w:p w14:paraId="42D252E7" w14:textId="77777777" w:rsidR="003042F4" w:rsidRDefault="003327CD">
            <w:pPr>
              <w:rPr>
                <w:rFonts w:eastAsiaTheme="minorEastAsia"/>
              </w:rPr>
            </w:pPr>
            <w:r>
              <w:rPr>
                <w:rFonts w:eastAsiaTheme="minorEastAsia"/>
              </w:rPr>
              <w:t>NEC</w:t>
            </w:r>
          </w:p>
        </w:tc>
        <w:tc>
          <w:tcPr>
            <w:tcW w:w="4215" w:type="pct"/>
          </w:tcPr>
          <w:p w14:paraId="19C352EB" w14:textId="77777777" w:rsidR="003042F4" w:rsidRDefault="003327CD">
            <w:pPr>
              <w:rPr>
                <w:rFonts w:eastAsiaTheme="minorEastAsia" w:cs="Arial"/>
              </w:rPr>
            </w:pPr>
            <w:r>
              <w:rPr>
                <w:rFonts w:eastAsiaTheme="minorEastAsia" w:cs="Arial"/>
              </w:rPr>
              <w:t xml:space="preserve">RAN2 should aim to support RACH-less CHO in all scenarios. </w:t>
            </w:r>
            <w:proofErr w:type="gramStart"/>
            <w:r>
              <w:rPr>
                <w:rFonts w:eastAsiaTheme="minorEastAsia" w:cs="Arial"/>
              </w:rPr>
              <w:t>Otherwise ,</w:t>
            </w:r>
            <w:proofErr w:type="gramEnd"/>
            <w:r>
              <w:rPr>
                <w:rFonts w:eastAsiaTheme="minorEastAsia" w:cs="Arial"/>
              </w:rPr>
              <w:t xml:space="preserve"> we can only either avoid RACH via RACH-less handover or avoid signalling around handover time via RACH-based CHO, then han</w:t>
            </w:r>
            <w:r>
              <w:rPr>
                <w:rFonts w:eastAsiaTheme="minorEastAsia" w:cs="Arial"/>
              </w:rPr>
              <w:t>dover issues in NTN scenario would be solved in half way.</w:t>
            </w:r>
          </w:p>
          <w:p w14:paraId="7550C388" w14:textId="77777777" w:rsidR="003042F4" w:rsidRDefault="003327CD">
            <w:pPr>
              <w:rPr>
                <w:rFonts w:eastAsiaTheme="minorEastAsia"/>
              </w:rPr>
            </w:pPr>
            <w:r>
              <w:rPr>
                <w:rFonts w:eastAsiaTheme="minorEastAsia"/>
              </w:rPr>
              <w:t xml:space="preserve">At least time-based CHO can work with RACH-less without further </w:t>
            </w:r>
            <w:proofErr w:type="gramStart"/>
            <w:r>
              <w:rPr>
                <w:rFonts w:eastAsiaTheme="minorEastAsia"/>
              </w:rPr>
              <w:t>enhancement</w:t>
            </w:r>
            <w:proofErr w:type="gramEnd"/>
          </w:p>
          <w:p w14:paraId="366A2128" w14:textId="77777777" w:rsidR="003042F4" w:rsidRDefault="003327CD">
            <w:pPr>
              <w:rPr>
                <w:rFonts w:eastAsiaTheme="minorEastAsia"/>
              </w:rPr>
            </w:pPr>
            <w:r>
              <w:rPr>
                <w:rFonts w:eastAsiaTheme="minorEastAsia"/>
              </w:rPr>
              <w:t>For other cases, necessary enhancement (it won’t be complex) can be discussed further, we are not yet running out of WI ti</w:t>
            </w:r>
            <w:r>
              <w:rPr>
                <w:rFonts w:eastAsiaTheme="minorEastAsia"/>
              </w:rPr>
              <w:t>me.</w:t>
            </w:r>
          </w:p>
        </w:tc>
      </w:tr>
      <w:tr w:rsidR="003042F4" w14:paraId="3744980B" w14:textId="77777777">
        <w:tc>
          <w:tcPr>
            <w:tcW w:w="784" w:type="pct"/>
          </w:tcPr>
          <w:p w14:paraId="6F587352" w14:textId="77777777" w:rsidR="003042F4" w:rsidRDefault="003327CD">
            <w:pPr>
              <w:rPr>
                <w:rFonts w:eastAsia="Malgun Gothic"/>
                <w:lang w:eastAsia="ko-KR"/>
              </w:rPr>
            </w:pPr>
            <w:r>
              <w:rPr>
                <w:rFonts w:eastAsia="Malgun Gothic"/>
                <w:lang w:eastAsia="ko-KR"/>
              </w:rPr>
              <w:t>MediaTek</w:t>
            </w:r>
          </w:p>
        </w:tc>
        <w:tc>
          <w:tcPr>
            <w:tcW w:w="4215" w:type="pct"/>
          </w:tcPr>
          <w:p w14:paraId="2F4CFAF7" w14:textId="77777777" w:rsidR="003042F4" w:rsidRDefault="003327CD">
            <w:pPr>
              <w:rPr>
                <w:rFonts w:eastAsia="Malgun Gothic"/>
                <w:highlight w:val="yellow"/>
                <w:lang w:eastAsia="ko-KR"/>
              </w:rPr>
            </w:pPr>
            <w:r>
              <w:rPr>
                <w:rFonts w:eastAsia="Malgun Gothic"/>
                <w:lang w:eastAsia="ko-KR"/>
              </w:rPr>
              <w:t>Agree with CATT’s comments.</w:t>
            </w:r>
          </w:p>
        </w:tc>
      </w:tr>
      <w:tr w:rsidR="003042F4" w14:paraId="12AFA68D" w14:textId="77777777">
        <w:tc>
          <w:tcPr>
            <w:tcW w:w="784" w:type="pct"/>
          </w:tcPr>
          <w:p w14:paraId="5D89AE51" w14:textId="77777777" w:rsidR="003042F4" w:rsidRDefault="003327CD">
            <w:pPr>
              <w:rPr>
                <w:rFonts w:eastAsiaTheme="minorEastAsia"/>
              </w:rPr>
            </w:pPr>
            <w:r>
              <w:rPr>
                <w:rFonts w:eastAsiaTheme="minorEastAsia"/>
              </w:rPr>
              <w:t>Apple</w:t>
            </w:r>
          </w:p>
        </w:tc>
        <w:tc>
          <w:tcPr>
            <w:tcW w:w="4215" w:type="pct"/>
          </w:tcPr>
          <w:p w14:paraId="05F14ED8" w14:textId="77777777" w:rsidR="003042F4" w:rsidRDefault="003327CD">
            <w:pPr>
              <w:rPr>
                <w:rFonts w:eastAsia="Malgun Gothic"/>
                <w:lang w:eastAsia="ko-KR"/>
              </w:rPr>
            </w:pPr>
            <w:r>
              <w:rPr>
                <w:rFonts w:eastAsia="Malgun Gothic"/>
                <w:lang w:eastAsia="ko-KR"/>
              </w:rPr>
              <w:t xml:space="preserve">RACH-less HO is applicable in all NTN handover scenarios, </w:t>
            </w:r>
            <w:proofErr w:type="spellStart"/>
            <w:r>
              <w:rPr>
                <w:rFonts w:eastAsia="Malgun Gothic"/>
                <w:lang w:eastAsia="ko-KR"/>
              </w:rPr>
              <w:t>there fore</w:t>
            </w:r>
            <w:proofErr w:type="spellEnd"/>
            <w:r>
              <w:rPr>
                <w:rFonts w:eastAsia="Malgun Gothic"/>
                <w:lang w:eastAsia="ko-KR"/>
              </w:rPr>
              <w:t xml:space="preserve"> it’s feasible to support RACH-less CHO. </w:t>
            </w:r>
          </w:p>
          <w:p w14:paraId="156A59C9" w14:textId="77777777" w:rsidR="003042F4" w:rsidRDefault="003327CD">
            <w:pPr>
              <w:rPr>
                <w:rFonts w:eastAsia="Malgun Gothic"/>
                <w:lang w:eastAsia="ko-KR"/>
              </w:rPr>
            </w:pPr>
            <w:r>
              <w:rPr>
                <w:rFonts w:eastAsia="Malgun Gothic"/>
                <w:lang w:eastAsia="ko-KR"/>
              </w:rPr>
              <w:t xml:space="preserve">For TA acquisition, UE can get the TA info from the RACH-less CHO </w:t>
            </w:r>
            <w:proofErr w:type="gramStart"/>
            <w:r>
              <w:rPr>
                <w:rFonts w:eastAsia="Malgun Gothic"/>
                <w:lang w:eastAsia="ko-KR"/>
              </w:rPr>
              <w:t>command, and</w:t>
            </w:r>
            <w:proofErr w:type="gramEnd"/>
            <w:r>
              <w:rPr>
                <w:rFonts w:eastAsia="Malgun Gothic"/>
                <w:lang w:eastAsia="ko-KR"/>
              </w:rPr>
              <w:t xml:space="preserve"> use it to acquire the target cell’s TA. </w:t>
            </w:r>
          </w:p>
          <w:p w14:paraId="2C033908" w14:textId="77777777" w:rsidR="003042F4" w:rsidRDefault="003327CD">
            <w:pPr>
              <w:rPr>
                <w:rFonts w:eastAsia="Malgun Gothic"/>
                <w:lang w:eastAsia="ko-KR"/>
              </w:rPr>
            </w:pPr>
            <w:r>
              <w:rPr>
                <w:rFonts w:eastAsia="Malgun Gothic"/>
                <w:lang w:eastAsia="ko-KR"/>
              </w:rPr>
              <w:t>For the first UL grant, if</w:t>
            </w:r>
            <w:r>
              <w:rPr>
                <w:rFonts w:eastAsia="Malgun Gothic"/>
                <w:lang w:eastAsia="ko-KR"/>
              </w:rPr>
              <w:t xml:space="preserve"> CHO is executed based on </w:t>
            </w:r>
            <w:proofErr w:type="gramStart"/>
            <w:r>
              <w:rPr>
                <w:rFonts w:eastAsia="Malgun Gothic"/>
                <w:lang w:eastAsia="ko-KR"/>
              </w:rPr>
              <w:t>time based</w:t>
            </w:r>
            <w:proofErr w:type="gramEnd"/>
            <w:r>
              <w:rPr>
                <w:rFonts w:eastAsia="Malgun Gothic"/>
                <w:lang w:eastAsia="ko-KR"/>
              </w:rPr>
              <w:t xml:space="preserve"> condition, network can predict when to provide the 1</w:t>
            </w:r>
            <w:r>
              <w:rPr>
                <w:rFonts w:eastAsia="Malgun Gothic"/>
                <w:vertAlign w:val="superscript"/>
                <w:lang w:eastAsia="ko-KR"/>
              </w:rPr>
              <w:t>st</w:t>
            </w:r>
            <w:r>
              <w:rPr>
                <w:rFonts w:eastAsia="Malgun Gothic"/>
                <w:lang w:eastAsia="ko-KR"/>
              </w:rPr>
              <w:t xml:space="preserve"> dynamic grant and when the </w:t>
            </w:r>
            <w:proofErr w:type="spellStart"/>
            <w:r>
              <w:rPr>
                <w:rFonts w:eastAsia="Malgun Gothic"/>
                <w:lang w:eastAsia="ko-KR"/>
              </w:rPr>
              <w:t>preallocated</w:t>
            </w:r>
            <w:proofErr w:type="spellEnd"/>
            <w:r>
              <w:rPr>
                <w:rFonts w:eastAsia="Malgun Gothic"/>
                <w:lang w:eastAsia="ko-KR"/>
              </w:rPr>
              <w:t xml:space="preserve"> UL grant may be used by UE. Then there is also no problem for RACH-less CHO. </w:t>
            </w:r>
          </w:p>
        </w:tc>
      </w:tr>
      <w:tr w:rsidR="003042F4" w14:paraId="7A3082DF" w14:textId="77777777">
        <w:tc>
          <w:tcPr>
            <w:tcW w:w="784" w:type="pct"/>
          </w:tcPr>
          <w:p w14:paraId="77951D00" w14:textId="77777777" w:rsidR="003042F4" w:rsidRDefault="003327CD">
            <w:pPr>
              <w:rPr>
                <w:rFonts w:eastAsiaTheme="minorEastAsia"/>
                <w:lang w:eastAsia="zh-CN"/>
              </w:rPr>
            </w:pPr>
            <w:r>
              <w:rPr>
                <w:rFonts w:eastAsiaTheme="minorEastAsia" w:hint="eastAsia"/>
                <w:lang w:eastAsia="zh-CN"/>
              </w:rPr>
              <w:t>L</w:t>
            </w:r>
            <w:r>
              <w:rPr>
                <w:rFonts w:eastAsiaTheme="minorEastAsia"/>
                <w:lang w:eastAsia="zh-CN"/>
              </w:rPr>
              <w:t>enovo</w:t>
            </w:r>
          </w:p>
        </w:tc>
        <w:tc>
          <w:tcPr>
            <w:tcW w:w="4215" w:type="pct"/>
          </w:tcPr>
          <w:p w14:paraId="2E868888" w14:textId="77777777" w:rsidR="003042F4" w:rsidRDefault="003327CD">
            <w:pPr>
              <w:rPr>
                <w:rFonts w:eastAsiaTheme="minorEastAsia"/>
                <w:lang w:eastAsia="zh-CN"/>
              </w:rPr>
            </w:pPr>
            <w:r>
              <w:rPr>
                <w:rFonts w:eastAsiaTheme="minorEastAsia" w:hint="eastAsia"/>
                <w:lang w:eastAsia="zh-CN"/>
              </w:rPr>
              <w:t>A</w:t>
            </w:r>
            <w:r>
              <w:rPr>
                <w:rFonts w:eastAsiaTheme="minorEastAsia"/>
                <w:lang w:eastAsia="zh-CN"/>
              </w:rPr>
              <w:t>gree with CATT and Apple.</w:t>
            </w:r>
          </w:p>
        </w:tc>
      </w:tr>
      <w:tr w:rsidR="003042F4" w14:paraId="28D50BFB" w14:textId="77777777">
        <w:tc>
          <w:tcPr>
            <w:tcW w:w="784" w:type="pct"/>
          </w:tcPr>
          <w:p w14:paraId="3219B16E" w14:textId="77777777" w:rsidR="003042F4" w:rsidRDefault="003327CD">
            <w:pPr>
              <w:rPr>
                <w:rFonts w:eastAsiaTheme="minorEastAsia"/>
                <w:lang w:eastAsia="zh-CN"/>
              </w:rPr>
            </w:pPr>
            <w:r>
              <w:rPr>
                <w:rFonts w:eastAsiaTheme="minorEastAsia" w:hint="eastAsia"/>
                <w:lang w:eastAsia="zh-CN"/>
              </w:rPr>
              <w:t>O</w:t>
            </w:r>
            <w:r>
              <w:rPr>
                <w:rFonts w:eastAsiaTheme="minorEastAsia"/>
                <w:lang w:eastAsia="zh-CN"/>
              </w:rPr>
              <w:t>PPO</w:t>
            </w:r>
          </w:p>
        </w:tc>
        <w:tc>
          <w:tcPr>
            <w:tcW w:w="4215" w:type="pct"/>
          </w:tcPr>
          <w:p w14:paraId="1EB88BB9" w14:textId="77777777" w:rsidR="003042F4" w:rsidRDefault="003327CD">
            <w:pPr>
              <w:rPr>
                <w:rFonts w:eastAsiaTheme="minorEastAsia"/>
                <w:lang w:eastAsia="zh-CN"/>
              </w:rPr>
            </w:pPr>
            <w:r>
              <w:rPr>
                <w:rFonts w:eastAsiaTheme="minorEastAsia" w:hint="eastAsia"/>
                <w:lang w:eastAsia="zh-CN"/>
              </w:rPr>
              <w:t>W</w:t>
            </w:r>
            <w:r>
              <w:rPr>
                <w:rFonts w:eastAsiaTheme="minorEastAsia"/>
                <w:lang w:eastAsia="zh-CN"/>
              </w:rPr>
              <w:t>e sh</w:t>
            </w:r>
            <w:r>
              <w:rPr>
                <w:rFonts w:eastAsiaTheme="minorEastAsia"/>
                <w:lang w:eastAsia="zh-CN"/>
              </w:rPr>
              <w:t xml:space="preserve">are </w:t>
            </w:r>
            <w:proofErr w:type="spellStart"/>
            <w:r>
              <w:rPr>
                <w:rFonts w:eastAsiaTheme="minorEastAsia"/>
                <w:lang w:eastAsia="zh-CN"/>
              </w:rPr>
              <w:t>vivo’s</w:t>
            </w:r>
            <w:proofErr w:type="spellEnd"/>
            <w:r>
              <w:rPr>
                <w:rFonts w:eastAsiaTheme="minorEastAsia"/>
                <w:lang w:eastAsia="zh-CN"/>
              </w:rPr>
              <w:t xml:space="preserve"> views that at least </w:t>
            </w:r>
            <w:proofErr w:type="spellStart"/>
            <w:r>
              <w:rPr>
                <w:rFonts w:eastAsiaTheme="minorEastAsia"/>
                <w:lang w:eastAsia="zh-CN"/>
              </w:rPr>
              <w:t>preallocated</w:t>
            </w:r>
            <w:proofErr w:type="spellEnd"/>
            <w:r>
              <w:rPr>
                <w:rFonts w:eastAsiaTheme="minorEastAsia"/>
                <w:lang w:eastAsia="zh-CN"/>
              </w:rPr>
              <w:t xml:space="preserve"> grant is not suitable for CHO as it’ll cause a lot of resource waste.</w:t>
            </w:r>
          </w:p>
        </w:tc>
      </w:tr>
      <w:tr w:rsidR="003042F4" w14:paraId="7F26B99B" w14:textId="77777777">
        <w:tc>
          <w:tcPr>
            <w:tcW w:w="784" w:type="pct"/>
          </w:tcPr>
          <w:p w14:paraId="10395283" w14:textId="77777777" w:rsidR="003042F4" w:rsidRDefault="003327CD">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4215" w:type="pct"/>
          </w:tcPr>
          <w:p w14:paraId="021F1328" w14:textId="77777777" w:rsidR="003042F4" w:rsidRDefault="003327CD">
            <w:pPr>
              <w:rPr>
                <w:rFonts w:eastAsiaTheme="minorEastAsia"/>
                <w:lang w:val="en-US" w:eastAsia="zh-CN"/>
              </w:rPr>
            </w:pPr>
            <w:r>
              <w:rPr>
                <w:rFonts w:eastAsiaTheme="minorEastAsia"/>
                <w:lang w:val="en-US" w:eastAsia="zh-CN"/>
              </w:rPr>
              <w:t xml:space="preserve">“Combining RACH-less with CHO” bears much similarity with “combining RACH-less with unchanged PCI”, as no specific HO </w:t>
            </w:r>
            <w:r>
              <w:rPr>
                <w:rFonts w:eastAsiaTheme="minorEastAsia"/>
                <w:lang w:val="en-US" w:eastAsia="zh-CN"/>
              </w:rPr>
              <w:t>command will be sent, and the UE monitors target cell PDCCH for UL grant.</w:t>
            </w:r>
          </w:p>
          <w:p w14:paraId="7D2E9568" w14:textId="77777777" w:rsidR="003042F4" w:rsidRDefault="003327CD">
            <w:pPr>
              <w:rPr>
                <w:rFonts w:eastAsiaTheme="minorEastAsia"/>
                <w:lang w:val="en-US" w:eastAsia="zh-CN"/>
              </w:rPr>
            </w:pPr>
            <w:r>
              <w:rPr>
                <w:rFonts w:eastAsiaTheme="minorEastAsia"/>
                <w:lang w:val="en-US" w:eastAsia="zh-CN"/>
              </w:rPr>
              <w:t>From our perspective, both are feasible.</w:t>
            </w:r>
          </w:p>
        </w:tc>
      </w:tr>
      <w:tr w:rsidR="003042F4" w14:paraId="52C0EBD0" w14:textId="77777777">
        <w:tc>
          <w:tcPr>
            <w:tcW w:w="784" w:type="pct"/>
          </w:tcPr>
          <w:p w14:paraId="0BAB65C6" w14:textId="77777777" w:rsidR="003042F4" w:rsidRDefault="003327CD">
            <w:pPr>
              <w:rPr>
                <w:rFonts w:eastAsiaTheme="minorEastAsia"/>
                <w:lang w:val="en-US" w:eastAsia="zh-CN"/>
              </w:rPr>
            </w:pPr>
            <w:r>
              <w:rPr>
                <w:rFonts w:eastAsiaTheme="minorEastAsia" w:hint="eastAsia"/>
                <w:lang w:val="en-US" w:eastAsia="zh-CN"/>
              </w:rPr>
              <w:t>ZTE</w:t>
            </w:r>
          </w:p>
        </w:tc>
        <w:tc>
          <w:tcPr>
            <w:tcW w:w="4215" w:type="pct"/>
          </w:tcPr>
          <w:p w14:paraId="496C1726" w14:textId="77777777" w:rsidR="003042F4" w:rsidRDefault="003327CD">
            <w:pPr>
              <w:rPr>
                <w:rFonts w:eastAsiaTheme="minorEastAsia"/>
                <w:lang w:val="en-US" w:eastAsia="sv-SE"/>
              </w:rPr>
            </w:pPr>
            <w:r>
              <w:rPr>
                <w:rFonts w:eastAsiaTheme="minorEastAsia" w:hint="eastAsia"/>
                <w:lang w:val="en-US" w:eastAsia="zh-CN"/>
              </w:rPr>
              <w:t>The joint usage of RACH-less and CHO needs further discussion</w:t>
            </w:r>
            <w:proofErr w:type="gramStart"/>
            <w:r>
              <w:rPr>
                <w:rFonts w:eastAsiaTheme="minorEastAsia" w:hint="eastAsia"/>
                <w:lang w:val="en-US" w:eastAsia="zh-CN"/>
              </w:rPr>
              <w:t>, .</w:t>
            </w:r>
            <w:proofErr w:type="gramEnd"/>
            <w:r>
              <w:rPr>
                <w:rFonts w:eastAsiaTheme="minorEastAsia" w:hint="eastAsia"/>
                <w:lang w:val="en-US" w:eastAsia="zh-CN"/>
              </w:rPr>
              <w:t>e.g., for location-based CHO how to ensure the TA requirement is still v</w:t>
            </w:r>
            <w:r>
              <w:rPr>
                <w:rFonts w:eastAsiaTheme="minorEastAsia" w:hint="eastAsia"/>
                <w:lang w:val="en-US" w:eastAsia="zh-CN"/>
              </w:rPr>
              <w:t>alid and also how to reserve the resource may need to be further considered.</w:t>
            </w:r>
          </w:p>
        </w:tc>
      </w:tr>
      <w:tr w:rsidR="003042F4" w14:paraId="61B342D0" w14:textId="77777777">
        <w:tc>
          <w:tcPr>
            <w:tcW w:w="784" w:type="pct"/>
          </w:tcPr>
          <w:p w14:paraId="4E2370B0" w14:textId="77777777" w:rsidR="003042F4" w:rsidRDefault="003042F4">
            <w:pPr>
              <w:rPr>
                <w:rFonts w:eastAsia="DengXian"/>
              </w:rPr>
            </w:pPr>
          </w:p>
        </w:tc>
        <w:tc>
          <w:tcPr>
            <w:tcW w:w="4215" w:type="pct"/>
          </w:tcPr>
          <w:p w14:paraId="40A6FFE1" w14:textId="77777777" w:rsidR="003042F4" w:rsidRDefault="003042F4">
            <w:pPr>
              <w:rPr>
                <w:rFonts w:eastAsia="DengXian"/>
              </w:rPr>
            </w:pPr>
          </w:p>
        </w:tc>
      </w:tr>
      <w:tr w:rsidR="003042F4" w14:paraId="78606903" w14:textId="77777777">
        <w:tc>
          <w:tcPr>
            <w:tcW w:w="784" w:type="pct"/>
          </w:tcPr>
          <w:p w14:paraId="35170ADE" w14:textId="77777777" w:rsidR="003042F4" w:rsidRDefault="003042F4">
            <w:pPr>
              <w:rPr>
                <w:lang w:eastAsia="sv-SE"/>
              </w:rPr>
            </w:pPr>
          </w:p>
        </w:tc>
        <w:tc>
          <w:tcPr>
            <w:tcW w:w="4215" w:type="pct"/>
          </w:tcPr>
          <w:p w14:paraId="5008B04D" w14:textId="77777777" w:rsidR="003042F4" w:rsidRDefault="003042F4">
            <w:pPr>
              <w:rPr>
                <w:rFonts w:eastAsiaTheme="minorEastAsia"/>
              </w:rPr>
            </w:pPr>
          </w:p>
        </w:tc>
      </w:tr>
      <w:tr w:rsidR="003042F4" w14:paraId="6B58E7EA" w14:textId="77777777">
        <w:tc>
          <w:tcPr>
            <w:tcW w:w="784" w:type="pct"/>
          </w:tcPr>
          <w:p w14:paraId="25A99FA3" w14:textId="77777777" w:rsidR="003042F4" w:rsidRDefault="003042F4">
            <w:pPr>
              <w:rPr>
                <w:rFonts w:eastAsia="DengXian"/>
              </w:rPr>
            </w:pPr>
          </w:p>
        </w:tc>
        <w:tc>
          <w:tcPr>
            <w:tcW w:w="4215" w:type="pct"/>
          </w:tcPr>
          <w:p w14:paraId="775DFA51" w14:textId="77777777" w:rsidR="003042F4" w:rsidRDefault="003042F4">
            <w:pPr>
              <w:rPr>
                <w:rFonts w:eastAsia="DengXian"/>
              </w:rPr>
            </w:pPr>
          </w:p>
        </w:tc>
      </w:tr>
      <w:tr w:rsidR="003042F4" w14:paraId="12F85A83" w14:textId="77777777">
        <w:tc>
          <w:tcPr>
            <w:tcW w:w="784" w:type="pct"/>
          </w:tcPr>
          <w:p w14:paraId="4CC5EAD4" w14:textId="77777777" w:rsidR="003042F4" w:rsidRDefault="003042F4">
            <w:pPr>
              <w:rPr>
                <w:rFonts w:eastAsia="Malgun Gothic"/>
                <w:lang w:eastAsia="ko-KR"/>
              </w:rPr>
            </w:pPr>
          </w:p>
        </w:tc>
        <w:tc>
          <w:tcPr>
            <w:tcW w:w="4215" w:type="pct"/>
          </w:tcPr>
          <w:p w14:paraId="5FCE935E" w14:textId="77777777" w:rsidR="003042F4" w:rsidRDefault="003042F4">
            <w:pPr>
              <w:rPr>
                <w:rFonts w:eastAsia="DengXian"/>
              </w:rPr>
            </w:pPr>
          </w:p>
        </w:tc>
      </w:tr>
      <w:tr w:rsidR="003042F4" w14:paraId="62865012" w14:textId="77777777">
        <w:tc>
          <w:tcPr>
            <w:tcW w:w="784" w:type="pct"/>
          </w:tcPr>
          <w:p w14:paraId="5CB51381" w14:textId="77777777" w:rsidR="003042F4" w:rsidRDefault="003042F4">
            <w:pPr>
              <w:rPr>
                <w:rFonts w:eastAsia="Malgun Gothic"/>
                <w:lang w:eastAsia="ko-KR"/>
              </w:rPr>
            </w:pPr>
          </w:p>
        </w:tc>
        <w:tc>
          <w:tcPr>
            <w:tcW w:w="4215" w:type="pct"/>
          </w:tcPr>
          <w:p w14:paraId="29BA1362" w14:textId="77777777" w:rsidR="003042F4" w:rsidRDefault="003042F4">
            <w:pPr>
              <w:rPr>
                <w:rFonts w:eastAsia="DengXian"/>
              </w:rPr>
            </w:pPr>
          </w:p>
        </w:tc>
      </w:tr>
      <w:tr w:rsidR="003042F4" w14:paraId="33015E37" w14:textId="77777777">
        <w:tc>
          <w:tcPr>
            <w:tcW w:w="784" w:type="pct"/>
          </w:tcPr>
          <w:p w14:paraId="55BAA897" w14:textId="77777777" w:rsidR="003042F4" w:rsidRDefault="003042F4">
            <w:pPr>
              <w:rPr>
                <w:rFonts w:eastAsia="Malgun Gothic"/>
                <w:lang w:eastAsia="ko-KR"/>
              </w:rPr>
            </w:pPr>
          </w:p>
        </w:tc>
        <w:tc>
          <w:tcPr>
            <w:tcW w:w="4215" w:type="pct"/>
          </w:tcPr>
          <w:p w14:paraId="74E291D4" w14:textId="77777777" w:rsidR="003042F4" w:rsidRDefault="003042F4">
            <w:pPr>
              <w:rPr>
                <w:rFonts w:eastAsia="DengXian"/>
              </w:rPr>
            </w:pPr>
          </w:p>
        </w:tc>
      </w:tr>
      <w:tr w:rsidR="003042F4" w14:paraId="4A00908E" w14:textId="77777777">
        <w:tc>
          <w:tcPr>
            <w:tcW w:w="784" w:type="pct"/>
          </w:tcPr>
          <w:p w14:paraId="5688228B" w14:textId="77777777" w:rsidR="003042F4" w:rsidRDefault="003042F4">
            <w:pPr>
              <w:rPr>
                <w:rFonts w:eastAsia="Malgun Gothic"/>
                <w:lang w:eastAsia="ko-KR"/>
              </w:rPr>
            </w:pPr>
          </w:p>
        </w:tc>
        <w:tc>
          <w:tcPr>
            <w:tcW w:w="4215" w:type="pct"/>
          </w:tcPr>
          <w:p w14:paraId="3FA22209" w14:textId="77777777" w:rsidR="003042F4" w:rsidRDefault="003042F4">
            <w:pPr>
              <w:rPr>
                <w:rFonts w:eastAsia="DengXian"/>
              </w:rPr>
            </w:pPr>
          </w:p>
        </w:tc>
      </w:tr>
    </w:tbl>
    <w:p w14:paraId="12B676E6" w14:textId="77777777" w:rsidR="003042F4" w:rsidRDefault="003042F4"/>
    <w:p w14:paraId="7CFC0AD3" w14:textId="77777777" w:rsidR="003042F4" w:rsidRDefault="003042F4"/>
    <w:p w14:paraId="6C384679" w14:textId="77777777" w:rsidR="003042F4" w:rsidRDefault="003042F4"/>
    <w:p w14:paraId="45F479AE" w14:textId="77777777" w:rsidR="003042F4" w:rsidRDefault="003327CD">
      <w:pPr>
        <w:pStyle w:val="Heading1"/>
      </w:pPr>
      <w:r>
        <w:t>Conclusions</w:t>
      </w:r>
    </w:p>
    <w:p w14:paraId="4EECED70" w14:textId="77777777" w:rsidR="003042F4" w:rsidRDefault="003327CD">
      <w:pPr>
        <w:rPr>
          <w:rFonts w:eastAsia="SimSun" w:cs="Arial"/>
          <w:b/>
          <w:bCs/>
          <w:lang w:val="en-US"/>
        </w:rPr>
      </w:pPr>
      <w:r>
        <w:rPr>
          <w:rFonts w:eastAsia="SimSun" w:cs="Arial"/>
          <w:b/>
          <w:bCs/>
          <w:highlight w:val="green"/>
          <w:lang w:val="en-US"/>
        </w:rPr>
        <w:t>For agreement:</w:t>
      </w:r>
    </w:p>
    <w:p w14:paraId="725DCABC" w14:textId="77777777" w:rsidR="003042F4" w:rsidRDefault="003042F4">
      <w:pPr>
        <w:rPr>
          <w:rFonts w:eastAsia="SimSun" w:cs="Arial"/>
          <w:b/>
          <w:bCs/>
          <w:lang w:val="en-US"/>
        </w:rPr>
      </w:pPr>
    </w:p>
    <w:p w14:paraId="13378177" w14:textId="77777777" w:rsidR="003042F4" w:rsidRDefault="003327CD">
      <w:pPr>
        <w:rPr>
          <w:rFonts w:eastAsia="SimSun" w:cs="Arial"/>
          <w:b/>
          <w:bCs/>
          <w:lang w:val="en-US"/>
        </w:rPr>
      </w:pPr>
      <w:r>
        <w:rPr>
          <w:rFonts w:eastAsia="SimSun" w:cs="Arial"/>
          <w:b/>
          <w:bCs/>
          <w:highlight w:val="green"/>
          <w:lang w:val="en-US"/>
        </w:rPr>
        <w:t>For discussion:</w:t>
      </w:r>
    </w:p>
    <w:p w14:paraId="536E6CC0" w14:textId="77777777" w:rsidR="003042F4" w:rsidRDefault="003042F4">
      <w:pPr>
        <w:rPr>
          <w:b/>
          <w:lang w:val="en-US"/>
        </w:rPr>
      </w:pPr>
    </w:p>
    <w:p w14:paraId="4E4ED645" w14:textId="77777777" w:rsidR="003042F4" w:rsidRDefault="003327CD">
      <w:pPr>
        <w:pStyle w:val="Heading1"/>
      </w:pPr>
      <w:r>
        <w:t>References</w:t>
      </w:r>
    </w:p>
    <w:p w14:paraId="417EEAB6" w14:textId="77777777" w:rsidR="003042F4" w:rsidRDefault="003327CD">
      <w:pPr>
        <w:pStyle w:val="Reference"/>
        <w:numPr>
          <w:ilvl w:val="0"/>
          <w:numId w:val="22"/>
        </w:numPr>
        <w:spacing w:after="0"/>
      </w:pPr>
      <w:hyperlink r:id="rId12" w:tooltip="C:Data3GPPExtractsR2-2303734 - Handover enhancements.docx" w:history="1">
        <w:r>
          <w:rPr>
            <w:rStyle w:val="Hyperlink"/>
          </w:rPr>
          <w:t>R2-2303734</w:t>
        </w:r>
      </w:hyperlink>
      <w:r>
        <w:tab/>
        <w:t>Handover enhancements</w:t>
      </w:r>
      <w:r>
        <w:tab/>
        <w:t>Ericsson</w:t>
      </w:r>
      <w:r>
        <w:tab/>
        <w:t>discussion</w:t>
      </w:r>
      <w:r>
        <w:tab/>
        <w:t>Rel-18</w:t>
      </w:r>
      <w:r>
        <w:tab/>
      </w:r>
      <w:proofErr w:type="spellStart"/>
      <w:r>
        <w:t>N</w:t>
      </w:r>
      <w:r>
        <w:t>R_NTN_enh</w:t>
      </w:r>
      <w:proofErr w:type="spellEnd"/>
      <w:r>
        <w:t xml:space="preserve"> </w:t>
      </w:r>
    </w:p>
    <w:p w14:paraId="3CFF1332" w14:textId="77777777" w:rsidR="003042F4" w:rsidRDefault="003327CD">
      <w:pPr>
        <w:pStyle w:val="Reference"/>
        <w:numPr>
          <w:ilvl w:val="0"/>
          <w:numId w:val="22"/>
        </w:numPr>
        <w:spacing w:after="0"/>
      </w:pPr>
      <w:hyperlink r:id="rId13" w:tooltip="C:Data3GPPExtractsR2-2303768.docx" w:history="1">
        <w:r>
          <w:rPr>
            <w:rStyle w:val="Hyperlink"/>
          </w:rPr>
          <w:t>R2-2303768</w:t>
        </w:r>
      </w:hyperlink>
      <w:r>
        <w:tab/>
        <w:t>Discussion on NTN handover enhancements</w:t>
      </w:r>
      <w:r>
        <w:tab/>
        <w:t>Samsung Research America</w:t>
      </w:r>
      <w:r>
        <w:tab/>
        <w:t>discussion</w:t>
      </w:r>
      <w:r>
        <w:tab/>
        <w:t>Rel-18</w:t>
      </w:r>
      <w:r>
        <w:tab/>
      </w:r>
      <w:proofErr w:type="spellStart"/>
      <w:r>
        <w:t>NR_NTN_enh</w:t>
      </w:r>
      <w:proofErr w:type="spellEnd"/>
      <w:r>
        <w:t>-</w:t>
      </w:r>
      <w:r>
        <w:t>Core</w:t>
      </w:r>
    </w:p>
    <w:p w14:paraId="20903F28" w14:textId="77777777" w:rsidR="003042F4" w:rsidRDefault="003327CD">
      <w:pPr>
        <w:pStyle w:val="Reference"/>
        <w:numPr>
          <w:ilvl w:val="0"/>
          <w:numId w:val="22"/>
        </w:numPr>
        <w:spacing w:after="0"/>
      </w:pPr>
      <w:hyperlink r:id="rId14" w:tooltip="C:Data3GPPExtractsR2-2302545 NTN connected mode mobility.doc" w:history="1">
        <w:r>
          <w:rPr>
            <w:rStyle w:val="Hyperlink"/>
          </w:rPr>
          <w:t>R2-2302545</w:t>
        </w:r>
      </w:hyperlink>
      <w:r>
        <w:tab/>
        <w:t>Discussion on NTN handover enhancement</w:t>
      </w:r>
      <w:r>
        <w:t>s</w:t>
      </w:r>
      <w:r>
        <w:tab/>
        <w:t>OPPO</w:t>
      </w:r>
      <w:r>
        <w:tab/>
        <w:t>discussion</w:t>
      </w:r>
      <w:r>
        <w:tab/>
        <w:t>Rel-18</w:t>
      </w:r>
      <w:r>
        <w:tab/>
      </w:r>
      <w:proofErr w:type="spellStart"/>
      <w:r>
        <w:t>NR_NTN_enh</w:t>
      </w:r>
      <w:proofErr w:type="spellEnd"/>
      <w:r>
        <w:t>-Core</w:t>
      </w:r>
    </w:p>
    <w:p w14:paraId="58D39AC6" w14:textId="77777777" w:rsidR="003042F4" w:rsidRDefault="003327CD">
      <w:pPr>
        <w:pStyle w:val="Reference"/>
        <w:numPr>
          <w:ilvl w:val="0"/>
          <w:numId w:val="22"/>
        </w:numPr>
        <w:spacing w:after="0"/>
      </w:pPr>
      <w:hyperlink r:id="rId15" w:tooltip="C:Data3GPPExtractsR2-2302564.docx" w:history="1">
        <w:r>
          <w:rPr>
            <w:rStyle w:val="Hyperlink"/>
          </w:rPr>
          <w:t>R2-2302564</w:t>
        </w:r>
      </w:hyperlink>
      <w:r>
        <w:tab/>
        <w:t>Discussion on NTN HO Enhancements</w:t>
      </w:r>
      <w:r>
        <w:tab/>
        <w:t>CATT</w:t>
      </w:r>
      <w:r>
        <w:tab/>
        <w:t>discussion</w:t>
      </w:r>
      <w:r>
        <w:tab/>
        <w:t>Rel-18</w:t>
      </w:r>
      <w:r>
        <w:tab/>
      </w:r>
      <w:proofErr w:type="spellStart"/>
      <w:r>
        <w:t>NR_NTN_</w:t>
      </w:r>
      <w:r>
        <w:t>enh</w:t>
      </w:r>
      <w:proofErr w:type="spellEnd"/>
      <w:r>
        <w:t>-Core</w:t>
      </w:r>
      <w:r>
        <w:tab/>
      </w:r>
    </w:p>
    <w:p w14:paraId="48E59571" w14:textId="77777777" w:rsidR="003042F4" w:rsidRDefault="003327CD">
      <w:pPr>
        <w:pStyle w:val="Reference"/>
        <w:numPr>
          <w:ilvl w:val="0"/>
          <w:numId w:val="22"/>
        </w:numPr>
        <w:spacing w:after="0"/>
      </w:pPr>
      <w:hyperlink r:id="rId16" w:tooltip="C:Data3GPPExtractsR2-2302698 Discussion-on-NTN-RACH-less-handover.docx" w:history="1">
        <w:r>
          <w:rPr>
            <w:rStyle w:val="Hyperlink"/>
          </w:rPr>
          <w:t>R2-2302698</w:t>
        </w:r>
      </w:hyperlink>
      <w:r>
        <w:tab/>
        <w:t xml:space="preserve">Discussion on NTN </w:t>
      </w:r>
      <w:r>
        <w:t>RACH-less handover</w:t>
      </w:r>
      <w:r>
        <w:tab/>
        <w:t>Intel Corporation</w:t>
      </w:r>
      <w:r>
        <w:tab/>
        <w:t>discussion</w:t>
      </w:r>
      <w:r>
        <w:tab/>
        <w:t>Rel-18</w:t>
      </w:r>
      <w:r>
        <w:tab/>
      </w:r>
      <w:proofErr w:type="spellStart"/>
      <w:r>
        <w:t>NR_NTN_enh</w:t>
      </w:r>
      <w:proofErr w:type="spellEnd"/>
      <w:r>
        <w:t>-Core</w:t>
      </w:r>
    </w:p>
    <w:p w14:paraId="2AA2DF07" w14:textId="77777777" w:rsidR="003042F4" w:rsidRDefault="003327CD">
      <w:pPr>
        <w:pStyle w:val="Reference"/>
        <w:numPr>
          <w:ilvl w:val="0"/>
          <w:numId w:val="22"/>
        </w:numPr>
        <w:spacing w:after="0"/>
      </w:pPr>
      <w:hyperlink r:id="rId17" w:tooltip="C:Data3GPPExtractsR2-2303038 RACH-less HO.doc" w:history="1">
        <w:r>
          <w:rPr>
            <w:rStyle w:val="Hyperlink"/>
          </w:rPr>
          <w:t>R2-2303038</w:t>
        </w:r>
      </w:hyperlink>
      <w:r>
        <w:tab/>
        <w:t>RACH-l</w:t>
      </w:r>
      <w:r>
        <w:t>ess handover for NTN</w:t>
      </w:r>
      <w:r>
        <w:tab/>
        <w:t>Qualcomm Incorporated</w:t>
      </w:r>
      <w:r>
        <w:tab/>
        <w:t>discussion</w:t>
      </w:r>
      <w:r>
        <w:tab/>
        <w:t>Rel-18</w:t>
      </w:r>
      <w:r>
        <w:tab/>
      </w:r>
      <w:proofErr w:type="spellStart"/>
      <w:r>
        <w:t>NR_NTN_enh</w:t>
      </w:r>
      <w:proofErr w:type="spellEnd"/>
      <w:r>
        <w:t>-Core</w:t>
      </w:r>
    </w:p>
    <w:p w14:paraId="4552D441" w14:textId="77777777" w:rsidR="003042F4" w:rsidRDefault="003327CD">
      <w:pPr>
        <w:pStyle w:val="Reference"/>
        <w:numPr>
          <w:ilvl w:val="0"/>
          <w:numId w:val="22"/>
        </w:numPr>
        <w:spacing w:after="0"/>
      </w:pPr>
      <w:hyperlink r:id="rId18" w:tooltip="C:Data3GPPExtractsR2-2303099 Discussion on NTN handover enhancements.docx" w:history="1">
        <w:r>
          <w:rPr>
            <w:rStyle w:val="Hyperlink"/>
          </w:rPr>
          <w:t>R2-2303099</w:t>
        </w:r>
      </w:hyperlink>
      <w:r>
        <w:tab/>
        <w:t>Discussion on NTN handover enhancements</w:t>
      </w:r>
      <w:r>
        <w:tab/>
        <w:t xml:space="preserve">Huawei, </w:t>
      </w:r>
      <w:proofErr w:type="spellStart"/>
      <w:r>
        <w:t>HiSilicon</w:t>
      </w:r>
      <w:proofErr w:type="spellEnd"/>
      <w:r>
        <w:t xml:space="preserve">, </w:t>
      </w:r>
      <w:proofErr w:type="spellStart"/>
      <w:r>
        <w:t>Turkcell</w:t>
      </w:r>
      <w:proofErr w:type="spellEnd"/>
      <w:r>
        <w:tab/>
        <w:t>discussion</w:t>
      </w:r>
      <w:r>
        <w:tab/>
        <w:t>Rel-18</w:t>
      </w:r>
      <w:r>
        <w:tab/>
      </w:r>
      <w:proofErr w:type="spellStart"/>
      <w:r>
        <w:t>NR_NTN_enh</w:t>
      </w:r>
      <w:proofErr w:type="spellEnd"/>
    </w:p>
    <w:p w14:paraId="15A58ABF" w14:textId="77777777" w:rsidR="003042F4" w:rsidRDefault="003327CD">
      <w:pPr>
        <w:pStyle w:val="Reference"/>
        <w:numPr>
          <w:ilvl w:val="0"/>
          <w:numId w:val="22"/>
        </w:numPr>
        <w:spacing w:after="0"/>
      </w:pPr>
      <w:hyperlink r:id="rId19" w:tooltip="C:Data3GPPExtractsR2-2303141 Consideration on HO enhancements in NTN.docx" w:history="1">
        <w:r>
          <w:rPr>
            <w:rStyle w:val="Hyperlink"/>
          </w:rPr>
          <w:t>R2-2303141</w:t>
        </w:r>
      </w:hyperlink>
      <w:r>
        <w:tab/>
        <w:t>Consideration on HO enhancements in NTN</w:t>
      </w:r>
      <w:r>
        <w:tab/>
        <w:t xml:space="preserve">ZTE Corporation, </w:t>
      </w:r>
      <w:proofErr w:type="spellStart"/>
      <w:r>
        <w:t>Sanechips</w:t>
      </w:r>
      <w:proofErr w:type="spellEnd"/>
      <w:r>
        <w:tab/>
        <w:t>discussion</w:t>
      </w:r>
      <w:r>
        <w:tab/>
        <w:t>Rel-18</w:t>
      </w:r>
      <w:r>
        <w:tab/>
      </w:r>
    </w:p>
    <w:p w14:paraId="0AC87FA8" w14:textId="77777777" w:rsidR="003042F4" w:rsidRDefault="003327CD">
      <w:pPr>
        <w:pStyle w:val="Reference"/>
        <w:numPr>
          <w:ilvl w:val="0"/>
          <w:numId w:val="22"/>
        </w:numPr>
        <w:spacing w:after="0"/>
      </w:pPr>
      <w:hyperlink r:id="rId20" w:tooltip="C:Data3GPPExtractsR2-2303142 Consideration on RACH-less HO in NTN.docx" w:history="1">
        <w:r>
          <w:rPr>
            <w:rStyle w:val="Hyperlink"/>
          </w:rPr>
          <w:t>R2-2303142</w:t>
        </w:r>
      </w:hyperlink>
      <w:r>
        <w:tab/>
        <w:t>Consideration on R</w:t>
      </w:r>
      <w:r>
        <w:t>ACH-less HO in NTN</w:t>
      </w:r>
      <w:r>
        <w:tab/>
        <w:t xml:space="preserve">ZTE Corporation, </w:t>
      </w:r>
      <w:proofErr w:type="spellStart"/>
      <w:r>
        <w:t>Sanechips</w:t>
      </w:r>
      <w:proofErr w:type="spellEnd"/>
      <w:r>
        <w:tab/>
        <w:t>discussion</w:t>
      </w:r>
      <w:r>
        <w:tab/>
        <w:t>Rel-18</w:t>
      </w:r>
      <w:r>
        <w:tab/>
      </w:r>
    </w:p>
    <w:p w14:paraId="48D60155" w14:textId="77777777" w:rsidR="003042F4" w:rsidRDefault="003327CD">
      <w:pPr>
        <w:pStyle w:val="Reference"/>
        <w:numPr>
          <w:ilvl w:val="0"/>
          <w:numId w:val="22"/>
        </w:numPr>
        <w:spacing w:after="0"/>
      </w:pPr>
      <w:hyperlink r:id="rId21" w:tooltip="C:Data3GPPExtractsR2-2303170 Even Further Aspects on Connected-mode Mobility in Rel-18 NTN.docx" w:history="1">
        <w:r>
          <w:rPr>
            <w:rStyle w:val="Hyperlink"/>
          </w:rPr>
          <w:t>R2-2303170</w:t>
        </w:r>
      </w:hyperlink>
      <w:r>
        <w:tab/>
        <w:t>Even Further Aspects on Connected-mode Mobility in Rel-18 NTN</w:t>
      </w:r>
      <w:r>
        <w:tab/>
        <w:t>Nokia, Nokia Shanghai Bell</w:t>
      </w:r>
      <w:r>
        <w:tab/>
        <w:t>discussion</w:t>
      </w:r>
      <w:r>
        <w:tab/>
        <w:t>Rel-18</w:t>
      </w:r>
      <w:r>
        <w:tab/>
      </w:r>
      <w:proofErr w:type="spellStart"/>
      <w:r>
        <w:t>NR_NTN_enh</w:t>
      </w:r>
      <w:proofErr w:type="spellEnd"/>
      <w:r>
        <w:t>-</w:t>
      </w:r>
      <w:proofErr w:type="gramStart"/>
      <w:r>
        <w:t>Core</w:t>
      </w:r>
      <w:proofErr w:type="gramEnd"/>
      <w:r>
        <w:tab/>
      </w:r>
    </w:p>
    <w:p w14:paraId="54FE07A6" w14:textId="77777777" w:rsidR="003042F4" w:rsidRDefault="003327CD">
      <w:pPr>
        <w:pStyle w:val="Reference"/>
        <w:numPr>
          <w:ilvl w:val="0"/>
          <w:numId w:val="22"/>
        </w:numPr>
        <w:spacing w:after="0"/>
      </w:pPr>
      <w:hyperlink r:id="rId22" w:tooltip="C:Data3GPPExtractsR2-2303256 Considerations on supporting RACH-less HO in NTN.docx" w:history="1">
        <w:r>
          <w:rPr>
            <w:rStyle w:val="Hyperlink"/>
          </w:rPr>
          <w:t>R2-2303256</w:t>
        </w:r>
      </w:hyperlink>
      <w:r>
        <w:tab/>
        <w:t>Considerations on supporting RACH-less HO in NTN</w:t>
      </w:r>
      <w:r>
        <w:tab/>
        <w:t>Lenovo</w:t>
      </w:r>
      <w:r>
        <w:tab/>
        <w:t>discussion</w:t>
      </w:r>
      <w:r>
        <w:tab/>
        <w:t>Rel-18</w:t>
      </w:r>
    </w:p>
    <w:p w14:paraId="3078491E" w14:textId="77777777" w:rsidR="003042F4" w:rsidRDefault="003327CD">
      <w:pPr>
        <w:pStyle w:val="Reference"/>
        <w:numPr>
          <w:ilvl w:val="0"/>
          <w:numId w:val="22"/>
        </w:numPr>
        <w:spacing w:after="0"/>
      </w:pPr>
      <w:hyperlink r:id="rId23" w:tooltip="C:Data3GPPExtractsR2-2303332 Support RACH-less HO and CHO.docx" w:history="1">
        <w:r>
          <w:rPr>
            <w:rStyle w:val="Hyperlink"/>
          </w:rPr>
          <w:t>R2-2</w:t>
        </w:r>
        <w:r>
          <w:rPr>
            <w:rStyle w:val="Hyperlink"/>
          </w:rPr>
          <w:t>303332</w:t>
        </w:r>
      </w:hyperlink>
      <w:r>
        <w:tab/>
        <w:t>Support RACH-less HO and CHO</w:t>
      </w:r>
      <w:r>
        <w:tab/>
        <w:t>NEC</w:t>
      </w:r>
      <w:r>
        <w:tab/>
        <w:t>discussion</w:t>
      </w:r>
      <w:r>
        <w:tab/>
        <w:t>Rel-18</w:t>
      </w:r>
      <w:r>
        <w:tab/>
      </w:r>
      <w:proofErr w:type="spellStart"/>
      <w:r>
        <w:t>NR_NTN_enh</w:t>
      </w:r>
      <w:proofErr w:type="spellEnd"/>
      <w:r>
        <w:t>-Core</w:t>
      </w:r>
    </w:p>
    <w:p w14:paraId="1199C743" w14:textId="77777777" w:rsidR="003042F4" w:rsidRDefault="003327CD">
      <w:pPr>
        <w:pStyle w:val="Reference"/>
        <w:numPr>
          <w:ilvl w:val="0"/>
          <w:numId w:val="22"/>
        </w:numPr>
        <w:spacing w:after="0"/>
      </w:pPr>
      <w:hyperlink r:id="rId24" w:tooltip="C:Data3GPPExtractsR2-2303418_NTN specific handover enhancement_v0.doc" w:history="1">
        <w:r>
          <w:rPr>
            <w:rStyle w:val="Hyperlink"/>
          </w:rPr>
          <w:t>R2-2303418</w:t>
        </w:r>
      </w:hyperlink>
      <w:r>
        <w:tab/>
        <w:t>NTN specific handover enhancement</w:t>
      </w:r>
      <w:r>
        <w:tab/>
        <w:t>Apple</w:t>
      </w:r>
      <w:r>
        <w:tab/>
        <w:t>discussion</w:t>
      </w:r>
      <w:r>
        <w:tab/>
        <w:t>Rel-18</w:t>
      </w:r>
      <w:r>
        <w:tab/>
      </w:r>
      <w:proofErr w:type="spellStart"/>
      <w:r>
        <w:t>NR_NTN_enh</w:t>
      </w:r>
      <w:proofErr w:type="spellEnd"/>
      <w:r>
        <w:t>-Core</w:t>
      </w:r>
    </w:p>
    <w:p w14:paraId="537E1421" w14:textId="77777777" w:rsidR="003042F4" w:rsidRDefault="003327CD">
      <w:pPr>
        <w:pStyle w:val="Reference"/>
        <w:numPr>
          <w:ilvl w:val="0"/>
          <w:numId w:val="22"/>
        </w:numPr>
        <w:spacing w:after="0"/>
      </w:pPr>
      <w:hyperlink r:id="rId25" w:tooltip="C:Data3GPPExtractsR2-2303441 Discussion on handover enhancements for NTN-NTN mobility.doc" w:history="1">
        <w:r>
          <w:rPr>
            <w:rStyle w:val="Hyperlink"/>
          </w:rPr>
          <w:t>R2-2303441</w:t>
        </w:r>
      </w:hyperlink>
      <w:r>
        <w:tab/>
        <w:t>Discussion on handover enhancements for NTN-NTN mobility</w:t>
      </w:r>
      <w:r>
        <w:tab/>
        <w:t>Xiaomi</w:t>
      </w:r>
      <w:r>
        <w:tab/>
        <w:t>discussion</w:t>
      </w:r>
    </w:p>
    <w:p w14:paraId="26D71812" w14:textId="77777777" w:rsidR="003042F4" w:rsidRDefault="003327CD">
      <w:pPr>
        <w:pStyle w:val="Reference"/>
        <w:numPr>
          <w:ilvl w:val="0"/>
          <w:numId w:val="22"/>
        </w:numPr>
        <w:spacing w:after="0"/>
      </w:pPr>
      <w:hyperlink r:id="rId26" w:tooltip="C:Data3GPPExtractsR2-2303526 Discussion on common (C)HO configuration, RACH-less HO and group HO for NTN.docx" w:history="1">
        <w:r>
          <w:rPr>
            <w:rStyle w:val="Hyperlink"/>
          </w:rPr>
          <w:t>R2-2303526</w:t>
        </w:r>
      </w:hyperlink>
      <w:r>
        <w:tab/>
        <w:t xml:space="preserve">Discussion on common (C)HO configuration, RACH-less </w:t>
      </w:r>
      <w:proofErr w:type="gramStart"/>
      <w:r>
        <w:t>HO</w:t>
      </w:r>
      <w:proofErr w:type="gramEnd"/>
      <w:r>
        <w:t xml:space="preserve"> and group HO for NTN</w:t>
      </w:r>
      <w:r>
        <w:tab/>
        <w:t>CMCC</w:t>
      </w:r>
      <w:r>
        <w:tab/>
        <w:t>discussion</w:t>
      </w:r>
      <w:r>
        <w:tab/>
        <w:t>Rel-18</w:t>
      </w:r>
      <w:r>
        <w:tab/>
      </w:r>
      <w:proofErr w:type="spellStart"/>
      <w:r>
        <w:t>NR_NTN_enh</w:t>
      </w:r>
      <w:proofErr w:type="spellEnd"/>
      <w:r>
        <w:t xml:space="preserve">-Core </w:t>
      </w:r>
    </w:p>
    <w:p w14:paraId="24C33B77" w14:textId="77777777" w:rsidR="003042F4" w:rsidRDefault="003327CD">
      <w:pPr>
        <w:pStyle w:val="Reference"/>
        <w:numPr>
          <w:ilvl w:val="0"/>
          <w:numId w:val="22"/>
        </w:numPr>
        <w:spacing w:after="0"/>
      </w:pPr>
      <w:hyperlink r:id="rId27" w:tooltip="C:Data3GPPExtractsR2-2303932 Discussion on RACH-less handover for NTN.docx" w:history="1">
        <w:r>
          <w:rPr>
            <w:rStyle w:val="Hyperlink"/>
          </w:rPr>
          <w:t>R2-2303932</w:t>
        </w:r>
      </w:hyperlink>
      <w:r>
        <w:tab/>
        <w:t>Discussion on RACH-less handover for NTN</w:t>
      </w:r>
      <w:r>
        <w:tab/>
      </w:r>
      <w:proofErr w:type="spellStart"/>
      <w:r>
        <w:t>ASUSTeK</w:t>
      </w:r>
      <w:proofErr w:type="spellEnd"/>
      <w:r>
        <w:tab/>
        <w:t>discussion</w:t>
      </w:r>
      <w:r>
        <w:tab/>
        <w:t>Rel-18</w:t>
      </w:r>
      <w:r>
        <w:tab/>
      </w:r>
      <w:proofErr w:type="spellStart"/>
      <w:r>
        <w:t>NR_NTN_enh</w:t>
      </w:r>
      <w:proofErr w:type="spellEnd"/>
      <w:r>
        <w:t>-</w:t>
      </w:r>
      <w:r>
        <w:t>Core</w:t>
      </w:r>
    </w:p>
    <w:p w14:paraId="70CCFE4C" w14:textId="77777777" w:rsidR="003042F4" w:rsidRDefault="003327CD">
      <w:pPr>
        <w:pStyle w:val="Reference"/>
        <w:numPr>
          <w:ilvl w:val="0"/>
          <w:numId w:val="22"/>
        </w:numPr>
        <w:spacing w:after="0"/>
        <w:rPr>
          <w:lang w:eastAsia="zh-CN"/>
        </w:rPr>
      </w:pPr>
      <w:hyperlink r:id="rId28" w:tooltip="C:Data3GPPExtractsR2-2303977 [NTN] Discussion on handover enhancements.docx" w:history="1">
        <w:r>
          <w:rPr>
            <w:rStyle w:val="Hyperlink"/>
          </w:rPr>
          <w:t>R2-2303977</w:t>
        </w:r>
      </w:hyperlink>
      <w:r>
        <w:tab/>
        <w:t>Di</w:t>
      </w:r>
      <w:r>
        <w:t>scussion on handover enhancements</w:t>
      </w:r>
      <w:r>
        <w:tab/>
        <w:t>LG Electronics France</w:t>
      </w:r>
      <w:r>
        <w:tab/>
        <w:t>discussion</w:t>
      </w:r>
      <w:r>
        <w:tab/>
        <w:t>Rel-18</w:t>
      </w:r>
      <w:r>
        <w:tab/>
      </w:r>
      <w:proofErr w:type="spellStart"/>
      <w:r>
        <w:t>NR_NTN_enh</w:t>
      </w:r>
      <w:proofErr w:type="spellEnd"/>
      <w:r>
        <w:t>-Core</w:t>
      </w:r>
    </w:p>
    <w:sectPr w:rsidR="003042F4">
      <w:footerReference w:type="default" r:id="rId29"/>
      <w:footnotePr>
        <w:numRestart w:val="eachSect"/>
      </w:footnotePr>
      <w:pgSz w:w="11907" w:h="16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412BFD" w14:textId="77777777" w:rsidR="00000000" w:rsidRDefault="003327CD">
      <w:pPr>
        <w:spacing w:after="0" w:line="240" w:lineRule="auto"/>
      </w:pPr>
      <w:r>
        <w:separator/>
      </w:r>
    </w:p>
  </w:endnote>
  <w:endnote w:type="continuationSeparator" w:id="0">
    <w:p w14:paraId="76F839A4" w14:textId="77777777" w:rsidR="00000000" w:rsidRDefault="003327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saka">
    <w:altName w:val="@MS Gothic"/>
    <w:charset w:val="80"/>
    <w:family w:val="auto"/>
    <w:pitch w:val="default"/>
    <w:sig w:usb0="00000000" w:usb1="0000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 w:name="MS Mincho">
    <w:altName w:val="MS Mincho"/>
    <w:panose1 w:val="02020609040205080304"/>
    <w:charset w:val="80"/>
    <w:family w:val="modern"/>
    <w:pitch w:val="fixed"/>
    <w:sig w:usb0="E00002FF" w:usb1="6AC7FDFB" w:usb2="08000012" w:usb3="00000000" w:csb0="0002009F" w:csb1="00000000"/>
  </w:font>
  <w:font w:name="@PMingLiU">
    <w:altName w:val="Microsoft JhengHei UI"/>
    <w:panose1 w:val="02010601000101010101"/>
    <w:charset w:val="88"/>
    <w:family w:val="roman"/>
    <w:pitch w:val="default"/>
    <w:sig w:usb0="00000000" w:usb1="00000000"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Batang">
    <w:altName w:val="Malgun Gothic"/>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DengXian">
    <w:altName w:val="Microsoft YaHei"/>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Osaka">
    <w:altName w:val="MS Gothic"/>
    <w:charset w:val="80"/>
    <w:family w:val="swiss"/>
    <w:pitch w:val="default"/>
    <w:sig w:usb0="00000000" w:usb1="00000000" w:usb2="00000010" w:usb3="00000000" w:csb0="00020093" w:csb1="00000000"/>
  </w:font>
  <w:font w:name="@MS Mincho">
    <w:altName w:val="Yu Gothic UI"/>
    <w:panose1 w:val="02020609040205080304"/>
    <w:charset w:val="80"/>
    <w:family w:val="modern"/>
    <w:pitch w:val="default"/>
    <w:sig w:usb0="00000000" w:usb1="00000000" w:usb2="08000012" w:usb3="00000000" w:csb0="0002009F" w:csb1="00000000"/>
  </w:font>
  <w:font w:name="–¾’©">
    <w:altName w:val="MS Gothic"/>
    <w:charset w:val="80"/>
    <w:family w:val="roman"/>
    <w:pitch w:val="default"/>
    <w:sig w:usb0="00000000" w:usb1="00000000" w:usb2="00000010" w:usb3="00000000" w:csb0="00020000"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default"/>
    <w:sig w:usb0="00000000" w:usb1="00000000"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24BA71" w14:textId="77777777" w:rsidR="003042F4" w:rsidRDefault="003327CD">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15</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44A10D" w14:textId="77777777" w:rsidR="00000000" w:rsidRDefault="003327CD">
      <w:pPr>
        <w:spacing w:after="0" w:line="240" w:lineRule="auto"/>
      </w:pPr>
      <w:r>
        <w:separator/>
      </w:r>
    </w:p>
  </w:footnote>
  <w:footnote w:type="continuationSeparator" w:id="0">
    <w:p w14:paraId="7423CBB8" w14:textId="77777777" w:rsidR="00000000" w:rsidRDefault="003327C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13FECC9"/>
    <w:multiLevelType w:val="multilevel"/>
    <w:tmpl w:val="A13FECC9"/>
    <w:lvl w:ilvl="0">
      <w:start w:val="1"/>
      <w:numFmt w:val="decimal"/>
      <w:lvlText w:val="(%1)"/>
      <w:lvlJc w:val="left"/>
      <w:pPr>
        <w:ind w:left="360" w:hanging="36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03E7308"/>
    <w:multiLevelType w:val="multilevel"/>
    <w:tmpl w:val="003E7308"/>
    <w:lvl w:ilvl="0">
      <w:start w:val="1"/>
      <w:numFmt w:val="bullet"/>
      <w:lvlText w:val=""/>
      <w:lvlJc w:val="left"/>
      <w:pPr>
        <w:ind w:left="2339" w:hanging="360"/>
      </w:pPr>
      <w:rPr>
        <w:rFonts w:ascii="Symbol" w:hAnsi="Symbol" w:hint="default"/>
      </w:rPr>
    </w:lvl>
    <w:lvl w:ilvl="1">
      <w:start w:val="1"/>
      <w:numFmt w:val="bullet"/>
      <w:lvlText w:val="o"/>
      <w:lvlJc w:val="left"/>
      <w:pPr>
        <w:ind w:left="3059" w:hanging="360"/>
      </w:pPr>
      <w:rPr>
        <w:rFonts w:ascii="Courier New" w:hAnsi="Courier New" w:cs="Courier New" w:hint="default"/>
      </w:rPr>
    </w:lvl>
    <w:lvl w:ilvl="2">
      <w:start w:val="1"/>
      <w:numFmt w:val="bullet"/>
      <w:lvlText w:val=""/>
      <w:lvlJc w:val="left"/>
      <w:pPr>
        <w:ind w:left="3779" w:hanging="360"/>
      </w:pPr>
      <w:rPr>
        <w:rFonts w:ascii="Wingdings" w:hAnsi="Wingdings" w:hint="default"/>
      </w:rPr>
    </w:lvl>
    <w:lvl w:ilvl="3">
      <w:start w:val="1"/>
      <w:numFmt w:val="bullet"/>
      <w:lvlText w:val=""/>
      <w:lvlJc w:val="left"/>
      <w:pPr>
        <w:ind w:left="4499" w:hanging="360"/>
      </w:pPr>
      <w:rPr>
        <w:rFonts w:ascii="Symbol" w:hAnsi="Symbol" w:hint="default"/>
      </w:rPr>
    </w:lvl>
    <w:lvl w:ilvl="4">
      <w:start w:val="1"/>
      <w:numFmt w:val="bullet"/>
      <w:lvlText w:val="o"/>
      <w:lvlJc w:val="left"/>
      <w:pPr>
        <w:ind w:left="5219" w:hanging="360"/>
      </w:pPr>
      <w:rPr>
        <w:rFonts w:ascii="Courier New" w:hAnsi="Courier New" w:cs="Courier New" w:hint="default"/>
      </w:rPr>
    </w:lvl>
    <w:lvl w:ilvl="5">
      <w:start w:val="1"/>
      <w:numFmt w:val="bullet"/>
      <w:lvlText w:val=""/>
      <w:lvlJc w:val="left"/>
      <w:pPr>
        <w:ind w:left="5939" w:hanging="360"/>
      </w:pPr>
      <w:rPr>
        <w:rFonts w:ascii="Wingdings" w:hAnsi="Wingdings" w:hint="default"/>
      </w:rPr>
    </w:lvl>
    <w:lvl w:ilvl="6">
      <w:start w:val="1"/>
      <w:numFmt w:val="bullet"/>
      <w:lvlText w:val=""/>
      <w:lvlJc w:val="left"/>
      <w:pPr>
        <w:ind w:left="6659" w:hanging="360"/>
      </w:pPr>
      <w:rPr>
        <w:rFonts w:ascii="Symbol" w:hAnsi="Symbol" w:hint="default"/>
      </w:rPr>
    </w:lvl>
    <w:lvl w:ilvl="7">
      <w:start w:val="1"/>
      <w:numFmt w:val="bullet"/>
      <w:lvlText w:val="o"/>
      <w:lvlJc w:val="left"/>
      <w:pPr>
        <w:ind w:left="7379" w:hanging="360"/>
      </w:pPr>
      <w:rPr>
        <w:rFonts w:ascii="Courier New" w:hAnsi="Courier New" w:cs="Courier New" w:hint="default"/>
      </w:rPr>
    </w:lvl>
    <w:lvl w:ilvl="8">
      <w:start w:val="1"/>
      <w:numFmt w:val="bullet"/>
      <w:lvlText w:val=""/>
      <w:lvlJc w:val="left"/>
      <w:pPr>
        <w:ind w:left="8099" w:hanging="360"/>
      </w:pPr>
      <w:rPr>
        <w:rFonts w:ascii="Wingdings" w:hAnsi="Wingdings" w:hint="default"/>
      </w:rPr>
    </w:lvl>
  </w:abstractNum>
  <w:abstractNum w:abstractNumId="2" w15:restartNumberingAfterBreak="0">
    <w:nsid w:val="02552047"/>
    <w:multiLevelType w:val="multilevel"/>
    <w:tmpl w:val="02552047"/>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576"/>
        </w:tabs>
        <w:ind w:left="576" w:hanging="576"/>
      </w:pPr>
      <w:rPr>
        <w:rFonts w:hint="default"/>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3" w15:restartNumberingAfterBreak="0">
    <w:nsid w:val="06FD489E"/>
    <w:multiLevelType w:val="multilevel"/>
    <w:tmpl w:val="06FD489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0D367570"/>
    <w:multiLevelType w:val="multilevel"/>
    <w:tmpl w:val="0D367570"/>
    <w:lvl w:ilvl="0">
      <w:start w:val="1"/>
      <w:numFmt w:val="decimal"/>
      <w:pStyle w:val="4"/>
      <w:lvlText w:val="%1"/>
      <w:lvlJc w:val="left"/>
      <w:pPr>
        <w:tabs>
          <w:tab w:val="left" w:pos="425"/>
        </w:tabs>
        <w:ind w:left="425" w:hanging="425"/>
      </w:pPr>
      <w:rPr>
        <w:rFonts w:hint="eastAsia"/>
      </w:rPr>
    </w:lvl>
    <w:lvl w:ilvl="1">
      <w:start w:val="1"/>
      <w:numFmt w:val="decimal"/>
      <w:lvlText w:val="%1.%2"/>
      <w:lvlJc w:val="left"/>
      <w:pPr>
        <w:tabs>
          <w:tab w:val="left" w:pos="1145"/>
        </w:tabs>
        <w:ind w:left="992" w:hanging="567"/>
      </w:pPr>
      <w:rPr>
        <w:rFonts w:hint="eastAsia"/>
      </w:rPr>
    </w:lvl>
    <w:lvl w:ilvl="2">
      <w:start w:val="1"/>
      <w:numFmt w:val="decimal"/>
      <w:lvlText w:val="%1.%2.%3"/>
      <w:lvlJc w:val="left"/>
      <w:pPr>
        <w:tabs>
          <w:tab w:val="left" w:pos="1931"/>
        </w:tabs>
        <w:ind w:left="1418" w:hanging="567"/>
      </w:pPr>
      <w:rPr>
        <w:rFonts w:hint="eastAsia"/>
      </w:rPr>
    </w:lvl>
    <w:lvl w:ilvl="3">
      <w:start w:val="1"/>
      <w:numFmt w:val="decimal"/>
      <w:lvlText w:val="%3.%1.%2.%4"/>
      <w:lvlJc w:val="left"/>
      <w:pPr>
        <w:tabs>
          <w:tab w:val="left" w:pos="2716"/>
        </w:tabs>
        <w:ind w:left="1984" w:hanging="708"/>
      </w:pPr>
      <w:rPr>
        <w:rFonts w:hint="eastAsia"/>
      </w:rPr>
    </w:lvl>
    <w:lvl w:ilvl="4">
      <w:start w:val="1"/>
      <w:numFmt w:val="decimal"/>
      <w:lvlText w:val="%1.%2.%3.%4.%5"/>
      <w:lvlJc w:val="left"/>
      <w:pPr>
        <w:tabs>
          <w:tab w:val="left" w:pos="3501"/>
        </w:tabs>
        <w:ind w:left="2551" w:hanging="850"/>
      </w:pPr>
      <w:rPr>
        <w:rFonts w:hint="eastAsia"/>
      </w:rPr>
    </w:lvl>
    <w:lvl w:ilvl="5">
      <w:start w:val="1"/>
      <w:numFmt w:val="decimal"/>
      <w:lvlText w:val="%1.%2.%3.%4.%5.%6"/>
      <w:lvlJc w:val="left"/>
      <w:pPr>
        <w:tabs>
          <w:tab w:val="left" w:pos="4286"/>
        </w:tabs>
        <w:ind w:left="3260" w:hanging="1134"/>
      </w:pPr>
      <w:rPr>
        <w:rFonts w:hint="eastAsia"/>
      </w:rPr>
    </w:lvl>
    <w:lvl w:ilvl="6">
      <w:start w:val="1"/>
      <w:numFmt w:val="decimal"/>
      <w:lvlText w:val="%1.%2.%3.%4.%5.%6.%7"/>
      <w:lvlJc w:val="left"/>
      <w:pPr>
        <w:tabs>
          <w:tab w:val="left" w:pos="5071"/>
        </w:tabs>
        <w:ind w:left="3827" w:hanging="1276"/>
      </w:pPr>
      <w:rPr>
        <w:rFonts w:hint="eastAsia"/>
      </w:rPr>
    </w:lvl>
    <w:lvl w:ilvl="7">
      <w:start w:val="1"/>
      <w:numFmt w:val="decimal"/>
      <w:lvlText w:val="%1.%2.%3.%4.%5.%6.%7.%8"/>
      <w:lvlJc w:val="left"/>
      <w:pPr>
        <w:tabs>
          <w:tab w:val="left" w:pos="5856"/>
        </w:tabs>
        <w:ind w:left="4394" w:hanging="1418"/>
      </w:pPr>
      <w:rPr>
        <w:rFonts w:hint="eastAsia"/>
      </w:rPr>
    </w:lvl>
    <w:lvl w:ilvl="8">
      <w:start w:val="1"/>
      <w:numFmt w:val="decimal"/>
      <w:lvlText w:val="%1.%2.%3.%4.%5.%6.%7.%8.%9"/>
      <w:lvlJc w:val="left"/>
      <w:pPr>
        <w:tabs>
          <w:tab w:val="left" w:pos="6642"/>
        </w:tabs>
        <w:ind w:left="5102" w:hanging="1700"/>
      </w:pPr>
      <w:rPr>
        <w:rFonts w:hint="eastAsia"/>
      </w:rPr>
    </w:lvl>
  </w:abstractNum>
  <w:abstractNum w:abstractNumId="5" w15:restartNumberingAfterBreak="0">
    <w:nsid w:val="1DE350C2"/>
    <w:multiLevelType w:val="multilevel"/>
    <w:tmpl w:val="1DE350C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2CB14D50"/>
    <w:multiLevelType w:val="multilevel"/>
    <w:tmpl w:val="2CB14D50"/>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7" w15:restartNumberingAfterBreak="0">
    <w:nsid w:val="3A1E52E2"/>
    <w:multiLevelType w:val="multilevel"/>
    <w:tmpl w:val="3A1E52E2"/>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8" w15:restartNumberingAfterBreak="0">
    <w:nsid w:val="3A602CBD"/>
    <w:multiLevelType w:val="multilevel"/>
    <w:tmpl w:val="3A602CBD"/>
    <w:lvl w:ilvl="0">
      <w:start w:val="1"/>
      <w:numFmt w:val="decimal"/>
      <w:pStyle w:val="a"/>
      <w:lvlText w:val="Table %1"/>
      <w:lvlJc w:val="center"/>
      <w:pPr>
        <w:tabs>
          <w:tab w:val="left" w:pos="397"/>
        </w:tabs>
        <w:ind w:left="624" w:hanging="624"/>
      </w:pPr>
      <w:rPr>
        <w:rFonts w:ascii="@Osaka" w:hAnsi="@Osaka" w:hint="default"/>
        <w:b/>
        <w:i w:val="0"/>
        <w:sz w:val="20"/>
        <w:szCs w:val="20"/>
      </w:rPr>
    </w:lvl>
    <w:lvl w:ilvl="1">
      <w:start w:val="1"/>
      <w:numFmt w:val="upperLetter"/>
      <w:lvlText w:val="%2."/>
      <w:lvlJc w:val="left"/>
      <w:pPr>
        <w:tabs>
          <w:tab w:val="left" w:pos="1296"/>
        </w:tabs>
        <w:ind w:left="871" w:firstLine="0"/>
      </w:pPr>
      <w:rPr>
        <w:rFonts w:hint="eastAsia"/>
      </w:rPr>
    </w:lvl>
    <w:lvl w:ilvl="2">
      <w:start w:val="1"/>
      <w:numFmt w:val="decimal"/>
      <w:lvlText w:val="%3."/>
      <w:lvlJc w:val="left"/>
      <w:pPr>
        <w:tabs>
          <w:tab w:val="left" w:pos="2146"/>
        </w:tabs>
        <w:ind w:left="1721" w:firstLine="0"/>
      </w:pPr>
      <w:rPr>
        <w:rFonts w:hint="eastAsia"/>
      </w:rPr>
    </w:lvl>
    <w:lvl w:ilvl="3">
      <w:start w:val="1"/>
      <w:numFmt w:val="lowerLetter"/>
      <w:lvlText w:val="%4)"/>
      <w:lvlJc w:val="left"/>
      <w:pPr>
        <w:tabs>
          <w:tab w:val="left" w:pos="2996"/>
        </w:tabs>
        <w:ind w:left="2571" w:firstLine="0"/>
      </w:pPr>
      <w:rPr>
        <w:rFonts w:hint="eastAsia"/>
      </w:rPr>
    </w:lvl>
    <w:lvl w:ilvl="4">
      <w:start w:val="1"/>
      <w:numFmt w:val="decimal"/>
      <w:lvlText w:val="(%5)"/>
      <w:lvlJc w:val="left"/>
      <w:pPr>
        <w:tabs>
          <w:tab w:val="left" w:pos="3847"/>
        </w:tabs>
        <w:ind w:left="3422" w:firstLine="0"/>
      </w:pPr>
      <w:rPr>
        <w:rFonts w:hint="eastAsia"/>
      </w:rPr>
    </w:lvl>
    <w:lvl w:ilvl="5">
      <w:start w:val="1"/>
      <w:numFmt w:val="lowerLetter"/>
      <w:lvlText w:val="(%6)"/>
      <w:lvlJc w:val="left"/>
      <w:pPr>
        <w:tabs>
          <w:tab w:val="left" w:pos="4697"/>
        </w:tabs>
        <w:ind w:left="4272" w:firstLine="0"/>
      </w:pPr>
      <w:rPr>
        <w:rFonts w:hint="eastAsia"/>
      </w:rPr>
    </w:lvl>
    <w:lvl w:ilvl="6">
      <w:start w:val="1"/>
      <w:numFmt w:val="lowerRoman"/>
      <w:lvlText w:val="(%7)"/>
      <w:lvlJc w:val="left"/>
      <w:pPr>
        <w:tabs>
          <w:tab w:val="left" w:pos="5548"/>
        </w:tabs>
        <w:ind w:left="5122" w:firstLine="0"/>
      </w:pPr>
      <w:rPr>
        <w:rFonts w:hint="eastAsia"/>
      </w:rPr>
    </w:lvl>
    <w:lvl w:ilvl="7">
      <w:start w:val="1"/>
      <w:numFmt w:val="lowerLetter"/>
      <w:lvlText w:val="(%8)"/>
      <w:lvlJc w:val="left"/>
      <w:pPr>
        <w:tabs>
          <w:tab w:val="left" w:pos="6398"/>
        </w:tabs>
        <w:ind w:left="5973" w:firstLine="0"/>
      </w:pPr>
      <w:rPr>
        <w:rFonts w:ascii="@Osaka" w:hAnsi="@Osaka" w:hint="default"/>
        <w:b/>
        <w:i w:val="0"/>
        <w:sz w:val="20"/>
        <w:szCs w:val="20"/>
      </w:rPr>
    </w:lvl>
    <w:lvl w:ilvl="8">
      <w:start w:val="1"/>
      <w:numFmt w:val="lowerRoman"/>
      <w:lvlText w:val="(%9)"/>
      <w:lvlJc w:val="left"/>
      <w:pPr>
        <w:tabs>
          <w:tab w:val="left" w:pos="7248"/>
        </w:tabs>
        <w:ind w:left="6823" w:firstLine="0"/>
      </w:pPr>
      <w:rPr>
        <w:rFonts w:hint="eastAsia"/>
      </w:rPr>
    </w:lvl>
  </w:abstractNum>
  <w:abstractNum w:abstractNumId="9" w15:restartNumberingAfterBreak="0">
    <w:nsid w:val="3AA46647"/>
    <w:multiLevelType w:val="multilevel"/>
    <w:tmpl w:val="3AA46647"/>
    <w:lvl w:ilvl="0">
      <w:start w:val="1"/>
      <w:numFmt w:val="decimal"/>
      <w:pStyle w:val="Proposal"/>
      <w:lvlText w:val="Proposal %1"/>
      <w:lvlJc w:val="left"/>
      <w:pPr>
        <w:tabs>
          <w:tab w:val="left" w:pos="5894"/>
        </w:tabs>
        <w:ind w:left="5894" w:hanging="1304"/>
      </w:pPr>
    </w:lvl>
    <w:lvl w:ilvl="1">
      <w:start w:val="1"/>
      <w:numFmt w:val="lowerLetter"/>
      <w:lvlText w:val="%2."/>
      <w:lvlJc w:val="left"/>
      <w:pPr>
        <w:tabs>
          <w:tab w:val="left" w:pos="6030"/>
        </w:tabs>
        <w:ind w:left="6030" w:hanging="360"/>
      </w:pPr>
    </w:lvl>
    <w:lvl w:ilvl="2">
      <w:start w:val="1"/>
      <w:numFmt w:val="lowerRoman"/>
      <w:lvlText w:val="%3."/>
      <w:lvlJc w:val="right"/>
      <w:pPr>
        <w:tabs>
          <w:tab w:val="left" w:pos="6750"/>
        </w:tabs>
        <w:ind w:left="6750" w:hanging="180"/>
      </w:pPr>
    </w:lvl>
    <w:lvl w:ilvl="3">
      <w:start w:val="1"/>
      <w:numFmt w:val="decimal"/>
      <w:lvlText w:val="%4."/>
      <w:lvlJc w:val="left"/>
      <w:pPr>
        <w:tabs>
          <w:tab w:val="left" w:pos="7470"/>
        </w:tabs>
        <w:ind w:left="7470" w:hanging="360"/>
      </w:pPr>
    </w:lvl>
    <w:lvl w:ilvl="4">
      <w:start w:val="1"/>
      <w:numFmt w:val="lowerLetter"/>
      <w:lvlText w:val="%5."/>
      <w:lvlJc w:val="left"/>
      <w:pPr>
        <w:tabs>
          <w:tab w:val="left" w:pos="8190"/>
        </w:tabs>
        <w:ind w:left="8190" w:hanging="360"/>
      </w:pPr>
    </w:lvl>
    <w:lvl w:ilvl="5">
      <w:start w:val="1"/>
      <w:numFmt w:val="lowerRoman"/>
      <w:lvlText w:val="%6."/>
      <w:lvlJc w:val="right"/>
      <w:pPr>
        <w:tabs>
          <w:tab w:val="left" w:pos="8910"/>
        </w:tabs>
        <w:ind w:left="8910" w:hanging="180"/>
      </w:pPr>
    </w:lvl>
    <w:lvl w:ilvl="6">
      <w:start w:val="1"/>
      <w:numFmt w:val="decimal"/>
      <w:lvlText w:val="%7."/>
      <w:lvlJc w:val="left"/>
      <w:pPr>
        <w:tabs>
          <w:tab w:val="left" w:pos="9630"/>
        </w:tabs>
        <w:ind w:left="9630" w:hanging="360"/>
      </w:pPr>
    </w:lvl>
    <w:lvl w:ilvl="7">
      <w:start w:val="1"/>
      <w:numFmt w:val="lowerLetter"/>
      <w:lvlText w:val="%8."/>
      <w:lvlJc w:val="left"/>
      <w:pPr>
        <w:tabs>
          <w:tab w:val="left" w:pos="10350"/>
        </w:tabs>
        <w:ind w:left="10350" w:hanging="360"/>
      </w:pPr>
    </w:lvl>
    <w:lvl w:ilvl="8">
      <w:start w:val="1"/>
      <w:numFmt w:val="lowerRoman"/>
      <w:lvlText w:val="%9."/>
      <w:lvlJc w:val="right"/>
      <w:pPr>
        <w:tabs>
          <w:tab w:val="left" w:pos="11070"/>
        </w:tabs>
        <w:ind w:left="11070" w:hanging="180"/>
      </w:pPr>
    </w:lvl>
  </w:abstractNum>
  <w:abstractNum w:abstractNumId="10" w15:restartNumberingAfterBreak="0">
    <w:nsid w:val="435F687E"/>
    <w:multiLevelType w:val="multilevel"/>
    <w:tmpl w:val="435F687E"/>
    <w:lvl w:ilvl="0">
      <w:start w:val="1"/>
      <w:numFmt w:val="decimal"/>
      <w:pStyle w:val="a0"/>
      <w:lvlText w:val="Figure %1"/>
      <w:lvlJc w:val="center"/>
      <w:pPr>
        <w:tabs>
          <w:tab w:val="left" w:pos="397"/>
        </w:tabs>
        <w:ind w:left="624" w:hanging="624"/>
      </w:pPr>
      <w:rPr>
        <w:rFonts w:ascii="@Osaka" w:hAnsi="@Osaka" w:hint="default"/>
        <w:b/>
        <w:i w:val="0"/>
        <w:sz w:val="20"/>
        <w:szCs w:val="20"/>
      </w:rPr>
    </w:lvl>
    <w:lvl w:ilvl="1">
      <w:start w:val="1"/>
      <w:numFmt w:val="upperLetter"/>
      <w:lvlText w:val="%2."/>
      <w:lvlJc w:val="left"/>
      <w:pPr>
        <w:tabs>
          <w:tab w:val="left" w:pos="1296"/>
        </w:tabs>
        <w:ind w:left="871" w:firstLine="0"/>
      </w:pPr>
      <w:rPr>
        <w:rFonts w:hint="eastAsia"/>
      </w:rPr>
    </w:lvl>
    <w:lvl w:ilvl="2">
      <w:start w:val="1"/>
      <w:numFmt w:val="decimal"/>
      <w:lvlText w:val="%3."/>
      <w:lvlJc w:val="left"/>
      <w:pPr>
        <w:tabs>
          <w:tab w:val="left" w:pos="2146"/>
        </w:tabs>
        <w:ind w:left="1721" w:firstLine="0"/>
      </w:pPr>
      <w:rPr>
        <w:rFonts w:hint="eastAsia"/>
      </w:rPr>
    </w:lvl>
    <w:lvl w:ilvl="3">
      <w:start w:val="1"/>
      <w:numFmt w:val="lowerLetter"/>
      <w:lvlText w:val="%4)"/>
      <w:lvlJc w:val="left"/>
      <w:pPr>
        <w:tabs>
          <w:tab w:val="left" w:pos="2996"/>
        </w:tabs>
        <w:ind w:left="2571" w:firstLine="0"/>
      </w:pPr>
      <w:rPr>
        <w:rFonts w:hint="eastAsia"/>
      </w:rPr>
    </w:lvl>
    <w:lvl w:ilvl="4">
      <w:start w:val="1"/>
      <w:numFmt w:val="decimal"/>
      <w:lvlText w:val="(%5)"/>
      <w:lvlJc w:val="left"/>
      <w:pPr>
        <w:tabs>
          <w:tab w:val="left" w:pos="3847"/>
        </w:tabs>
        <w:ind w:left="3422" w:firstLine="0"/>
      </w:pPr>
      <w:rPr>
        <w:rFonts w:hint="eastAsia"/>
      </w:rPr>
    </w:lvl>
    <w:lvl w:ilvl="5">
      <w:start w:val="1"/>
      <w:numFmt w:val="lowerLetter"/>
      <w:lvlText w:val="(%6)"/>
      <w:lvlJc w:val="left"/>
      <w:pPr>
        <w:tabs>
          <w:tab w:val="left" w:pos="4697"/>
        </w:tabs>
        <w:ind w:left="4272" w:firstLine="0"/>
      </w:pPr>
      <w:rPr>
        <w:rFonts w:hint="eastAsia"/>
      </w:rPr>
    </w:lvl>
    <w:lvl w:ilvl="6">
      <w:start w:val="1"/>
      <w:numFmt w:val="lowerRoman"/>
      <w:lvlText w:val="(%7)"/>
      <w:lvlJc w:val="left"/>
      <w:pPr>
        <w:tabs>
          <w:tab w:val="left" w:pos="5548"/>
        </w:tabs>
        <w:ind w:left="5122" w:firstLine="0"/>
      </w:pPr>
      <w:rPr>
        <w:rFonts w:hint="eastAsia"/>
      </w:rPr>
    </w:lvl>
    <w:lvl w:ilvl="7">
      <w:start w:val="1"/>
      <w:numFmt w:val="lowerLetter"/>
      <w:lvlText w:val="(%8)"/>
      <w:lvlJc w:val="left"/>
      <w:pPr>
        <w:tabs>
          <w:tab w:val="left" w:pos="6398"/>
        </w:tabs>
        <w:ind w:left="5973" w:firstLine="0"/>
      </w:pPr>
      <w:rPr>
        <w:rFonts w:ascii="@Osaka" w:hAnsi="@Osaka" w:hint="default"/>
        <w:b/>
        <w:i w:val="0"/>
        <w:sz w:val="20"/>
        <w:szCs w:val="20"/>
      </w:rPr>
    </w:lvl>
    <w:lvl w:ilvl="8">
      <w:start w:val="1"/>
      <w:numFmt w:val="lowerRoman"/>
      <w:lvlText w:val="(%9)"/>
      <w:lvlJc w:val="left"/>
      <w:pPr>
        <w:tabs>
          <w:tab w:val="left" w:pos="7248"/>
        </w:tabs>
        <w:ind w:left="6823" w:firstLine="0"/>
      </w:pPr>
      <w:rPr>
        <w:rFonts w:hint="eastAsia"/>
      </w:rPr>
    </w:lvl>
  </w:abstractNum>
  <w:abstractNum w:abstractNumId="11" w15:restartNumberingAfterBreak="0">
    <w:nsid w:val="456A2995"/>
    <w:multiLevelType w:val="multilevel"/>
    <w:tmpl w:val="456A299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15:restartNumberingAfterBreak="0">
    <w:nsid w:val="4F0F28C4"/>
    <w:multiLevelType w:val="multilevel"/>
    <w:tmpl w:val="4F0F28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52F543C1"/>
    <w:multiLevelType w:val="multilevel"/>
    <w:tmpl w:val="52F543C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55E324AC"/>
    <w:multiLevelType w:val="multilevel"/>
    <w:tmpl w:val="55E324A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67267C66"/>
    <w:multiLevelType w:val="multilevel"/>
    <w:tmpl w:val="67267C66"/>
    <w:lvl w:ilvl="0">
      <w:start w:val="1"/>
      <w:numFmt w:val="bullet"/>
      <w:lvlText w:val=""/>
      <w:lvlJc w:val="left"/>
      <w:pPr>
        <w:ind w:left="1496" w:hanging="360"/>
      </w:pPr>
      <w:rPr>
        <w:rFonts w:ascii="Symbol" w:hAnsi="Symbol" w:hint="default"/>
      </w:rPr>
    </w:lvl>
    <w:lvl w:ilvl="1">
      <w:start w:val="1"/>
      <w:numFmt w:val="bullet"/>
      <w:lvlText w:val="o"/>
      <w:lvlJc w:val="left"/>
      <w:pPr>
        <w:ind w:left="2784" w:hanging="360"/>
      </w:pPr>
      <w:rPr>
        <w:rFonts w:ascii="Courier New" w:hAnsi="Courier New" w:cs="Courier New" w:hint="default"/>
      </w:rPr>
    </w:lvl>
    <w:lvl w:ilvl="2">
      <w:start w:val="1"/>
      <w:numFmt w:val="bullet"/>
      <w:lvlText w:val=""/>
      <w:lvlJc w:val="left"/>
      <w:pPr>
        <w:ind w:left="3504" w:hanging="360"/>
      </w:pPr>
      <w:rPr>
        <w:rFonts w:ascii="Wingdings" w:hAnsi="Wingdings" w:hint="default"/>
      </w:rPr>
    </w:lvl>
    <w:lvl w:ilvl="3">
      <w:start w:val="1"/>
      <w:numFmt w:val="bullet"/>
      <w:lvlText w:val=""/>
      <w:lvlJc w:val="left"/>
      <w:pPr>
        <w:ind w:left="4224" w:hanging="360"/>
      </w:pPr>
      <w:rPr>
        <w:rFonts w:ascii="Symbol" w:hAnsi="Symbol" w:hint="default"/>
      </w:rPr>
    </w:lvl>
    <w:lvl w:ilvl="4">
      <w:start w:val="1"/>
      <w:numFmt w:val="bullet"/>
      <w:lvlText w:val="o"/>
      <w:lvlJc w:val="left"/>
      <w:pPr>
        <w:ind w:left="4944" w:hanging="360"/>
      </w:pPr>
      <w:rPr>
        <w:rFonts w:ascii="Courier New" w:hAnsi="Courier New" w:cs="Courier New" w:hint="default"/>
      </w:rPr>
    </w:lvl>
    <w:lvl w:ilvl="5">
      <w:start w:val="1"/>
      <w:numFmt w:val="bullet"/>
      <w:lvlText w:val=""/>
      <w:lvlJc w:val="left"/>
      <w:pPr>
        <w:ind w:left="5664" w:hanging="360"/>
      </w:pPr>
      <w:rPr>
        <w:rFonts w:ascii="Wingdings" w:hAnsi="Wingdings" w:hint="default"/>
      </w:rPr>
    </w:lvl>
    <w:lvl w:ilvl="6">
      <w:start w:val="1"/>
      <w:numFmt w:val="bullet"/>
      <w:lvlText w:val=""/>
      <w:lvlJc w:val="left"/>
      <w:pPr>
        <w:ind w:left="6384" w:hanging="360"/>
      </w:pPr>
      <w:rPr>
        <w:rFonts w:ascii="Symbol" w:hAnsi="Symbol" w:hint="default"/>
      </w:rPr>
    </w:lvl>
    <w:lvl w:ilvl="7">
      <w:start w:val="1"/>
      <w:numFmt w:val="bullet"/>
      <w:lvlText w:val="o"/>
      <w:lvlJc w:val="left"/>
      <w:pPr>
        <w:ind w:left="7104" w:hanging="360"/>
      </w:pPr>
      <w:rPr>
        <w:rFonts w:ascii="Courier New" w:hAnsi="Courier New" w:cs="Courier New" w:hint="default"/>
      </w:rPr>
    </w:lvl>
    <w:lvl w:ilvl="8">
      <w:start w:val="1"/>
      <w:numFmt w:val="bullet"/>
      <w:lvlText w:val=""/>
      <w:lvlJc w:val="left"/>
      <w:pPr>
        <w:ind w:left="7824" w:hanging="360"/>
      </w:pPr>
      <w:rPr>
        <w:rFonts w:ascii="Wingdings" w:hAnsi="Wingdings" w:hint="default"/>
      </w:rPr>
    </w:lvl>
  </w:abstractNum>
  <w:abstractNum w:abstractNumId="19" w15:restartNumberingAfterBreak="0">
    <w:nsid w:val="74676C17"/>
    <w:multiLevelType w:val="multilevel"/>
    <w:tmpl w:val="74676C17"/>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0" w15:restartNumberingAfterBreak="0">
    <w:nsid w:val="7BC330F5"/>
    <w:multiLevelType w:val="multilevel"/>
    <w:tmpl w:val="7BC330F5"/>
    <w:lvl w:ilvl="0">
      <w:start w:val="1"/>
      <w:numFmt w:val="bullet"/>
      <w:pStyle w:val="CharCharCharCharCharCharCharCharCharCharCharCharCharChar1CharCharCharCharCharCharCharChar"/>
      <w:lvlText w:val=""/>
      <w:lvlJc w:val="left"/>
      <w:pPr>
        <w:tabs>
          <w:tab w:val="left" w:pos="851"/>
        </w:tabs>
        <w:ind w:left="851" w:hanging="851"/>
      </w:pPr>
      <w:rPr>
        <w:rFonts w:ascii="Courier New" w:hAnsi="Courier New" w:hint="default"/>
        <w:b/>
        <w:i w:val="0"/>
        <w:color w:val="70CEF5"/>
        <w:sz w:val="20"/>
        <w:szCs w:val="20"/>
      </w:rPr>
    </w:lvl>
    <w:lvl w:ilvl="1">
      <w:start w:val="1"/>
      <w:numFmt w:val="bullet"/>
      <w:lvlText w:val="o"/>
      <w:lvlJc w:val="left"/>
      <w:pPr>
        <w:tabs>
          <w:tab w:val="left" w:pos="1440"/>
        </w:tabs>
        <w:ind w:left="1440" w:hanging="360"/>
      </w:pPr>
      <w:rPr>
        <w:rFonts w:ascii="SimSun" w:hAnsi="SimSun" w:cs="SimSun" w:hint="default"/>
      </w:rPr>
    </w:lvl>
    <w:lvl w:ilvl="2">
      <w:start w:val="1"/>
      <w:numFmt w:val="bullet"/>
      <w:lvlText w:val=""/>
      <w:lvlJc w:val="left"/>
      <w:pPr>
        <w:tabs>
          <w:tab w:val="left" w:pos="2160"/>
        </w:tabs>
        <w:ind w:left="2160" w:hanging="360"/>
      </w:pPr>
      <w:rPr>
        <w:rFonts w:ascii="MS Mincho" w:hAnsi="MS Mincho" w:hint="default"/>
      </w:rPr>
    </w:lvl>
    <w:lvl w:ilvl="3">
      <w:start w:val="1"/>
      <w:numFmt w:val="bullet"/>
      <w:lvlText w:val=""/>
      <w:lvlJc w:val="left"/>
      <w:pPr>
        <w:tabs>
          <w:tab w:val="left" w:pos="2880"/>
        </w:tabs>
        <w:ind w:left="2880" w:hanging="360"/>
      </w:pPr>
      <w:rPr>
        <w:rFonts w:ascii="@PMingLiU" w:hAnsi="@PMingLiU" w:hint="default"/>
      </w:rPr>
    </w:lvl>
    <w:lvl w:ilvl="4">
      <w:start w:val="1"/>
      <w:numFmt w:val="bullet"/>
      <w:lvlText w:val="o"/>
      <w:lvlJc w:val="left"/>
      <w:pPr>
        <w:tabs>
          <w:tab w:val="left" w:pos="3600"/>
        </w:tabs>
        <w:ind w:left="3600" w:hanging="360"/>
      </w:pPr>
      <w:rPr>
        <w:rFonts w:ascii="SimSun" w:hAnsi="SimSun" w:cs="SimSun" w:hint="default"/>
      </w:rPr>
    </w:lvl>
    <w:lvl w:ilvl="5">
      <w:start w:val="1"/>
      <w:numFmt w:val="bullet"/>
      <w:lvlText w:val=""/>
      <w:lvlJc w:val="left"/>
      <w:pPr>
        <w:tabs>
          <w:tab w:val="left" w:pos="4320"/>
        </w:tabs>
        <w:ind w:left="4320" w:hanging="360"/>
      </w:pPr>
      <w:rPr>
        <w:rFonts w:ascii="MS Mincho" w:hAnsi="MS Mincho" w:hint="default"/>
      </w:rPr>
    </w:lvl>
    <w:lvl w:ilvl="6">
      <w:start w:val="1"/>
      <w:numFmt w:val="bullet"/>
      <w:lvlText w:val=""/>
      <w:lvlJc w:val="left"/>
      <w:pPr>
        <w:tabs>
          <w:tab w:val="left" w:pos="5040"/>
        </w:tabs>
        <w:ind w:left="5040" w:hanging="360"/>
      </w:pPr>
      <w:rPr>
        <w:rFonts w:ascii="@PMingLiU" w:hAnsi="@PMingLiU" w:hint="default"/>
      </w:rPr>
    </w:lvl>
    <w:lvl w:ilvl="7">
      <w:start w:val="1"/>
      <w:numFmt w:val="bullet"/>
      <w:lvlText w:val="o"/>
      <w:lvlJc w:val="left"/>
      <w:pPr>
        <w:tabs>
          <w:tab w:val="left" w:pos="5760"/>
        </w:tabs>
        <w:ind w:left="5760" w:hanging="360"/>
      </w:pPr>
      <w:rPr>
        <w:rFonts w:ascii="SimSun" w:hAnsi="SimSun" w:cs="SimSun" w:hint="default"/>
      </w:rPr>
    </w:lvl>
    <w:lvl w:ilvl="8">
      <w:start w:val="1"/>
      <w:numFmt w:val="bullet"/>
      <w:lvlText w:val=""/>
      <w:lvlJc w:val="left"/>
      <w:pPr>
        <w:tabs>
          <w:tab w:val="left" w:pos="6480"/>
        </w:tabs>
        <w:ind w:left="6480" w:hanging="360"/>
      </w:pPr>
      <w:rPr>
        <w:rFonts w:ascii="MS Mincho" w:hAnsi="MS Mincho" w:hint="default"/>
      </w:rPr>
    </w:lvl>
  </w:abstractNum>
  <w:num w:numId="1" w16cid:durableId="1248150388">
    <w:abstractNumId w:val="2"/>
  </w:num>
  <w:num w:numId="2" w16cid:durableId="179246642">
    <w:abstractNumId w:val="12"/>
  </w:num>
  <w:num w:numId="3" w16cid:durableId="1888831709">
    <w:abstractNumId w:val="15"/>
  </w:num>
  <w:num w:numId="4" w16cid:durableId="1502770620">
    <w:abstractNumId w:val="14"/>
  </w:num>
  <w:num w:numId="5" w16cid:durableId="1233933169">
    <w:abstractNumId w:val="8"/>
  </w:num>
  <w:num w:numId="6" w16cid:durableId="515732940">
    <w:abstractNumId w:val="10"/>
  </w:num>
  <w:num w:numId="7" w16cid:durableId="656111775">
    <w:abstractNumId w:val="20"/>
  </w:num>
  <w:num w:numId="8" w16cid:durableId="1058938832">
    <w:abstractNumId w:val="4"/>
  </w:num>
  <w:num w:numId="9" w16cid:durableId="206466976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12955197">
    <w:abstractNumId w:val="1"/>
  </w:num>
  <w:num w:numId="11" w16cid:durableId="1823039635">
    <w:abstractNumId w:val="7"/>
  </w:num>
  <w:num w:numId="12" w16cid:durableId="1946569768">
    <w:abstractNumId w:val="6"/>
  </w:num>
  <w:num w:numId="13" w16cid:durableId="1442721474">
    <w:abstractNumId w:val="16"/>
  </w:num>
  <w:num w:numId="14" w16cid:durableId="151024312">
    <w:abstractNumId w:val="0"/>
  </w:num>
  <w:num w:numId="15" w16cid:durableId="1420710952">
    <w:abstractNumId w:val="17"/>
  </w:num>
  <w:num w:numId="16" w16cid:durableId="1401560672">
    <w:abstractNumId w:val="18"/>
  </w:num>
  <w:num w:numId="17" w16cid:durableId="398330102">
    <w:abstractNumId w:val="3"/>
  </w:num>
  <w:num w:numId="18" w16cid:durableId="300771949">
    <w:abstractNumId w:val="19"/>
  </w:num>
  <w:num w:numId="19" w16cid:durableId="1950814850">
    <w:abstractNumId w:val="13"/>
  </w:num>
  <w:num w:numId="20" w16cid:durableId="330331906">
    <w:abstractNumId w:val="11"/>
  </w:num>
  <w:num w:numId="21" w16cid:durableId="1833373880">
    <w:abstractNumId w:val="5"/>
  </w:num>
  <w:num w:numId="22" w16cid:durableId="4576088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ATT">
    <w15:presenceInfo w15:providerId="None" w15:userId="CAT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hideGrammaticalErrors/>
  <w:proofState w:spelling="clean" w:grammar="clean"/>
  <w:doNotTrackFormatting/>
  <w:defaultTabStop w:val="720"/>
  <w:hyphenationZone w:val="425"/>
  <w:noPunctuationKerning/>
  <w:characterSpacingControl w:val="doNotCompres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4E6A"/>
    <w:rsid w:val="0000018D"/>
    <w:rsid w:val="00001A87"/>
    <w:rsid w:val="00003AB4"/>
    <w:rsid w:val="0000524E"/>
    <w:rsid w:val="00006165"/>
    <w:rsid w:val="0000658E"/>
    <w:rsid w:val="00007328"/>
    <w:rsid w:val="000078A7"/>
    <w:rsid w:val="00007FCF"/>
    <w:rsid w:val="000100FF"/>
    <w:rsid w:val="00010419"/>
    <w:rsid w:val="00011154"/>
    <w:rsid w:val="0001154B"/>
    <w:rsid w:val="0001174E"/>
    <w:rsid w:val="00012DE0"/>
    <w:rsid w:val="00013254"/>
    <w:rsid w:val="00013648"/>
    <w:rsid w:val="00013FCC"/>
    <w:rsid w:val="0001484B"/>
    <w:rsid w:val="0001590A"/>
    <w:rsid w:val="00015B78"/>
    <w:rsid w:val="00015C7A"/>
    <w:rsid w:val="000163A3"/>
    <w:rsid w:val="000177E1"/>
    <w:rsid w:val="00022BA1"/>
    <w:rsid w:val="00023F73"/>
    <w:rsid w:val="000256BF"/>
    <w:rsid w:val="00027066"/>
    <w:rsid w:val="0003045E"/>
    <w:rsid w:val="00032FB8"/>
    <w:rsid w:val="00033388"/>
    <w:rsid w:val="00035F71"/>
    <w:rsid w:val="00036FC2"/>
    <w:rsid w:val="00037661"/>
    <w:rsid w:val="00037DC0"/>
    <w:rsid w:val="00040170"/>
    <w:rsid w:val="0004173F"/>
    <w:rsid w:val="000417A5"/>
    <w:rsid w:val="00041B58"/>
    <w:rsid w:val="00042012"/>
    <w:rsid w:val="000420CB"/>
    <w:rsid w:val="00042A44"/>
    <w:rsid w:val="00042C7E"/>
    <w:rsid w:val="00043692"/>
    <w:rsid w:val="00043ED9"/>
    <w:rsid w:val="0004421B"/>
    <w:rsid w:val="00045ACE"/>
    <w:rsid w:val="00046146"/>
    <w:rsid w:val="00046208"/>
    <w:rsid w:val="00046221"/>
    <w:rsid w:val="0004634B"/>
    <w:rsid w:val="00046A4A"/>
    <w:rsid w:val="00046C29"/>
    <w:rsid w:val="00046ECA"/>
    <w:rsid w:val="00047BC0"/>
    <w:rsid w:val="00050DC2"/>
    <w:rsid w:val="00053367"/>
    <w:rsid w:val="00053705"/>
    <w:rsid w:val="0005377A"/>
    <w:rsid w:val="000600DC"/>
    <w:rsid w:val="000602E0"/>
    <w:rsid w:val="000606C1"/>
    <w:rsid w:val="00060CB3"/>
    <w:rsid w:val="00061BD8"/>
    <w:rsid w:val="00061E80"/>
    <w:rsid w:val="00061F19"/>
    <w:rsid w:val="00062DF3"/>
    <w:rsid w:val="00063382"/>
    <w:rsid w:val="00064052"/>
    <w:rsid w:val="00065F0E"/>
    <w:rsid w:val="00066F0A"/>
    <w:rsid w:val="000674C7"/>
    <w:rsid w:val="00067D96"/>
    <w:rsid w:val="00067EB2"/>
    <w:rsid w:val="00070917"/>
    <w:rsid w:val="00072ADE"/>
    <w:rsid w:val="00073B47"/>
    <w:rsid w:val="00074109"/>
    <w:rsid w:val="00074A33"/>
    <w:rsid w:val="00074F4E"/>
    <w:rsid w:val="00075632"/>
    <w:rsid w:val="00075654"/>
    <w:rsid w:val="00075B98"/>
    <w:rsid w:val="00076214"/>
    <w:rsid w:val="00076A34"/>
    <w:rsid w:val="0007734F"/>
    <w:rsid w:val="0007773D"/>
    <w:rsid w:val="00077E4A"/>
    <w:rsid w:val="00081FE0"/>
    <w:rsid w:val="00082690"/>
    <w:rsid w:val="00082A10"/>
    <w:rsid w:val="0008430A"/>
    <w:rsid w:val="00084D27"/>
    <w:rsid w:val="0008519F"/>
    <w:rsid w:val="00086BFA"/>
    <w:rsid w:val="00087659"/>
    <w:rsid w:val="0008793C"/>
    <w:rsid w:val="00087F06"/>
    <w:rsid w:val="00087F51"/>
    <w:rsid w:val="000902CC"/>
    <w:rsid w:val="000912BF"/>
    <w:rsid w:val="00091494"/>
    <w:rsid w:val="000914B0"/>
    <w:rsid w:val="000935A0"/>
    <w:rsid w:val="00093B59"/>
    <w:rsid w:val="00095229"/>
    <w:rsid w:val="000958C8"/>
    <w:rsid w:val="000A255D"/>
    <w:rsid w:val="000A331D"/>
    <w:rsid w:val="000A4111"/>
    <w:rsid w:val="000A463B"/>
    <w:rsid w:val="000A4965"/>
    <w:rsid w:val="000A514F"/>
    <w:rsid w:val="000A577C"/>
    <w:rsid w:val="000A60EB"/>
    <w:rsid w:val="000A7347"/>
    <w:rsid w:val="000A7743"/>
    <w:rsid w:val="000B03FB"/>
    <w:rsid w:val="000B0BCC"/>
    <w:rsid w:val="000B12F3"/>
    <w:rsid w:val="000B2778"/>
    <w:rsid w:val="000B2A55"/>
    <w:rsid w:val="000B2C3A"/>
    <w:rsid w:val="000B2DA9"/>
    <w:rsid w:val="000B324C"/>
    <w:rsid w:val="000B3CE8"/>
    <w:rsid w:val="000B3F22"/>
    <w:rsid w:val="000B4253"/>
    <w:rsid w:val="000B4A19"/>
    <w:rsid w:val="000B4FEA"/>
    <w:rsid w:val="000B5188"/>
    <w:rsid w:val="000B51DF"/>
    <w:rsid w:val="000B7101"/>
    <w:rsid w:val="000C0D80"/>
    <w:rsid w:val="000C16F6"/>
    <w:rsid w:val="000C22A8"/>
    <w:rsid w:val="000C2B9B"/>
    <w:rsid w:val="000C31DF"/>
    <w:rsid w:val="000C37D6"/>
    <w:rsid w:val="000C3FA9"/>
    <w:rsid w:val="000C4332"/>
    <w:rsid w:val="000C4463"/>
    <w:rsid w:val="000C4B6D"/>
    <w:rsid w:val="000C524C"/>
    <w:rsid w:val="000C5C3E"/>
    <w:rsid w:val="000C684D"/>
    <w:rsid w:val="000C70A0"/>
    <w:rsid w:val="000C72A1"/>
    <w:rsid w:val="000C7809"/>
    <w:rsid w:val="000D06B0"/>
    <w:rsid w:val="000D0A92"/>
    <w:rsid w:val="000D21BC"/>
    <w:rsid w:val="000D27D5"/>
    <w:rsid w:val="000D2AAE"/>
    <w:rsid w:val="000D2D62"/>
    <w:rsid w:val="000D2FF1"/>
    <w:rsid w:val="000D45B6"/>
    <w:rsid w:val="000D4B38"/>
    <w:rsid w:val="000D73FC"/>
    <w:rsid w:val="000D75C8"/>
    <w:rsid w:val="000E0A41"/>
    <w:rsid w:val="000E0DED"/>
    <w:rsid w:val="000E28C2"/>
    <w:rsid w:val="000E37AA"/>
    <w:rsid w:val="000E4192"/>
    <w:rsid w:val="000E4842"/>
    <w:rsid w:val="000E5078"/>
    <w:rsid w:val="000E5B7E"/>
    <w:rsid w:val="000E661B"/>
    <w:rsid w:val="000E6BA4"/>
    <w:rsid w:val="000E6DFA"/>
    <w:rsid w:val="000E6E5C"/>
    <w:rsid w:val="000E7256"/>
    <w:rsid w:val="000F0D0F"/>
    <w:rsid w:val="000F0FFB"/>
    <w:rsid w:val="000F339D"/>
    <w:rsid w:val="000F5F2A"/>
    <w:rsid w:val="000F72EA"/>
    <w:rsid w:val="00101072"/>
    <w:rsid w:val="00101224"/>
    <w:rsid w:val="00101A4E"/>
    <w:rsid w:val="001023F4"/>
    <w:rsid w:val="00103AD3"/>
    <w:rsid w:val="001047A1"/>
    <w:rsid w:val="00105094"/>
    <w:rsid w:val="00106FB0"/>
    <w:rsid w:val="0010709F"/>
    <w:rsid w:val="001072CD"/>
    <w:rsid w:val="0010748D"/>
    <w:rsid w:val="00107B0C"/>
    <w:rsid w:val="00107CAC"/>
    <w:rsid w:val="001100E4"/>
    <w:rsid w:val="0011011C"/>
    <w:rsid w:val="00111969"/>
    <w:rsid w:val="001128BF"/>
    <w:rsid w:val="001129D8"/>
    <w:rsid w:val="00112A00"/>
    <w:rsid w:val="00112DF0"/>
    <w:rsid w:val="001140EC"/>
    <w:rsid w:val="0011465F"/>
    <w:rsid w:val="00114B5B"/>
    <w:rsid w:val="001155C4"/>
    <w:rsid w:val="001169CC"/>
    <w:rsid w:val="00116A9A"/>
    <w:rsid w:val="00120072"/>
    <w:rsid w:val="001200CC"/>
    <w:rsid w:val="0012020D"/>
    <w:rsid w:val="001217FB"/>
    <w:rsid w:val="00123074"/>
    <w:rsid w:val="00123280"/>
    <w:rsid w:val="00125C7D"/>
    <w:rsid w:val="00126507"/>
    <w:rsid w:val="0012697B"/>
    <w:rsid w:val="0012794F"/>
    <w:rsid w:val="00130489"/>
    <w:rsid w:val="00130706"/>
    <w:rsid w:val="00130A37"/>
    <w:rsid w:val="00130F85"/>
    <w:rsid w:val="00131514"/>
    <w:rsid w:val="0013198A"/>
    <w:rsid w:val="00131FE2"/>
    <w:rsid w:val="00132148"/>
    <w:rsid w:val="00132ED2"/>
    <w:rsid w:val="00133034"/>
    <w:rsid w:val="00133102"/>
    <w:rsid w:val="0013328F"/>
    <w:rsid w:val="001334F9"/>
    <w:rsid w:val="00133563"/>
    <w:rsid w:val="00134210"/>
    <w:rsid w:val="00134D81"/>
    <w:rsid w:val="00136B4E"/>
    <w:rsid w:val="00136DE6"/>
    <w:rsid w:val="00140319"/>
    <w:rsid w:val="00141658"/>
    <w:rsid w:val="00141AB3"/>
    <w:rsid w:val="0014250A"/>
    <w:rsid w:val="00142A47"/>
    <w:rsid w:val="00143787"/>
    <w:rsid w:val="001444C1"/>
    <w:rsid w:val="00145CF0"/>
    <w:rsid w:val="00146400"/>
    <w:rsid w:val="00147225"/>
    <w:rsid w:val="00151900"/>
    <w:rsid w:val="00151933"/>
    <w:rsid w:val="001524D5"/>
    <w:rsid w:val="00152639"/>
    <w:rsid w:val="00152738"/>
    <w:rsid w:val="00153553"/>
    <w:rsid w:val="0015435B"/>
    <w:rsid w:val="0015525D"/>
    <w:rsid w:val="00155464"/>
    <w:rsid w:val="00155C98"/>
    <w:rsid w:val="0015601C"/>
    <w:rsid w:val="001569CF"/>
    <w:rsid w:val="00156BEB"/>
    <w:rsid w:val="00157966"/>
    <w:rsid w:val="001613B5"/>
    <w:rsid w:val="00161A8A"/>
    <w:rsid w:val="00163383"/>
    <w:rsid w:val="00165546"/>
    <w:rsid w:val="001656C5"/>
    <w:rsid w:val="0016579C"/>
    <w:rsid w:val="001658BE"/>
    <w:rsid w:val="00165D99"/>
    <w:rsid w:val="00165F37"/>
    <w:rsid w:val="00166C9B"/>
    <w:rsid w:val="0016770C"/>
    <w:rsid w:val="00171DF8"/>
    <w:rsid w:val="001720D9"/>
    <w:rsid w:val="00172261"/>
    <w:rsid w:val="00172B3C"/>
    <w:rsid w:val="0017372E"/>
    <w:rsid w:val="00174315"/>
    <w:rsid w:val="001745CD"/>
    <w:rsid w:val="0017738D"/>
    <w:rsid w:val="001779B8"/>
    <w:rsid w:val="001808AA"/>
    <w:rsid w:val="0018130B"/>
    <w:rsid w:val="00181521"/>
    <w:rsid w:val="00183A81"/>
    <w:rsid w:val="00184D10"/>
    <w:rsid w:val="00186870"/>
    <w:rsid w:val="00186CC4"/>
    <w:rsid w:val="00187220"/>
    <w:rsid w:val="001873EA"/>
    <w:rsid w:val="00187A1B"/>
    <w:rsid w:val="00187EFE"/>
    <w:rsid w:val="001904EE"/>
    <w:rsid w:val="00190511"/>
    <w:rsid w:val="001906EB"/>
    <w:rsid w:val="00191038"/>
    <w:rsid w:val="001929C4"/>
    <w:rsid w:val="001931FC"/>
    <w:rsid w:val="0019423A"/>
    <w:rsid w:val="00194331"/>
    <w:rsid w:val="00194351"/>
    <w:rsid w:val="001948DA"/>
    <w:rsid w:val="001951D6"/>
    <w:rsid w:val="00195212"/>
    <w:rsid w:val="00195AF3"/>
    <w:rsid w:val="00195BBD"/>
    <w:rsid w:val="00196B27"/>
    <w:rsid w:val="001A113C"/>
    <w:rsid w:val="001A2E24"/>
    <w:rsid w:val="001A39AC"/>
    <w:rsid w:val="001A3D34"/>
    <w:rsid w:val="001A40F0"/>
    <w:rsid w:val="001A4793"/>
    <w:rsid w:val="001A6BF5"/>
    <w:rsid w:val="001A6E4F"/>
    <w:rsid w:val="001A7445"/>
    <w:rsid w:val="001A7DBD"/>
    <w:rsid w:val="001B027D"/>
    <w:rsid w:val="001B143F"/>
    <w:rsid w:val="001B20F4"/>
    <w:rsid w:val="001B2A99"/>
    <w:rsid w:val="001B2C90"/>
    <w:rsid w:val="001B3633"/>
    <w:rsid w:val="001B36F8"/>
    <w:rsid w:val="001B3A0D"/>
    <w:rsid w:val="001B3EF3"/>
    <w:rsid w:val="001B463A"/>
    <w:rsid w:val="001B4AFC"/>
    <w:rsid w:val="001B5AE6"/>
    <w:rsid w:val="001C06E0"/>
    <w:rsid w:val="001C134F"/>
    <w:rsid w:val="001C1CCF"/>
    <w:rsid w:val="001C242D"/>
    <w:rsid w:val="001C322B"/>
    <w:rsid w:val="001C3A84"/>
    <w:rsid w:val="001C3F59"/>
    <w:rsid w:val="001C5013"/>
    <w:rsid w:val="001C5412"/>
    <w:rsid w:val="001C5456"/>
    <w:rsid w:val="001C58EC"/>
    <w:rsid w:val="001C649A"/>
    <w:rsid w:val="001C68D7"/>
    <w:rsid w:val="001C7ABB"/>
    <w:rsid w:val="001D23DA"/>
    <w:rsid w:val="001D30FD"/>
    <w:rsid w:val="001D3DDF"/>
    <w:rsid w:val="001D4E3A"/>
    <w:rsid w:val="001D5955"/>
    <w:rsid w:val="001D5BCB"/>
    <w:rsid w:val="001D6B5F"/>
    <w:rsid w:val="001D6D3A"/>
    <w:rsid w:val="001D737F"/>
    <w:rsid w:val="001D768F"/>
    <w:rsid w:val="001E0BA7"/>
    <w:rsid w:val="001E22E0"/>
    <w:rsid w:val="001E2795"/>
    <w:rsid w:val="001E2FB7"/>
    <w:rsid w:val="001E387D"/>
    <w:rsid w:val="001E4911"/>
    <w:rsid w:val="001E4BBE"/>
    <w:rsid w:val="001E59A5"/>
    <w:rsid w:val="001E5EC2"/>
    <w:rsid w:val="001E5EC4"/>
    <w:rsid w:val="001E69CB"/>
    <w:rsid w:val="001E6C1D"/>
    <w:rsid w:val="001E79F4"/>
    <w:rsid w:val="001F016A"/>
    <w:rsid w:val="001F176A"/>
    <w:rsid w:val="001F19E9"/>
    <w:rsid w:val="001F2455"/>
    <w:rsid w:val="001F3222"/>
    <w:rsid w:val="001F393A"/>
    <w:rsid w:val="001F3DEC"/>
    <w:rsid w:val="001F4E27"/>
    <w:rsid w:val="001F5791"/>
    <w:rsid w:val="001F61D2"/>
    <w:rsid w:val="001F624D"/>
    <w:rsid w:val="001F6A75"/>
    <w:rsid w:val="001F6A8A"/>
    <w:rsid w:val="001F71C0"/>
    <w:rsid w:val="001F76F7"/>
    <w:rsid w:val="00200390"/>
    <w:rsid w:val="0020114F"/>
    <w:rsid w:val="0020130B"/>
    <w:rsid w:val="00201B5D"/>
    <w:rsid w:val="00201F2D"/>
    <w:rsid w:val="002022FA"/>
    <w:rsid w:val="00202DEE"/>
    <w:rsid w:val="0020360C"/>
    <w:rsid w:val="0020414C"/>
    <w:rsid w:val="00204427"/>
    <w:rsid w:val="002057E4"/>
    <w:rsid w:val="00205C86"/>
    <w:rsid w:val="00205E23"/>
    <w:rsid w:val="00205FE7"/>
    <w:rsid w:val="00206B80"/>
    <w:rsid w:val="002100DA"/>
    <w:rsid w:val="00210166"/>
    <w:rsid w:val="00210511"/>
    <w:rsid w:val="00212155"/>
    <w:rsid w:val="00212479"/>
    <w:rsid w:val="002141F4"/>
    <w:rsid w:val="0021481D"/>
    <w:rsid w:val="00214E6A"/>
    <w:rsid w:val="00215976"/>
    <w:rsid w:val="002174D8"/>
    <w:rsid w:val="00217CB7"/>
    <w:rsid w:val="00221768"/>
    <w:rsid w:val="0022272A"/>
    <w:rsid w:val="002229E7"/>
    <w:rsid w:val="00222A81"/>
    <w:rsid w:val="00222B73"/>
    <w:rsid w:val="00223CDE"/>
    <w:rsid w:val="002241DD"/>
    <w:rsid w:val="00225497"/>
    <w:rsid w:val="002255E8"/>
    <w:rsid w:val="0022580D"/>
    <w:rsid w:val="00226700"/>
    <w:rsid w:val="00227E5A"/>
    <w:rsid w:val="0023102C"/>
    <w:rsid w:val="00231BD9"/>
    <w:rsid w:val="00231CED"/>
    <w:rsid w:val="00231D4F"/>
    <w:rsid w:val="002320A5"/>
    <w:rsid w:val="00232820"/>
    <w:rsid w:val="0023291F"/>
    <w:rsid w:val="00233E0F"/>
    <w:rsid w:val="00234B05"/>
    <w:rsid w:val="00235330"/>
    <w:rsid w:val="00235591"/>
    <w:rsid w:val="00235810"/>
    <w:rsid w:val="00235AD5"/>
    <w:rsid w:val="0023685B"/>
    <w:rsid w:val="00236A30"/>
    <w:rsid w:val="0023799E"/>
    <w:rsid w:val="00240D04"/>
    <w:rsid w:val="00241B35"/>
    <w:rsid w:val="0024278C"/>
    <w:rsid w:val="00242AEA"/>
    <w:rsid w:val="00244088"/>
    <w:rsid w:val="002447FD"/>
    <w:rsid w:val="00244C54"/>
    <w:rsid w:val="00244D98"/>
    <w:rsid w:val="0024510E"/>
    <w:rsid w:val="00245C06"/>
    <w:rsid w:val="00245C42"/>
    <w:rsid w:val="00246B8E"/>
    <w:rsid w:val="00246C19"/>
    <w:rsid w:val="0024700B"/>
    <w:rsid w:val="00247097"/>
    <w:rsid w:val="0024763F"/>
    <w:rsid w:val="002501DA"/>
    <w:rsid w:val="00250423"/>
    <w:rsid w:val="00250E95"/>
    <w:rsid w:val="00252871"/>
    <w:rsid w:val="00252E08"/>
    <w:rsid w:val="00252EE6"/>
    <w:rsid w:val="00252F3F"/>
    <w:rsid w:val="00253D27"/>
    <w:rsid w:val="00254C08"/>
    <w:rsid w:val="0025624D"/>
    <w:rsid w:val="002572A0"/>
    <w:rsid w:val="00257B30"/>
    <w:rsid w:val="00260261"/>
    <w:rsid w:val="00260A9B"/>
    <w:rsid w:val="002620F8"/>
    <w:rsid w:val="002627F0"/>
    <w:rsid w:val="002634AF"/>
    <w:rsid w:val="00264014"/>
    <w:rsid w:val="00264D67"/>
    <w:rsid w:val="00265734"/>
    <w:rsid w:val="00266393"/>
    <w:rsid w:val="00266559"/>
    <w:rsid w:val="00267AC4"/>
    <w:rsid w:val="00267CF0"/>
    <w:rsid w:val="00267D77"/>
    <w:rsid w:val="00271DF1"/>
    <w:rsid w:val="00275D83"/>
    <w:rsid w:val="00280218"/>
    <w:rsid w:val="002804AE"/>
    <w:rsid w:val="002834D7"/>
    <w:rsid w:val="00283988"/>
    <w:rsid w:val="00283B04"/>
    <w:rsid w:val="00283CCC"/>
    <w:rsid w:val="00286356"/>
    <w:rsid w:val="0028647C"/>
    <w:rsid w:val="00291969"/>
    <w:rsid w:val="00291E65"/>
    <w:rsid w:val="00291E98"/>
    <w:rsid w:val="00292E75"/>
    <w:rsid w:val="00293D3D"/>
    <w:rsid w:val="002943E0"/>
    <w:rsid w:val="0029458F"/>
    <w:rsid w:val="00294AD9"/>
    <w:rsid w:val="00294CBD"/>
    <w:rsid w:val="00296A6F"/>
    <w:rsid w:val="0029706B"/>
    <w:rsid w:val="00297144"/>
    <w:rsid w:val="002A0286"/>
    <w:rsid w:val="002A0C0D"/>
    <w:rsid w:val="002A12BC"/>
    <w:rsid w:val="002A1E64"/>
    <w:rsid w:val="002A2050"/>
    <w:rsid w:val="002A212E"/>
    <w:rsid w:val="002A2A41"/>
    <w:rsid w:val="002A54D4"/>
    <w:rsid w:val="002A54DD"/>
    <w:rsid w:val="002A6869"/>
    <w:rsid w:val="002A6EC6"/>
    <w:rsid w:val="002A7390"/>
    <w:rsid w:val="002B0BD2"/>
    <w:rsid w:val="002B0E33"/>
    <w:rsid w:val="002B291D"/>
    <w:rsid w:val="002B35AB"/>
    <w:rsid w:val="002B3F95"/>
    <w:rsid w:val="002B3FFE"/>
    <w:rsid w:val="002B4CCE"/>
    <w:rsid w:val="002B56DB"/>
    <w:rsid w:val="002B5818"/>
    <w:rsid w:val="002B5926"/>
    <w:rsid w:val="002B5CA9"/>
    <w:rsid w:val="002B5D84"/>
    <w:rsid w:val="002B66BC"/>
    <w:rsid w:val="002B6F53"/>
    <w:rsid w:val="002C02E9"/>
    <w:rsid w:val="002C133B"/>
    <w:rsid w:val="002C1397"/>
    <w:rsid w:val="002C19FF"/>
    <w:rsid w:val="002C207F"/>
    <w:rsid w:val="002C32C8"/>
    <w:rsid w:val="002C4C84"/>
    <w:rsid w:val="002C5EA4"/>
    <w:rsid w:val="002C5F62"/>
    <w:rsid w:val="002C6B1F"/>
    <w:rsid w:val="002C73A3"/>
    <w:rsid w:val="002C7497"/>
    <w:rsid w:val="002C79F0"/>
    <w:rsid w:val="002D09CB"/>
    <w:rsid w:val="002D18F6"/>
    <w:rsid w:val="002D19F9"/>
    <w:rsid w:val="002D1A9C"/>
    <w:rsid w:val="002D2A1D"/>
    <w:rsid w:val="002D34E0"/>
    <w:rsid w:val="002D3C8A"/>
    <w:rsid w:val="002D3D25"/>
    <w:rsid w:val="002D3DE4"/>
    <w:rsid w:val="002D4071"/>
    <w:rsid w:val="002D4952"/>
    <w:rsid w:val="002D4E18"/>
    <w:rsid w:val="002D5542"/>
    <w:rsid w:val="002D6BAE"/>
    <w:rsid w:val="002D7427"/>
    <w:rsid w:val="002D7C28"/>
    <w:rsid w:val="002D7EEF"/>
    <w:rsid w:val="002E0043"/>
    <w:rsid w:val="002E0EF7"/>
    <w:rsid w:val="002E0F72"/>
    <w:rsid w:val="002E196F"/>
    <w:rsid w:val="002E1A29"/>
    <w:rsid w:val="002E2853"/>
    <w:rsid w:val="002E2E35"/>
    <w:rsid w:val="002E3316"/>
    <w:rsid w:val="002E3889"/>
    <w:rsid w:val="002E52B1"/>
    <w:rsid w:val="002E575A"/>
    <w:rsid w:val="002E69E6"/>
    <w:rsid w:val="002E7711"/>
    <w:rsid w:val="002E7BD4"/>
    <w:rsid w:val="002F0EFD"/>
    <w:rsid w:val="002F129C"/>
    <w:rsid w:val="002F1976"/>
    <w:rsid w:val="002F1B2E"/>
    <w:rsid w:val="002F1D27"/>
    <w:rsid w:val="002F2CAD"/>
    <w:rsid w:val="002F2D7C"/>
    <w:rsid w:val="002F3154"/>
    <w:rsid w:val="002F31E5"/>
    <w:rsid w:val="002F3704"/>
    <w:rsid w:val="002F408F"/>
    <w:rsid w:val="002F52DF"/>
    <w:rsid w:val="002F5F2D"/>
    <w:rsid w:val="002F6671"/>
    <w:rsid w:val="002F6A3E"/>
    <w:rsid w:val="002F7911"/>
    <w:rsid w:val="00300452"/>
    <w:rsid w:val="0030130A"/>
    <w:rsid w:val="00302697"/>
    <w:rsid w:val="0030373A"/>
    <w:rsid w:val="003042F4"/>
    <w:rsid w:val="00305356"/>
    <w:rsid w:val="0030644D"/>
    <w:rsid w:val="00307112"/>
    <w:rsid w:val="003072A7"/>
    <w:rsid w:val="00307A29"/>
    <w:rsid w:val="00307EB7"/>
    <w:rsid w:val="00307F77"/>
    <w:rsid w:val="0031041C"/>
    <w:rsid w:val="00310B84"/>
    <w:rsid w:val="00311A7F"/>
    <w:rsid w:val="00311A8E"/>
    <w:rsid w:val="00311D6B"/>
    <w:rsid w:val="0031270A"/>
    <w:rsid w:val="00314970"/>
    <w:rsid w:val="00314CCA"/>
    <w:rsid w:val="0031621C"/>
    <w:rsid w:val="0031684F"/>
    <w:rsid w:val="00316D10"/>
    <w:rsid w:val="0031791D"/>
    <w:rsid w:val="00317AFA"/>
    <w:rsid w:val="00320480"/>
    <w:rsid w:val="0032109B"/>
    <w:rsid w:val="00322F6D"/>
    <w:rsid w:val="00323A1D"/>
    <w:rsid w:val="00323F64"/>
    <w:rsid w:val="0032485A"/>
    <w:rsid w:val="00324A2C"/>
    <w:rsid w:val="00325023"/>
    <w:rsid w:val="00325913"/>
    <w:rsid w:val="00326093"/>
    <w:rsid w:val="00326328"/>
    <w:rsid w:val="00326597"/>
    <w:rsid w:val="00327F16"/>
    <w:rsid w:val="00327FF3"/>
    <w:rsid w:val="0033072C"/>
    <w:rsid w:val="00330B3E"/>
    <w:rsid w:val="00330C8F"/>
    <w:rsid w:val="00330EFC"/>
    <w:rsid w:val="003314A3"/>
    <w:rsid w:val="00332242"/>
    <w:rsid w:val="00332528"/>
    <w:rsid w:val="003327CD"/>
    <w:rsid w:val="00332B85"/>
    <w:rsid w:val="00332B8E"/>
    <w:rsid w:val="00332ED0"/>
    <w:rsid w:val="003349EB"/>
    <w:rsid w:val="003350AA"/>
    <w:rsid w:val="0033512C"/>
    <w:rsid w:val="003352C5"/>
    <w:rsid w:val="00335916"/>
    <w:rsid w:val="00335DAF"/>
    <w:rsid w:val="00335ED5"/>
    <w:rsid w:val="00335F9E"/>
    <w:rsid w:val="00336253"/>
    <w:rsid w:val="003363CF"/>
    <w:rsid w:val="0033787A"/>
    <w:rsid w:val="00337AB3"/>
    <w:rsid w:val="00340F39"/>
    <w:rsid w:val="00341691"/>
    <w:rsid w:val="00341DE3"/>
    <w:rsid w:val="0034371B"/>
    <w:rsid w:val="00343A73"/>
    <w:rsid w:val="00343E57"/>
    <w:rsid w:val="003452AE"/>
    <w:rsid w:val="00345EFD"/>
    <w:rsid w:val="003463E7"/>
    <w:rsid w:val="003476F2"/>
    <w:rsid w:val="0035026C"/>
    <w:rsid w:val="00350F84"/>
    <w:rsid w:val="003519ED"/>
    <w:rsid w:val="00351ECA"/>
    <w:rsid w:val="00351FE1"/>
    <w:rsid w:val="00352023"/>
    <w:rsid w:val="00352554"/>
    <w:rsid w:val="00352A29"/>
    <w:rsid w:val="00352BF5"/>
    <w:rsid w:val="0035314C"/>
    <w:rsid w:val="0035323C"/>
    <w:rsid w:val="003535FD"/>
    <w:rsid w:val="003549C7"/>
    <w:rsid w:val="0035529A"/>
    <w:rsid w:val="003576F8"/>
    <w:rsid w:val="00357BF3"/>
    <w:rsid w:val="003607D8"/>
    <w:rsid w:val="00361774"/>
    <w:rsid w:val="00361A09"/>
    <w:rsid w:val="003622E6"/>
    <w:rsid w:val="003630A9"/>
    <w:rsid w:val="00363DE9"/>
    <w:rsid w:val="003641E7"/>
    <w:rsid w:val="00364AC6"/>
    <w:rsid w:val="003651BA"/>
    <w:rsid w:val="003676E4"/>
    <w:rsid w:val="00367729"/>
    <w:rsid w:val="003707A4"/>
    <w:rsid w:val="00371390"/>
    <w:rsid w:val="0037147B"/>
    <w:rsid w:val="00373D66"/>
    <w:rsid w:val="00374AB7"/>
    <w:rsid w:val="00375384"/>
    <w:rsid w:val="00375A58"/>
    <w:rsid w:val="00375D25"/>
    <w:rsid w:val="00377174"/>
    <w:rsid w:val="003802CB"/>
    <w:rsid w:val="003802CE"/>
    <w:rsid w:val="00380C81"/>
    <w:rsid w:val="00381027"/>
    <w:rsid w:val="00381E7C"/>
    <w:rsid w:val="00382CC3"/>
    <w:rsid w:val="00383122"/>
    <w:rsid w:val="00383D4F"/>
    <w:rsid w:val="003846D6"/>
    <w:rsid w:val="00384979"/>
    <w:rsid w:val="00385387"/>
    <w:rsid w:val="00386A0D"/>
    <w:rsid w:val="00387C9B"/>
    <w:rsid w:val="00390375"/>
    <w:rsid w:val="00391C9A"/>
    <w:rsid w:val="00392C77"/>
    <w:rsid w:val="00392FD9"/>
    <w:rsid w:val="00393711"/>
    <w:rsid w:val="00393FA6"/>
    <w:rsid w:val="00394CF3"/>
    <w:rsid w:val="003952F2"/>
    <w:rsid w:val="00395D7A"/>
    <w:rsid w:val="0039750E"/>
    <w:rsid w:val="00397FAC"/>
    <w:rsid w:val="003A00E7"/>
    <w:rsid w:val="003A0FB9"/>
    <w:rsid w:val="003A122D"/>
    <w:rsid w:val="003A2111"/>
    <w:rsid w:val="003A24B4"/>
    <w:rsid w:val="003A2818"/>
    <w:rsid w:val="003A2C98"/>
    <w:rsid w:val="003A3926"/>
    <w:rsid w:val="003A49FD"/>
    <w:rsid w:val="003B0F68"/>
    <w:rsid w:val="003B10B3"/>
    <w:rsid w:val="003B129F"/>
    <w:rsid w:val="003B13BB"/>
    <w:rsid w:val="003B2233"/>
    <w:rsid w:val="003B3FCC"/>
    <w:rsid w:val="003B4F6D"/>
    <w:rsid w:val="003B587F"/>
    <w:rsid w:val="003B65F8"/>
    <w:rsid w:val="003B6AA8"/>
    <w:rsid w:val="003B739B"/>
    <w:rsid w:val="003B7F84"/>
    <w:rsid w:val="003C0A21"/>
    <w:rsid w:val="003C1383"/>
    <w:rsid w:val="003C157F"/>
    <w:rsid w:val="003C3C93"/>
    <w:rsid w:val="003C6BED"/>
    <w:rsid w:val="003C6DA9"/>
    <w:rsid w:val="003C7A41"/>
    <w:rsid w:val="003D08EB"/>
    <w:rsid w:val="003D0A5D"/>
    <w:rsid w:val="003D1C05"/>
    <w:rsid w:val="003D22DD"/>
    <w:rsid w:val="003D2B16"/>
    <w:rsid w:val="003D378A"/>
    <w:rsid w:val="003D39F0"/>
    <w:rsid w:val="003D3BD7"/>
    <w:rsid w:val="003D44EE"/>
    <w:rsid w:val="003D6720"/>
    <w:rsid w:val="003D74F8"/>
    <w:rsid w:val="003E0EE9"/>
    <w:rsid w:val="003E1038"/>
    <w:rsid w:val="003E24C1"/>
    <w:rsid w:val="003E263C"/>
    <w:rsid w:val="003E3336"/>
    <w:rsid w:val="003E4723"/>
    <w:rsid w:val="003E478A"/>
    <w:rsid w:val="003E536E"/>
    <w:rsid w:val="003E5788"/>
    <w:rsid w:val="003E58B9"/>
    <w:rsid w:val="003E5A88"/>
    <w:rsid w:val="003E6C21"/>
    <w:rsid w:val="003E7484"/>
    <w:rsid w:val="003E74CE"/>
    <w:rsid w:val="003F0CA6"/>
    <w:rsid w:val="003F1589"/>
    <w:rsid w:val="003F2172"/>
    <w:rsid w:val="003F2FBB"/>
    <w:rsid w:val="003F4162"/>
    <w:rsid w:val="003F593A"/>
    <w:rsid w:val="003F5BD1"/>
    <w:rsid w:val="003F6088"/>
    <w:rsid w:val="003F6372"/>
    <w:rsid w:val="003F7876"/>
    <w:rsid w:val="003F7C29"/>
    <w:rsid w:val="00400A5B"/>
    <w:rsid w:val="00400D39"/>
    <w:rsid w:val="00401B33"/>
    <w:rsid w:val="0040383C"/>
    <w:rsid w:val="00403957"/>
    <w:rsid w:val="004040A2"/>
    <w:rsid w:val="00405534"/>
    <w:rsid w:val="004056BB"/>
    <w:rsid w:val="004067E4"/>
    <w:rsid w:val="00406F4E"/>
    <w:rsid w:val="004072BB"/>
    <w:rsid w:val="00410497"/>
    <w:rsid w:val="00410802"/>
    <w:rsid w:val="004110E0"/>
    <w:rsid w:val="0041163C"/>
    <w:rsid w:val="0041367A"/>
    <w:rsid w:val="0041475E"/>
    <w:rsid w:val="00415484"/>
    <w:rsid w:val="00415B2B"/>
    <w:rsid w:val="0041623C"/>
    <w:rsid w:val="00416D88"/>
    <w:rsid w:val="00416E86"/>
    <w:rsid w:val="0041751D"/>
    <w:rsid w:val="004201EF"/>
    <w:rsid w:val="00420F69"/>
    <w:rsid w:val="00421337"/>
    <w:rsid w:val="004219CE"/>
    <w:rsid w:val="00422E2D"/>
    <w:rsid w:val="0042326C"/>
    <w:rsid w:val="0042382D"/>
    <w:rsid w:val="00423A5C"/>
    <w:rsid w:val="00423DC5"/>
    <w:rsid w:val="004241F7"/>
    <w:rsid w:val="0042455A"/>
    <w:rsid w:val="004257EE"/>
    <w:rsid w:val="0042613E"/>
    <w:rsid w:val="004263CE"/>
    <w:rsid w:val="00426496"/>
    <w:rsid w:val="0042669D"/>
    <w:rsid w:val="00426E88"/>
    <w:rsid w:val="00427102"/>
    <w:rsid w:val="004278CE"/>
    <w:rsid w:val="00430010"/>
    <w:rsid w:val="00430464"/>
    <w:rsid w:val="0043048B"/>
    <w:rsid w:val="0043058B"/>
    <w:rsid w:val="00430C7E"/>
    <w:rsid w:val="00430ECB"/>
    <w:rsid w:val="00431850"/>
    <w:rsid w:val="00431B0B"/>
    <w:rsid w:val="00432B70"/>
    <w:rsid w:val="00433EAC"/>
    <w:rsid w:val="004340F5"/>
    <w:rsid w:val="004351AC"/>
    <w:rsid w:val="00435417"/>
    <w:rsid w:val="00435654"/>
    <w:rsid w:val="004369C0"/>
    <w:rsid w:val="00436CE6"/>
    <w:rsid w:val="00440C2E"/>
    <w:rsid w:val="00442888"/>
    <w:rsid w:val="00443371"/>
    <w:rsid w:val="00443664"/>
    <w:rsid w:val="004439A4"/>
    <w:rsid w:val="00443DC7"/>
    <w:rsid w:val="00444699"/>
    <w:rsid w:val="004457D1"/>
    <w:rsid w:val="00447418"/>
    <w:rsid w:val="004475D4"/>
    <w:rsid w:val="004478B6"/>
    <w:rsid w:val="00450049"/>
    <w:rsid w:val="0045074B"/>
    <w:rsid w:val="004511C6"/>
    <w:rsid w:val="004512BF"/>
    <w:rsid w:val="004515C0"/>
    <w:rsid w:val="004517FE"/>
    <w:rsid w:val="00451891"/>
    <w:rsid w:val="00451FF3"/>
    <w:rsid w:val="004525FD"/>
    <w:rsid w:val="004543EF"/>
    <w:rsid w:val="00454EF3"/>
    <w:rsid w:val="00455ED9"/>
    <w:rsid w:val="004575D8"/>
    <w:rsid w:val="00457829"/>
    <w:rsid w:val="00461128"/>
    <w:rsid w:val="0046183E"/>
    <w:rsid w:val="00462319"/>
    <w:rsid w:val="0046315F"/>
    <w:rsid w:val="0046505F"/>
    <w:rsid w:val="004654FB"/>
    <w:rsid w:val="004661EE"/>
    <w:rsid w:val="00466D45"/>
    <w:rsid w:val="00466F4E"/>
    <w:rsid w:val="0046789F"/>
    <w:rsid w:val="00467C57"/>
    <w:rsid w:val="00467F75"/>
    <w:rsid w:val="00470A28"/>
    <w:rsid w:val="00470F1B"/>
    <w:rsid w:val="0047124F"/>
    <w:rsid w:val="0047175C"/>
    <w:rsid w:val="0047332C"/>
    <w:rsid w:val="00473EF7"/>
    <w:rsid w:val="0047493D"/>
    <w:rsid w:val="004759EC"/>
    <w:rsid w:val="00475A21"/>
    <w:rsid w:val="00475CFC"/>
    <w:rsid w:val="00476420"/>
    <w:rsid w:val="00477830"/>
    <w:rsid w:val="00477C88"/>
    <w:rsid w:val="00480C8B"/>
    <w:rsid w:val="00481242"/>
    <w:rsid w:val="004827E6"/>
    <w:rsid w:val="00482E29"/>
    <w:rsid w:val="004858D1"/>
    <w:rsid w:val="0048757F"/>
    <w:rsid w:val="00490EEE"/>
    <w:rsid w:val="00491DCF"/>
    <w:rsid w:val="00491E83"/>
    <w:rsid w:val="00491EF7"/>
    <w:rsid w:val="004924E0"/>
    <w:rsid w:val="00492722"/>
    <w:rsid w:val="00493707"/>
    <w:rsid w:val="004942BF"/>
    <w:rsid w:val="00494821"/>
    <w:rsid w:val="0049610F"/>
    <w:rsid w:val="00496F59"/>
    <w:rsid w:val="00497705"/>
    <w:rsid w:val="004A0D9E"/>
    <w:rsid w:val="004A1220"/>
    <w:rsid w:val="004A140A"/>
    <w:rsid w:val="004A144D"/>
    <w:rsid w:val="004A2563"/>
    <w:rsid w:val="004A27C4"/>
    <w:rsid w:val="004A374E"/>
    <w:rsid w:val="004A47EA"/>
    <w:rsid w:val="004A5DF4"/>
    <w:rsid w:val="004A6240"/>
    <w:rsid w:val="004A6A30"/>
    <w:rsid w:val="004A76E4"/>
    <w:rsid w:val="004B00D6"/>
    <w:rsid w:val="004B0786"/>
    <w:rsid w:val="004B086B"/>
    <w:rsid w:val="004B1465"/>
    <w:rsid w:val="004B2242"/>
    <w:rsid w:val="004B2613"/>
    <w:rsid w:val="004B3625"/>
    <w:rsid w:val="004B4A2A"/>
    <w:rsid w:val="004B5071"/>
    <w:rsid w:val="004B65D2"/>
    <w:rsid w:val="004B699C"/>
    <w:rsid w:val="004B74F4"/>
    <w:rsid w:val="004B7BF5"/>
    <w:rsid w:val="004C0032"/>
    <w:rsid w:val="004C0674"/>
    <w:rsid w:val="004C1454"/>
    <w:rsid w:val="004C2228"/>
    <w:rsid w:val="004C23E6"/>
    <w:rsid w:val="004C273A"/>
    <w:rsid w:val="004C2F31"/>
    <w:rsid w:val="004C395D"/>
    <w:rsid w:val="004C42B2"/>
    <w:rsid w:val="004C43AC"/>
    <w:rsid w:val="004C44F8"/>
    <w:rsid w:val="004C5294"/>
    <w:rsid w:val="004C5BD6"/>
    <w:rsid w:val="004C5CE7"/>
    <w:rsid w:val="004C6E1D"/>
    <w:rsid w:val="004C77EC"/>
    <w:rsid w:val="004C787F"/>
    <w:rsid w:val="004D04FB"/>
    <w:rsid w:val="004D0526"/>
    <w:rsid w:val="004D0C12"/>
    <w:rsid w:val="004D171C"/>
    <w:rsid w:val="004D21EB"/>
    <w:rsid w:val="004D2467"/>
    <w:rsid w:val="004D2D4F"/>
    <w:rsid w:val="004D3FEF"/>
    <w:rsid w:val="004D4073"/>
    <w:rsid w:val="004D56F2"/>
    <w:rsid w:val="004D5A17"/>
    <w:rsid w:val="004D64B1"/>
    <w:rsid w:val="004D7D37"/>
    <w:rsid w:val="004E00BC"/>
    <w:rsid w:val="004E08DF"/>
    <w:rsid w:val="004E14C3"/>
    <w:rsid w:val="004E18A8"/>
    <w:rsid w:val="004E1A7E"/>
    <w:rsid w:val="004E32D6"/>
    <w:rsid w:val="004E3BFA"/>
    <w:rsid w:val="004E4036"/>
    <w:rsid w:val="004E41ED"/>
    <w:rsid w:val="004E4B20"/>
    <w:rsid w:val="004E4D3E"/>
    <w:rsid w:val="004E5533"/>
    <w:rsid w:val="004E570B"/>
    <w:rsid w:val="004E5B76"/>
    <w:rsid w:val="004E5FA3"/>
    <w:rsid w:val="004F034E"/>
    <w:rsid w:val="004F04D2"/>
    <w:rsid w:val="004F0EB9"/>
    <w:rsid w:val="004F102D"/>
    <w:rsid w:val="004F2ABC"/>
    <w:rsid w:val="004F2C33"/>
    <w:rsid w:val="004F39A2"/>
    <w:rsid w:val="004F4A1E"/>
    <w:rsid w:val="004F5F31"/>
    <w:rsid w:val="004F751E"/>
    <w:rsid w:val="00500A87"/>
    <w:rsid w:val="005015F3"/>
    <w:rsid w:val="005035D2"/>
    <w:rsid w:val="005040BC"/>
    <w:rsid w:val="00504FB3"/>
    <w:rsid w:val="0050577F"/>
    <w:rsid w:val="00506005"/>
    <w:rsid w:val="00510427"/>
    <w:rsid w:val="00510FE9"/>
    <w:rsid w:val="00511D31"/>
    <w:rsid w:val="00514FE8"/>
    <w:rsid w:val="00515333"/>
    <w:rsid w:val="00515955"/>
    <w:rsid w:val="00516388"/>
    <w:rsid w:val="00517149"/>
    <w:rsid w:val="005176B4"/>
    <w:rsid w:val="005203A6"/>
    <w:rsid w:val="00520E30"/>
    <w:rsid w:val="00521048"/>
    <w:rsid w:val="00521D13"/>
    <w:rsid w:val="00521F3D"/>
    <w:rsid w:val="00521FE5"/>
    <w:rsid w:val="005220A4"/>
    <w:rsid w:val="005228B9"/>
    <w:rsid w:val="00523042"/>
    <w:rsid w:val="00523B04"/>
    <w:rsid w:val="00523E36"/>
    <w:rsid w:val="00524920"/>
    <w:rsid w:val="00524A04"/>
    <w:rsid w:val="00524DBE"/>
    <w:rsid w:val="00524F25"/>
    <w:rsid w:val="00527338"/>
    <w:rsid w:val="00530FD1"/>
    <w:rsid w:val="00531216"/>
    <w:rsid w:val="005316A3"/>
    <w:rsid w:val="005316F2"/>
    <w:rsid w:val="00531BCD"/>
    <w:rsid w:val="0053274B"/>
    <w:rsid w:val="00532D8F"/>
    <w:rsid w:val="00534D4D"/>
    <w:rsid w:val="00534DBB"/>
    <w:rsid w:val="00536103"/>
    <w:rsid w:val="005363EA"/>
    <w:rsid w:val="005376CD"/>
    <w:rsid w:val="00542333"/>
    <w:rsid w:val="005433CE"/>
    <w:rsid w:val="00543AA6"/>
    <w:rsid w:val="00543BE8"/>
    <w:rsid w:val="00545CBD"/>
    <w:rsid w:val="00546B63"/>
    <w:rsid w:val="005478CC"/>
    <w:rsid w:val="00547B61"/>
    <w:rsid w:val="005510DD"/>
    <w:rsid w:val="005512F2"/>
    <w:rsid w:val="0055197A"/>
    <w:rsid w:val="00553032"/>
    <w:rsid w:val="00553742"/>
    <w:rsid w:val="00554656"/>
    <w:rsid w:val="005547B0"/>
    <w:rsid w:val="00555438"/>
    <w:rsid w:val="00555971"/>
    <w:rsid w:val="00557658"/>
    <w:rsid w:val="00557A3A"/>
    <w:rsid w:val="00560B0F"/>
    <w:rsid w:val="00561CA9"/>
    <w:rsid w:val="00562823"/>
    <w:rsid w:val="00564569"/>
    <w:rsid w:val="00565D3C"/>
    <w:rsid w:val="00566035"/>
    <w:rsid w:val="00566A43"/>
    <w:rsid w:val="005671F1"/>
    <w:rsid w:val="0056736B"/>
    <w:rsid w:val="00567E96"/>
    <w:rsid w:val="00567FA7"/>
    <w:rsid w:val="00570A4E"/>
    <w:rsid w:val="005710A5"/>
    <w:rsid w:val="00571D9B"/>
    <w:rsid w:val="005741CC"/>
    <w:rsid w:val="00574484"/>
    <w:rsid w:val="005760EE"/>
    <w:rsid w:val="00577193"/>
    <w:rsid w:val="00580126"/>
    <w:rsid w:val="00580F8E"/>
    <w:rsid w:val="00581E12"/>
    <w:rsid w:val="00583A89"/>
    <w:rsid w:val="00583F62"/>
    <w:rsid w:val="005843DF"/>
    <w:rsid w:val="00584F43"/>
    <w:rsid w:val="005856A4"/>
    <w:rsid w:val="00587729"/>
    <w:rsid w:val="005902F8"/>
    <w:rsid w:val="00591534"/>
    <w:rsid w:val="00592308"/>
    <w:rsid w:val="00592349"/>
    <w:rsid w:val="00592579"/>
    <w:rsid w:val="005926C0"/>
    <w:rsid w:val="00594B3C"/>
    <w:rsid w:val="005A13CF"/>
    <w:rsid w:val="005A1831"/>
    <w:rsid w:val="005A1BFD"/>
    <w:rsid w:val="005A1D0E"/>
    <w:rsid w:val="005A20AF"/>
    <w:rsid w:val="005A4174"/>
    <w:rsid w:val="005A4853"/>
    <w:rsid w:val="005A5775"/>
    <w:rsid w:val="005A5BDA"/>
    <w:rsid w:val="005A673F"/>
    <w:rsid w:val="005A7ABA"/>
    <w:rsid w:val="005B0E65"/>
    <w:rsid w:val="005B0FC6"/>
    <w:rsid w:val="005B150C"/>
    <w:rsid w:val="005B1C64"/>
    <w:rsid w:val="005B2133"/>
    <w:rsid w:val="005B29E0"/>
    <w:rsid w:val="005B2B3E"/>
    <w:rsid w:val="005B2F55"/>
    <w:rsid w:val="005B34C4"/>
    <w:rsid w:val="005B3534"/>
    <w:rsid w:val="005B4E1A"/>
    <w:rsid w:val="005B4F50"/>
    <w:rsid w:val="005B5B7D"/>
    <w:rsid w:val="005B6669"/>
    <w:rsid w:val="005B7911"/>
    <w:rsid w:val="005B795D"/>
    <w:rsid w:val="005C0CD5"/>
    <w:rsid w:val="005C1960"/>
    <w:rsid w:val="005C1DEF"/>
    <w:rsid w:val="005C4167"/>
    <w:rsid w:val="005C573B"/>
    <w:rsid w:val="005C57D0"/>
    <w:rsid w:val="005C5949"/>
    <w:rsid w:val="005C5DC7"/>
    <w:rsid w:val="005C669B"/>
    <w:rsid w:val="005C66CD"/>
    <w:rsid w:val="005C6BE1"/>
    <w:rsid w:val="005C7D1C"/>
    <w:rsid w:val="005D0DDE"/>
    <w:rsid w:val="005D10E0"/>
    <w:rsid w:val="005D19E9"/>
    <w:rsid w:val="005D2739"/>
    <w:rsid w:val="005D2D21"/>
    <w:rsid w:val="005D3571"/>
    <w:rsid w:val="005D35C2"/>
    <w:rsid w:val="005D4076"/>
    <w:rsid w:val="005D54D0"/>
    <w:rsid w:val="005D7E9D"/>
    <w:rsid w:val="005E0992"/>
    <w:rsid w:val="005E0BFA"/>
    <w:rsid w:val="005E0C17"/>
    <w:rsid w:val="005E29DF"/>
    <w:rsid w:val="005E2B4E"/>
    <w:rsid w:val="005E2F0C"/>
    <w:rsid w:val="005E3F4C"/>
    <w:rsid w:val="005E40AC"/>
    <w:rsid w:val="005E6390"/>
    <w:rsid w:val="005E6DCF"/>
    <w:rsid w:val="005E6F10"/>
    <w:rsid w:val="005E6F5B"/>
    <w:rsid w:val="005E6FB6"/>
    <w:rsid w:val="005E78A8"/>
    <w:rsid w:val="005E7CBC"/>
    <w:rsid w:val="005F0535"/>
    <w:rsid w:val="005F117A"/>
    <w:rsid w:val="005F15E8"/>
    <w:rsid w:val="005F20B0"/>
    <w:rsid w:val="005F2F77"/>
    <w:rsid w:val="005F31B3"/>
    <w:rsid w:val="005F35FD"/>
    <w:rsid w:val="005F39D5"/>
    <w:rsid w:val="005F3A02"/>
    <w:rsid w:val="005F3AAF"/>
    <w:rsid w:val="005F3D00"/>
    <w:rsid w:val="005F41C7"/>
    <w:rsid w:val="005F4441"/>
    <w:rsid w:val="005F47D4"/>
    <w:rsid w:val="005F4AE4"/>
    <w:rsid w:val="005F4E02"/>
    <w:rsid w:val="005F53B9"/>
    <w:rsid w:val="005F6AB9"/>
    <w:rsid w:val="005F759E"/>
    <w:rsid w:val="00600E01"/>
    <w:rsid w:val="006019EA"/>
    <w:rsid w:val="00601ECE"/>
    <w:rsid w:val="00605061"/>
    <w:rsid w:val="006050A2"/>
    <w:rsid w:val="0060699A"/>
    <w:rsid w:val="00606EA5"/>
    <w:rsid w:val="00607583"/>
    <w:rsid w:val="00607779"/>
    <w:rsid w:val="00607B22"/>
    <w:rsid w:val="00611280"/>
    <w:rsid w:val="006114CC"/>
    <w:rsid w:val="00613C8B"/>
    <w:rsid w:val="00613E90"/>
    <w:rsid w:val="006140DB"/>
    <w:rsid w:val="00614706"/>
    <w:rsid w:val="00614BAF"/>
    <w:rsid w:val="00614EE9"/>
    <w:rsid w:val="006167C4"/>
    <w:rsid w:val="00616D00"/>
    <w:rsid w:val="006172BB"/>
    <w:rsid w:val="00617391"/>
    <w:rsid w:val="00617832"/>
    <w:rsid w:val="0062013A"/>
    <w:rsid w:val="006213D5"/>
    <w:rsid w:val="00621FCA"/>
    <w:rsid w:val="00624C90"/>
    <w:rsid w:val="00626355"/>
    <w:rsid w:val="00626F6A"/>
    <w:rsid w:val="00630356"/>
    <w:rsid w:val="006305FD"/>
    <w:rsid w:val="00630DB5"/>
    <w:rsid w:val="00630DDF"/>
    <w:rsid w:val="00631E3D"/>
    <w:rsid w:val="00632329"/>
    <w:rsid w:val="006324BA"/>
    <w:rsid w:val="00633BF5"/>
    <w:rsid w:val="00634BD8"/>
    <w:rsid w:val="00634E57"/>
    <w:rsid w:val="0063527D"/>
    <w:rsid w:val="00635364"/>
    <w:rsid w:val="00635DA1"/>
    <w:rsid w:val="00636810"/>
    <w:rsid w:val="00637918"/>
    <w:rsid w:val="006400EA"/>
    <w:rsid w:val="00640688"/>
    <w:rsid w:val="00640849"/>
    <w:rsid w:val="00640E86"/>
    <w:rsid w:val="00643A9F"/>
    <w:rsid w:val="006440EF"/>
    <w:rsid w:val="00645085"/>
    <w:rsid w:val="006453D9"/>
    <w:rsid w:val="006453F8"/>
    <w:rsid w:val="006455E2"/>
    <w:rsid w:val="00645A09"/>
    <w:rsid w:val="00650742"/>
    <w:rsid w:val="00650B3B"/>
    <w:rsid w:val="00651203"/>
    <w:rsid w:val="00651402"/>
    <w:rsid w:val="0065194F"/>
    <w:rsid w:val="00651F31"/>
    <w:rsid w:val="00652211"/>
    <w:rsid w:val="006522D2"/>
    <w:rsid w:val="006532D2"/>
    <w:rsid w:val="00653439"/>
    <w:rsid w:val="006538DC"/>
    <w:rsid w:val="00653D6B"/>
    <w:rsid w:val="00654A23"/>
    <w:rsid w:val="00654EEB"/>
    <w:rsid w:val="00654F4C"/>
    <w:rsid w:val="00655144"/>
    <w:rsid w:val="00655396"/>
    <w:rsid w:val="00655DC6"/>
    <w:rsid w:val="006560E0"/>
    <w:rsid w:val="0065634F"/>
    <w:rsid w:val="006566FE"/>
    <w:rsid w:val="00657437"/>
    <w:rsid w:val="006574AD"/>
    <w:rsid w:val="00660522"/>
    <w:rsid w:val="0066083A"/>
    <w:rsid w:val="00661446"/>
    <w:rsid w:val="00661F67"/>
    <w:rsid w:val="0066203B"/>
    <w:rsid w:val="006627CA"/>
    <w:rsid w:val="00662DC7"/>
    <w:rsid w:val="00664313"/>
    <w:rsid w:val="00664626"/>
    <w:rsid w:val="00664A38"/>
    <w:rsid w:val="006653FF"/>
    <w:rsid w:val="006654D4"/>
    <w:rsid w:val="006657ED"/>
    <w:rsid w:val="00665EFC"/>
    <w:rsid w:val="00666580"/>
    <w:rsid w:val="006679A3"/>
    <w:rsid w:val="00670239"/>
    <w:rsid w:val="0067062E"/>
    <w:rsid w:val="00670BCA"/>
    <w:rsid w:val="00671502"/>
    <w:rsid w:val="00671BD7"/>
    <w:rsid w:val="006724FF"/>
    <w:rsid w:val="0067430C"/>
    <w:rsid w:val="006751C0"/>
    <w:rsid w:val="0067649A"/>
    <w:rsid w:val="00677428"/>
    <w:rsid w:val="006777B3"/>
    <w:rsid w:val="0068006F"/>
    <w:rsid w:val="00680338"/>
    <w:rsid w:val="006810DE"/>
    <w:rsid w:val="00681C4F"/>
    <w:rsid w:val="00681D47"/>
    <w:rsid w:val="00681EF3"/>
    <w:rsid w:val="00683272"/>
    <w:rsid w:val="006838F2"/>
    <w:rsid w:val="006843DE"/>
    <w:rsid w:val="006902AE"/>
    <w:rsid w:val="00690360"/>
    <w:rsid w:val="00690A48"/>
    <w:rsid w:val="006923A8"/>
    <w:rsid w:val="00692468"/>
    <w:rsid w:val="006929B8"/>
    <w:rsid w:val="00692A22"/>
    <w:rsid w:val="00693D2D"/>
    <w:rsid w:val="00693DA7"/>
    <w:rsid w:val="00693F36"/>
    <w:rsid w:val="0069452E"/>
    <w:rsid w:val="00695418"/>
    <w:rsid w:val="00696175"/>
    <w:rsid w:val="00696D7C"/>
    <w:rsid w:val="006977CC"/>
    <w:rsid w:val="0069790A"/>
    <w:rsid w:val="00697E1B"/>
    <w:rsid w:val="006A0794"/>
    <w:rsid w:val="006A2C88"/>
    <w:rsid w:val="006A3685"/>
    <w:rsid w:val="006A4787"/>
    <w:rsid w:val="006A52E6"/>
    <w:rsid w:val="006A5A1A"/>
    <w:rsid w:val="006A61F8"/>
    <w:rsid w:val="006A7264"/>
    <w:rsid w:val="006A72F7"/>
    <w:rsid w:val="006B07A3"/>
    <w:rsid w:val="006B1003"/>
    <w:rsid w:val="006B15C1"/>
    <w:rsid w:val="006B1D68"/>
    <w:rsid w:val="006B1F21"/>
    <w:rsid w:val="006B2845"/>
    <w:rsid w:val="006B2A9F"/>
    <w:rsid w:val="006B3C40"/>
    <w:rsid w:val="006B4D68"/>
    <w:rsid w:val="006B6179"/>
    <w:rsid w:val="006B6BA3"/>
    <w:rsid w:val="006C069B"/>
    <w:rsid w:val="006C20E4"/>
    <w:rsid w:val="006C5050"/>
    <w:rsid w:val="006C52BD"/>
    <w:rsid w:val="006C5AD3"/>
    <w:rsid w:val="006C63F1"/>
    <w:rsid w:val="006C64D5"/>
    <w:rsid w:val="006C6A0E"/>
    <w:rsid w:val="006C704E"/>
    <w:rsid w:val="006C7950"/>
    <w:rsid w:val="006D16D5"/>
    <w:rsid w:val="006D351C"/>
    <w:rsid w:val="006D357A"/>
    <w:rsid w:val="006D3C83"/>
    <w:rsid w:val="006D3DFB"/>
    <w:rsid w:val="006D68C1"/>
    <w:rsid w:val="006D6959"/>
    <w:rsid w:val="006D715A"/>
    <w:rsid w:val="006D76E1"/>
    <w:rsid w:val="006D7BC9"/>
    <w:rsid w:val="006E088C"/>
    <w:rsid w:val="006E1685"/>
    <w:rsid w:val="006E1AB7"/>
    <w:rsid w:val="006E391E"/>
    <w:rsid w:val="006E3B56"/>
    <w:rsid w:val="006E3CF9"/>
    <w:rsid w:val="006E454E"/>
    <w:rsid w:val="006E5913"/>
    <w:rsid w:val="006E63BC"/>
    <w:rsid w:val="006E7944"/>
    <w:rsid w:val="006F02AD"/>
    <w:rsid w:val="006F07FE"/>
    <w:rsid w:val="006F089F"/>
    <w:rsid w:val="006F3AE8"/>
    <w:rsid w:val="006F3CE0"/>
    <w:rsid w:val="006F4824"/>
    <w:rsid w:val="006F4C33"/>
    <w:rsid w:val="006F4E25"/>
    <w:rsid w:val="006F66D5"/>
    <w:rsid w:val="006F752C"/>
    <w:rsid w:val="006F7C3C"/>
    <w:rsid w:val="00700EF1"/>
    <w:rsid w:val="00701DC3"/>
    <w:rsid w:val="0070274C"/>
    <w:rsid w:val="00702B15"/>
    <w:rsid w:val="00702D16"/>
    <w:rsid w:val="00703230"/>
    <w:rsid w:val="00703766"/>
    <w:rsid w:val="00703A6E"/>
    <w:rsid w:val="00704648"/>
    <w:rsid w:val="007057FF"/>
    <w:rsid w:val="00705A57"/>
    <w:rsid w:val="00706157"/>
    <w:rsid w:val="007064AB"/>
    <w:rsid w:val="00707B86"/>
    <w:rsid w:val="00707EC9"/>
    <w:rsid w:val="00710564"/>
    <w:rsid w:val="00710728"/>
    <w:rsid w:val="007110AF"/>
    <w:rsid w:val="00711852"/>
    <w:rsid w:val="0071221D"/>
    <w:rsid w:val="00712685"/>
    <w:rsid w:val="0071397C"/>
    <w:rsid w:val="00714DD1"/>
    <w:rsid w:val="007151EF"/>
    <w:rsid w:val="00715A13"/>
    <w:rsid w:val="00715DCA"/>
    <w:rsid w:val="0071632B"/>
    <w:rsid w:val="007164A6"/>
    <w:rsid w:val="00721CE2"/>
    <w:rsid w:val="007226D8"/>
    <w:rsid w:val="007227E6"/>
    <w:rsid w:val="0072280A"/>
    <w:rsid w:val="0072445E"/>
    <w:rsid w:val="007247DF"/>
    <w:rsid w:val="00724ABF"/>
    <w:rsid w:val="00724BE2"/>
    <w:rsid w:val="007253FD"/>
    <w:rsid w:val="00725437"/>
    <w:rsid w:val="00725A5D"/>
    <w:rsid w:val="0072631E"/>
    <w:rsid w:val="007268A1"/>
    <w:rsid w:val="00727935"/>
    <w:rsid w:val="00727B0E"/>
    <w:rsid w:val="00727B12"/>
    <w:rsid w:val="00727E67"/>
    <w:rsid w:val="00731242"/>
    <w:rsid w:val="0073271A"/>
    <w:rsid w:val="007327F3"/>
    <w:rsid w:val="00732B9C"/>
    <w:rsid w:val="00733E3E"/>
    <w:rsid w:val="007341F8"/>
    <w:rsid w:val="00734487"/>
    <w:rsid w:val="00734D0C"/>
    <w:rsid w:val="00735B25"/>
    <w:rsid w:val="00735FBF"/>
    <w:rsid w:val="007403BF"/>
    <w:rsid w:val="0074048D"/>
    <w:rsid w:val="00740761"/>
    <w:rsid w:val="00742BD8"/>
    <w:rsid w:val="00743343"/>
    <w:rsid w:val="00743880"/>
    <w:rsid w:val="00745046"/>
    <w:rsid w:val="0074532F"/>
    <w:rsid w:val="00745E52"/>
    <w:rsid w:val="00746DD1"/>
    <w:rsid w:val="00747236"/>
    <w:rsid w:val="00747720"/>
    <w:rsid w:val="007505C6"/>
    <w:rsid w:val="00751750"/>
    <w:rsid w:val="00751DA0"/>
    <w:rsid w:val="007528DB"/>
    <w:rsid w:val="007532A7"/>
    <w:rsid w:val="007535D2"/>
    <w:rsid w:val="0075378D"/>
    <w:rsid w:val="00754256"/>
    <w:rsid w:val="007542F6"/>
    <w:rsid w:val="00757E5A"/>
    <w:rsid w:val="0076023A"/>
    <w:rsid w:val="007609EA"/>
    <w:rsid w:val="007628B2"/>
    <w:rsid w:val="00763733"/>
    <w:rsid w:val="0076442A"/>
    <w:rsid w:val="0076526C"/>
    <w:rsid w:val="0076583E"/>
    <w:rsid w:val="00765D30"/>
    <w:rsid w:val="00766278"/>
    <w:rsid w:val="00767501"/>
    <w:rsid w:val="007708A6"/>
    <w:rsid w:val="00771382"/>
    <w:rsid w:val="00771A4A"/>
    <w:rsid w:val="00772B9C"/>
    <w:rsid w:val="00772D9B"/>
    <w:rsid w:val="007731C9"/>
    <w:rsid w:val="007734F2"/>
    <w:rsid w:val="00773E97"/>
    <w:rsid w:val="007740F7"/>
    <w:rsid w:val="00774669"/>
    <w:rsid w:val="0077474F"/>
    <w:rsid w:val="007747CA"/>
    <w:rsid w:val="007759E3"/>
    <w:rsid w:val="00776D2C"/>
    <w:rsid w:val="007775B3"/>
    <w:rsid w:val="00777D64"/>
    <w:rsid w:val="0078079B"/>
    <w:rsid w:val="0078106E"/>
    <w:rsid w:val="00781495"/>
    <w:rsid w:val="00781AC0"/>
    <w:rsid w:val="00781FB3"/>
    <w:rsid w:val="00782864"/>
    <w:rsid w:val="0078388E"/>
    <w:rsid w:val="00783E9A"/>
    <w:rsid w:val="00784195"/>
    <w:rsid w:val="00784213"/>
    <w:rsid w:val="00787908"/>
    <w:rsid w:val="00787AE6"/>
    <w:rsid w:val="00790FC8"/>
    <w:rsid w:val="00792234"/>
    <w:rsid w:val="00792556"/>
    <w:rsid w:val="00792DB5"/>
    <w:rsid w:val="00793893"/>
    <w:rsid w:val="007960F4"/>
    <w:rsid w:val="0079673D"/>
    <w:rsid w:val="00796D96"/>
    <w:rsid w:val="00797169"/>
    <w:rsid w:val="00797807"/>
    <w:rsid w:val="007978C3"/>
    <w:rsid w:val="007A07BB"/>
    <w:rsid w:val="007A0BC6"/>
    <w:rsid w:val="007A1290"/>
    <w:rsid w:val="007A29C0"/>
    <w:rsid w:val="007A3F6E"/>
    <w:rsid w:val="007A5B98"/>
    <w:rsid w:val="007A776C"/>
    <w:rsid w:val="007A7A72"/>
    <w:rsid w:val="007B2427"/>
    <w:rsid w:val="007B2432"/>
    <w:rsid w:val="007B2AAD"/>
    <w:rsid w:val="007B34DE"/>
    <w:rsid w:val="007B3FCD"/>
    <w:rsid w:val="007B40C9"/>
    <w:rsid w:val="007B4675"/>
    <w:rsid w:val="007B4EAD"/>
    <w:rsid w:val="007B5213"/>
    <w:rsid w:val="007B54A6"/>
    <w:rsid w:val="007B60FB"/>
    <w:rsid w:val="007B658C"/>
    <w:rsid w:val="007B6B2A"/>
    <w:rsid w:val="007B6B6E"/>
    <w:rsid w:val="007B73E6"/>
    <w:rsid w:val="007B75D5"/>
    <w:rsid w:val="007B7F4D"/>
    <w:rsid w:val="007C1AC7"/>
    <w:rsid w:val="007C1BA1"/>
    <w:rsid w:val="007C2767"/>
    <w:rsid w:val="007C3FAB"/>
    <w:rsid w:val="007C457B"/>
    <w:rsid w:val="007C4DAC"/>
    <w:rsid w:val="007C6476"/>
    <w:rsid w:val="007C6A6A"/>
    <w:rsid w:val="007C72CA"/>
    <w:rsid w:val="007D0069"/>
    <w:rsid w:val="007D12A0"/>
    <w:rsid w:val="007D279E"/>
    <w:rsid w:val="007D2CED"/>
    <w:rsid w:val="007D3003"/>
    <w:rsid w:val="007D3158"/>
    <w:rsid w:val="007D37B5"/>
    <w:rsid w:val="007D3F29"/>
    <w:rsid w:val="007D46B2"/>
    <w:rsid w:val="007D4A98"/>
    <w:rsid w:val="007D4DD5"/>
    <w:rsid w:val="007D4F31"/>
    <w:rsid w:val="007D50CD"/>
    <w:rsid w:val="007D62CB"/>
    <w:rsid w:val="007E5E05"/>
    <w:rsid w:val="007E6716"/>
    <w:rsid w:val="007E6CE4"/>
    <w:rsid w:val="007E76AA"/>
    <w:rsid w:val="007E777A"/>
    <w:rsid w:val="007F0B24"/>
    <w:rsid w:val="007F1D1E"/>
    <w:rsid w:val="007F2935"/>
    <w:rsid w:val="007F2EF1"/>
    <w:rsid w:val="007F3E48"/>
    <w:rsid w:val="007F3EBE"/>
    <w:rsid w:val="007F412D"/>
    <w:rsid w:val="007F5101"/>
    <w:rsid w:val="007F6EA7"/>
    <w:rsid w:val="007F7D18"/>
    <w:rsid w:val="00800D4D"/>
    <w:rsid w:val="00800F41"/>
    <w:rsid w:val="008019AA"/>
    <w:rsid w:val="00801DDC"/>
    <w:rsid w:val="0080334D"/>
    <w:rsid w:val="0080556A"/>
    <w:rsid w:val="00805871"/>
    <w:rsid w:val="008060F1"/>
    <w:rsid w:val="00806E83"/>
    <w:rsid w:val="008076A5"/>
    <w:rsid w:val="00807B04"/>
    <w:rsid w:val="00807C10"/>
    <w:rsid w:val="00807C63"/>
    <w:rsid w:val="00810EAD"/>
    <w:rsid w:val="00812593"/>
    <w:rsid w:val="00812ACA"/>
    <w:rsid w:val="00813DB9"/>
    <w:rsid w:val="00813F2D"/>
    <w:rsid w:val="008146BB"/>
    <w:rsid w:val="00814B5D"/>
    <w:rsid w:val="00815123"/>
    <w:rsid w:val="008167F5"/>
    <w:rsid w:val="008177C1"/>
    <w:rsid w:val="00820141"/>
    <w:rsid w:val="00820236"/>
    <w:rsid w:val="00821818"/>
    <w:rsid w:val="00821B79"/>
    <w:rsid w:val="008231A7"/>
    <w:rsid w:val="008232EC"/>
    <w:rsid w:val="00823501"/>
    <w:rsid w:val="00823F89"/>
    <w:rsid w:val="00824D47"/>
    <w:rsid w:val="0082599A"/>
    <w:rsid w:val="0082601F"/>
    <w:rsid w:val="00826501"/>
    <w:rsid w:val="0082739B"/>
    <w:rsid w:val="008275A0"/>
    <w:rsid w:val="0082781F"/>
    <w:rsid w:val="008307A2"/>
    <w:rsid w:val="00830966"/>
    <w:rsid w:val="00830A7B"/>
    <w:rsid w:val="00831333"/>
    <w:rsid w:val="00831737"/>
    <w:rsid w:val="0083457C"/>
    <w:rsid w:val="00835BD8"/>
    <w:rsid w:val="008365B9"/>
    <w:rsid w:val="0083680C"/>
    <w:rsid w:val="00841847"/>
    <w:rsid w:val="00842ED2"/>
    <w:rsid w:val="00843032"/>
    <w:rsid w:val="008444F7"/>
    <w:rsid w:val="00844E2D"/>
    <w:rsid w:val="00845596"/>
    <w:rsid w:val="00845CA2"/>
    <w:rsid w:val="00845F2F"/>
    <w:rsid w:val="00846980"/>
    <w:rsid w:val="00846AF6"/>
    <w:rsid w:val="0084760F"/>
    <w:rsid w:val="0084776D"/>
    <w:rsid w:val="00851BC4"/>
    <w:rsid w:val="0085474D"/>
    <w:rsid w:val="00854E88"/>
    <w:rsid w:val="0085516C"/>
    <w:rsid w:val="00855872"/>
    <w:rsid w:val="00855936"/>
    <w:rsid w:val="00856181"/>
    <w:rsid w:val="00856837"/>
    <w:rsid w:val="00856EF5"/>
    <w:rsid w:val="00860837"/>
    <w:rsid w:val="00860945"/>
    <w:rsid w:val="008613F0"/>
    <w:rsid w:val="00861EAC"/>
    <w:rsid w:val="00862B7E"/>
    <w:rsid w:val="00867669"/>
    <w:rsid w:val="00867721"/>
    <w:rsid w:val="00870C85"/>
    <w:rsid w:val="00870DC1"/>
    <w:rsid w:val="008714E0"/>
    <w:rsid w:val="0087152C"/>
    <w:rsid w:val="008717FD"/>
    <w:rsid w:val="00872254"/>
    <w:rsid w:val="00872BD8"/>
    <w:rsid w:val="0087328E"/>
    <w:rsid w:val="0087413F"/>
    <w:rsid w:val="00874507"/>
    <w:rsid w:val="008752B1"/>
    <w:rsid w:val="00875D5A"/>
    <w:rsid w:val="00877ECD"/>
    <w:rsid w:val="00880AD1"/>
    <w:rsid w:val="00881279"/>
    <w:rsid w:val="00882262"/>
    <w:rsid w:val="0088280D"/>
    <w:rsid w:val="008829F5"/>
    <w:rsid w:val="00882AB6"/>
    <w:rsid w:val="00883967"/>
    <w:rsid w:val="00885B07"/>
    <w:rsid w:val="008867DC"/>
    <w:rsid w:val="008871DD"/>
    <w:rsid w:val="00890CDB"/>
    <w:rsid w:val="00891C84"/>
    <w:rsid w:val="00892181"/>
    <w:rsid w:val="00892996"/>
    <w:rsid w:val="00892CF7"/>
    <w:rsid w:val="00895199"/>
    <w:rsid w:val="0089564D"/>
    <w:rsid w:val="00895A08"/>
    <w:rsid w:val="0089601F"/>
    <w:rsid w:val="008961AC"/>
    <w:rsid w:val="008969A4"/>
    <w:rsid w:val="00896ED0"/>
    <w:rsid w:val="0089716A"/>
    <w:rsid w:val="0089775A"/>
    <w:rsid w:val="008978B1"/>
    <w:rsid w:val="008A07ED"/>
    <w:rsid w:val="008A11E6"/>
    <w:rsid w:val="008A1376"/>
    <w:rsid w:val="008A2466"/>
    <w:rsid w:val="008A3045"/>
    <w:rsid w:val="008A36C1"/>
    <w:rsid w:val="008A5794"/>
    <w:rsid w:val="008A7C37"/>
    <w:rsid w:val="008B04FF"/>
    <w:rsid w:val="008B0799"/>
    <w:rsid w:val="008B0C64"/>
    <w:rsid w:val="008B12CB"/>
    <w:rsid w:val="008B1B19"/>
    <w:rsid w:val="008B26C8"/>
    <w:rsid w:val="008B2D80"/>
    <w:rsid w:val="008B3379"/>
    <w:rsid w:val="008B3469"/>
    <w:rsid w:val="008B49BB"/>
    <w:rsid w:val="008B5187"/>
    <w:rsid w:val="008B54DF"/>
    <w:rsid w:val="008B5A59"/>
    <w:rsid w:val="008B6BAB"/>
    <w:rsid w:val="008C0E23"/>
    <w:rsid w:val="008C1F13"/>
    <w:rsid w:val="008C2475"/>
    <w:rsid w:val="008C2E85"/>
    <w:rsid w:val="008C2F97"/>
    <w:rsid w:val="008C3624"/>
    <w:rsid w:val="008C37C1"/>
    <w:rsid w:val="008C4B7A"/>
    <w:rsid w:val="008C4D5F"/>
    <w:rsid w:val="008C4EDD"/>
    <w:rsid w:val="008C628E"/>
    <w:rsid w:val="008C645B"/>
    <w:rsid w:val="008C6B92"/>
    <w:rsid w:val="008C755E"/>
    <w:rsid w:val="008D00BE"/>
    <w:rsid w:val="008D00E4"/>
    <w:rsid w:val="008D3342"/>
    <w:rsid w:val="008D3722"/>
    <w:rsid w:val="008D3D42"/>
    <w:rsid w:val="008D3D49"/>
    <w:rsid w:val="008D4DF9"/>
    <w:rsid w:val="008D5464"/>
    <w:rsid w:val="008D6FDC"/>
    <w:rsid w:val="008E0925"/>
    <w:rsid w:val="008E2400"/>
    <w:rsid w:val="008E3A16"/>
    <w:rsid w:val="008E3A77"/>
    <w:rsid w:val="008E646C"/>
    <w:rsid w:val="008E6C41"/>
    <w:rsid w:val="008E70EA"/>
    <w:rsid w:val="008E759B"/>
    <w:rsid w:val="008F046C"/>
    <w:rsid w:val="008F0C52"/>
    <w:rsid w:val="008F1D47"/>
    <w:rsid w:val="008F1F3B"/>
    <w:rsid w:val="008F2892"/>
    <w:rsid w:val="008F2DAF"/>
    <w:rsid w:val="008F2EFE"/>
    <w:rsid w:val="008F344A"/>
    <w:rsid w:val="008F3EDC"/>
    <w:rsid w:val="008F4977"/>
    <w:rsid w:val="008F5268"/>
    <w:rsid w:val="008F54F8"/>
    <w:rsid w:val="008F6B7C"/>
    <w:rsid w:val="008F71E6"/>
    <w:rsid w:val="008F79CE"/>
    <w:rsid w:val="008F7B81"/>
    <w:rsid w:val="009004F2"/>
    <w:rsid w:val="00900EB8"/>
    <w:rsid w:val="00900F8E"/>
    <w:rsid w:val="00901BCB"/>
    <w:rsid w:val="00901EC9"/>
    <w:rsid w:val="00902BCE"/>
    <w:rsid w:val="009056F4"/>
    <w:rsid w:val="00906147"/>
    <w:rsid w:val="0090673C"/>
    <w:rsid w:val="00906B1D"/>
    <w:rsid w:val="00907EF8"/>
    <w:rsid w:val="00911577"/>
    <w:rsid w:val="00911E58"/>
    <w:rsid w:val="00912670"/>
    <w:rsid w:val="00913DDB"/>
    <w:rsid w:val="00914334"/>
    <w:rsid w:val="00914E11"/>
    <w:rsid w:val="0091532D"/>
    <w:rsid w:val="00915C17"/>
    <w:rsid w:val="00916EF4"/>
    <w:rsid w:val="00917912"/>
    <w:rsid w:val="00917D1D"/>
    <w:rsid w:val="00920D0B"/>
    <w:rsid w:val="00920D8A"/>
    <w:rsid w:val="00922074"/>
    <w:rsid w:val="009228C4"/>
    <w:rsid w:val="00922930"/>
    <w:rsid w:val="00923B7B"/>
    <w:rsid w:val="00923EB2"/>
    <w:rsid w:val="009245C0"/>
    <w:rsid w:val="00926020"/>
    <w:rsid w:val="00926747"/>
    <w:rsid w:val="00926968"/>
    <w:rsid w:val="009270C1"/>
    <w:rsid w:val="00927EB5"/>
    <w:rsid w:val="00931C07"/>
    <w:rsid w:val="0093276A"/>
    <w:rsid w:val="009327A4"/>
    <w:rsid w:val="009329F4"/>
    <w:rsid w:val="009335CA"/>
    <w:rsid w:val="009339C3"/>
    <w:rsid w:val="00934213"/>
    <w:rsid w:val="009348B6"/>
    <w:rsid w:val="00934DCA"/>
    <w:rsid w:val="0093522D"/>
    <w:rsid w:val="009362C7"/>
    <w:rsid w:val="00936D92"/>
    <w:rsid w:val="00937522"/>
    <w:rsid w:val="00937CC8"/>
    <w:rsid w:val="00940197"/>
    <w:rsid w:val="00940B67"/>
    <w:rsid w:val="00941921"/>
    <w:rsid w:val="00941BE9"/>
    <w:rsid w:val="00941D6F"/>
    <w:rsid w:val="00942192"/>
    <w:rsid w:val="0094223E"/>
    <w:rsid w:val="00942972"/>
    <w:rsid w:val="00942E35"/>
    <w:rsid w:val="00943856"/>
    <w:rsid w:val="00946654"/>
    <w:rsid w:val="00947838"/>
    <w:rsid w:val="009506DB"/>
    <w:rsid w:val="00950C7D"/>
    <w:rsid w:val="0095141B"/>
    <w:rsid w:val="009516AB"/>
    <w:rsid w:val="00951A14"/>
    <w:rsid w:val="00952CFB"/>
    <w:rsid w:val="00952E14"/>
    <w:rsid w:val="009542B4"/>
    <w:rsid w:val="009543F3"/>
    <w:rsid w:val="0095445C"/>
    <w:rsid w:val="0095481B"/>
    <w:rsid w:val="009548FD"/>
    <w:rsid w:val="00955231"/>
    <w:rsid w:val="009553BB"/>
    <w:rsid w:val="00955878"/>
    <w:rsid w:val="00956142"/>
    <w:rsid w:val="00956513"/>
    <w:rsid w:val="00956585"/>
    <w:rsid w:val="00957491"/>
    <w:rsid w:val="00960450"/>
    <w:rsid w:val="00960916"/>
    <w:rsid w:val="00962675"/>
    <w:rsid w:val="00962AF7"/>
    <w:rsid w:val="0096396F"/>
    <w:rsid w:val="00964048"/>
    <w:rsid w:val="009641BB"/>
    <w:rsid w:val="00966FE1"/>
    <w:rsid w:val="00970CA9"/>
    <w:rsid w:val="009710F0"/>
    <w:rsid w:val="009729A2"/>
    <w:rsid w:val="009730F4"/>
    <w:rsid w:val="00973A96"/>
    <w:rsid w:val="00974D8D"/>
    <w:rsid w:val="00974F0F"/>
    <w:rsid w:val="00977792"/>
    <w:rsid w:val="009778ED"/>
    <w:rsid w:val="00977B50"/>
    <w:rsid w:val="00977F82"/>
    <w:rsid w:val="00980158"/>
    <w:rsid w:val="009803E3"/>
    <w:rsid w:val="00980674"/>
    <w:rsid w:val="009807EC"/>
    <w:rsid w:val="00981751"/>
    <w:rsid w:val="00982617"/>
    <w:rsid w:val="0098435C"/>
    <w:rsid w:val="00984A3E"/>
    <w:rsid w:val="00985278"/>
    <w:rsid w:val="00985833"/>
    <w:rsid w:val="009869E4"/>
    <w:rsid w:val="00987185"/>
    <w:rsid w:val="00987BF7"/>
    <w:rsid w:val="00987CE0"/>
    <w:rsid w:val="0099095E"/>
    <w:rsid w:val="00991823"/>
    <w:rsid w:val="0099351B"/>
    <w:rsid w:val="00993AA1"/>
    <w:rsid w:val="00993FEC"/>
    <w:rsid w:val="009948A9"/>
    <w:rsid w:val="00994DDF"/>
    <w:rsid w:val="00995E57"/>
    <w:rsid w:val="00997D82"/>
    <w:rsid w:val="009A2731"/>
    <w:rsid w:val="009A2956"/>
    <w:rsid w:val="009A3A68"/>
    <w:rsid w:val="009A3B85"/>
    <w:rsid w:val="009A45E2"/>
    <w:rsid w:val="009A488D"/>
    <w:rsid w:val="009A4C6C"/>
    <w:rsid w:val="009A4CCB"/>
    <w:rsid w:val="009A7259"/>
    <w:rsid w:val="009A7FE7"/>
    <w:rsid w:val="009B06B6"/>
    <w:rsid w:val="009B0CCA"/>
    <w:rsid w:val="009B218C"/>
    <w:rsid w:val="009B3294"/>
    <w:rsid w:val="009B3598"/>
    <w:rsid w:val="009B36BA"/>
    <w:rsid w:val="009B4166"/>
    <w:rsid w:val="009B631B"/>
    <w:rsid w:val="009C0000"/>
    <w:rsid w:val="009C00E3"/>
    <w:rsid w:val="009C0F61"/>
    <w:rsid w:val="009C1DE2"/>
    <w:rsid w:val="009C2976"/>
    <w:rsid w:val="009C2F4D"/>
    <w:rsid w:val="009C3DD8"/>
    <w:rsid w:val="009C41EE"/>
    <w:rsid w:val="009C4C4F"/>
    <w:rsid w:val="009C6925"/>
    <w:rsid w:val="009C6A36"/>
    <w:rsid w:val="009C7D9F"/>
    <w:rsid w:val="009D030C"/>
    <w:rsid w:val="009D1126"/>
    <w:rsid w:val="009D1384"/>
    <w:rsid w:val="009D1A15"/>
    <w:rsid w:val="009D290C"/>
    <w:rsid w:val="009D3169"/>
    <w:rsid w:val="009D3AC6"/>
    <w:rsid w:val="009D3D34"/>
    <w:rsid w:val="009D43B0"/>
    <w:rsid w:val="009D5CF3"/>
    <w:rsid w:val="009D78D9"/>
    <w:rsid w:val="009D7A96"/>
    <w:rsid w:val="009E0AF7"/>
    <w:rsid w:val="009E13FA"/>
    <w:rsid w:val="009E16BD"/>
    <w:rsid w:val="009E19FB"/>
    <w:rsid w:val="009E1DFB"/>
    <w:rsid w:val="009E2113"/>
    <w:rsid w:val="009E3A38"/>
    <w:rsid w:val="009E4ADF"/>
    <w:rsid w:val="009E4B17"/>
    <w:rsid w:val="009E6AB0"/>
    <w:rsid w:val="009E6C7A"/>
    <w:rsid w:val="009E71B4"/>
    <w:rsid w:val="009E7BBC"/>
    <w:rsid w:val="009F005E"/>
    <w:rsid w:val="009F028B"/>
    <w:rsid w:val="009F0C16"/>
    <w:rsid w:val="009F0CBF"/>
    <w:rsid w:val="009F0CCB"/>
    <w:rsid w:val="009F12F9"/>
    <w:rsid w:val="009F1F38"/>
    <w:rsid w:val="009F2585"/>
    <w:rsid w:val="009F3AAF"/>
    <w:rsid w:val="009F3DC0"/>
    <w:rsid w:val="009F4532"/>
    <w:rsid w:val="009F47B9"/>
    <w:rsid w:val="009F4D3D"/>
    <w:rsid w:val="009F4D3F"/>
    <w:rsid w:val="009F6152"/>
    <w:rsid w:val="009F6187"/>
    <w:rsid w:val="009F6406"/>
    <w:rsid w:val="009F777B"/>
    <w:rsid w:val="009F7F27"/>
    <w:rsid w:val="00A01BA0"/>
    <w:rsid w:val="00A01E0D"/>
    <w:rsid w:val="00A02FB4"/>
    <w:rsid w:val="00A03BB4"/>
    <w:rsid w:val="00A047D1"/>
    <w:rsid w:val="00A064EE"/>
    <w:rsid w:val="00A065A9"/>
    <w:rsid w:val="00A06688"/>
    <w:rsid w:val="00A06F34"/>
    <w:rsid w:val="00A117A3"/>
    <w:rsid w:val="00A11A6F"/>
    <w:rsid w:val="00A12A21"/>
    <w:rsid w:val="00A12A2A"/>
    <w:rsid w:val="00A132DA"/>
    <w:rsid w:val="00A13481"/>
    <w:rsid w:val="00A1350D"/>
    <w:rsid w:val="00A1354E"/>
    <w:rsid w:val="00A1442B"/>
    <w:rsid w:val="00A14868"/>
    <w:rsid w:val="00A1531C"/>
    <w:rsid w:val="00A159A1"/>
    <w:rsid w:val="00A15A19"/>
    <w:rsid w:val="00A15E06"/>
    <w:rsid w:val="00A16605"/>
    <w:rsid w:val="00A169BE"/>
    <w:rsid w:val="00A17B31"/>
    <w:rsid w:val="00A2237E"/>
    <w:rsid w:val="00A22E6F"/>
    <w:rsid w:val="00A23DFD"/>
    <w:rsid w:val="00A25D4E"/>
    <w:rsid w:val="00A27A72"/>
    <w:rsid w:val="00A27CA6"/>
    <w:rsid w:val="00A308A9"/>
    <w:rsid w:val="00A30C38"/>
    <w:rsid w:val="00A30CE4"/>
    <w:rsid w:val="00A313FB"/>
    <w:rsid w:val="00A32068"/>
    <w:rsid w:val="00A32264"/>
    <w:rsid w:val="00A327EA"/>
    <w:rsid w:val="00A33728"/>
    <w:rsid w:val="00A34116"/>
    <w:rsid w:val="00A3441F"/>
    <w:rsid w:val="00A361F5"/>
    <w:rsid w:val="00A36266"/>
    <w:rsid w:val="00A365E5"/>
    <w:rsid w:val="00A37CA9"/>
    <w:rsid w:val="00A40E0C"/>
    <w:rsid w:val="00A410F8"/>
    <w:rsid w:val="00A4269A"/>
    <w:rsid w:val="00A437C0"/>
    <w:rsid w:val="00A43DE8"/>
    <w:rsid w:val="00A4416C"/>
    <w:rsid w:val="00A447C1"/>
    <w:rsid w:val="00A45149"/>
    <w:rsid w:val="00A452B1"/>
    <w:rsid w:val="00A457C6"/>
    <w:rsid w:val="00A45A6F"/>
    <w:rsid w:val="00A4616C"/>
    <w:rsid w:val="00A463E9"/>
    <w:rsid w:val="00A46FF2"/>
    <w:rsid w:val="00A47626"/>
    <w:rsid w:val="00A47832"/>
    <w:rsid w:val="00A50ED9"/>
    <w:rsid w:val="00A53C6A"/>
    <w:rsid w:val="00A541FB"/>
    <w:rsid w:val="00A5482D"/>
    <w:rsid w:val="00A55734"/>
    <w:rsid w:val="00A55E34"/>
    <w:rsid w:val="00A5600E"/>
    <w:rsid w:val="00A56AA6"/>
    <w:rsid w:val="00A57CB7"/>
    <w:rsid w:val="00A6088A"/>
    <w:rsid w:val="00A60FF9"/>
    <w:rsid w:val="00A6141B"/>
    <w:rsid w:val="00A61F72"/>
    <w:rsid w:val="00A62041"/>
    <w:rsid w:val="00A62E57"/>
    <w:rsid w:val="00A638AA"/>
    <w:rsid w:val="00A6523C"/>
    <w:rsid w:val="00A657E7"/>
    <w:rsid w:val="00A66636"/>
    <w:rsid w:val="00A66BAF"/>
    <w:rsid w:val="00A6736C"/>
    <w:rsid w:val="00A67481"/>
    <w:rsid w:val="00A67A3F"/>
    <w:rsid w:val="00A67DB2"/>
    <w:rsid w:val="00A7178F"/>
    <w:rsid w:val="00A71BD2"/>
    <w:rsid w:val="00A71EC6"/>
    <w:rsid w:val="00A74223"/>
    <w:rsid w:val="00A7423C"/>
    <w:rsid w:val="00A75927"/>
    <w:rsid w:val="00A76BD1"/>
    <w:rsid w:val="00A80493"/>
    <w:rsid w:val="00A804CD"/>
    <w:rsid w:val="00A81015"/>
    <w:rsid w:val="00A81A50"/>
    <w:rsid w:val="00A81C84"/>
    <w:rsid w:val="00A82FE8"/>
    <w:rsid w:val="00A83833"/>
    <w:rsid w:val="00A83A48"/>
    <w:rsid w:val="00A83F10"/>
    <w:rsid w:val="00A84D1C"/>
    <w:rsid w:val="00A84E72"/>
    <w:rsid w:val="00A84EB0"/>
    <w:rsid w:val="00A86F95"/>
    <w:rsid w:val="00A87257"/>
    <w:rsid w:val="00A8735A"/>
    <w:rsid w:val="00A877FE"/>
    <w:rsid w:val="00A87EEF"/>
    <w:rsid w:val="00A90D93"/>
    <w:rsid w:val="00A923A1"/>
    <w:rsid w:val="00A92869"/>
    <w:rsid w:val="00A92AEE"/>
    <w:rsid w:val="00A939AC"/>
    <w:rsid w:val="00A93F0F"/>
    <w:rsid w:val="00A94CAE"/>
    <w:rsid w:val="00A94ECA"/>
    <w:rsid w:val="00A94F43"/>
    <w:rsid w:val="00A97CF2"/>
    <w:rsid w:val="00AA078A"/>
    <w:rsid w:val="00AA0CFE"/>
    <w:rsid w:val="00AA0E35"/>
    <w:rsid w:val="00AA1FF3"/>
    <w:rsid w:val="00AA2120"/>
    <w:rsid w:val="00AA2505"/>
    <w:rsid w:val="00AA39F9"/>
    <w:rsid w:val="00AA4F28"/>
    <w:rsid w:val="00AA5583"/>
    <w:rsid w:val="00AA7283"/>
    <w:rsid w:val="00AB13B2"/>
    <w:rsid w:val="00AB1668"/>
    <w:rsid w:val="00AB1CDD"/>
    <w:rsid w:val="00AB2682"/>
    <w:rsid w:val="00AB3601"/>
    <w:rsid w:val="00AB4280"/>
    <w:rsid w:val="00AB438B"/>
    <w:rsid w:val="00AB4D80"/>
    <w:rsid w:val="00AB52F3"/>
    <w:rsid w:val="00AB5686"/>
    <w:rsid w:val="00AB5C41"/>
    <w:rsid w:val="00AB5E65"/>
    <w:rsid w:val="00AB6422"/>
    <w:rsid w:val="00AB7AF3"/>
    <w:rsid w:val="00AC0FB7"/>
    <w:rsid w:val="00AC1B18"/>
    <w:rsid w:val="00AC211F"/>
    <w:rsid w:val="00AC230E"/>
    <w:rsid w:val="00AC2E6C"/>
    <w:rsid w:val="00AC3642"/>
    <w:rsid w:val="00AC488E"/>
    <w:rsid w:val="00AC4D9C"/>
    <w:rsid w:val="00AC536B"/>
    <w:rsid w:val="00AC5E5A"/>
    <w:rsid w:val="00AC76A8"/>
    <w:rsid w:val="00AD0068"/>
    <w:rsid w:val="00AD186C"/>
    <w:rsid w:val="00AD3483"/>
    <w:rsid w:val="00AD3844"/>
    <w:rsid w:val="00AD4338"/>
    <w:rsid w:val="00AD4D72"/>
    <w:rsid w:val="00AD51D7"/>
    <w:rsid w:val="00AD7B60"/>
    <w:rsid w:val="00AD7D5A"/>
    <w:rsid w:val="00AD7E34"/>
    <w:rsid w:val="00AD7F4F"/>
    <w:rsid w:val="00AE097C"/>
    <w:rsid w:val="00AE10B1"/>
    <w:rsid w:val="00AE12B2"/>
    <w:rsid w:val="00AE1635"/>
    <w:rsid w:val="00AE2931"/>
    <w:rsid w:val="00AE32BF"/>
    <w:rsid w:val="00AE45A6"/>
    <w:rsid w:val="00AE5250"/>
    <w:rsid w:val="00AE6EE3"/>
    <w:rsid w:val="00AE7509"/>
    <w:rsid w:val="00AF35BF"/>
    <w:rsid w:val="00AF3BB8"/>
    <w:rsid w:val="00AF45F6"/>
    <w:rsid w:val="00AF4CEA"/>
    <w:rsid w:val="00AF552C"/>
    <w:rsid w:val="00AF590A"/>
    <w:rsid w:val="00AF5BD4"/>
    <w:rsid w:val="00B0181E"/>
    <w:rsid w:val="00B02208"/>
    <w:rsid w:val="00B023AD"/>
    <w:rsid w:val="00B026FE"/>
    <w:rsid w:val="00B02E2C"/>
    <w:rsid w:val="00B03504"/>
    <w:rsid w:val="00B03F0A"/>
    <w:rsid w:val="00B05D00"/>
    <w:rsid w:val="00B05E5C"/>
    <w:rsid w:val="00B06C01"/>
    <w:rsid w:val="00B07D46"/>
    <w:rsid w:val="00B10923"/>
    <w:rsid w:val="00B10FA1"/>
    <w:rsid w:val="00B1100C"/>
    <w:rsid w:val="00B11201"/>
    <w:rsid w:val="00B11E66"/>
    <w:rsid w:val="00B1217F"/>
    <w:rsid w:val="00B12C4F"/>
    <w:rsid w:val="00B12E1B"/>
    <w:rsid w:val="00B13543"/>
    <w:rsid w:val="00B14336"/>
    <w:rsid w:val="00B1460C"/>
    <w:rsid w:val="00B149E1"/>
    <w:rsid w:val="00B151A5"/>
    <w:rsid w:val="00B15415"/>
    <w:rsid w:val="00B154FC"/>
    <w:rsid w:val="00B157FC"/>
    <w:rsid w:val="00B16882"/>
    <w:rsid w:val="00B17943"/>
    <w:rsid w:val="00B17AE1"/>
    <w:rsid w:val="00B17B68"/>
    <w:rsid w:val="00B17E19"/>
    <w:rsid w:val="00B20A69"/>
    <w:rsid w:val="00B213D2"/>
    <w:rsid w:val="00B22A3A"/>
    <w:rsid w:val="00B22C40"/>
    <w:rsid w:val="00B2425E"/>
    <w:rsid w:val="00B245A0"/>
    <w:rsid w:val="00B24A7E"/>
    <w:rsid w:val="00B25FA6"/>
    <w:rsid w:val="00B262BB"/>
    <w:rsid w:val="00B278D8"/>
    <w:rsid w:val="00B3036C"/>
    <w:rsid w:val="00B3125B"/>
    <w:rsid w:val="00B328BC"/>
    <w:rsid w:val="00B32AB8"/>
    <w:rsid w:val="00B3346A"/>
    <w:rsid w:val="00B348F9"/>
    <w:rsid w:val="00B34F86"/>
    <w:rsid w:val="00B3523E"/>
    <w:rsid w:val="00B352E9"/>
    <w:rsid w:val="00B3561C"/>
    <w:rsid w:val="00B35D11"/>
    <w:rsid w:val="00B36F72"/>
    <w:rsid w:val="00B40852"/>
    <w:rsid w:val="00B41E12"/>
    <w:rsid w:val="00B42E71"/>
    <w:rsid w:val="00B4331A"/>
    <w:rsid w:val="00B43451"/>
    <w:rsid w:val="00B44108"/>
    <w:rsid w:val="00B44F9C"/>
    <w:rsid w:val="00B450EB"/>
    <w:rsid w:val="00B46652"/>
    <w:rsid w:val="00B4669A"/>
    <w:rsid w:val="00B46F65"/>
    <w:rsid w:val="00B475A3"/>
    <w:rsid w:val="00B51818"/>
    <w:rsid w:val="00B51EFF"/>
    <w:rsid w:val="00B528B1"/>
    <w:rsid w:val="00B53F75"/>
    <w:rsid w:val="00B54A11"/>
    <w:rsid w:val="00B54BD9"/>
    <w:rsid w:val="00B56255"/>
    <w:rsid w:val="00B614C5"/>
    <w:rsid w:val="00B61912"/>
    <w:rsid w:val="00B62481"/>
    <w:rsid w:val="00B642AA"/>
    <w:rsid w:val="00B6441F"/>
    <w:rsid w:val="00B645B4"/>
    <w:rsid w:val="00B64F4C"/>
    <w:rsid w:val="00B65BDC"/>
    <w:rsid w:val="00B66117"/>
    <w:rsid w:val="00B66137"/>
    <w:rsid w:val="00B66EA6"/>
    <w:rsid w:val="00B673F2"/>
    <w:rsid w:val="00B67CCF"/>
    <w:rsid w:val="00B713BF"/>
    <w:rsid w:val="00B72978"/>
    <w:rsid w:val="00B72C32"/>
    <w:rsid w:val="00B73CCE"/>
    <w:rsid w:val="00B768C9"/>
    <w:rsid w:val="00B771AE"/>
    <w:rsid w:val="00B77DD4"/>
    <w:rsid w:val="00B80F13"/>
    <w:rsid w:val="00B81C9F"/>
    <w:rsid w:val="00B8245A"/>
    <w:rsid w:val="00B82BBD"/>
    <w:rsid w:val="00B82E2D"/>
    <w:rsid w:val="00B83144"/>
    <w:rsid w:val="00B835DD"/>
    <w:rsid w:val="00B836CF"/>
    <w:rsid w:val="00B84019"/>
    <w:rsid w:val="00B854B7"/>
    <w:rsid w:val="00B85991"/>
    <w:rsid w:val="00B85A3F"/>
    <w:rsid w:val="00B85CA7"/>
    <w:rsid w:val="00B85D32"/>
    <w:rsid w:val="00B86081"/>
    <w:rsid w:val="00B860AA"/>
    <w:rsid w:val="00B861F6"/>
    <w:rsid w:val="00B864DC"/>
    <w:rsid w:val="00B86574"/>
    <w:rsid w:val="00B86A57"/>
    <w:rsid w:val="00B874F0"/>
    <w:rsid w:val="00B900CF"/>
    <w:rsid w:val="00B9075C"/>
    <w:rsid w:val="00B9145B"/>
    <w:rsid w:val="00B91C3E"/>
    <w:rsid w:val="00B91D89"/>
    <w:rsid w:val="00B92B2C"/>
    <w:rsid w:val="00B94374"/>
    <w:rsid w:val="00B9468F"/>
    <w:rsid w:val="00B94F15"/>
    <w:rsid w:val="00B95878"/>
    <w:rsid w:val="00B9587C"/>
    <w:rsid w:val="00B95CD9"/>
    <w:rsid w:val="00B95EE8"/>
    <w:rsid w:val="00B96EC3"/>
    <w:rsid w:val="00B970EF"/>
    <w:rsid w:val="00B9780D"/>
    <w:rsid w:val="00BA0C1D"/>
    <w:rsid w:val="00BA255E"/>
    <w:rsid w:val="00BA3469"/>
    <w:rsid w:val="00BA3708"/>
    <w:rsid w:val="00BA469E"/>
    <w:rsid w:val="00BA46EC"/>
    <w:rsid w:val="00BA491C"/>
    <w:rsid w:val="00BA52F3"/>
    <w:rsid w:val="00BA59EE"/>
    <w:rsid w:val="00BA5ACE"/>
    <w:rsid w:val="00BA5D74"/>
    <w:rsid w:val="00BA5FB8"/>
    <w:rsid w:val="00BA6175"/>
    <w:rsid w:val="00BA67C0"/>
    <w:rsid w:val="00BA717B"/>
    <w:rsid w:val="00BB018F"/>
    <w:rsid w:val="00BB07FF"/>
    <w:rsid w:val="00BB0C5A"/>
    <w:rsid w:val="00BB0F9B"/>
    <w:rsid w:val="00BB17E7"/>
    <w:rsid w:val="00BB1968"/>
    <w:rsid w:val="00BB1B11"/>
    <w:rsid w:val="00BB1B9A"/>
    <w:rsid w:val="00BB2526"/>
    <w:rsid w:val="00BB34C7"/>
    <w:rsid w:val="00BB38BB"/>
    <w:rsid w:val="00BB5360"/>
    <w:rsid w:val="00BB5838"/>
    <w:rsid w:val="00BB5AE4"/>
    <w:rsid w:val="00BB66D9"/>
    <w:rsid w:val="00BB68E7"/>
    <w:rsid w:val="00BB76BF"/>
    <w:rsid w:val="00BC0991"/>
    <w:rsid w:val="00BC1040"/>
    <w:rsid w:val="00BC243E"/>
    <w:rsid w:val="00BC24B9"/>
    <w:rsid w:val="00BC2BA3"/>
    <w:rsid w:val="00BC2CFE"/>
    <w:rsid w:val="00BC3176"/>
    <w:rsid w:val="00BC39E7"/>
    <w:rsid w:val="00BC509A"/>
    <w:rsid w:val="00BC55F3"/>
    <w:rsid w:val="00BC5AD0"/>
    <w:rsid w:val="00BC65B8"/>
    <w:rsid w:val="00BC7293"/>
    <w:rsid w:val="00BD1033"/>
    <w:rsid w:val="00BD276F"/>
    <w:rsid w:val="00BD2C77"/>
    <w:rsid w:val="00BD35CA"/>
    <w:rsid w:val="00BD3BC9"/>
    <w:rsid w:val="00BD3F74"/>
    <w:rsid w:val="00BD435D"/>
    <w:rsid w:val="00BD5105"/>
    <w:rsid w:val="00BD5BE3"/>
    <w:rsid w:val="00BD5E12"/>
    <w:rsid w:val="00BD5F65"/>
    <w:rsid w:val="00BD5FCB"/>
    <w:rsid w:val="00BD634C"/>
    <w:rsid w:val="00BD6FFF"/>
    <w:rsid w:val="00BD70A4"/>
    <w:rsid w:val="00BD7AB2"/>
    <w:rsid w:val="00BD7D07"/>
    <w:rsid w:val="00BE0604"/>
    <w:rsid w:val="00BE11BF"/>
    <w:rsid w:val="00BE1698"/>
    <w:rsid w:val="00BE194A"/>
    <w:rsid w:val="00BE1BE8"/>
    <w:rsid w:val="00BE2B70"/>
    <w:rsid w:val="00BE4ABE"/>
    <w:rsid w:val="00BE567B"/>
    <w:rsid w:val="00BE5E4B"/>
    <w:rsid w:val="00BE69FD"/>
    <w:rsid w:val="00BE7122"/>
    <w:rsid w:val="00BE7652"/>
    <w:rsid w:val="00BE7935"/>
    <w:rsid w:val="00BE7AE2"/>
    <w:rsid w:val="00BE7CD9"/>
    <w:rsid w:val="00BF09C0"/>
    <w:rsid w:val="00BF120A"/>
    <w:rsid w:val="00BF1779"/>
    <w:rsid w:val="00BF1FD3"/>
    <w:rsid w:val="00BF2B06"/>
    <w:rsid w:val="00BF3FC1"/>
    <w:rsid w:val="00BF428E"/>
    <w:rsid w:val="00BF5D77"/>
    <w:rsid w:val="00BF6350"/>
    <w:rsid w:val="00BF7866"/>
    <w:rsid w:val="00BF7CEB"/>
    <w:rsid w:val="00C007C3"/>
    <w:rsid w:val="00C01479"/>
    <w:rsid w:val="00C01988"/>
    <w:rsid w:val="00C01F4A"/>
    <w:rsid w:val="00C02514"/>
    <w:rsid w:val="00C02A55"/>
    <w:rsid w:val="00C03061"/>
    <w:rsid w:val="00C03154"/>
    <w:rsid w:val="00C04723"/>
    <w:rsid w:val="00C05720"/>
    <w:rsid w:val="00C073F4"/>
    <w:rsid w:val="00C10EAD"/>
    <w:rsid w:val="00C1120E"/>
    <w:rsid w:val="00C11581"/>
    <w:rsid w:val="00C11673"/>
    <w:rsid w:val="00C116C4"/>
    <w:rsid w:val="00C11D71"/>
    <w:rsid w:val="00C13AC0"/>
    <w:rsid w:val="00C14AED"/>
    <w:rsid w:val="00C154AC"/>
    <w:rsid w:val="00C15F1F"/>
    <w:rsid w:val="00C16287"/>
    <w:rsid w:val="00C164F7"/>
    <w:rsid w:val="00C1675B"/>
    <w:rsid w:val="00C175E8"/>
    <w:rsid w:val="00C2013D"/>
    <w:rsid w:val="00C20DAE"/>
    <w:rsid w:val="00C224E2"/>
    <w:rsid w:val="00C224FD"/>
    <w:rsid w:val="00C2274A"/>
    <w:rsid w:val="00C243C0"/>
    <w:rsid w:val="00C247CF"/>
    <w:rsid w:val="00C25662"/>
    <w:rsid w:val="00C25C18"/>
    <w:rsid w:val="00C25DDF"/>
    <w:rsid w:val="00C26335"/>
    <w:rsid w:val="00C26A1C"/>
    <w:rsid w:val="00C27BF8"/>
    <w:rsid w:val="00C30F70"/>
    <w:rsid w:val="00C31C5F"/>
    <w:rsid w:val="00C31EA1"/>
    <w:rsid w:val="00C31EE6"/>
    <w:rsid w:val="00C323DE"/>
    <w:rsid w:val="00C3262C"/>
    <w:rsid w:val="00C33305"/>
    <w:rsid w:val="00C33CF1"/>
    <w:rsid w:val="00C34943"/>
    <w:rsid w:val="00C34FB0"/>
    <w:rsid w:val="00C35441"/>
    <w:rsid w:val="00C36CC0"/>
    <w:rsid w:val="00C37EC7"/>
    <w:rsid w:val="00C4019A"/>
    <w:rsid w:val="00C40BC4"/>
    <w:rsid w:val="00C40DC2"/>
    <w:rsid w:val="00C41861"/>
    <w:rsid w:val="00C41BA5"/>
    <w:rsid w:val="00C42132"/>
    <w:rsid w:val="00C42344"/>
    <w:rsid w:val="00C4274D"/>
    <w:rsid w:val="00C42A70"/>
    <w:rsid w:val="00C42FA3"/>
    <w:rsid w:val="00C43275"/>
    <w:rsid w:val="00C43EFD"/>
    <w:rsid w:val="00C4433C"/>
    <w:rsid w:val="00C44637"/>
    <w:rsid w:val="00C447BC"/>
    <w:rsid w:val="00C454A7"/>
    <w:rsid w:val="00C464DD"/>
    <w:rsid w:val="00C468F5"/>
    <w:rsid w:val="00C46FEF"/>
    <w:rsid w:val="00C470F4"/>
    <w:rsid w:val="00C50091"/>
    <w:rsid w:val="00C5021B"/>
    <w:rsid w:val="00C516B2"/>
    <w:rsid w:val="00C52554"/>
    <w:rsid w:val="00C553D4"/>
    <w:rsid w:val="00C55465"/>
    <w:rsid w:val="00C560E7"/>
    <w:rsid w:val="00C565DE"/>
    <w:rsid w:val="00C56CC8"/>
    <w:rsid w:val="00C5702C"/>
    <w:rsid w:val="00C576CF"/>
    <w:rsid w:val="00C61E7B"/>
    <w:rsid w:val="00C6277A"/>
    <w:rsid w:val="00C62EAA"/>
    <w:rsid w:val="00C642F8"/>
    <w:rsid w:val="00C648AA"/>
    <w:rsid w:val="00C66496"/>
    <w:rsid w:val="00C6687C"/>
    <w:rsid w:val="00C6750F"/>
    <w:rsid w:val="00C6797D"/>
    <w:rsid w:val="00C7071A"/>
    <w:rsid w:val="00C70CF8"/>
    <w:rsid w:val="00C73B31"/>
    <w:rsid w:val="00C73D57"/>
    <w:rsid w:val="00C74532"/>
    <w:rsid w:val="00C7571D"/>
    <w:rsid w:val="00C759EB"/>
    <w:rsid w:val="00C75B3D"/>
    <w:rsid w:val="00C76877"/>
    <w:rsid w:val="00C80452"/>
    <w:rsid w:val="00C80952"/>
    <w:rsid w:val="00C80DC0"/>
    <w:rsid w:val="00C8108A"/>
    <w:rsid w:val="00C823F6"/>
    <w:rsid w:val="00C83B5D"/>
    <w:rsid w:val="00C83B7E"/>
    <w:rsid w:val="00C83BFC"/>
    <w:rsid w:val="00C843A0"/>
    <w:rsid w:val="00C84595"/>
    <w:rsid w:val="00C856BF"/>
    <w:rsid w:val="00C86086"/>
    <w:rsid w:val="00C86998"/>
    <w:rsid w:val="00C87867"/>
    <w:rsid w:val="00C90481"/>
    <w:rsid w:val="00C9075F"/>
    <w:rsid w:val="00C90B51"/>
    <w:rsid w:val="00C911C1"/>
    <w:rsid w:val="00C92889"/>
    <w:rsid w:val="00C9304C"/>
    <w:rsid w:val="00C93393"/>
    <w:rsid w:val="00C93AAA"/>
    <w:rsid w:val="00C9491F"/>
    <w:rsid w:val="00C969DC"/>
    <w:rsid w:val="00CA0801"/>
    <w:rsid w:val="00CA321B"/>
    <w:rsid w:val="00CA3DE8"/>
    <w:rsid w:val="00CA60B6"/>
    <w:rsid w:val="00CA6364"/>
    <w:rsid w:val="00CA651A"/>
    <w:rsid w:val="00CA7303"/>
    <w:rsid w:val="00CA79C2"/>
    <w:rsid w:val="00CB266E"/>
    <w:rsid w:val="00CB26E3"/>
    <w:rsid w:val="00CB2B85"/>
    <w:rsid w:val="00CB3613"/>
    <w:rsid w:val="00CB3778"/>
    <w:rsid w:val="00CB3CBE"/>
    <w:rsid w:val="00CB4382"/>
    <w:rsid w:val="00CB65FC"/>
    <w:rsid w:val="00CB71C5"/>
    <w:rsid w:val="00CB7BD1"/>
    <w:rsid w:val="00CC08E3"/>
    <w:rsid w:val="00CC0AEB"/>
    <w:rsid w:val="00CC0EBB"/>
    <w:rsid w:val="00CC1B88"/>
    <w:rsid w:val="00CC216A"/>
    <w:rsid w:val="00CC378E"/>
    <w:rsid w:val="00CC413F"/>
    <w:rsid w:val="00CC4475"/>
    <w:rsid w:val="00CC5D72"/>
    <w:rsid w:val="00CC6226"/>
    <w:rsid w:val="00CC64F3"/>
    <w:rsid w:val="00CC6579"/>
    <w:rsid w:val="00CC71A0"/>
    <w:rsid w:val="00CC7FB0"/>
    <w:rsid w:val="00CD05AE"/>
    <w:rsid w:val="00CD1968"/>
    <w:rsid w:val="00CD3B3D"/>
    <w:rsid w:val="00CD3E8A"/>
    <w:rsid w:val="00CD4B1E"/>
    <w:rsid w:val="00CD556B"/>
    <w:rsid w:val="00CD74DB"/>
    <w:rsid w:val="00CE0D0C"/>
    <w:rsid w:val="00CE15A2"/>
    <w:rsid w:val="00CE1B71"/>
    <w:rsid w:val="00CE1CB0"/>
    <w:rsid w:val="00CE21FD"/>
    <w:rsid w:val="00CE3BFC"/>
    <w:rsid w:val="00CE42A4"/>
    <w:rsid w:val="00CE49F6"/>
    <w:rsid w:val="00CE4EFE"/>
    <w:rsid w:val="00CE536E"/>
    <w:rsid w:val="00CE5A2F"/>
    <w:rsid w:val="00CE64DE"/>
    <w:rsid w:val="00CE7246"/>
    <w:rsid w:val="00CF0A40"/>
    <w:rsid w:val="00CF0E66"/>
    <w:rsid w:val="00CF1513"/>
    <w:rsid w:val="00CF1801"/>
    <w:rsid w:val="00CF26AE"/>
    <w:rsid w:val="00CF4ED6"/>
    <w:rsid w:val="00CF56F3"/>
    <w:rsid w:val="00CF57A2"/>
    <w:rsid w:val="00CF6AD1"/>
    <w:rsid w:val="00CF6E4D"/>
    <w:rsid w:val="00CF76D9"/>
    <w:rsid w:val="00CF7A6D"/>
    <w:rsid w:val="00CF7ADE"/>
    <w:rsid w:val="00D00442"/>
    <w:rsid w:val="00D008AD"/>
    <w:rsid w:val="00D00D01"/>
    <w:rsid w:val="00D01D99"/>
    <w:rsid w:val="00D02C92"/>
    <w:rsid w:val="00D02F22"/>
    <w:rsid w:val="00D03657"/>
    <w:rsid w:val="00D03D75"/>
    <w:rsid w:val="00D03F8C"/>
    <w:rsid w:val="00D04B89"/>
    <w:rsid w:val="00D05390"/>
    <w:rsid w:val="00D06001"/>
    <w:rsid w:val="00D078ED"/>
    <w:rsid w:val="00D07921"/>
    <w:rsid w:val="00D107C5"/>
    <w:rsid w:val="00D12301"/>
    <w:rsid w:val="00D12419"/>
    <w:rsid w:val="00D12A09"/>
    <w:rsid w:val="00D12F45"/>
    <w:rsid w:val="00D13A19"/>
    <w:rsid w:val="00D153DF"/>
    <w:rsid w:val="00D162A8"/>
    <w:rsid w:val="00D16CEC"/>
    <w:rsid w:val="00D1788E"/>
    <w:rsid w:val="00D20140"/>
    <w:rsid w:val="00D2063D"/>
    <w:rsid w:val="00D2143A"/>
    <w:rsid w:val="00D214E6"/>
    <w:rsid w:val="00D214F9"/>
    <w:rsid w:val="00D24B38"/>
    <w:rsid w:val="00D24BF1"/>
    <w:rsid w:val="00D25754"/>
    <w:rsid w:val="00D25DDC"/>
    <w:rsid w:val="00D261AE"/>
    <w:rsid w:val="00D26F79"/>
    <w:rsid w:val="00D2732E"/>
    <w:rsid w:val="00D27A60"/>
    <w:rsid w:val="00D31B66"/>
    <w:rsid w:val="00D33A8B"/>
    <w:rsid w:val="00D34AEF"/>
    <w:rsid w:val="00D3562A"/>
    <w:rsid w:val="00D359F2"/>
    <w:rsid w:val="00D35D8D"/>
    <w:rsid w:val="00D361F0"/>
    <w:rsid w:val="00D3731A"/>
    <w:rsid w:val="00D4017C"/>
    <w:rsid w:val="00D4068D"/>
    <w:rsid w:val="00D42982"/>
    <w:rsid w:val="00D4309F"/>
    <w:rsid w:val="00D43156"/>
    <w:rsid w:val="00D435F9"/>
    <w:rsid w:val="00D43864"/>
    <w:rsid w:val="00D43E18"/>
    <w:rsid w:val="00D4629D"/>
    <w:rsid w:val="00D462C1"/>
    <w:rsid w:val="00D46414"/>
    <w:rsid w:val="00D470D7"/>
    <w:rsid w:val="00D471CA"/>
    <w:rsid w:val="00D47429"/>
    <w:rsid w:val="00D47BAF"/>
    <w:rsid w:val="00D5008B"/>
    <w:rsid w:val="00D501AB"/>
    <w:rsid w:val="00D5034C"/>
    <w:rsid w:val="00D50BF0"/>
    <w:rsid w:val="00D50E26"/>
    <w:rsid w:val="00D52628"/>
    <w:rsid w:val="00D536E6"/>
    <w:rsid w:val="00D53C43"/>
    <w:rsid w:val="00D54FFA"/>
    <w:rsid w:val="00D55173"/>
    <w:rsid w:val="00D558D2"/>
    <w:rsid w:val="00D5633B"/>
    <w:rsid w:val="00D610A8"/>
    <w:rsid w:val="00D61413"/>
    <w:rsid w:val="00D6161A"/>
    <w:rsid w:val="00D6291E"/>
    <w:rsid w:val="00D636D2"/>
    <w:rsid w:val="00D63946"/>
    <w:rsid w:val="00D6476F"/>
    <w:rsid w:val="00D64830"/>
    <w:rsid w:val="00D6521A"/>
    <w:rsid w:val="00D652E7"/>
    <w:rsid w:val="00D66BE5"/>
    <w:rsid w:val="00D67288"/>
    <w:rsid w:val="00D67987"/>
    <w:rsid w:val="00D70900"/>
    <w:rsid w:val="00D7127C"/>
    <w:rsid w:val="00D71E4B"/>
    <w:rsid w:val="00D71F5B"/>
    <w:rsid w:val="00D723C5"/>
    <w:rsid w:val="00D72D1F"/>
    <w:rsid w:val="00D73B5D"/>
    <w:rsid w:val="00D73D5A"/>
    <w:rsid w:val="00D74D6F"/>
    <w:rsid w:val="00D754B7"/>
    <w:rsid w:val="00D77000"/>
    <w:rsid w:val="00D774BE"/>
    <w:rsid w:val="00D77B9C"/>
    <w:rsid w:val="00D80291"/>
    <w:rsid w:val="00D80B8D"/>
    <w:rsid w:val="00D815D9"/>
    <w:rsid w:val="00D8347A"/>
    <w:rsid w:val="00D83798"/>
    <w:rsid w:val="00D84BB7"/>
    <w:rsid w:val="00D85FEA"/>
    <w:rsid w:val="00D8617C"/>
    <w:rsid w:val="00D8651D"/>
    <w:rsid w:val="00D86A85"/>
    <w:rsid w:val="00D87061"/>
    <w:rsid w:val="00D87AC9"/>
    <w:rsid w:val="00D87B24"/>
    <w:rsid w:val="00D9050E"/>
    <w:rsid w:val="00D90A80"/>
    <w:rsid w:val="00D93942"/>
    <w:rsid w:val="00D9590D"/>
    <w:rsid w:val="00D97922"/>
    <w:rsid w:val="00DA0409"/>
    <w:rsid w:val="00DA055F"/>
    <w:rsid w:val="00DA0A8F"/>
    <w:rsid w:val="00DA1436"/>
    <w:rsid w:val="00DA15B2"/>
    <w:rsid w:val="00DA27FA"/>
    <w:rsid w:val="00DA30BF"/>
    <w:rsid w:val="00DA32FC"/>
    <w:rsid w:val="00DA3388"/>
    <w:rsid w:val="00DA37C3"/>
    <w:rsid w:val="00DA3DF7"/>
    <w:rsid w:val="00DA4CD5"/>
    <w:rsid w:val="00DA519A"/>
    <w:rsid w:val="00DA56C2"/>
    <w:rsid w:val="00DA5CA4"/>
    <w:rsid w:val="00DA5ED3"/>
    <w:rsid w:val="00DA6776"/>
    <w:rsid w:val="00DA7097"/>
    <w:rsid w:val="00DA736F"/>
    <w:rsid w:val="00DA7AC6"/>
    <w:rsid w:val="00DB0CE6"/>
    <w:rsid w:val="00DB29EF"/>
    <w:rsid w:val="00DB37B4"/>
    <w:rsid w:val="00DB58F4"/>
    <w:rsid w:val="00DB5942"/>
    <w:rsid w:val="00DB59CE"/>
    <w:rsid w:val="00DB6561"/>
    <w:rsid w:val="00DB690B"/>
    <w:rsid w:val="00DB692C"/>
    <w:rsid w:val="00DB6A1C"/>
    <w:rsid w:val="00DB7BD0"/>
    <w:rsid w:val="00DC00B5"/>
    <w:rsid w:val="00DC067C"/>
    <w:rsid w:val="00DC0A7B"/>
    <w:rsid w:val="00DC114D"/>
    <w:rsid w:val="00DC1834"/>
    <w:rsid w:val="00DC1D08"/>
    <w:rsid w:val="00DC31F0"/>
    <w:rsid w:val="00DC3527"/>
    <w:rsid w:val="00DC36F7"/>
    <w:rsid w:val="00DC384A"/>
    <w:rsid w:val="00DC3B79"/>
    <w:rsid w:val="00DC4E78"/>
    <w:rsid w:val="00DC54FF"/>
    <w:rsid w:val="00DC75BA"/>
    <w:rsid w:val="00DC760A"/>
    <w:rsid w:val="00DC77F8"/>
    <w:rsid w:val="00DC7CC9"/>
    <w:rsid w:val="00DC7EFD"/>
    <w:rsid w:val="00DD0A16"/>
    <w:rsid w:val="00DD1AAC"/>
    <w:rsid w:val="00DD243F"/>
    <w:rsid w:val="00DD4E46"/>
    <w:rsid w:val="00DD65BD"/>
    <w:rsid w:val="00DD6BCF"/>
    <w:rsid w:val="00DE0160"/>
    <w:rsid w:val="00DE0398"/>
    <w:rsid w:val="00DE11BF"/>
    <w:rsid w:val="00DE23D7"/>
    <w:rsid w:val="00DE30A6"/>
    <w:rsid w:val="00DE4200"/>
    <w:rsid w:val="00DE4A37"/>
    <w:rsid w:val="00DE4BD5"/>
    <w:rsid w:val="00DE4FE5"/>
    <w:rsid w:val="00DE5D07"/>
    <w:rsid w:val="00DE5E47"/>
    <w:rsid w:val="00DE6AA5"/>
    <w:rsid w:val="00DE7663"/>
    <w:rsid w:val="00DE7914"/>
    <w:rsid w:val="00DF21D7"/>
    <w:rsid w:val="00DF2639"/>
    <w:rsid w:val="00DF2AA2"/>
    <w:rsid w:val="00DF319C"/>
    <w:rsid w:val="00DF3605"/>
    <w:rsid w:val="00DF3B10"/>
    <w:rsid w:val="00DF3D80"/>
    <w:rsid w:val="00DF3E46"/>
    <w:rsid w:val="00DF3F48"/>
    <w:rsid w:val="00DF4D23"/>
    <w:rsid w:val="00DF5A5E"/>
    <w:rsid w:val="00DF65EC"/>
    <w:rsid w:val="00DF6DA4"/>
    <w:rsid w:val="00E00718"/>
    <w:rsid w:val="00E013C6"/>
    <w:rsid w:val="00E016D4"/>
    <w:rsid w:val="00E022C4"/>
    <w:rsid w:val="00E02606"/>
    <w:rsid w:val="00E0434F"/>
    <w:rsid w:val="00E0598C"/>
    <w:rsid w:val="00E06762"/>
    <w:rsid w:val="00E0737B"/>
    <w:rsid w:val="00E100FC"/>
    <w:rsid w:val="00E106CF"/>
    <w:rsid w:val="00E108BA"/>
    <w:rsid w:val="00E10B02"/>
    <w:rsid w:val="00E10D9B"/>
    <w:rsid w:val="00E11217"/>
    <w:rsid w:val="00E1265B"/>
    <w:rsid w:val="00E128AF"/>
    <w:rsid w:val="00E12CDC"/>
    <w:rsid w:val="00E147C4"/>
    <w:rsid w:val="00E15687"/>
    <w:rsid w:val="00E1647D"/>
    <w:rsid w:val="00E16A3A"/>
    <w:rsid w:val="00E16BC6"/>
    <w:rsid w:val="00E174A4"/>
    <w:rsid w:val="00E17B87"/>
    <w:rsid w:val="00E17FDF"/>
    <w:rsid w:val="00E203D6"/>
    <w:rsid w:val="00E2059D"/>
    <w:rsid w:val="00E20CCB"/>
    <w:rsid w:val="00E20D5A"/>
    <w:rsid w:val="00E20E66"/>
    <w:rsid w:val="00E21124"/>
    <w:rsid w:val="00E220B6"/>
    <w:rsid w:val="00E225AC"/>
    <w:rsid w:val="00E24065"/>
    <w:rsid w:val="00E262F6"/>
    <w:rsid w:val="00E263D1"/>
    <w:rsid w:val="00E26A61"/>
    <w:rsid w:val="00E26AAA"/>
    <w:rsid w:val="00E276C6"/>
    <w:rsid w:val="00E2783D"/>
    <w:rsid w:val="00E27A5E"/>
    <w:rsid w:val="00E27CE7"/>
    <w:rsid w:val="00E27E0A"/>
    <w:rsid w:val="00E305A1"/>
    <w:rsid w:val="00E30BB5"/>
    <w:rsid w:val="00E33215"/>
    <w:rsid w:val="00E3424A"/>
    <w:rsid w:val="00E34774"/>
    <w:rsid w:val="00E36154"/>
    <w:rsid w:val="00E36223"/>
    <w:rsid w:val="00E36AD3"/>
    <w:rsid w:val="00E404AA"/>
    <w:rsid w:val="00E40D0F"/>
    <w:rsid w:val="00E41770"/>
    <w:rsid w:val="00E4270E"/>
    <w:rsid w:val="00E42E15"/>
    <w:rsid w:val="00E4313C"/>
    <w:rsid w:val="00E4331A"/>
    <w:rsid w:val="00E4504A"/>
    <w:rsid w:val="00E45BFE"/>
    <w:rsid w:val="00E4709A"/>
    <w:rsid w:val="00E4751C"/>
    <w:rsid w:val="00E47724"/>
    <w:rsid w:val="00E47989"/>
    <w:rsid w:val="00E47D89"/>
    <w:rsid w:val="00E47E64"/>
    <w:rsid w:val="00E50F22"/>
    <w:rsid w:val="00E51692"/>
    <w:rsid w:val="00E51702"/>
    <w:rsid w:val="00E51E0B"/>
    <w:rsid w:val="00E524C3"/>
    <w:rsid w:val="00E52CAA"/>
    <w:rsid w:val="00E53A8F"/>
    <w:rsid w:val="00E54A06"/>
    <w:rsid w:val="00E56740"/>
    <w:rsid w:val="00E56B92"/>
    <w:rsid w:val="00E56E4D"/>
    <w:rsid w:val="00E57E7B"/>
    <w:rsid w:val="00E60168"/>
    <w:rsid w:val="00E6118C"/>
    <w:rsid w:val="00E61C60"/>
    <w:rsid w:val="00E62171"/>
    <w:rsid w:val="00E62527"/>
    <w:rsid w:val="00E625B8"/>
    <w:rsid w:val="00E6306E"/>
    <w:rsid w:val="00E630A0"/>
    <w:rsid w:val="00E636AA"/>
    <w:rsid w:val="00E63B4E"/>
    <w:rsid w:val="00E63BB9"/>
    <w:rsid w:val="00E63BD4"/>
    <w:rsid w:val="00E63D3B"/>
    <w:rsid w:val="00E65B47"/>
    <w:rsid w:val="00E66C75"/>
    <w:rsid w:val="00E66D10"/>
    <w:rsid w:val="00E6726D"/>
    <w:rsid w:val="00E6742C"/>
    <w:rsid w:val="00E678B0"/>
    <w:rsid w:val="00E7265E"/>
    <w:rsid w:val="00E72D97"/>
    <w:rsid w:val="00E735E9"/>
    <w:rsid w:val="00E73B8F"/>
    <w:rsid w:val="00E749EC"/>
    <w:rsid w:val="00E75922"/>
    <w:rsid w:val="00E75936"/>
    <w:rsid w:val="00E75DC1"/>
    <w:rsid w:val="00E75F28"/>
    <w:rsid w:val="00E771F2"/>
    <w:rsid w:val="00E77220"/>
    <w:rsid w:val="00E779B8"/>
    <w:rsid w:val="00E77BCC"/>
    <w:rsid w:val="00E808C8"/>
    <w:rsid w:val="00E84343"/>
    <w:rsid w:val="00E84E29"/>
    <w:rsid w:val="00E8544B"/>
    <w:rsid w:val="00E854AF"/>
    <w:rsid w:val="00E8637C"/>
    <w:rsid w:val="00E86632"/>
    <w:rsid w:val="00E87919"/>
    <w:rsid w:val="00E87BED"/>
    <w:rsid w:val="00E93256"/>
    <w:rsid w:val="00E93AD5"/>
    <w:rsid w:val="00E93D02"/>
    <w:rsid w:val="00E93F02"/>
    <w:rsid w:val="00E954CA"/>
    <w:rsid w:val="00E967D4"/>
    <w:rsid w:val="00E97780"/>
    <w:rsid w:val="00EA048E"/>
    <w:rsid w:val="00EA1284"/>
    <w:rsid w:val="00EA349A"/>
    <w:rsid w:val="00EA356F"/>
    <w:rsid w:val="00EA3AC3"/>
    <w:rsid w:val="00EA3D27"/>
    <w:rsid w:val="00EA3F01"/>
    <w:rsid w:val="00EA54AE"/>
    <w:rsid w:val="00EA5810"/>
    <w:rsid w:val="00EA6041"/>
    <w:rsid w:val="00EA794D"/>
    <w:rsid w:val="00EA7BF5"/>
    <w:rsid w:val="00EA7D49"/>
    <w:rsid w:val="00EB298B"/>
    <w:rsid w:val="00EB3234"/>
    <w:rsid w:val="00EB3C19"/>
    <w:rsid w:val="00EB465B"/>
    <w:rsid w:val="00EB5062"/>
    <w:rsid w:val="00EB5786"/>
    <w:rsid w:val="00EB6654"/>
    <w:rsid w:val="00EB6844"/>
    <w:rsid w:val="00EC01E5"/>
    <w:rsid w:val="00EC0C59"/>
    <w:rsid w:val="00EC0DF6"/>
    <w:rsid w:val="00EC108B"/>
    <w:rsid w:val="00EC226B"/>
    <w:rsid w:val="00EC418F"/>
    <w:rsid w:val="00EC5436"/>
    <w:rsid w:val="00EC61DF"/>
    <w:rsid w:val="00EC61E9"/>
    <w:rsid w:val="00EC6A2E"/>
    <w:rsid w:val="00EC73B6"/>
    <w:rsid w:val="00EC7BCC"/>
    <w:rsid w:val="00ED007C"/>
    <w:rsid w:val="00ED0650"/>
    <w:rsid w:val="00ED1C31"/>
    <w:rsid w:val="00ED2CDD"/>
    <w:rsid w:val="00ED3056"/>
    <w:rsid w:val="00ED3E53"/>
    <w:rsid w:val="00ED452A"/>
    <w:rsid w:val="00ED465B"/>
    <w:rsid w:val="00ED4872"/>
    <w:rsid w:val="00ED4972"/>
    <w:rsid w:val="00ED4D47"/>
    <w:rsid w:val="00ED5307"/>
    <w:rsid w:val="00ED5646"/>
    <w:rsid w:val="00ED5932"/>
    <w:rsid w:val="00ED5BAB"/>
    <w:rsid w:val="00ED6F9D"/>
    <w:rsid w:val="00ED7680"/>
    <w:rsid w:val="00EE11F3"/>
    <w:rsid w:val="00EE2987"/>
    <w:rsid w:val="00EE3EC1"/>
    <w:rsid w:val="00EE5C18"/>
    <w:rsid w:val="00EE5F44"/>
    <w:rsid w:val="00EE65D1"/>
    <w:rsid w:val="00EE7064"/>
    <w:rsid w:val="00EF0014"/>
    <w:rsid w:val="00EF0383"/>
    <w:rsid w:val="00EF0572"/>
    <w:rsid w:val="00EF12E1"/>
    <w:rsid w:val="00EF183D"/>
    <w:rsid w:val="00EF2911"/>
    <w:rsid w:val="00EF2A48"/>
    <w:rsid w:val="00EF4BB0"/>
    <w:rsid w:val="00EF54EC"/>
    <w:rsid w:val="00EF5C1A"/>
    <w:rsid w:val="00EF69DF"/>
    <w:rsid w:val="00EF6C03"/>
    <w:rsid w:val="00EF6FE5"/>
    <w:rsid w:val="00EF74BB"/>
    <w:rsid w:val="00EF7BC4"/>
    <w:rsid w:val="00F00113"/>
    <w:rsid w:val="00F001A6"/>
    <w:rsid w:val="00F00A92"/>
    <w:rsid w:val="00F01C59"/>
    <w:rsid w:val="00F02840"/>
    <w:rsid w:val="00F02DFE"/>
    <w:rsid w:val="00F031A5"/>
    <w:rsid w:val="00F03418"/>
    <w:rsid w:val="00F038DD"/>
    <w:rsid w:val="00F047E5"/>
    <w:rsid w:val="00F04F61"/>
    <w:rsid w:val="00F05A1F"/>
    <w:rsid w:val="00F066A0"/>
    <w:rsid w:val="00F100AA"/>
    <w:rsid w:val="00F101D6"/>
    <w:rsid w:val="00F10AB2"/>
    <w:rsid w:val="00F10B3A"/>
    <w:rsid w:val="00F11436"/>
    <w:rsid w:val="00F1159F"/>
    <w:rsid w:val="00F11719"/>
    <w:rsid w:val="00F12B66"/>
    <w:rsid w:val="00F12E0D"/>
    <w:rsid w:val="00F13198"/>
    <w:rsid w:val="00F134F9"/>
    <w:rsid w:val="00F1354D"/>
    <w:rsid w:val="00F1365E"/>
    <w:rsid w:val="00F141A4"/>
    <w:rsid w:val="00F1428E"/>
    <w:rsid w:val="00F14484"/>
    <w:rsid w:val="00F14EF7"/>
    <w:rsid w:val="00F1599E"/>
    <w:rsid w:val="00F16BFD"/>
    <w:rsid w:val="00F17098"/>
    <w:rsid w:val="00F1730D"/>
    <w:rsid w:val="00F17C91"/>
    <w:rsid w:val="00F17FF2"/>
    <w:rsid w:val="00F201F3"/>
    <w:rsid w:val="00F21E25"/>
    <w:rsid w:val="00F225B5"/>
    <w:rsid w:val="00F23A61"/>
    <w:rsid w:val="00F24A41"/>
    <w:rsid w:val="00F24D57"/>
    <w:rsid w:val="00F2534E"/>
    <w:rsid w:val="00F25D09"/>
    <w:rsid w:val="00F265FF"/>
    <w:rsid w:val="00F26934"/>
    <w:rsid w:val="00F301F2"/>
    <w:rsid w:val="00F30470"/>
    <w:rsid w:val="00F306EF"/>
    <w:rsid w:val="00F30C7B"/>
    <w:rsid w:val="00F322A6"/>
    <w:rsid w:val="00F3291C"/>
    <w:rsid w:val="00F33034"/>
    <w:rsid w:val="00F33123"/>
    <w:rsid w:val="00F340BF"/>
    <w:rsid w:val="00F34A20"/>
    <w:rsid w:val="00F34F32"/>
    <w:rsid w:val="00F35D04"/>
    <w:rsid w:val="00F35F63"/>
    <w:rsid w:val="00F374C4"/>
    <w:rsid w:val="00F37856"/>
    <w:rsid w:val="00F40B85"/>
    <w:rsid w:val="00F420B9"/>
    <w:rsid w:val="00F42801"/>
    <w:rsid w:val="00F42DF0"/>
    <w:rsid w:val="00F43298"/>
    <w:rsid w:val="00F433FB"/>
    <w:rsid w:val="00F45CF4"/>
    <w:rsid w:val="00F45EF8"/>
    <w:rsid w:val="00F46AA5"/>
    <w:rsid w:val="00F474F7"/>
    <w:rsid w:val="00F478F5"/>
    <w:rsid w:val="00F50303"/>
    <w:rsid w:val="00F507E0"/>
    <w:rsid w:val="00F50933"/>
    <w:rsid w:val="00F50ABF"/>
    <w:rsid w:val="00F50F70"/>
    <w:rsid w:val="00F51A1C"/>
    <w:rsid w:val="00F51D7A"/>
    <w:rsid w:val="00F543DD"/>
    <w:rsid w:val="00F55D89"/>
    <w:rsid w:val="00F56A06"/>
    <w:rsid w:val="00F5751C"/>
    <w:rsid w:val="00F57ABC"/>
    <w:rsid w:val="00F57B98"/>
    <w:rsid w:val="00F60450"/>
    <w:rsid w:val="00F60EBA"/>
    <w:rsid w:val="00F61005"/>
    <w:rsid w:val="00F613CA"/>
    <w:rsid w:val="00F61A1C"/>
    <w:rsid w:val="00F61E55"/>
    <w:rsid w:val="00F64263"/>
    <w:rsid w:val="00F64BB1"/>
    <w:rsid w:val="00F6527F"/>
    <w:rsid w:val="00F65975"/>
    <w:rsid w:val="00F65BAC"/>
    <w:rsid w:val="00F66E3E"/>
    <w:rsid w:val="00F67102"/>
    <w:rsid w:val="00F675FD"/>
    <w:rsid w:val="00F70F79"/>
    <w:rsid w:val="00F74D3A"/>
    <w:rsid w:val="00F74FDC"/>
    <w:rsid w:val="00F755E1"/>
    <w:rsid w:val="00F75A22"/>
    <w:rsid w:val="00F768AA"/>
    <w:rsid w:val="00F76DDE"/>
    <w:rsid w:val="00F778C6"/>
    <w:rsid w:val="00F81A75"/>
    <w:rsid w:val="00F827C2"/>
    <w:rsid w:val="00F83000"/>
    <w:rsid w:val="00F83DD5"/>
    <w:rsid w:val="00F8445D"/>
    <w:rsid w:val="00F84822"/>
    <w:rsid w:val="00F84D16"/>
    <w:rsid w:val="00F85607"/>
    <w:rsid w:val="00F85A86"/>
    <w:rsid w:val="00F86129"/>
    <w:rsid w:val="00F862ED"/>
    <w:rsid w:val="00F868B4"/>
    <w:rsid w:val="00F86E5E"/>
    <w:rsid w:val="00F8750F"/>
    <w:rsid w:val="00F878F8"/>
    <w:rsid w:val="00F87B20"/>
    <w:rsid w:val="00F87D57"/>
    <w:rsid w:val="00F9141D"/>
    <w:rsid w:val="00F94E04"/>
    <w:rsid w:val="00F96733"/>
    <w:rsid w:val="00F97495"/>
    <w:rsid w:val="00F974E8"/>
    <w:rsid w:val="00F976FD"/>
    <w:rsid w:val="00F97B1F"/>
    <w:rsid w:val="00F97B22"/>
    <w:rsid w:val="00F97D1A"/>
    <w:rsid w:val="00FA20C1"/>
    <w:rsid w:val="00FA22EB"/>
    <w:rsid w:val="00FA2940"/>
    <w:rsid w:val="00FA29D0"/>
    <w:rsid w:val="00FA3A0E"/>
    <w:rsid w:val="00FA3E50"/>
    <w:rsid w:val="00FA5321"/>
    <w:rsid w:val="00FA5E8B"/>
    <w:rsid w:val="00FA6014"/>
    <w:rsid w:val="00FA60D7"/>
    <w:rsid w:val="00FA72DA"/>
    <w:rsid w:val="00FA7F14"/>
    <w:rsid w:val="00FB043E"/>
    <w:rsid w:val="00FB0649"/>
    <w:rsid w:val="00FB171A"/>
    <w:rsid w:val="00FB1B1E"/>
    <w:rsid w:val="00FB271D"/>
    <w:rsid w:val="00FB37C2"/>
    <w:rsid w:val="00FB3FDC"/>
    <w:rsid w:val="00FB484F"/>
    <w:rsid w:val="00FB577A"/>
    <w:rsid w:val="00FB6278"/>
    <w:rsid w:val="00FB6E5C"/>
    <w:rsid w:val="00FB7F9B"/>
    <w:rsid w:val="00FC2138"/>
    <w:rsid w:val="00FC2D4C"/>
    <w:rsid w:val="00FC3185"/>
    <w:rsid w:val="00FC3F37"/>
    <w:rsid w:val="00FC40BF"/>
    <w:rsid w:val="00FC47BE"/>
    <w:rsid w:val="00FC4A27"/>
    <w:rsid w:val="00FC59C3"/>
    <w:rsid w:val="00FC68CA"/>
    <w:rsid w:val="00FC76F4"/>
    <w:rsid w:val="00FC77AA"/>
    <w:rsid w:val="00FD0B5A"/>
    <w:rsid w:val="00FD0D1B"/>
    <w:rsid w:val="00FD0FFE"/>
    <w:rsid w:val="00FD15E8"/>
    <w:rsid w:val="00FD2794"/>
    <w:rsid w:val="00FD2D60"/>
    <w:rsid w:val="00FD3456"/>
    <w:rsid w:val="00FD40A8"/>
    <w:rsid w:val="00FD4300"/>
    <w:rsid w:val="00FD5183"/>
    <w:rsid w:val="00FD53C8"/>
    <w:rsid w:val="00FD54EF"/>
    <w:rsid w:val="00FD637A"/>
    <w:rsid w:val="00FD72EE"/>
    <w:rsid w:val="00FD7A32"/>
    <w:rsid w:val="00FE05EC"/>
    <w:rsid w:val="00FE09EF"/>
    <w:rsid w:val="00FE10E2"/>
    <w:rsid w:val="00FE14FE"/>
    <w:rsid w:val="00FE1D0F"/>
    <w:rsid w:val="00FE21F4"/>
    <w:rsid w:val="00FE36AE"/>
    <w:rsid w:val="00FE3D27"/>
    <w:rsid w:val="00FE4373"/>
    <w:rsid w:val="00FE6386"/>
    <w:rsid w:val="00FE6975"/>
    <w:rsid w:val="00FE6CA9"/>
    <w:rsid w:val="00FE6DA9"/>
    <w:rsid w:val="00FF03E1"/>
    <w:rsid w:val="00FF07A0"/>
    <w:rsid w:val="00FF0AB5"/>
    <w:rsid w:val="00FF2117"/>
    <w:rsid w:val="00FF3295"/>
    <w:rsid w:val="00FF33DC"/>
    <w:rsid w:val="00FF5BD2"/>
    <w:rsid w:val="00FF5C8E"/>
    <w:rsid w:val="00FF678F"/>
    <w:rsid w:val="00FF6CE4"/>
    <w:rsid w:val="00FF7407"/>
    <w:rsid w:val="00FF7558"/>
    <w:rsid w:val="00FF7BA7"/>
    <w:rsid w:val="02131B69"/>
    <w:rsid w:val="02E341B1"/>
    <w:rsid w:val="03365E8B"/>
    <w:rsid w:val="036007B3"/>
    <w:rsid w:val="041A301A"/>
    <w:rsid w:val="064A4F0E"/>
    <w:rsid w:val="080E1592"/>
    <w:rsid w:val="09F32C77"/>
    <w:rsid w:val="0A0E0F80"/>
    <w:rsid w:val="0D753AB0"/>
    <w:rsid w:val="0D945BB8"/>
    <w:rsid w:val="0F8F3223"/>
    <w:rsid w:val="105F110E"/>
    <w:rsid w:val="10E040E1"/>
    <w:rsid w:val="113826FD"/>
    <w:rsid w:val="143D7630"/>
    <w:rsid w:val="1461021F"/>
    <w:rsid w:val="15123A7E"/>
    <w:rsid w:val="151778EA"/>
    <w:rsid w:val="16B562F3"/>
    <w:rsid w:val="18031351"/>
    <w:rsid w:val="1A0E77A9"/>
    <w:rsid w:val="1BD20B87"/>
    <w:rsid w:val="1C3F408D"/>
    <w:rsid w:val="1CEE7F55"/>
    <w:rsid w:val="1D424B85"/>
    <w:rsid w:val="1E5D669D"/>
    <w:rsid w:val="1FD151E0"/>
    <w:rsid w:val="1FFA0529"/>
    <w:rsid w:val="20712439"/>
    <w:rsid w:val="208412FF"/>
    <w:rsid w:val="21344A0B"/>
    <w:rsid w:val="224A1234"/>
    <w:rsid w:val="22947714"/>
    <w:rsid w:val="24CB78F9"/>
    <w:rsid w:val="25052104"/>
    <w:rsid w:val="253451D3"/>
    <w:rsid w:val="2A4B3422"/>
    <w:rsid w:val="2B711916"/>
    <w:rsid w:val="2C960D72"/>
    <w:rsid w:val="2D733243"/>
    <w:rsid w:val="2DCD4C6E"/>
    <w:rsid w:val="2E572744"/>
    <w:rsid w:val="2F195BF1"/>
    <w:rsid w:val="2F7C7A99"/>
    <w:rsid w:val="30CF6D7A"/>
    <w:rsid w:val="33FA65D0"/>
    <w:rsid w:val="36B2282C"/>
    <w:rsid w:val="37637ECE"/>
    <w:rsid w:val="383F415C"/>
    <w:rsid w:val="39A27887"/>
    <w:rsid w:val="3BC52AF8"/>
    <w:rsid w:val="3D35249E"/>
    <w:rsid w:val="3D7202B2"/>
    <w:rsid w:val="3E934AEE"/>
    <w:rsid w:val="3EAB4E5D"/>
    <w:rsid w:val="3F6450C6"/>
    <w:rsid w:val="3F6F0DF4"/>
    <w:rsid w:val="3F827BE3"/>
    <w:rsid w:val="40190DC3"/>
    <w:rsid w:val="40E87CE8"/>
    <w:rsid w:val="40F102C8"/>
    <w:rsid w:val="416031CC"/>
    <w:rsid w:val="42015733"/>
    <w:rsid w:val="433939DE"/>
    <w:rsid w:val="43985AFD"/>
    <w:rsid w:val="43B66E9C"/>
    <w:rsid w:val="46170F38"/>
    <w:rsid w:val="464F42C4"/>
    <w:rsid w:val="48670EF0"/>
    <w:rsid w:val="49337980"/>
    <w:rsid w:val="49E162BC"/>
    <w:rsid w:val="4A9F3A1F"/>
    <w:rsid w:val="4C2D5C02"/>
    <w:rsid w:val="4C4A4D81"/>
    <w:rsid w:val="4CF234BD"/>
    <w:rsid w:val="4DCA01F5"/>
    <w:rsid w:val="4E5C6802"/>
    <w:rsid w:val="519126EF"/>
    <w:rsid w:val="52696B29"/>
    <w:rsid w:val="540A40E3"/>
    <w:rsid w:val="55976CC2"/>
    <w:rsid w:val="56311800"/>
    <w:rsid w:val="56EC5CD2"/>
    <w:rsid w:val="573F00BC"/>
    <w:rsid w:val="5755281E"/>
    <w:rsid w:val="5891370E"/>
    <w:rsid w:val="59273A2D"/>
    <w:rsid w:val="59300781"/>
    <w:rsid w:val="59945223"/>
    <w:rsid w:val="5E244444"/>
    <w:rsid w:val="6027342E"/>
    <w:rsid w:val="61AC165B"/>
    <w:rsid w:val="630318A6"/>
    <w:rsid w:val="64373BA5"/>
    <w:rsid w:val="652E111F"/>
    <w:rsid w:val="65675A61"/>
    <w:rsid w:val="667D1995"/>
    <w:rsid w:val="67882417"/>
    <w:rsid w:val="684141CB"/>
    <w:rsid w:val="687902B6"/>
    <w:rsid w:val="692C4ECD"/>
    <w:rsid w:val="6CA91C8F"/>
    <w:rsid w:val="6E552CCD"/>
    <w:rsid w:val="6E61559D"/>
    <w:rsid w:val="6E91157C"/>
    <w:rsid w:val="6F165C1B"/>
    <w:rsid w:val="70C77A62"/>
    <w:rsid w:val="70CE4D9C"/>
    <w:rsid w:val="7115402D"/>
    <w:rsid w:val="71424F6F"/>
    <w:rsid w:val="74560545"/>
    <w:rsid w:val="74A675C0"/>
    <w:rsid w:val="752B76E4"/>
    <w:rsid w:val="75D16FB9"/>
    <w:rsid w:val="75F00F57"/>
    <w:rsid w:val="761B4857"/>
    <w:rsid w:val="76266B5D"/>
    <w:rsid w:val="78DE7D05"/>
    <w:rsid w:val="790D773A"/>
    <w:rsid w:val="79350B6D"/>
    <w:rsid w:val="7C4A103F"/>
    <w:rsid w:val="7EC01B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FD22CF"/>
  <w15:docId w15:val="{32F91F99-C74C-4F36-B758-711DBE3F3A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qFormat="1"/>
    <w:lsdException w:name="index 2" w:semiHidden="1" w:uiPriority="0"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qFormat="1"/>
    <w:lsdException w:name="toc 2" w:semiHidden="1" w:uiPriority="0" w:qFormat="1"/>
    <w:lsdException w:name="toc 3" w:semiHidden="1" w:uiPriority="0" w:qFormat="1"/>
    <w:lsdException w:name="toc 4" w:semiHidden="1" w:uiPriority="0" w:qFormat="1"/>
    <w:lsdException w:name="toc 5" w:semiHidden="1" w:uiPriority="0" w:qFormat="1"/>
    <w:lsdException w:name="toc 6" w:semiHidden="1" w:uiPriority="0" w:qFormat="1"/>
    <w:lsdException w:name="toc 7" w:semiHidden="1" w:uiPriority="0" w:qFormat="1"/>
    <w:lsdException w:name="toc 8" w:semiHidden="1" w:uiPriority="0" w:qFormat="1"/>
    <w:lsdException w:name="toc 9" w:semiHidden="1" w:uiPriority="0" w:qFormat="1"/>
    <w:lsdException w:name="Normal Indent" w:semiHidden="1" w:unhideWhenUsed="1"/>
    <w:lsdException w:name="footnote text" w:semiHidden="1" w:uiPriority="0" w:qFormat="1"/>
    <w:lsdException w:name="annotation text" w:semiHidden="1" w:unhideWhenUsed="1" w:qFormat="1"/>
    <w:lsdException w:name="header" w:unhideWhenUsed="1" w:qFormat="1"/>
    <w:lsdException w:name="footer" w:uiPriority="0" w:qFormat="1"/>
    <w:lsdException w:name="index heading" w:semiHidden="1" w:uiPriority="0" w:qFormat="1"/>
    <w:lsdException w:name="caption" w:uiPriority="0" w:qFormat="1"/>
    <w:lsdException w:name="table of figures" w:semiHidden="1" w:uiPriority="0" w:qFormat="1"/>
    <w:lsdException w:name="envelope address" w:semiHidden="1" w:unhideWhenUsed="1"/>
    <w:lsdException w:name="envelope return" w:semiHidden="1" w:unhideWhenUsed="1"/>
    <w:lsdException w:name="footnote reference" w:semiHidden="1" w:uiPriority="0" w:qFormat="1"/>
    <w:lsdException w:name="annotation reference" w:uiPriority="0"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iPriority="0" w:qFormat="1"/>
    <w:lsdException w:name="List Number" w:semiHidden="1" w:uiPriority="0" w:qFormat="1"/>
    <w:lsdException w:name="List 2" w:uiPriority="0" w:unhideWhenUsed="1" w:qFormat="1"/>
    <w:lsdException w:name="List 3" w:semiHidden="1" w:uiPriority="0" w:unhideWhenUsed="1" w:qFormat="1"/>
    <w:lsdException w:name="List 4" w:semiHidden="1" w:uiPriority="0" w:unhideWhenUsed="1" w:qFormat="1"/>
    <w:lsdException w:name="List 5" w:semiHidden="1" w:uiPriority="0" w:qFormat="1"/>
    <w:lsdException w:name="List Bullet 2" w:semiHidden="1" w:uiPriority="0" w:qFormat="1"/>
    <w:lsdException w:name="List Bullet 3" w:semiHidden="1" w:uiPriority="0" w:qFormat="1"/>
    <w:lsdException w:name="List Bullet 4" w:semiHidden="1" w:uiPriority="0" w:qFormat="1"/>
    <w:lsdException w:name="List Bullet 5" w:semiHidden="1" w:uiPriority="0" w:qFormat="1"/>
    <w:lsdException w:name="List Number 2" w:semiHidden="1" w:uiPriority="0"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qFormat="1"/>
    <w:lsdException w:name="Body Text 3" w:semiHidden="1" w:uiPriority="0" w:qFormat="1"/>
    <w:lsdException w:name="Body Text Indent 2" w:semiHidden="1" w:unhideWhenUsed="1"/>
    <w:lsdException w:name="Body Text Indent 3" w:semiHidden="1" w:uiPriority="0" w:qFormat="1"/>
    <w:lsdException w:name="Block Text" w:semiHidden="1" w:unhideWhenUsed="1"/>
    <w:lsdException w:name="Hyperlink" w:uiPriority="0" w:unhideWhenUsed="1" w:qFormat="1"/>
    <w:lsdException w:name="FollowedHyperlink" w:semiHidden="1" w:uiPriority="0" w:unhideWhenUsed="1" w:qFormat="1"/>
    <w:lsdException w:name="Strong" w:uiPriority="22" w:qFormat="1"/>
    <w:lsdException w:name="Emphasis" w:uiPriority="20" w:qFormat="1"/>
    <w:lsdException w:name="Document Map" w:semiHidden="1" w:uiPriority="0" w:qFormat="1"/>
    <w:lsdException w:name="Plain Text" w:semiHidden="1"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180"/>
      <w:jc w:val="both"/>
    </w:pPr>
    <w:rPr>
      <w:rFonts w:ascii="Arial" w:eastAsia="Times New Roman" w:hAnsi="Arial"/>
      <w:lang w:val="en-GB" w:eastAsia="ja-JP"/>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Times New Roman" w:hAnsi="Arial" w:cs="Arial"/>
      <w:sz w:val="36"/>
      <w:szCs w:val="36"/>
      <w:lang w:val="en-GB" w:eastAsia="zh-CN"/>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szCs w:val="32"/>
    </w:rPr>
  </w:style>
  <w:style w:type="paragraph" w:styleId="Heading3">
    <w:name w:val="heading 3"/>
    <w:basedOn w:val="Heading2"/>
    <w:next w:val="Normal"/>
    <w:link w:val="Heading3Char"/>
    <w:qFormat/>
    <w:pPr>
      <w:numPr>
        <w:ilvl w:val="2"/>
      </w:numPr>
      <w:spacing w:before="120"/>
      <w:outlineLvl w:val="2"/>
    </w:pPr>
    <w:rPr>
      <w:sz w:val="28"/>
      <w:szCs w:val="28"/>
    </w:rPr>
  </w:style>
  <w:style w:type="paragraph" w:styleId="Heading4">
    <w:name w:val="heading 4"/>
    <w:basedOn w:val="Heading3"/>
    <w:next w:val="Normal"/>
    <w:link w:val="Heading4Char"/>
    <w:qFormat/>
    <w:pPr>
      <w:numPr>
        <w:ilvl w:val="3"/>
      </w:numPr>
      <w:outlineLvl w:val="3"/>
    </w:pPr>
    <w:rPr>
      <w:sz w:val="24"/>
      <w:szCs w:val="24"/>
    </w:rPr>
  </w:style>
  <w:style w:type="paragraph" w:styleId="Heading5">
    <w:name w:val="heading 5"/>
    <w:basedOn w:val="Heading4"/>
    <w:next w:val="Normal"/>
    <w:link w:val="Heading5Char"/>
    <w:qFormat/>
    <w:pPr>
      <w:numPr>
        <w:ilvl w:val="4"/>
      </w:numPr>
      <w:outlineLvl w:val="4"/>
    </w:pPr>
    <w:rPr>
      <w:sz w:val="22"/>
      <w:szCs w:val="22"/>
    </w:rPr>
  </w:style>
  <w:style w:type="paragraph" w:styleId="Heading6">
    <w:name w:val="heading 6"/>
    <w:basedOn w:val="Normal"/>
    <w:next w:val="Normal"/>
    <w:link w:val="Heading6Char"/>
    <w:qFormat/>
    <w:pPr>
      <w:keepNext/>
      <w:keepLines/>
      <w:numPr>
        <w:ilvl w:val="5"/>
        <w:numId w:val="1"/>
      </w:numPr>
      <w:spacing w:before="120"/>
      <w:outlineLvl w:val="5"/>
    </w:pPr>
    <w:rPr>
      <w:rFonts w:cs="Arial"/>
    </w:rPr>
  </w:style>
  <w:style w:type="paragraph" w:styleId="Heading7">
    <w:name w:val="heading 7"/>
    <w:basedOn w:val="Normal"/>
    <w:next w:val="Normal"/>
    <w:link w:val="Heading7Char"/>
    <w:qFormat/>
    <w:pPr>
      <w:keepNext/>
      <w:keepLines/>
      <w:numPr>
        <w:ilvl w:val="6"/>
        <w:numId w:val="1"/>
      </w:numPr>
      <w:spacing w:before="120"/>
      <w:outlineLvl w:val="6"/>
    </w:pPr>
    <w:rPr>
      <w:rFonts w:cs="Arial"/>
    </w:rPr>
  </w:style>
  <w:style w:type="paragraph" w:styleId="Heading8">
    <w:name w:val="heading 8"/>
    <w:basedOn w:val="Heading7"/>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semiHidden/>
    <w:unhideWhenUsed/>
    <w:qFormat/>
    <w:pPr>
      <w:ind w:left="1080" w:hanging="360"/>
      <w:contextualSpacing/>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spacing w:before="0"/>
      <w:ind w:left="851" w:hanging="851"/>
    </w:pPr>
    <w:rPr>
      <w:sz w:val="20"/>
    </w:rPr>
  </w:style>
  <w:style w:type="paragraph" w:styleId="TOC1">
    <w:name w:val="toc 1"/>
    <w:next w:val="Normal"/>
    <w:semiHidden/>
    <w:qFormat/>
    <w:pPr>
      <w:keepLines/>
      <w:widowControl w:val="0"/>
      <w:tabs>
        <w:tab w:val="right" w:leader="dot" w:pos="9639"/>
      </w:tabs>
      <w:overflowPunct w:val="0"/>
      <w:autoSpaceDE w:val="0"/>
      <w:autoSpaceDN w:val="0"/>
      <w:adjustRightInd w:val="0"/>
      <w:spacing w:before="120"/>
      <w:ind w:left="567" w:right="425" w:hanging="567"/>
      <w:textAlignment w:val="baseline"/>
    </w:pPr>
    <w:rPr>
      <w:rFonts w:ascii="@Osaka" w:eastAsia="@Osaka" w:hAnsi="@Osaka" w:cs="@Osaka"/>
      <w:sz w:val="22"/>
      <w:lang w:val="en-GB"/>
    </w:rPr>
  </w:style>
  <w:style w:type="paragraph" w:styleId="ListNumber2">
    <w:name w:val="List Number 2"/>
    <w:basedOn w:val="ListNumber"/>
    <w:semiHidden/>
    <w:qFormat/>
    <w:pPr>
      <w:ind w:left="851"/>
    </w:pPr>
  </w:style>
  <w:style w:type="paragraph" w:styleId="ListNumber">
    <w:name w:val="List Number"/>
    <w:basedOn w:val="List"/>
    <w:semiHidden/>
    <w:qFormat/>
    <w:pPr>
      <w:ind w:left="568" w:hanging="284"/>
      <w:contextualSpacing w:val="0"/>
      <w:jc w:val="left"/>
    </w:pPr>
    <w:rPr>
      <w:rFonts w:ascii="@Osaka" w:eastAsia="@Osaka" w:hAnsi="@Osaka" w:cs="@Osaka"/>
      <w:lang w:eastAsia="en-US"/>
    </w:rPr>
  </w:style>
  <w:style w:type="paragraph" w:styleId="List">
    <w:name w:val="List"/>
    <w:basedOn w:val="Normal"/>
    <w:semiHidden/>
    <w:unhideWhenUsed/>
    <w:qFormat/>
    <w:pPr>
      <w:ind w:left="360" w:hanging="360"/>
      <w:contextualSpacing/>
    </w:pPr>
  </w:style>
  <w:style w:type="paragraph" w:styleId="ListBullet4">
    <w:name w:val="List Bullet 4"/>
    <w:basedOn w:val="ListBullet3"/>
    <w:semiHidden/>
    <w:qFormat/>
    <w:pPr>
      <w:ind w:left="1418"/>
    </w:pPr>
  </w:style>
  <w:style w:type="paragraph" w:styleId="ListBullet3">
    <w:name w:val="List Bullet 3"/>
    <w:basedOn w:val="ListBullet2"/>
    <w:semiHidden/>
    <w:qFormat/>
    <w:pPr>
      <w:ind w:left="1135"/>
    </w:pPr>
  </w:style>
  <w:style w:type="paragraph" w:styleId="ListBullet2">
    <w:name w:val="List Bullet 2"/>
    <w:basedOn w:val="ListBullet"/>
    <w:semiHidden/>
    <w:qFormat/>
    <w:pPr>
      <w:ind w:left="851"/>
    </w:pPr>
  </w:style>
  <w:style w:type="paragraph" w:styleId="ListBullet">
    <w:name w:val="List Bullet"/>
    <w:basedOn w:val="List"/>
    <w:semiHidden/>
    <w:qFormat/>
    <w:pPr>
      <w:ind w:left="568" w:hanging="284"/>
      <w:contextualSpacing w:val="0"/>
      <w:jc w:val="left"/>
    </w:pPr>
    <w:rPr>
      <w:rFonts w:ascii="@Osaka" w:eastAsia="@Osaka" w:hAnsi="@Osaka" w:cs="@Osaka"/>
      <w:lang w:eastAsia="en-US"/>
    </w:rPr>
  </w:style>
  <w:style w:type="paragraph" w:styleId="Caption">
    <w:name w:val="caption"/>
    <w:basedOn w:val="Normal"/>
    <w:next w:val="Normal"/>
    <w:qFormat/>
    <w:pPr>
      <w:spacing w:after="240"/>
      <w:jc w:val="center"/>
    </w:pPr>
    <w:rPr>
      <w:rFonts w:asciiTheme="minorHAnsi" w:hAnsiTheme="minorHAnsi"/>
      <w:b/>
      <w:bCs/>
      <w:sz w:val="22"/>
    </w:rPr>
  </w:style>
  <w:style w:type="paragraph" w:styleId="DocumentMap">
    <w:name w:val="Document Map"/>
    <w:basedOn w:val="Normal"/>
    <w:link w:val="DocumentMapChar"/>
    <w:semiHidden/>
    <w:qFormat/>
    <w:pPr>
      <w:shd w:val="clear" w:color="auto" w:fill="000080"/>
      <w:jc w:val="left"/>
    </w:pPr>
    <w:rPr>
      <w:rFonts w:ascii="Malgun Gothic" w:eastAsia="@Osaka" w:hAnsi="Malgun Gothic" w:cs="@Osaka"/>
      <w:lang w:eastAsia="en-US"/>
    </w:rPr>
  </w:style>
  <w:style w:type="paragraph" w:styleId="CommentText">
    <w:name w:val="annotation text"/>
    <w:basedOn w:val="Normal"/>
    <w:link w:val="CommentTextChar"/>
    <w:uiPriority w:val="99"/>
    <w:semiHidden/>
    <w:unhideWhenUsed/>
    <w:qFormat/>
  </w:style>
  <w:style w:type="paragraph" w:styleId="BodyText3">
    <w:name w:val="Body Text 3"/>
    <w:basedOn w:val="Normal"/>
    <w:link w:val="BodyText3Char"/>
    <w:semiHidden/>
    <w:qFormat/>
    <w:pPr>
      <w:keepNext/>
      <w:keepLines/>
      <w:jc w:val="left"/>
    </w:pPr>
    <w:rPr>
      <w:rFonts w:ascii="@Osaka" w:eastAsia="Batang" w:hAnsi="@Osaka" w:cs="@Osaka"/>
      <w:color w:val="000000"/>
      <w:lang w:eastAsia="en-US"/>
    </w:rPr>
  </w:style>
  <w:style w:type="paragraph" w:styleId="BodyText">
    <w:name w:val="Body Text"/>
    <w:basedOn w:val="Normal"/>
    <w:link w:val="BodyTextChar"/>
    <w:qFormat/>
    <w:pPr>
      <w:overflowPunct/>
      <w:autoSpaceDE/>
      <w:autoSpaceDN/>
      <w:adjustRightInd/>
      <w:jc w:val="left"/>
    </w:pPr>
    <w:rPr>
      <w:rFonts w:eastAsiaTheme="minorHAnsi" w:cstheme="minorBidi"/>
      <w:sz w:val="22"/>
      <w:szCs w:val="22"/>
      <w:lang w:val="en-US" w:eastAsia="en-US"/>
    </w:rPr>
  </w:style>
  <w:style w:type="paragraph" w:styleId="BodyTextIndent">
    <w:name w:val="Body Text Indent"/>
    <w:basedOn w:val="Normal"/>
    <w:link w:val="BodyTextIndentChar"/>
    <w:semiHidden/>
    <w:qFormat/>
    <w:pPr>
      <w:widowControl w:val="0"/>
      <w:ind w:left="210"/>
    </w:pPr>
    <w:rPr>
      <w:rFonts w:ascii="@Osaka" w:eastAsia="@Osaka" w:hAnsi="@Osaka" w:cs="@Osaka"/>
      <w:snapToGrid w:val="0"/>
      <w:kern w:val="2"/>
      <w:sz w:val="21"/>
      <w:lang w:eastAsia="en-US"/>
    </w:rPr>
  </w:style>
  <w:style w:type="paragraph" w:styleId="List2">
    <w:name w:val="List 2"/>
    <w:basedOn w:val="Normal"/>
    <w:unhideWhenUsed/>
    <w:qFormat/>
    <w:pPr>
      <w:ind w:left="720" w:hanging="360"/>
      <w:contextualSpacing/>
    </w:pPr>
  </w:style>
  <w:style w:type="paragraph" w:styleId="PlainText">
    <w:name w:val="Plain Text"/>
    <w:basedOn w:val="Normal"/>
    <w:link w:val="PlainTextChar"/>
    <w:semiHidden/>
    <w:qFormat/>
    <w:pPr>
      <w:jc w:val="left"/>
    </w:pPr>
    <w:rPr>
      <w:rFonts w:ascii="SimSun" w:eastAsia="@Osaka" w:hAnsi="SimSun" w:cs="@Osaka"/>
      <w:lang w:val="nb-NO" w:eastAsia="en-US"/>
    </w:rPr>
  </w:style>
  <w:style w:type="paragraph" w:styleId="ListBullet5">
    <w:name w:val="List Bullet 5"/>
    <w:basedOn w:val="ListBullet4"/>
    <w:semiHidden/>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semiHidden/>
    <w:unhideWhenUsed/>
    <w:qFormat/>
    <w:pPr>
      <w:spacing w:after="0"/>
    </w:pPr>
    <w:rPr>
      <w:rFonts w:ascii="Segoe UI" w:hAnsi="Segoe UI" w:cs="Segoe UI"/>
      <w:sz w:val="18"/>
      <w:szCs w:val="18"/>
    </w:rPr>
  </w:style>
  <w:style w:type="paragraph" w:styleId="Footer">
    <w:name w:val="footer"/>
    <w:basedOn w:val="Header"/>
    <w:link w:val="FooterChar"/>
    <w:qFormat/>
    <w:pPr>
      <w:widowControl w:val="0"/>
      <w:jc w:val="center"/>
    </w:pPr>
    <w:rPr>
      <w:rFonts w:cs="Arial"/>
      <w:b/>
      <w:bCs/>
      <w:i/>
      <w:iCs/>
      <w:sz w:val="18"/>
      <w:szCs w:val="18"/>
      <w:lang w:val="en-US"/>
    </w:rPr>
  </w:style>
  <w:style w:type="paragraph" w:styleId="Header">
    <w:name w:val="header"/>
    <w:basedOn w:val="Normal"/>
    <w:link w:val="HeaderChar"/>
    <w:uiPriority w:val="99"/>
    <w:unhideWhenUsed/>
    <w:qFormat/>
    <w:pPr>
      <w:tabs>
        <w:tab w:val="center" w:pos="4680"/>
        <w:tab w:val="right" w:pos="9360"/>
      </w:tabs>
      <w:spacing w:after="0"/>
    </w:pPr>
  </w:style>
  <w:style w:type="paragraph" w:styleId="IndexHeading">
    <w:name w:val="index heading"/>
    <w:basedOn w:val="Normal"/>
    <w:next w:val="Normal"/>
    <w:semiHidden/>
    <w:qFormat/>
    <w:pPr>
      <w:pBdr>
        <w:top w:val="single" w:sz="12" w:space="0" w:color="auto"/>
      </w:pBdr>
      <w:spacing w:before="360" w:after="240"/>
      <w:jc w:val="left"/>
    </w:pPr>
    <w:rPr>
      <w:rFonts w:ascii="@Osaka" w:eastAsia="@Osaka" w:hAnsi="@Osaka" w:cs="@Osaka"/>
      <w:b/>
      <w:i/>
      <w:sz w:val="26"/>
      <w:lang w:eastAsia="en-US"/>
    </w:rPr>
  </w:style>
  <w:style w:type="paragraph" w:styleId="FootnoteText">
    <w:name w:val="footnote text"/>
    <w:basedOn w:val="Normal"/>
    <w:link w:val="FootnoteTextChar"/>
    <w:semiHidden/>
    <w:qFormat/>
    <w:pPr>
      <w:keepLines/>
      <w:ind w:left="454" w:hanging="454"/>
      <w:jc w:val="left"/>
    </w:pPr>
    <w:rPr>
      <w:rFonts w:ascii="@Osaka" w:eastAsia="@Osaka" w:hAnsi="@Osaka" w:cs="@Osaka"/>
      <w:sz w:val="16"/>
      <w:lang w:eastAsia="en-US"/>
    </w:rPr>
  </w:style>
  <w:style w:type="paragraph" w:styleId="List5">
    <w:name w:val="List 5"/>
    <w:basedOn w:val="List4"/>
    <w:semiHidden/>
    <w:qFormat/>
    <w:pPr>
      <w:ind w:leftChars="0" w:left="1702" w:firstLineChars="0" w:hanging="284"/>
      <w:contextualSpacing w:val="0"/>
      <w:jc w:val="left"/>
    </w:pPr>
    <w:rPr>
      <w:rFonts w:ascii="@Osaka" w:eastAsia="@Osaka" w:hAnsi="@Osaka" w:cs="@Osaka"/>
      <w:lang w:eastAsia="en-US"/>
    </w:rPr>
  </w:style>
  <w:style w:type="paragraph" w:styleId="List4">
    <w:name w:val="List 4"/>
    <w:basedOn w:val="Normal"/>
    <w:semiHidden/>
    <w:unhideWhenUsed/>
    <w:qFormat/>
    <w:pPr>
      <w:ind w:leftChars="600" w:left="100" w:hangingChars="200" w:hanging="200"/>
      <w:contextualSpacing/>
    </w:pPr>
  </w:style>
  <w:style w:type="paragraph" w:styleId="BodyTextIndent3">
    <w:name w:val="Body Text Indent 3"/>
    <w:basedOn w:val="Normal"/>
    <w:link w:val="BodyTextIndent3Char"/>
    <w:semiHidden/>
    <w:qFormat/>
    <w:pPr>
      <w:ind w:left="1080"/>
      <w:jc w:val="left"/>
    </w:pPr>
    <w:rPr>
      <w:rFonts w:ascii="@Osaka" w:eastAsia="@Osaka" w:hAnsi="@Osaka" w:cs="@Osaka"/>
      <w:lang w:eastAsia="en-US"/>
    </w:rPr>
  </w:style>
  <w:style w:type="paragraph" w:styleId="TableofFigures">
    <w:name w:val="table of figures"/>
    <w:basedOn w:val="Normal"/>
    <w:next w:val="Normal"/>
    <w:semiHidden/>
    <w:qFormat/>
    <w:pPr>
      <w:ind w:left="400" w:hanging="400"/>
      <w:jc w:val="center"/>
    </w:pPr>
    <w:rPr>
      <w:rFonts w:ascii="@Osaka" w:eastAsia="@Osaka" w:hAnsi="@Osaka" w:cs="@Osaka"/>
      <w:b/>
      <w:lang w:eastAsia="en-US"/>
    </w:rPr>
  </w:style>
  <w:style w:type="paragraph" w:styleId="TOC9">
    <w:name w:val="toc 9"/>
    <w:basedOn w:val="TOC8"/>
    <w:next w:val="Normal"/>
    <w:semiHidden/>
    <w:qFormat/>
    <w:pPr>
      <w:ind w:left="1418" w:hanging="1418"/>
    </w:pPr>
  </w:style>
  <w:style w:type="paragraph" w:styleId="BodyText2">
    <w:name w:val="Body Text 2"/>
    <w:basedOn w:val="Normal"/>
    <w:link w:val="BodyText2Char"/>
    <w:semiHidden/>
    <w:qFormat/>
    <w:pPr>
      <w:jc w:val="left"/>
    </w:pPr>
    <w:rPr>
      <w:rFonts w:ascii="@Osaka" w:eastAsia="@Osaka" w:hAnsi="@Osaka" w:cs="@Osaka"/>
      <w:i/>
      <w:lang w:eastAsia="en-US"/>
    </w:rPr>
  </w:style>
  <w:style w:type="paragraph" w:styleId="NormalWeb">
    <w:name w:val="Normal (Web)"/>
    <w:basedOn w:val="Normal"/>
    <w:uiPriority w:val="99"/>
    <w:semiHidden/>
    <w:unhideWhenUsed/>
    <w:qFormat/>
    <w:pPr>
      <w:overflowPunct/>
      <w:autoSpaceDE/>
      <w:autoSpaceDN/>
      <w:adjustRightInd/>
      <w:spacing w:before="100" w:beforeAutospacing="1" w:after="100" w:afterAutospacing="1"/>
      <w:jc w:val="left"/>
    </w:pPr>
    <w:rPr>
      <w:rFonts w:ascii="Times New Roman" w:hAnsi="Times New Roman"/>
      <w:sz w:val="24"/>
      <w:szCs w:val="24"/>
      <w:lang w:val="en-US" w:eastAsia="en-US"/>
    </w:rPr>
  </w:style>
  <w:style w:type="paragraph" w:styleId="Index1">
    <w:name w:val="index 1"/>
    <w:basedOn w:val="Normal"/>
    <w:next w:val="Normal"/>
    <w:semiHidden/>
    <w:qFormat/>
    <w:pPr>
      <w:keepLines/>
      <w:jc w:val="left"/>
    </w:pPr>
    <w:rPr>
      <w:rFonts w:ascii="@Osaka" w:eastAsia="@Osaka" w:hAnsi="@Osaka" w:cs="@Osaka"/>
      <w:lang w:eastAsia="en-US"/>
    </w:rPr>
  </w:style>
  <w:style w:type="paragraph" w:styleId="Index2">
    <w:name w:val="index 2"/>
    <w:basedOn w:val="Index1"/>
    <w:next w:val="Normal"/>
    <w:semiHidden/>
    <w:qFormat/>
    <w:pPr>
      <w:ind w:left="284"/>
    </w:pPr>
  </w:style>
  <w:style w:type="paragraph" w:styleId="CommentSubject">
    <w:name w:val="annotation subject"/>
    <w:basedOn w:val="CommentText"/>
    <w:next w:val="CommentText"/>
    <w:link w:val="CommentSubjectChar"/>
    <w:semiHidden/>
    <w:unhideWhenUsed/>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PageNumber">
    <w:name w:val="page number"/>
    <w:semiHidden/>
    <w:qFormat/>
  </w:style>
  <w:style w:type="character" w:styleId="FollowedHyperlink">
    <w:name w:val="FollowedHyperlink"/>
    <w:basedOn w:val="DefaultParagraphFont"/>
    <w:semiHidden/>
    <w:unhideWhenUsed/>
    <w:qFormat/>
    <w:rPr>
      <w:color w:val="954F72" w:themeColor="followedHyperlink"/>
      <w:u w:val="single"/>
    </w:rPr>
  </w:style>
  <w:style w:type="character" w:styleId="Hyperlink">
    <w:name w:val="Hyperlink"/>
    <w:basedOn w:val="DefaultParagraphFont"/>
    <w:unhideWhenUsed/>
    <w:qFormat/>
    <w:rPr>
      <w:color w:val="0563C1" w:themeColor="hyperlink"/>
      <w:u w:val="single"/>
    </w:rPr>
  </w:style>
  <w:style w:type="character" w:styleId="CommentReference">
    <w:name w:val="annotation reference"/>
    <w:basedOn w:val="DefaultParagraphFont"/>
    <w:unhideWhenUsed/>
    <w:qFormat/>
    <w:rPr>
      <w:sz w:val="16"/>
      <w:szCs w:val="16"/>
    </w:rPr>
  </w:style>
  <w:style w:type="character" w:styleId="FootnoteReference">
    <w:name w:val="footnote reference"/>
    <w:semiHidden/>
    <w:qFormat/>
    <w:rPr>
      <w:b/>
      <w:position w:val="6"/>
      <w:sz w:val="16"/>
    </w:rPr>
  </w:style>
  <w:style w:type="character" w:customStyle="1" w:styleId="BalloonTextChar">
    <w:name w:val="Balloon Text Char"/>
    <w:basedOn w:val="DefaultParagraphFont"/>
    <w:link w:val="BalloonText"/>
    <w:uiPriority w:val="99"/>
    <w:semiHidden/>
    <w:qFormat/>
    <w:rPr>
      <w:rFonts w:ascii="Segoe UI" w:eastAsia="Times New Roman" w:hAnsi="Segoe UI" w:cs="Segoe UI"/>
      <w:sz w:val="18"/>
      <w:szCs w:val="18"/>
      <w:lang w:val="en-GB" w:eastAsia="zh-CN"/>
    </w:rPr>
  </w:style>
  <w:style w:type="character" w:customStyle="1" w:styleId="Heading1Char">
    <w:name w:val="Heading 1 Char"/>
    <w:basedOn w:val="DefaultParagraphFont"/>
    <w:link w:val="Heading1"/>
    <w:qFormat/>
    <w:rPr>
      <w:rFonts w:ascii="Arial" w:eastAsia="Times New Roman" w:hAnsi="Arial" w:cs="Arial"/>
      <w:sz w:val="36"/>
      <w:szCs w:val="36"/>
      <w:lang w:val="en-GB"/>
    </w:rPr>
  </w:style>
  <w:style w:type="character" w:customStyle="1" w:styleId="Heading2Char">
    <w:name w:val="Heading 2 Char"/>
    <w:basedOn w:val="DefaultParagraphFont"/>
    <w:link w:val="Heading2"/>
    <w:qFormat/>
    <w:rPr>
      <w:rFonts w:ascii="Arial" w:eastAsia="Times New Roman" w:hAnsi="Arial" w:cs="Arial"/>
      <w:sz w:val="32"/>
      <w:szCs w:val="32"/>
      <w:lang w:val="en-GB"/>
    </w:rPr>
  </w:style>
  <w:style w:type="character" w:customStyle="1" w:styleId="Heading3Char">
    <w:name w:val="Heading 3 Char"/>
    <w:basedOn w:val="DefaultParagraphFont"/>
    <w:link w:val="Heading3"/>
    <w:qFormat/>
    <w:rPr>
      <w:rFonts w:ascii="Arial" w:eastAsia="Times New Roman" w:hAnsi="Arial" w:cs="Arial"/>
      <w:sz w:val="28"/>
      <w:szCs w:val="28"/>
      <w:lang w:val="en-GB"/>
    </w:rPr>
  </w:style>
  <w:style w:type="character" w:customStyle="1" w:styleId="Heading4Char">
    <w:name w:val="Heading 4 Char"/>
    <w:basedOn w:val="DefaultParagraphFont"/>
    <w:link w:val="Heading4"/>
    <w:qFormat/>
    <w:rPr>
      <w:rFonts w:ascii="Arial" w:eastAsia="Times New Roman" w:hAnsi="Arial" w:cs="Arial"/>
      <w:sz w:val="24"/>
      <w:szCs w:val="24"/>
      <w:lang w:val="en-GB"/>
    </w:rPr>
  </w:style>
  <w:style w:type="character" w:customStyle="1" w:styleId="Heading5Char">
    <w:name w:val="Heading 5 Char"/>
    <w:basedOn w:val="DefaultParagraphFont"/>
    <w:link w:val="Heading5"/>
    <w:qFormat/>
    <w:rPr>
      <w:rFonts w:ascii="Arial" w:eastAsia="Times New Roman" w:hAnsi="Arial" w:cs="Arial"/>
      <w:sz w:val="22"/>
      <w:szCs w:val="22"/>
      <w:lang w:val="en-GB"/>
    </w:rPr>
  </w:style>
  <w:style w:type="character" w:customStyle="1" w:styleId="Heading6Char">
    <w:name w:val="Heading 6 Char"/>
    <w:basedOn w:val="DefaultParagraphFont"/>
    <w:link w:val="Heading6"/>
    <w:qFormat/>
    <w:rPr>
      <w:rFonts w:ascii="Arial" w:eastAsia="Times New Roman" w:hAnsi="Arial" w:cs="Arial"/>
      <w:lang w:val="en-GB"/>
    </w:rPr>
  </w:style>
  <w:style w:type="character" w:customStyle="1" w:styleId="Heading7Char">
    <w:name w:val="Heading 7 Char"/>
    <w:basedOn w:val="DefaultParagraphFont"/>
    <w:link w:val="Heading7"/>
    <w:qFormat/>
    <w:rPr>
      <w:rFonts w:ascii="Arial" w:eastAsia="Times New Roman" w:hAnsi="Arial" w:cs="Arial"/>
      <w:lang w:val="en-GB"/>
    </w:rPr>
  </w:style>
  <w:style w:type="character" w:customStyle="1" w:styleId="Heading8Char">
    <w:name w:val="Heading 8 Char"/>
    <w:basedOn w:val="DefaultParagraphFont"/>
    <w:link w:val="Heading8"/>
    <w:qFormat/>
    <w:rPr>
      <w:rFonts w:ascii="Arial" w:eastAsia="Times New Roman" w:hAnsi="Arial" w:cs="Arial"/>
      <w:lang w:val="en-GB"/>
    </w:rPr>
  </w:style>
  <w:style w:type="character" w:customStyle="1" w:styleId="Heading9Char">
    <w:name w:val="Heading 9 Char"/>
    <w:basedOn w:val="DefaultParagraphFont"/>
    <w:link w:val="Heading9"/>
    <w:qFormat/>
    <w:rPr>
      <w:rFonts w:ascii="Arial" w:eastAsia="Times New Roman" w:hAnsi="Arial" w:cs="Arial"/>
      <w:lang w:val="en-GB"/>
    </w:rPr>
  </w:style>
  <w:style w:type="paragraph" w:customStyle="1" w:styleId="3GPPHeader">
    <w:name w:val="3GPP_Header"/>
    <w:basedOn w:val="Normal"/>
    <w:qFormat/>
    <w:pPr>
      <w:tabs>
        <w:tab w:val="left" w:pos="1701"/>
        <w:tab w:val="right" w:pos="9639"/>
      </w:tabs>
      <w:spacing w:after="240"/>
    </w:pPr>
    <w:rPr>
      <w:b/>
      <w:sz w:val="24"/>
    </w:rPr>
  </w:style>
  <w:style w:type="character" w:customStyle="1" w:styleId="FooterChar">
    <w:name w:val="Footer Char"/>
    <w:basedOn w:val="DefaultParagraphFont"/>
    <w:link w:val="Footer"/>
    <w:semiHidden/>
    <w:qFormat/>
    <w:rPr>
      <w:rFonts w:ascii="Arial" w:eastAsia="Times New Roman" w:hAnsi="Arial" w:cs="Arial"/>
      <w:b/>
      <w:bCs/>
      <w:i/>
      <w:iCs/>
      <w:sz w:val="18"/>
      <w:szCs w:val="18"/>
      <w:lang w:eastAsia="zh-CN"/>
    </w:rPr>
  </w:style>
  <w:style w:type="paragraph" w:customStyle="1" w:styleId="Reference">
    <w:name w:val="Reference"/>
    <w:basedOn w:val="Normal"/>
    <w:qFormat/>
    <w:pPr>
      <w:numPr>
        <w:numId w:val="2"/>
      </w:numPr>
    </w:pPr>
  </w:style>
  <w:style w:type="paragraph" w:customStyle="1" w:styleId="Doc-text2">
    <w:name w:val="Doc-text2"/>
    <w:basedOn w:val="Normal"/>
    <w:link w:val="Doc-text2Char"/>
    <w:qFormat/>
    <w:pPr>
      <w:tabs>
        <w:tab w:val="left" w:pos="1622"/>
      </w:tabs>
      <w:overflowPunct/>
      <w:autoSpaceDE/>
      <w:autoSpaceDN/>
      <w:adjustRightInd/>
      <w:spacing w:after="0"/>
      <w:ind w:left="1622" w:hanging="363"/>
      <w:jc w:val="left"/>
    </w:pPr>
    <w:rPr>
      <w:rFonts w:eastAsia="MS Mincho"/>
      <w:szCs w:val="24"/>
      <w:lang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paragraph" w:styleId="NoSpacing">
    <w:name w:val="No Spacing"/>
    <w:link w:val="NoSpacingChar"/>
    <w:uiPriority w:val="1"/>
    <w:qFormat/>
    <w:pPr>
      <w:overflowPunct w:val="0"/>
      <w:autoSpaceDE w:val="0"/>
      <w:autoSpaceDN w:val="0"/>
      <w:adjustRightInd w:val="0"/>
      <w:jc w:val="both"/>
      <w:textAlignment w:val="baseline"/>
    </w:pPr>
    <w:rPr>
      <w:rFonts w:ascii="Arial" w:eastAsia="Times New Roman" w:hAnsi="Arial"/>
      <w:lang w:val="en-GB" w:eastAsia="zh-CN"/>
    </w:rPr>
  </w:style>
  <w:style w:type="character" w:customStyle="1" w:styleId="HeaderChar">
    <w:name w:val="Header Char"/>
    <w:basedOn w:val="DefaultParagraphFont"/>
    <w:link w:val="Header"/>
    <w:uiPriority w:val="99"/>
    <w:qFormat/>
    <w:rPr>
      <w:rFonts w:ascii="Arial" w:eastAsia="Times New Roman" w:hAnsi="Arial" w:cs="Times New Roman"/>
      <w:sz w:val="20"/>
      <w:szCs w:val="20"/>
      <w:lang w:val="en-GB" w:eastAsia="zh-CN"/>
    </w:rPr>
  </w:style>
  <w:style w:type="paragraph" w:styleId="ListParagraph">
    <w:name w:val="List Paragraph"/>
    <w:basedOn w:val="Normal"/>
    <w:link w:val="ListParagraphChar"/>
    <w:uiPriority w:val="34"/>
    <w:qFormat/>
    <w:pPr>
      <w:overflowPunct/>
      <w:autoSpaceDE/>
      <w:autoSpaceDN/>
      <w:adjustRightInd/>
      <w:spacing w:after="160"/>
      <w:ind w:left="720"/>
      <w:contextualSpacing/>
      <w:jc w:val="left"/>
    </w:pPr>
    <w:rPr>
      <w:rFonts w:asciiTheme="minorHAnsi" w:eastAsiaTheme="minorHAnsi" w:hAnsiTheme="minorHAnsi" w:cstheme="minorBidi"/>
      <w:sz w:val="22"/>
      <w:szCs w:val="22"/>
      <w:lang w:val="en-US" w:eastAsia="en-US"/>
    </w:rPr>
  </w:style>
  <w:style w:type="character" w:customStyle="1" w:styleId="ListParagraphChar">
    <w:name w:val="List Paragraph Char"/>
    <w:link w:val="ListParagraph"/>
    <w:uiPriority w:val="34"/>
    <w:qFormat/>
    <w:locked/>
  </w:style>
  <w:style w:type="paragraph" w:customStyle="1" w:styleId="B1">
    <w:name w:val="B1"/>
    <w:basedOn w:val="List"/>
    <w:link w:val="B1Char1"/>
    <w:qFormat/>
    <w:pPr>
      <w:ind w:left="568" w:hanging="284"/>
      <w:contextualSpacing w:val="0"/>
      <w:jc w:val="left"/>
    </w:pPr>
    <w:rPr>
      <w:rFonts w:ascii="Times New Roman" w:hAnsi="Times New Roman"/>
    </w:rPr>
  </w:style>
  <w:style w:type="character" w:customStyle="1" w:styleId="B1Char1">
    <w:name w:val="B1 Char1"/>
    <w:link w:val="B1"/>
    <w:qFormat/>
    <w:rPr>
      <w:rFonts w:ascii="Times New Roman" w:eastAsia="Times New Roman" w:hAnsi="Times New Roman" w:cs="Times New Roman"/>
      <w:sz w:val="20"/>
      <w:szCs w:val="20"/>
      <w:lang w:val="en-GB" w:eastAsia="ja-JP"/>
    </w:rPr>
  </w:style>
  <w:style w:type="paragraph" w:customStyle="1" w:styleId="B2">
    <w:name w:val="B2"/>
    <w:basedOn w:val="List2"/>
    <w:link w:val="B2Char"/>
    <w:qFormat/>
    <w:pPr>
      <w:ind w:left="851" w:hanging="284"/>
      <w:contextualSpacing w:val="0"/>
      <w:jc w:val="left"/>
    </w:pPr>
    <w:rPr>
      <w:rFonts w:ascii="Times New Roman" w:hAnsi="Times New Roman"/>
    </w:rPr>
  </w:style>
  <w:style w:type="character" w:customStyle="1" w:styleId="B2Char">
    <w:name w:val="B2 Char"/>
    <w:link w:val="B2"/>
    <w:qFormat/>
    <w:rPr>
      <w:rFonts w:ascii="Times New Roman" w:eastAsia="Times New Roman" w:hAnsi="Times New Roman" w:cs="Times New Roman"/>
      <w:sz w:val="20"/>
      <w:szCs w:val="20"/>
      <w:lang w:val="en-GB" w:eastAsia="ja-JP"/>
    </w:rPr>
  </w:style>
  <w:style w:type="paragraph" w:customStyle="1" w:styleId="B3">
    <w:name w:val="B3"/>
    <w:basedOn w:val="List3"/>
    <w:link w:val="B3Char2"/>
    <w:qFormat/>
    <w:pPr>
      <w:ind w:left="1135" w:hanging="284"/>
      <w:contextualSpacing w:val="0"/>
      <w:jc w:val="left"/>
    </w:pPr>
    <w:rPr>
      <w:rFonts w:ascii="Times New Roman" w:hAnsi="Times New Roman"/>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paragraph" w:customStyle="1" w:styleId="TAL">
    <w:name w:val="TAL"/>
    <w:basedOn w:val="Normal"/>
    <w:link w:val="TALCar"/>
    <w:qFormat/>
    <w:pPr>
      <w:keepNext/>
      <w:keepLines/>
      <w:spacing w:after="0"/>
      <w:jc w:val="left"/>
    </w:pPr>
    <w:rPr>
      <w:sz w:val="18"/>
    </w:rPr>
  </w:style>
  <w:style w:type="character" w:customStyle="1" w:styleId="TALCar">
    <w:name w:val="TAL Car"/>
    <w:link w:val="TAL"/>
    <w:qFormat/>
    <w:rPr>
      <w:rFonts w:ascii="Arial" w:eastAsia="Times New Roman" w:hAnsi="Arial" w:cs="Times New Roman"/>
      <w:sz w:val="18"/>
      <w:szCs w:val="20"/>
      <w:lang w:val="en-GB"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cs="Times New Roman"/>
      <w:sz w:val="16"/>
      <w:szCs w:val="20"/>
      <w:shd w:val="clear" w:color="auto" w:fill="E6E6E6"/>
      <w:lang w:val="en-GB" w:eastAsia="en-GB"/>
    </w:rPr>
  </w:style>
  <w:style w:type="paragraph" w:customStyle="1" w:styleId="TH">
    <w:name w:val="TH"/>
    <w:basedOn w:val="Normal"/>
    <w:link w:val="THChar"/>
    <w:qFormat/>
    <w:pPr>
      <w:keepNext/>
      <w:keepLines/>
      <w:spacing w:before="60"/>
      <w:jc w:val="center"/>
    </w:pPr>
    <w:rPr>
      <w:b/>
    </w:rPr>
  </w:style>
  <w:style w:type="character" w:customStyle="1" w:styleId="THChar">
    <w:name w:val="TH Char"/>
    <w:link w:val="TH"/>
    <w:qFormat/>
    <w:rPr>
      <w:rFonts w:ascii="Arial" w:eastAsia="Times New Roman" w:hAnsi="Arial" w:cs="Times New Roman"/>
      <w:b/>
      <w:sz w:val="20"/>
      <w:szCs w:val="20"/>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TAHCar">
    <w:name w:val="TAH Car"/>
    <w:link w:val="TAH"/>
    <w:qFormat/>
    <w:locked/>
    <w:rPr>
      <w:rFonts w:ascii="Arial" w:eastAsia="Times New Roman" w:hAnsi="Arial" w:cs="Times New Roman"/>
      <w:b/>
      <w:sz w:val="18"/>
      <w:szCs w:val="20"/>
      <w:lang w:val="en-GB" w:eastAsia="ja-JP"/>
    </w:rPr>
  </w:style>
  <w:style w:type="character" w:customStyle="1" w:styleId="EmailDiscussionChar">
    <w:name w:val="EmailDiscussion Char"/>
    <w:link w:val="EmailDiscussion"/>
    <w:qFormat/>
    <w:locked/>
    <w:rPr>
      <w:rFonts w:ascii="Arial" w:eastAsia="MS Mincho" w:hAnsi="Arial" w:cs="Arial"/>
      <w:b/>
      <w:sz w:val="22"/>
      <w:szCs w:val="24"/>
      <w:lang w:eastAsia="en-US"/>
    </w:rPr>
  </w:style>
  <w:style w:type="paragraph" w:customStyle="1" w:styleId="EmailDiscussion">
    <w:name w:val="EmailDiscussion"/>
    <w:basedOn w:val="Normal"/>
    <w:next w:val="EmailDiscussion2"/>
    <w:link w:val="EmailDiscussionChar"/>
    <w:qFormat/>
    <w:pPr>
      <w:numPr>
        <w:numId w:val="3"/>
      </w:numPr>
      <w:overflowPunct/>
      <w:autoSpaceDE/>
      <w:autoSpaceDN/>
      <w:adjustRightInd/>
      <w:spacing w:before="40" w:after="160" w:line="256" w:lineRule="auto"/>
      <w:jc w:val="left"/>
    </w:pPr>
    <w:rPr>
      <w:rFonts w:eastAsia="MS Mincho" w:cs="Arial"/>
      <w:b/>
      <w:sz w:val="22"/>
      <w:szCs w:val="24"/>
      <w:lang w:val="en-US" w:eastAsia="en-US"/>
    </w:rPr>
  </w:style>
  <w:style w:type="paragraph" w:customStyle="1" w:styleId="EmailDiscussion2">
    <w:name w:val="EmailDiscussion2"/>
    <w:basedOn w:val="Doc-text2"/>
    <w:qFormat/>
  </w:style>
  <w:style w:type="character" w:customStyle="1" w:styleId="CommentTextChar">
    <w:name w:val="Comment Text Char"/>
    <w:basedOn w:val="DefaultParagraphFont"/>
    <w:link w:val="CommentText"/>
    <w:uiPriority w:val="99"/>
    <w:semiHidden/>
    <w:qFormat/>
    <w:rPr>
      <w:rFonts w:ascii="Arial" w:eastAsia="Times New Roman" w:hAnsi="Arial" w:cs="Times New Roman"/>
      <w:sz w:val="20"/>
      <w:szCs w:val="20"/>
      <w:lang w:val="en-GB" w:eastAsia="zh-CN"/>
    </w:rPr>
  </w:style>
  <w:style w:type="character" w:customStyle="1" w:styleId="CommentSubjectChar">
    <w:name w:val="Comment Subject Char"/>
    <w:basedOn w:val="CommentTextChar"/>
    <w:link w:val="CommentSubject"/>
    <w:uiPriority w:val="99"/>
    <w:semiHidden/>
    <w:qFormat/>
    <w:rPr>
      <w:rFonts w:ascii="Arial" w:eastAsia="Times New Roman" w:hAnsi="Arial" w:cs="Times New Roman"/>
      <w:b/>
      <w:bCs/>
      <w:sz w:val="20"/>
      <w:szCs w:val="20"/>
      <w:lang w:val="en-GB" w:eastAsia="zh-CN"/>
    </w:rPr>
  </w:style>
  <w:style w:type="paragraph" w:customStyle="1" w:styleId="Revision1">
    <w:name w:val="Revision1"/>
    <w:hidden/>
    <w:uiPriority w:val="99"/>
    <w:semiHidden/>
    <w:qFormat/>
    <w:rPr>
      <w:rFonts w:ascii="Arial" w:eastAsia="Times New Roman" w:hAnsi="Arial"/>
      <w:lang w:val="en-GB" w:eastAsia="zh-CN"/>
    </w:rPr>
  </w:style>
  <w:style w:type="character" w:customStyle="1" w:styleId="apple-converted-space">
    <w:name w:val="apple-converted-space"/>
    <w:qFormat/>
  </w:style>
  <w:style w:type="character" w:customStyle="1" w:styleId="BodyTextChar">
    <w:name w:val="Body Text Char"/>
    <w:basedOn w:val="DefaultParagraphFont"/>
    <w:link w:val="BodyText"/>
    <w:qFormat/>
    <w:rPr>
      <w:rFonts w:ascii="Arial" w:hAnsi="Arial"/>
    </w:rPr>
  </w:style>
  <w:style w:type="paragraph" w:customStyle="1" w:styleId="pf0">
    <w:name w:val="pf0"/>
    <w:basedOn w:val="Normal"/>
    <w:qFormat/>
    <w:pPr>
      <w:overflowPunct/>
      <w:autoSpaceDE/>
      <w:autoSpaceDN/>
      <w:adjustRightInd/>
      <w:spacing w:before="100" w:beforeAutospacing="1" w:after="100" w:afterAutospacing="1"/>
      <w:jc w:val="left"/>
    </w:pPr>
    <w:rPr>
      <w:rFonts w:ascii="Times New Roman" w:hAnsi="Times New Roman"/>
      <w:sz w:val="24"/>
      <w:szCs w:val="24"/>
      <w:lang w:val="en-US" w:eastAsia="en-US"/>
    </w:rPr>
  </w:style>
  <w:style w:type="character" w:customStyle="1" w:styleId="cf01">
    <w:name w:val="cf01"/>
    <w:basedOn w:val="DefaultParagraphFont"/>
    <w:qFormat/>
    <w:rPr>
      <w:rFonts w:ascii="Segoe UI" w:hAnsi="Segoe UI" w:cs="Segoe UI" w:hint="default"/>
      <w:sz w:val="18"/>
      <w:szCs w:val="18"/>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B1Char">
    <w:name w:val="B1 Char"/>
    <w:qFormat/>
    <w:rPr>
      <w:rFonts w:eastAsia="Times New Roman"/>
    </w:rPr>
  </w:style>
  <w:style w:type="character" w:customStyle="1" w:styleId="B3Char">
    <w:name w:val="B3 Char"/>
    <w:qFormat/>
    <w:rPr>
      <w:rFonts w:eastAsia="Times New Roman"/>
    </w:rPr>
  </w:style>
  <w:style w:type="paragraph" w:customStyle="1" w:styleId="EditorsNote">
    <w:name w:val="Editor's Note"/>
    <w:basedOn w:val="Heading4"/>
    <w:link w:val="EditorsNoteChar"/>
    <w:qFormat/>
    <w:pPr>
      <w:keepNext w:val="0"/>
      <w:numPr>
        <w:ilvl w:val="0"/>
        <w:numId w:val="0"/>
      </w:numPr>
      <w:spacing w:before="0"/>
      <w:ind w:left="1135" w:hanging="851"/>
      <w:outlineLvl w:val="9"/>
    </w:pPr>
    <w:rPr>
      <w:rFonts w:ascii="Times New Roman" w:hAnsi="Times New Roman" w:cs="Times New Roman"/>
      <w:color w:val="FF0000"/>
      <w:sz w:val="20"/>
      <w:szCs w:val="20"/>
      <w:lang w:eastAsia="ja-JP"/>
    </w:rPr>
  </w:style>
  <w:style w:type="character" w:customStyle="1" w:styleId="EditorsNoteChar">
    <w:name w:val="Editor's Note Char"/>
    <w:link w:val="EditorsNote"/>
    <w:qFormat/>
    <w:locked/>
    <w:rPr>
      <w:rFonts w:ascii="Times New Roman" w:eastAsia="Times New Roman" w:hAnsi="Times New Roman" w:cs="Times New Roman"/>
      <w:color w:val="FF0000"/>
      <w:sz w:val="20"/>
      <w:szCs w:val="20"/>
      <w:lang w:val="en-GB" w:eastAsia="ja-JP"/>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eastAsia="Times New Roman" w:hAnsi="Arial" w:cs="Times New Roman"/>
      <w:b/>
      <w:sz w:val="20"/>
      <w:szCs w:val="20"/>
      <w:lang w:val="en-GB" w:eastAsia="ja-JP"/>
    </w:rPr>
  </w:style>
  <w:style w:type="character" w:customStyle="1" w:styleId="NOChar">
    <w:name w:val="NO Char"/>
    <w:link w:val="NO"/>
    <w:qFormat/>
    <w:locked/>
    <w:rPr>
      <w:lang w:val="en-GB"/>
    </w:rPr>
  </w:style>
  <w:style w:type="paragraph" w:customStyle="1" w:styleId="NO">
    <w:name w:val="NO"/>
    <w:basedOn w:val="Normal"/>
    <w:link w:val="NOChar"/>
    <w:qFormat/>
    <w:pPr>
      <w:keepNext/>
      <w:overflowPunct/>
      <w:autoSpaceDE/>
      <w:autoSpaceDN/>
      <w:adjustRightInd/>
      <w:spacing w:after="0" w:line="257" w:lineRule="auto"/>
      <w:ind w:left="851" w:hanging="851"/>
      <w:jc w:val="center"/>
    </w:pPr>
    <w:rPr>
      <w:rFonts w:asciiTheme="minorHAnsi" w:eastAsiaTheme="minorEastAsia" w:hAnsiTheme="minorHAnsi" w:cstheme="minorBidi"/>
      <w:sz w:val="22"/>
      <w:szCs w:val="22"/>
      <w:lang w:eastAsia="en-US"/>
    </w:rPr>
  </w:style>
  <w:style w:type="character" w:customStyle="1" w:styleId="cf11">
    <w:name w:val="cf11"/>
    <w:basedOn w:val="DefaultParagraphFont"/>
    <w:qFormat/>
    <w:rPr>
      <w:rFonts w:ascii="Segoe UI" w:hAnsi="Segoe UI" w:cs="Segoe UI" w:hint="default"/>
      <w:i/>
      <w:iCs/>
      <w:sz w:val="18"/>
      <w:szCs w:val="18"/>
    </w:rPr>
  </w:style>
  <w:style w:type="character" w:customStyle="1" w:styleId="NoSpacingChar">
    <w:name w:val="No Spacing Char"/>
    <w:basedOn w:val="DefaultParagraphFont"/>
    <w:link w:val="NoSpacing"/>
    <w:uiPriority w:val="1"/>
    <w:qFormat/>
    <w:rPr>
      <w:rFonts w:ascii="Arial" w:eastAsia="Times New Roman" w:hAnsi="Arial" w:cs="Times New Roman"/>
      <w:sz w:val="20"/>
      <w:szCs w:val="20"/>
      <w:lang w:val="en-GB" w:eastAsia="zh-CN"/>
    </w:rPr>
  </w:style>
  <w:style w:type="paragraph" w:customStyle="1" w:styleId="Comments">
    <w:name w:val="Comments"/>
    <w:basedOn w:val="Normal"/>
    <w:link w:val="CommentsChar"/>
    <w:qFormat/>
    <w:pPr>
      <w:overflowPunct/>
      <w:autoSpaceDE/>
      <w:autoSpaceDN/>
      <w:adjustRightInd/>
      <w:spacing w:before="40" w:after="0"/>
      <w:jc w:val="left"/>
    </w:pPr>
    <w:rPr>
      <w:rFonts w:eastAsia="MS Mincho"/>
      <w:i/>
      <w:sz w:val="18"/>
      <w:szCs w:val="24"/>
      <w:lang w:eastAsia="en-GB"/>
    </w:rPr>
  </w:style>
  <w:style w:type="character" w:customStyle="1" w:styleId="CommentsChar">
    <w:name w:val="Comments Char"/>
    <w:link w:val="Comments"/>
    <w:qFormat/>
    <w:rPr>
      <w:rFonts w:ascii="Arial" w:eastAsia="MS Mincho" w:hAnsi="Arial" w:cs="Times New Roman"/>
      <w:i/>
      <w:sz w:val="18"/>
      <w:szCs w:val="24"/>
      <w:lang w:val="en-GB" w:eastAsia="en-GB"/>
    </w:rPr>
  </w:style>
  <w:style w:type="paragraph" w:customStyle="1" w:styleId="Doc-title">
    <w:name w:val="Doc-title"/>
    <w:basedOn w:val="Normal"/>
    <w:next w:val="Doc-text2"/>
    <w:link w:val="Doc-titleChar"/>
    <w:qFormat/>
    <w:pPr>
      <w:overflowPunct/>
      <w:autoSpaceDE/>
      <w:autoSpaceDN/>
      <w:adjustRightInd/>
      <w:spacing w:before="60" w:after="0"/>
      <w:ind w:left="1259" w:hanging="1259"/>
      <w:jc w:val="left"/>
    </w:pPr>
    <w:rPr>
      <w:rFonts w:eastAsia="MS Mincho"/>
      <w:szCs w:val="24"/>
      <w:lang w:eastAsia="en-GB"/>
    </w:rPr>
  </w:style>
  <w:style w:type="character" w:customStyle="1" w:styleId="Doc-titleChar">
    <w:name w:val="Doc-title Char"/>
    <w:link w:val="Doc-title"/>
    <w:qFormat/>
    <w:rPr>
      <w:rFonts w:ascii="Arial" w:eastAsia="MS Mincho" w:hAnsi="Arial" w:cs="Times New Roman"/>
      <w:sz w:val="20"/>
      <w:szCs w:val="24"/>
      <w:lang w:val="en-GB" w:eastAsia="en-GB"/>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Observation">
    <w:name w:val="Observation"/>
    <w:basedOn w:val="Normal"/>
    <w:qFormat/>
    <w:pPr>
      <w:numPr>
        <w:numId w:val="4"/>
      </w:numPr>
      <w:tabs>
        <w:tab w:val="left" w:pos="1701"/>
      </w:tabs>
    </w:pPr>
    <w:rPr>
      <w:rFonts w:asciiTheme="minorHAnsi" w:hAnsiTheme="minorHAnsi"/>
      <w:b/>
      <w:bCs/>
      <w:sz w:val="22"/>
    </w:rPr>
  </w:style>
  <w:style w:type="paragraph" w:customStyle="1" w:styleId="B4">
    <w:name w:val="B4"/>
    <w:basedOn w:val="List4"/>
    <w:link w:val="B4Char"/>
    <w:qFormat/>
    <w:pPr>
      <w:ind w:leftChars="0" w:left="1418" w:firstLineChars="0" w:hanging="284"/>
      <w:contextualSpacing w:val="0"/>
      <w:jc w:val="left"/>
    </w:pPr>
    <w:rPr>
      <w:rFonts w:eastAsia="SimSun"/>
      <w:lang w:eastAsia="en-US"/>
    </w:rPr>
  </w:style>
  <w:style w:type="character" w:customStyle="1" w:styleId="B4Char">
    <w:name w:val="B4 Char"/>
    <w:link w:val="B4"/>
    <w:qFormat/>
    <w:rPr>
      <w:rFonts w:ascii="Arial" w:eastAsia="SimSun" w:hAnsi="Arial" w:cs="Times New Roman"/>
      <w:sz w:val="20"/>
      <w:szCs w:val="20"/>
      <w:lang w:val="en-GB"/>
    </w:rPr>
  </w:style>
  <w:style w:type="table" w:customStyle="1" w:styleId="GridTable4-Accent51">
    <w:name w:val="Grid Table 4 - Accent 51"/>
    <w:basedOn w:val="TableNormal"/>
    <w:uiPriority w:val="49"/>
    <w:qFormat/>
    <w:tblPr>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customStyle="1" w:styleId="CRCoverPage">
    <w:name w:val="CR Cover Page"/>
    <w:link w:val="CRCoverPageChar"/>
    <w:qFormat/>
    <w:pPr>
      <w:spacing w:after="120"/>
    </w:pPr>
    <w:rPr>
      <w:rFonts w:ascii="Arial" w:hAnsi="Arial"/>
      <w:sz w:val="21"/>
      <w:szCs w:val="22"/>
      <w:lang w:val="en-GB"/>
    </w:rPr>
  </w:style>
  <w:style w:type="character" w:customStyle="1" w:styleId="CRCoverPageChar">
    <w:name w:val="CR Cover Page Char"/>
    <w:link w:val="CRCoverPage"/>
    <w:qFormat/>
    <w:rPr>
      <w:rFonts w:ascii="Arial" w:eastAsia="SimSun" w:hAnsi="Arial" w:cs="Times New Roman"/>
      <w:sz w:val="21"/>
      <w:szCs w:val="22"/>
      <w:lang w:val="en-GB" w:eastAsia="en-US"/>
    </w:rPr>
  </w:style>
  <w:style w:type="character" w:customStyle="1" w:styleId="Heading1Char1">
    <w:name w:val="Heading 1 Char1"/>
    <w:qFormat/>
    <w:rPr>
      <w:rFonts w:ascii="Tahoma" w:eastAsia="Tahoma" w:hAnsi="Tahoma"/>
      <w:sz w:val="36"/>
      <w:lang w:val="en-GB" w:eastAsia="en-US"/>
    </w:rPr>
  </w:style>
  <w:style w:type="paragraph" w:customStyle="1" w:styleId="CharChar24">
    <w:name w:val="Char Char24"/>
    <w:basedOn w:val="Normal"/>
    <w:semiHidden/>
    <w:qFormat/>
    <w:pPr>
      <w:tabs>
        <w:tab w:val="left" w:pos="540"/>
        <w:tab w:val="left" w:pos="1260"/>
        <w:tab w:val="left" w:pos="1800"/>
      </w:tabs>
      <w:overflowPunct/>
      <w:autoSpaceDE/>
      <w:autoSpaceDN/>
      <w:adjustRightInd/>
      <w:spacing w:before="240" w:after="160" w:line="240" w:lineRule="exact"/>
      <w:jc w:val="left"/>
    </w:pPr>
    <w:rPr>
      <w:rFonts w:ascii="Osaka" w:eastAsia="@MS Mincho" w:hAnsi="Osaka" w:cs="@Osaka"/>
      <w:sz w:val="24"/>
      <w:lang w:val="en-US" w:eastAsia="en-US"/>
    </w:rPr>
  </w:style>
  <w:style w:type="character" w:customStyle="1" w:styleId="Heading2Char1">
    <w:name w:val="Heading 2 Char1"/>
    <w:qFormat/>
    <w:rPr>
      <w:rFonts w:ascii="Tahoma" w:eastAsia="–¾’©" w:hAnsi="Tahoma"/>
      <w:sz w:val="32"/>
      <w:szCs w:val="24"/>
      <w:lang w:val="en-GB"/>
    </w:rPr>
  </w:style>
  <w:style w:type="paragraph" w:customStyle="1" w:styleId="H6">
    <w:name w:val="H6"/>
    <w:basedOn w:val="Heading5"/>
    <w:next w:val="Normal"/>
    <w:semiHidden/>
    <w:qFormat/>
    <w:pPr>
      <w:keepNext w:val="0"/>
      <w:keepLines w:val="0"/>
      <w:numPr>
        <w:ilvl w:val="0"/>
        <w:numId w:val="0"/>
      </w:numPr>
      <w:tabs>
        <w:tab w:val="clear" w:pos="432"/>
      </w:tabs>
      <w:overflowPunct/>
      <w:autoSpaceDE/>
      <w:autoSpaceDN/>
      <w:adjustRightInd/>
      <w:spacing w:beforeAutospacing="1" w:afterLines="100" w:after="0"/>
      <w:ind w:left="1985" w:hanging="1985"/>
      <w:textAlignment w:val="auto"/>
      <w:outlineLvl w:val="9"/>
    </w:pPr>
    <w:rPr>
      <w:rFonts w:ascii="Tahoma" w:eastAsia="Tahoma" w:hAnsi="Tahoma" w:cs="@Osaka"/>
      <w:sz w:val="20"/>
      <w:szCs w:val="20"/>
      <w:lang w:eastAsia="en-US"/>
    </w:rPr>
  </w:style>
  <w:style w:type="paragraph" w:customStyle="1" w:styleId="ZchnZchn">
    <w:name w:val="Zchn Zchn"/>
    <w:semiHidden/>
    <w:qFormat/>
    <w:pPr>
      <w:keepNext/>
      <w:tabs>
        <w:tab w:val="left" w:pos="851"/>
      </w:tabs>
      <w:autoSpaceDE w:val="0"/>
      <w:autoSpaceDN w:val="0"/>
      <w:adjustRightInd w:val="0"/>
      <w:spacing w:before="60" w:after="60"/>
      <w:ind w:left="851" w:hanging="851"/>
      <w:jc w:val="both"/>
    </w:pPr>
    <w:rPr>
      <w:rFonts w:ascii="Tahoma" w:eastAsia="–¾’©" w:hAnsi="Tahoma" w:cs="Tahoma"/>
      <w:color w:val="0000FF"/>
      <w:kern w:val="2"/>
      <w:lang w:eastAsia="zh-CN"/>
    </w:rPr>
  </w:style>
  <w:style w:type="paragraph" w:customStyle="1" w:styleId="EQ">
    <w:name w:val="EQ"/>
    <w:basedOn w:val="Normal"/>
    <w:next w:val="Normal"/>
    <w:qFormat/>
    <w:pPr>
      <w:keepLines/>
      <w:tabs>
        <w:tab w:val="center" w:pos="4536"/>
        <w:tab w:val="right" w:pos="9072"/>
      </w:tabs>
      <w:jc w:val="left"/>
    </w:pPr>
    <w:rPr>
      <w:rFonts w:ascii="@Osaka" w:eastAsia="@Osaka" w:hAnsi="@Osaka" w:cs="@Osaka"/>
      <w:lang w:eastAsia="en-US"/>
    </w:rPr>
  </w:style>
  <w:style w:type="character" w:customStyle="1" w:styleId="ZGSM">
    <w:name w:val="ZGSM"/>
    <w:semiHidden/>
    <w:qFormat/>
  </w:style>
  <w:style w:type="paragraph" w:customStyle="1" w:styleId="ZD">
    <w:name w:val="ZD"/>
    <w:semiHidden/>
    <w:qFormat/>
    <w:pPr>
      <w:framePr w:wrap="notBeside" w:vAnchor="page" w:hAnchor="margin" w:y="15764"/>
      <w:widowControl w:val="0"/>
      <w:overflowPunct w:val="0"/>
      <w:autoSpaceDE w:val="0"/>
      <w:autoSpaceDN w:val="0"/>
      <w:adjustRightInd w:val="0"/>
      <w:textAlignment w:val="baseline"/>
    </w:pPr>
    <w:rPr>
      <w:rFonts w:ascii="Tahoma" w:eastAsia="@Osaka" w:hAnsi="Tahoma" w:cs="@Osaka"/>
      <w:sz w:val="32"/>
      <w:lang w:val="en-GB"/>
    </w:rPr>
  </w:style>
  <w:style w:type="paragraph" w:customStyle="1" w:styleId="TT">
    <w:name w:val="TT"/>
    <w:basedOn w:val="Heading1"/>
    <w:next w:val="Normal"/>
    <w:semiHidden/>
    <w:qFormat/>
    <w:pPr>
      <w:numPr>
        <w:numId w:val="0"/>
      </w:numPr>
      <w:tabs>
        <w:tab w:val="clear" w:pos="432"/>
      </w:tabs>
      <w:outlineLvl w:val="9"/>
    </w:pPr>
    <w:rPr>
      <w:rFonts w:ascii="Tahoma" w:eastAsia="Tahoma" w:hAnsi="Tahoma" w:cs="@Osaka"/>
      <w:szCs w:val="20"/>
      <w:lang w:eastAsia="en-US"/>
    </w:rPr>
  </w:style>
  <w:style w:type="character" w:customStyle="1" w:styleId="FootnoteTextChar">
    <w:name w:val="Footnote Text Char"/>
    <w:basedOn w:val="DefaultParagraphFont"/>
    <w:link w:val="FootnoteText"/>
    <w:semiHidden/>
    <w:qFormat/>
    <w:rPr>
      <w:rFonts w:ascii="@Osaka" w:eastAsia="@Osaka" w:hAnsi="@Osaka" w:cs="@Osaka"/>
      <w:sz w:val="16"/>
      <w:lang w:val="en-GB" w:eastAsia="en-US"/>
    </w:rPr>
  </w:style>
  <w:style w:type="paragraph" w:customStyle="1" w:styleId="contribution">
    <w:name w:val="contribution"/>
    <w:basedOn w:val="Heading1"/>
    <w:semiHidden/>
    <w:qFormat/>
    <w:pPr>
      <w:numPr>
        <w:numId w:val="0"/>
      </w:numPr>
      <w:tabs>
        <w:tab w:val="clear" w:pos="432"/>
        <w:tab w:val="left" w:pos="45"/>
      </w:tabs>
      <w:ind w:left="405" w:hanging="405"/>
    </w:pPr>
    <w:rPr>
      <w:rFonts w:ascii="Tahoma" w:eastAsia="Tahoma" w:hAnsi="Tahoma" w:cs="@Osaka"/>
      <w:szCs w:val="20"/>
      <w:lang w:eastAsia="en-US"/>
    </w:rPr>
  </w:style>
  <w:style w:type="paragraph" w:customStyle="1" w:styleId="TAR">
    <w:name w:val="TAR"/>
    <w:basedOn w:val="TAL"/>
    <w:semiHidden/>
    <w:qFormat/>
    <w:pPr>
      <w:jc w:val="right"/>
    </w:pPr>
    <w:rPr>
      <w:rFonts w:ascii="Tahoma" w:eastAsia="Arial" w:hAnsi="Tahoma" w:cs="@Osaka"/>
      <w:lang w:eastAsia="en-US"/>
    </w:rPr>
  </w:style>
  <w:style w:type="character" w:customStyle="1" w:styleId="TALChar">
    <w:name w:val="TAL Char"/>
    <w:qFormat/>
    <w:rPr>
      <w:rFonts w:ascii="Tahoma" w:hAnsi="Tahoma"/>
      <w:sz w:val="18"/>
      <w:lang w:val="en-GB" w:eastAsia="en-US" w:bidi="ar-SA"/>
    </w:rPr>
  </w:style>
  <w:style w:type="character" w:customStyle="1" w:styleId="TACChar">
    <w:name w:val="TAC Char"/>
    <w:link w:val="TAC"/>
    <w:qFormat/>
    <w:rPr>
      <w:rFonts w:ascii="Arial" w:eastAsia="Times New Roman" w:hAnsi="Arial" w:cs="Times New Roman"/>
      <w:sz w:val="18"/>
      <w:lang w:val="en-GB" w:eastAsia="ja-JP"/>
    </w:rPr>
  </w:style>
  <w:style w:type="paragraph" w:customStyle="1" w:styleId="LD">
    <w:name w:val="LD"/>
    <w:semiHidden/>
    <w:qFormat/>
    <w:pPr>
      <w:keepNext/>
      <w:keepLines/>
      <w:overflowPunct w:val="0"/>
      <w:autoSpaceDE w:val="0"/>
      <w:autoSpaceDN w:val="0"/>
      <w:adjustRightInd w:val="0"/>
      <w:spacing w:line="180" w:lineRule="exact"/>
      <w:textAlignment w:val="baseline"/>
    </w:pPr>
    <w:rPr>
      <w:rFonts w:ascii="SimSun" w:eastAsia="@Osaka" w:hAnsi="SimSun" w:cs="@Osaka"/>
      <w:lang w:val="en-GB"/>
    </w:rPr>
  </w:style>
  <w:style w:type="paragraph" w:customStyle="1" w:styleId="NW">
    <w:name w:val="NW"/>
    <w:basedOn w:val="NO"/>
    <w:semiHidden/>
    <w:qFormat/>
    <w:pPr>
      <w:keepNext w:val="0"/>
      <w:keepLines/>
      <w:overflowPunct w:val="0"/>
      <w:autoSpaceDE w:val="0"/>
      <w:autoSpaceDN w:val="0"/>
      <w:adjustRightInd w:val="0"/>
      <w:spacing w:line="240" w:lineRule="auto"/>
      <w:ind w:left="1135"/>
      <w:jc w:val="left"/>
      <w:textAlignment w:val="baseline"/>
    </w:pPr>
    <w:rPr>
      <w:rFonts w:ascii="@Osaka" w:eastAsia="Arial" w:hAnsi="@Osaka" w:cs="@Osaka"/>
      <w:sz w:val="20"/>
      <w:szCs w:val="20"/>
    </w:rPr>
  </w:style>
  <w:style w:type="paragraph" w:customStyle="1" w:styleId="ZA">
    <w:name w:val="ZA"/>
    <w:semiHidden/>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Tahoma" w:eastAsia="@Osaka" w:hAnsi="Tahoma" w:cs="@Osaka"/>
      <w:sz w:val="40"/>
      <w:lang w:val="en-GB"/>
    </w:rPr>
  </w:style>
  <w:style w:type="paragraph" w:customStyle="1" w:styleId="ZB">
    <w:name w:val="ZB"/>
    <w:semiHidden/>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Tahoma" w:eastAsia="@Osaka" w:hAnsi="Tahoma" w:cs="@Osaka"/>
      <w:i/>
      <w:lang w:val="en-GB"/>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Tahoma" w:eastAsia="@Osaka" w:hAnsi="Tahoma" w:cs="@Osaka"/>
      <w:b/>
      <w:sz w:val="34"/>
      <w:lang w:val="en-GB"/>
    </w:rPr>
  </w:style>
  <w:style w:type="paragraph" w:customStyle="1" w:styleId="ZU">
    <w:name w:val="ZU"/>
    <w:semiHidden/>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Tahoma" w:eastAsia="@Osaka" w:hAnsi="Tahoma" w:cs="@Osaka"/>
      <w:lang w:val="en-GB"/>
    </w:rPr>
  </w:style>
  <w:style w:type="paragraph" w:customStyle="1" w:styleId="TAN">
    <w:name w:val="TAN"/>
    <w:basedOn w:val="TAL"/>
    <w:link w:val="TANChar"/>
    <w:qFormat/>
    <w:pPr>
      <w:ind w:left="851" w:hanging="851"/>
    </w:pPr>
    <w:rPr>
      <w:rFonts w:ascii="Tahoma" w:eastAsia="Arial" w:hAnsi="Tahoma" w:cs="@Osaka"/>
      <w:lang w:eastAsia="en-US"/>
    </w:rPr>
  </w:style>
  <w:style w:type="paragraph" w:customStyle="1" w:styleId="ZH">
    <w:name w:val="ZH"/>
    <w:semiHidden/>
    <w:qFormat/>
    <w:pPr>
      <w:framePr w:wrap="notBeside" w:vAnchor="page" w:hAnchor="margin" w:xAlign="center" w:y="6805"/>
      <w:widowControl w:val="0"/>
      <w:overflowPunct w:val="0"/>
      <w:autoSpaceDE w:val="0"/>
      <w:autoSpaceDN w:val="0"/>
      <w:adjustRightInd w:val="0"/>
      <w:textAlignment w:val="baseline"/>
    </w:pPr>
    <w:rPr>
      <w:rFonts w:ascii="Tahoma" w:eastAsia="@Osaka" w:hAnsi="Tahoma" w:cs="@Osaka"/>
      <w:lang w:val="en-GB"/>
    </w:rPr>
  </w:style>
  <w:style w:type="paragraph" w:customStyle="1" w:styleId="ZG">
    <w:name w:val="ZG"/>
    <w:semiHidden/>
    <w:qFormat/>
    <w:pPr>
      <w:framePr w:wrap="notBeside" w:vAnchor="page" w:hAnchor="margin" w:xAlign="right" w:y="6805"/>
      <w:widowControl w:val="0"/>
      <w:overflowPunct w:val="0"/>
      <w:autoSpaceDE w:val="0"/>
      <w:autoSpaceDN w:val="0"/>
      <w:adjustRightInd w:val="0"/>
      <w:jc w:val="right"/>
      <w:textAlignment w:val="baseline"/>
    </w:pPr>
    <w:rPr>
      <w:rFonts w:ascii="Tahoma" w:eastAsia="@Osaka" w:hAnsi="Tahoma" w:cs="@Osaka"/>
      <w:lang w:val="en-GB"/>
    </w:rPr>
  </w:style>
  <w:style w:type="paragraph" w:customStyle="1" w:styleId="ZTD">
    <w:name w:val="ZTD"/>
    <w:basedOn w:val="ZB"/>
    <w:semiHidden/>
    <w:qFormat/>
    <w:pPr>
      <w:framePr w:hRule="auto" w:wrap="notBeside" w:y="852"/>
    </w:pPr>
    <w:rPr>
      <w:i w:val="0"/>
      <w:sz w:val="40"/>
    </w:rPr>
  </w:style>
  <w:style w:type="paragraph" w:customStyle="1" w:styleId="ZV">
    <w:name w:val="ZV"/>
    <w:basedOn w:val="ZU"/>
    <w:semiHidden/>
    <w:qFormat/>
    <w:pPr>
      <w:framePr w:wrap="notBeside" w:y="16161"/>
    </w:pPr>
  </w:style>
  <w:style w:type="character" w:customStyle="1" w:styleId="DocumentMapChar">
    <w:name w:val="Document Map Char"/>
    <w:basedOn w:val="DefaultParagraphFont"/>
    <w:link w:val="DocumentMap"/>
    <w:semiHidden/>
    <w:qFormat/>
    <w:rPr>
      <w:rFonts w:ascii="Malgun Gothic" w:eastAsia="@Osaka" w:hAnsi="Malgun Gothic" w:cs="@Osaka"/>
      <w:shd w:val="clear" w:color="auto" w:fill="000080"/>
      <w:lang w:val="en-GB" w:eastAsia="en-US"/>
    </w:rPr>
  </w:style>
  <w:style w:type="character" w:customStyle="1" w:styleId="PlainTextChar">
    <w:name w:val="Plain Text Char"/>
    <w:basedOn w:val="DefaultParagraphFont"/>
    <w:link w:val="PlainText"/>
    <w:semiHidden/>
    <w:qFormat/>
    <w:rPr>
      <w:rFonts w:ascii="SimSun" w:eastAsia="@Osaka" w:hAnsi="SimSun" w:cs="@Osaka"/>
      <w:lang w:val="nb-NO" w:eastAsia="en-US"/>
    </w:rPr>
  </w:style>
  <w:style w:type="character" w:customStyle="1" w:styleId="BodyTextIndentChar">
    <w:name w:val="Body Text Indent Char"/>
    <w:basedOn w:val="DefaultParagraphFont"/>
    <w:link w:val="BodyTextIndent"/>
    <w:semiHidden/>
    <w:qFormat/>
    <w:rPr>
      <w:rFonts w:ascii="@Osaka" w:eastAsia="@Osaka" w:hAnsi="@Osaka" w:cs="@Osaka"/>
      <w:snapToGrid w:val="0"/>
      <w:kern w:val="2"/>
      <w:sz w:val="21"/>
      <w:lang w:val="en-GB" w:eastAsia="en-US"/>
    </w:rPr>
  </w:style>
  <w:style w:type="character" w:customStyle="1" w:styleId="BodyText2Char">
    <w:name w:val="Body Text 2 Char"/>
    <w:basedOn w:val="DefaultParagraphFont"/>
    <w:link w:val="BodyText2"/>
    <w:semiHidden/>
    <w:qFormat/>
    <w:rPr>
      <w:rFonts w:ascii="@Osaka" w:eastAsia="@Osaka" w:hAnsi="@Osaka" w:cs="@Osaka"/>
      <w:i/>
      <w:lang w:val="en-GB" w:eastAsia="en-US"/>
    </w:rPr>
  </w:style>
  <w:style w:type="character" w:customStyle="1" w:styleId="BodyTextIndent3Char">
    <w:name w:val="Body Text Indent 3 Char"/>
    <w:basedOn w:val="DefaultParagraphFont"/>
    <w:link w:val="BodyTextIndent3"/>
    <w:semiHidden/>
    <w:qFormat/>
    <w:rPr>
      <w:rFonts w:ascii="@Osaka" w:eastAsia="@Osaka" w:hAnsi="@Osaka" w:cs="@Osaka"/>
      <w:lang w:val="en-GB" w:eastAsia="en-US"/>
    </w:rPr>
  </w:style>
  <w:style w:type="character" w:customStyle="1" w:styleId="BodyText3Char">
    <w:name w:val="Body Text 3 Char"/>
    <w:basedOn w:val="DefaultParagraphFont"/>
    <w:link w:val="BodyText3"/>
    <w:semiHidden/>
    <w:qFormat/>
    <w:rPr>
      <w:rFonts w:ascii="@Osaka" w:eastAsia="Batang" w:hAnsi="@Osaka" w:cs="@Osaka"/>
      <w:color w:val="000000"/>
      <w:lang w:val="en-GB" w:eastAsia="en-US"/>
    </w:rPr>
  </w:style>
  <w:style w:type="paragraph" w:customStyle="1" w:styleId="MotorolaResponse1">
    <w:name w:val="Motorola Response1"/>
    <w:semiHidden/>
    <w:qFormat/>
    <w:pPr>
      <w:keepNext/>
      <w:tabs>
        <w:tab w:val="left" w:pos="851"/>
      </w:tabs>
      <w:autoSpaceDE w:val="0"/>
      <w:autoSpaceDN w:val="0"/>
      <w:adjustRightInd w:val="0"/>
      <w:spacing w:before="60" w:after="60"/>
      <w:ind w:left="851" w:hanging="851"/>
      <w:jc w:val="both"/>
    </w:pPr>
    <w:rPr>
      <w:rFonts w:ascii="Tahoma" w:eastAsia="–¾’©" w:hAnsi="Tahoma" w:cs="Tahoma"/>
      <w:color w:val="0000FF"/>
      <w:kern w:val="2"/>
      <w:lang w:eastAsia="zh-CN"/>
    </w:rPr>
  </w:style>
  <w:style w:type="paragraph" w:customStyle="1" w:styleId="Guidance">
    <w:name w:val="Guidance"/>
    <w:basedOn w:val="Normal"/>
    <w:link w:val="GuidanceChar"/>
    <w:qFormat/>
    <w:pPr>
      <w:overflowPunct/>
      <w:autoSpaceDE/>
      <w:autoSpaceDN/>
      <w:adjustRightInd/>
      <w:jc w:val="left"/>
    </w:pPr>
    <w:rPr>
      <w:rFonts w:ascii="@Osaka" w:eastAsia="Arial" w:hAnsi="@Osaka" w:cs="@Osaka"/>
      <w:i/>
      <w:color w:val="0000FF"/>
      <w:lang w:eastAsia="en-US"/>
    </w:rPr>
  </w:style>
  <w:style w:type="character" w:customStyle="1" w:styleId="GuidanceChar">
    <w:name w:val="Guidance Char"/>
    <w:link w:val="Guidance"/>
    <w:qFormat/>
    <w:rPr>
      <w:rFonts w:ascii="@Osaka" w:eastAsia="Arial" w:hAnsi="@Osaka" w:cs="@Osaka"/>
      <w:i/>
      <w:color w:val="0000FF"/>
      <w:lang w:val="en-GB" w:eastAsia="en-US"/>
    </w:rPr>
  </w:style>
  <w:style w:type="paragraph" w:customStyle="1" w:styleId="MTDisplayEquation">
    <w:name w:val="MTDisplayEquation"/>
    <w:basedOn w:val="Normal"/>
    <w:semiHidden/>
    <w:qFormat/>
    <w:pPr>
      <w:tabs>
        <w:tab w:val="center" w:pos="4820"/>
        <w:tab w:val="right" w:pos="9640"/>
      </w:tabs>
      <w:overflowPunct/>
      <w:autoSpaceDE/>
      <w:autoSpaceDN/>
      <w:adjustRightInd/>
      <w:jc w:val="left"/>
    </w:pPr>
    <w:rPr>
      <w:rFonts w:ascii="@Osaka" w:eastAsia="@Osaka" w:hAnsi="@Osaka" w:cs="@Osaka"/>
      <w:lang w:eastAsia="en-US"/>
    </w:rPr>
  </w:style>
  <w:style w:type="paragraph" w:customStyle="1" w:styleId="Char">
    <w:name w:val="(文字) (文字) Char"/>
    <w:semiHidden/>
    <w:qFormat/>
    <w:pPr>
      <w:keepNext/>
      <w:tabs>
        <w:tab w:val="left" w:pos="851"/>
      </w:tabs>
      <w:autoSpaceDE w:val="0"/>
      <w:autoSpaceDN w:val="0"/>
      <w:adjustRightInd w:val="0"/>
      <w:spacing w:before="60" w:after="60"/>
      <w:ind w:left="851" w:hanging="851"/>
      <w:jc w:val="both"/>
    </w:pPr>
    <w:rPr>
      <w:rFonts w:ascii="Tahoma" w:eastAsia="–¾’©" w:hAnsi="Tahoma" w:cs="Tahoma"/>
      <w:color w:val="0000FF"/>
      <w:kern w:val="2"/>
      <w:lang w:eastAsia="zh-CN"/>
    </w:rPr>
  </w:style>
  <w:style w:type="paragraph" w:customStyle="1" w:styleId="enumlev1">
    <w:name w:val="enumlev1"/>
    <w:basedOn w:val="Normal"/>
    <w:link w:val="enumlev1Char"/>
    <w:semiHidden/>
    <w:qFormat/>
    <w:pPr>
      <w:tabs>
        <w:tab w:val="left" w:pos="794"/>
        <w:tab w:val="left" w:pos="1191"/>
        <w:tab w:val="left" w:pos="1588"/>
        <w:tab w:val="left" w:pos="1985"/>
      </w:tabs>
      <w:spacing w:before="80" w:after="0"/>
      <w:ind w:left="794" w:hanging="794"/>
    </w:pPr>
    <w:rPr>
      <w:rFonts w:ascii="@Osaka" w:eastAsia="@MS Mincho" w:hAnsi="@Osaka" w:cs="@Osaka"/>
      <w:sz w:val="24"/>
      <w:lang w:val="fr-FR" w:eastAsia="en-US"/>
    </w:rPr>
  </w:style>
  <w:style w:type="character" w:customStyle="1" w:styleId="enumlev1Char">
    <w:name w:val="enumlev1 Char"/>
    <w:link w:val="enumlev1"/>
    <w:semiHidden/>
    <w:qFormat/>
    <w:rPr>
      <w:rFonts w:ascii="@Osaka" w:eastAsia="@MS Mincho" w:hAnsi="@Osaka" w:cs="@Osaka"/>
      <w:sz w:val="24"/>
      <w:lang w:val="fr-FR" w:eastAsia="en-US"/>
    </w:rPr>
  </w:style>
  <w:style w:type="paragraph" w:customStyle="1" w:styleId="FBCharCharCharChar1">
    <w:name w:val="FB Char Char Char Char1"/>
    <w:next w:val="Normal"/>
    <w:semiHidden/>
    <w:qFormat/>
    <w:pPr>
      <w:keepNext/>
      <w:tabs>
        <w:tab w:val="left" w:pos="720"/>
      </w:tabs>
      <w:autoSpaceDE w:val="0"/>
      <w:autoSpaceDN w:val="0"/>
      <w:adjustRightInd w:val="0"/>
      <w:ind w:left="720" w:hanging="360"/>
      <w:jc w:val="both"/>
    </w:pPr>
    <w:rPr>
      <w:rFonts w:ascii="@Osaka" w:eastAsia="MS Mincho" w:hAnsi="@Osaka" w:cs="@Osaka"/>
      <w:kern w:val="2"/>
      <w:lang w:val="en-GB" w:eastAsia="zh-CN"/>
    </w:rPr>
  </w:style>
  <w:style w:type="paragraph" w:customStyle="1" w:styleId="FBCharCharCharChar1CharCharCharCharCharChar1CharCharCharCharCharCharCharCharCharChar">
    <w:name w:val="FB Char Char Char Char1 Char Char Char Char Char Char1 Char Char Char Char Char Char Char Char Char Char"/>
    <w:next w:val="Normal"/>
    <w:semiHidden/>
    <w:qFormat/>
    <w:pPr>
      <w:keepNext/>
      <w:tabs>
        <w:tab w:val="left" w:pos="720"/>
      </w:tabs>
      <w:autoSpaceDE w:val="0"/>
      <w:autoSpaceDN w:val="0"/>
      <w:adjustRightInd w:val="0"/>
      <w:ind w:left="720" w:hanging="360"/>
      <w:jc w:val="both"/>
    </w:pPr>
    <w:rPr>
      <w:rFonts w:ascii="@Osaka" w:eastAsia="MS Mincho" w:hAnsi="@Osaka" w:cs="@Osaka"/>
      <w:kern w:val="2"/>
      <w:lang w:val="en-GB" w:eastAsia="zh-CN"/>
    </w:rPr>
  </w:style>
  <w:style w:type="paragraph" w:customStyle="1" w:styleId="FBCharCharCharChar1CharCharCharCharCharChar1CharCharCharCharCharChar">
    <w:name w:val="FB Char Char Char Char1 Char Char Char Char Char Char1 Char Char Char Char Char Char"/>
    <w:next w:val="Normal"/>
    <w:semiHidden/>
    <w:qFormat/>
    <w:pPr>
      <w:keepNext/>
      <w:tabs>
        <w:tab w:val="left" w:pos="720"/>
      </w:tabs>
      <w:autoSpaceDE w:val="0"/>
      <w:autoSpaceDN w:val="0"/>
      <w:adjustRightInd w:val="0"/>
      <w:ind w:left="720" w:hanging="360"/>
      <w:jc w:val="both"/>
    </w:pPr>
    <w:rPr>
      <w:rFonts w:ascii="@Osaka" w:eastAsia="MS Mincho" w:hAnsi="@Osaka" w:cs="@Osaka"/>
      <w:kern w:val="2"/>
      <w:lang w:val="en-GB" w:eastAsia="zh-CN"/>
    </w:rPr>
  </w:style>
  <w:style w:type="paragraph" w:customStyle="1" w:styleId="Heading40">
    <w:name w:val="Heading4"/>
    <w:basedOn w:val="Heading3"/>
    <w:link w:val="Heading4Char0"/>
    <w:semiHidden/>
    <w:qFormat/>
    <w:pPr>
      <w:keepNext w:val="0"/>
      <w:keepLines w:val="0"/>
      <w:numPr>
        <w:ilvl w:val="0"/>
        <w:numId w:val="0"/>
      </w:numPr>
      <w:tabs>
        <w:tab w:val="clear" w:pos="432"/>
      </w:tabs>
      <w:overflowPunct/>
      <w:autoSpaceDE/>
      <w:autoSpaceDN/>
      <w:adjustRightInd/>
      <w:spacing w:beforeAutospacing="1" w:afterLines="100" w:after="0"/>
      <w:textAlignment w:val="auto"/>
    </w:pPr>
    <w:rPr>
      <w:rFonts w:ascii="Tahoma" w:eastAsia="Tahoma" w:hAnsi="Tahoma" w:cs="@Osaka"/>
      <w:szCs w:val="20"/>
      <w:lang w:eastAsia="en-US"/>
    </w:rPr>
  </w:style>
  <w:style w:type="character" w:customStyle="1" w:styleId="Heading4Char0">
    <w:name w:val="Heading4 Char"/>
    <w:link w:val="Heading40"/>
    <w:semiHidden/>
    <w:qFormat/>
    <w:rPr>
      <w:rFonts w:ascii="Tahoma" w:eastAsia="Tahoma" w:hAnsi="Tahoma" w:cs="@Osaka"/>
      <w:sz w:val="28"/>
      <w:lang w:val="en-GB" w:eastAsia="en-US"/>
    </w:rPr>
  </w:style>
  <w:style w:type="paragraph" w:customStyle="1" w:styleId="a1">
    <w:name w:val="样式 页眉"/>
    <w:basedOn w:val="Header"/>
    <w:link w:val="Char0"/>
    <w:qFormat/>
    <w:pPr>
      <w:widowControl w:val="0"/>
      <w:tabs>
        <w:tab w:val="clear" w:pos="4680"/>
        <w:tab w:val="clear" w:pos="9360"/>
      </w:tabs>
      <w:jc w:val="left"/>
    </w:pPr>
    <w:rPr>
      <w:rFonts w:ascii="Tahoma" w:eastAsia="Tahoma" w:hAnsi="Tahoma" w:cs="@Osaka"/>
      <w:bCs/>
      <w:sz w:val="22"/>
      <w:lang w:eastAsia="en-US"/>
    </w:rPr>
  </w:style>
  <w:style w:type="character" w:customStyle="1" w:styleId="Char0">
    <w:name w:val="样式 页眉 Char"/>
    <w:link w:val="a1"/>
    <w:qFormat/>
    <w:rPr>
      <w:rFonts w:ascii="Tahoma" w:eastAsia="Tahoma" w:hAnsi="Tahoma" w:cs="@Osaka"/>
      <w:bCs/>
      <w:sz w:val="22"/>
      <w:lang w:val="en-GB" w:eastAsia="en-US"/>
    </w:rPr>
  </w:style>
  <w:style w:type="paragraph" w:customStyle="1" w:styleId="a">
    <w:name w:val="表格题注"/>
    <w:next w:val="Normal"/>
    <w:qFormat/>
    <w:pPr>
      <w:numPr>
        <w:numId w:val="5"/>
      </w:numPr>
      <w:spacing w:beforeLines="50" w:afterLines="50"/>
      <w:jc w:val="center"/>
    </w:pPr>
    <w:rPr>
      <w:rFonts w:ascii="@Osaka" w:eastAsia="@Osaka" w:hAnsi="@Osaka" w:cs="@Osaka"/>
      <w:b/>
      <w:lang w:val="en-GB" w:eastAsia="zh-CN"/>
    </w:rPr>
  </w:style>
  <w:style w:type="paragraph" w:customStyle="1" w:styleId="a0">
    <w:name w:val="插图题注"/>
    <w:next w:val="Normal"/>
    <w:qFormat/>
    <w:pPr>
      <w:numPr>
        <w:numId w:val="6"/>
      </w:numPr>
      <w:jc w:val="center"/>
    </w:pPr>
    <w:rPr>
      <w:rFonts w:ascii="@Osaka" w:eastAsia="@Osaka" w:hAnsi="@Osaka" w:cs="@Osaka"/>
      <w:b/>
      <w:lang w:val="en-GB" w:eastAsia="zh-CN"/>
    </w:rPr>
  </w:style>
  <w:style w:type="character" w:customStyle="1" w:styleId="textbodybold1">
    <w:name w:val="textbodybold1"/>
    <w:qFormat/>
    <w:rPr>
      <w:rFonts w:ascii="Tahoma" w:hAnsi="Tahoma" w:cs="Tahoma" w:hint="default"/>
      <w:b/>
      <w:bCs/>
      <w:color w:val="902630"/>
      <w:sz w:val="18"/>
      <w:szCs w:val="18"/>
    </w:rPr>
  </w:style>
  <w:style w:type="paragraph" w:customStyle="1" w:styleId="EX">
    <w:name w:val="EX"/>
    <w:basedOn w:val="Normal"/>
    <w:link w:val="EXChar"/>
    <w:qFormat/>
    <w:pPr>
      <w:keepLines/>
      <w:ind w:left="1702" w:hanging="1418"/>
      <w:jc w:val="left"/>
    </w:pPr>
    <w:rPr>
      <w:rFonts w:ascii="@Osaka" w:eastAsia="–¾’©" w:hAnsi="@Osaka" w:cs="@Osaka"/>
    </w:rPr>
  </w:style>
  <w:style w:type="paragraph" w:customStyle="1" w:styleId="CharChar1">
    <w:name w:val="Char Char1"/>
    <w:basedOn w:val="Normal"/>
    <w:qFormat/>
    <w:pPr>
      <w:tabs>
        <w:tab w:val="left" w:pos="540"/>
        <w:tab w:val="left" w:pos="1260"/>
        <w:tab w:val="left" w:pos="1800"/>
      </w:tabs>
      <w:overflowPunct/>
      <w:autoSpaceDE/>
      <w:autoSpaceDN/>
      <w:adjustRightInd/>
      <w:spacing w:before="240" w:after="160" w:line="240" w:lineRule="exact"/>
      <w:jc w:val="left"/>
    </w:pPr>
    <w:rPr>
      <w:rFonts w:ascii="Osaka" w:eastAsia="@MS Mincho" w:hAnsi="Osaka" w:cs="@Osaka"/>
      <w:sz w:val="24"/>
      <w:lang w:val="en-US" w:eastAsia="en-US"/>
    </w:rPr>
  </w:style>
  <w:style w:type="paragraph" w:customStyle="1" w:styleId="CharCharCharChar">
    <w:name w:val="Char Char Char Char"/>
    <w:basedOn w:val="Normal"/>
    <w:qFormat/>
    <w:pPr>
      <w:tabs>
        <w:tab w:val="left" w:pos="540"/>
        <w:tab w:val="left" w:pos="1260"/>
        <w:tab w:val="left" w:pos="1800"/>
      </w:tabs>
      <w:overflowPunct/>
      <w:autoSpaceDE/>
      <w:autoSpaceDN/>
      <w:adjustRightInd/>
      <w:spacing w:before="240" w:after="160" w:line="240" w:lineRule="exact"/>
      <w:jc w:val="left"/>
    </w:pPr>
    <w:rPr>
      <w:rFonts w:ascii="Osaka" w:eastAsia="@MS Mincho" w:hAnsi="Osaka" w:cs="@Osaka"/>
      <w:sz w:val="24"/>
      <w:lang w:val="en-US" w:eastAsia="en-US"/>
    </w:rPr>
  </w:style>
  <w:style w:type="character" w:customStyle="1" w:styleId="msoins0">
    <w:name w:val="msoins"/>
    <w:basedOn w:val="DefaultParagraphFont"/>
    <w:qFormat/>
  </w:style>
  <w:style w:type="paragraph" w:customStyle="1" w:styleId="FBCharCharCharChar1CharCharCharCharCharCharCharChar1CharCharCharCharCharChar">
    <w:name w:val="FB Char Char Char Char1 Char Char Char Char Char Char Char Char1 Char Char Char Char Char Char"/>
    <w:next w:val="Normal"/>
    <w:semiHidden/>
    <w:qFormat/>
    <w:pPr>
      <w:keepNext/>
      <w:widowControl w:val="0"/>
      <w:tabs>
        <w:tab w:val="left" w:pos="720"/>
      </w:tabs>
      <w:autoSpaceDE w:val="0"/>
      <w:autoSpaceDN w:val="0"/>
      <w:adjustRightInd w:val="0"/>
      <w:spacing w:line="360" w:lineRule="atLeast"/>
      <w:ind w:left="720" w:hanging="360"/>
      <w:jc w:val="both"/>
      <w:textAlignment w:val="baseline"/>
    </w:pPr>
    <w:rPr>
      <w:rFonts w:ascii="Tahoma" w:eastAsia="–¾’©" w:hAnsi="Tahoma" w:cs="Tahoma"/>
      <w:color w:val="0000FF"/>
      <w:kern w:val="2"/>
      <w:lang w:eastAsia="zh-CN"/>
    </w:rPr>
  </w:style>
  <w:style w:type="character" w:customStyle="1" w:styleId="B1Zchn">
    <w:name w:val="B1 Zchn"/>
    <w:qFormat/>
    <w:rPr>
      <w:rFonts w:ascii="Tahoma" w:eastAsia="–¾’©" w:hAnsi="Tahoma" w:cs="Tahoma"/>
      <w:color w:val="0000FF"/>
      <w:kern w:val="2"/>
      <w:lang w:val="en-GB" w:eastAsia="ko-KR" w:bidi="ar-SA"/>
    </w:rPr>
  </w:style>
  <w:style w:type="paragraph" w:customStyle="1" w:styleId="Char1">
    <w:name w:val="Char1"/>
    <w:semiHidden/>
    <w:qFormat/>
    <w:pPr>
      <w:keepNext/>
      <w:tabs>
        <w:tab w:val="left" w:pos="851"/>
      </w:tabs>
      <w:autoSpaceDE w:val="0"/>
      <w:autoSpaceDN w:val="0"/>
      <w:adjustRightInd w:val="0"/>
      <w:spacing w:before="60" w:after="60"/>
      <w:ind w:left="851" w:hanging="851"/>
      <w:jc w:val="both"/>
    </w:pPr>
    <w:rPr>
      <w:rFonts w:ascii="Tahoma" w:eastAsia="–¾’©" w:hAnsi="Tahoma" w:cs="Tahoma"/>
      <w:color w:val="0000FF"/>
      <w:kern w:val="2"/>
      <w:lang w:eastAsia="zh-CN"/>
    </w:rPr>
  </w:style>
  <w:style w:type="character" w:customStyle="1" w:styleId="CRCoverPageZchn">
    <w:name w:val="CR Cover Page Zchn"/>
    <w:qFormat/>
    <w:rPr>
      <w:rFonts w:ascii="Tahoma" w:eastAsia="–¾’©" w:hAnsi="Tahoma"/>
      <w:lang w:eastAsia="en-US" w:bidi="ar-SA"/>
    </w:rPr>
  </w:style>
  <w:style w:type="paragraph" w:customStyle="1" w:styleId="Revision2">
    <w:name w:val="Revision2"/>
    <w:hidden/>
    <w:uiPriority w:val="99"/>
    <w:semiHidden/>
    <w:qFormat/>
    <w:rPr>
      <w:rFonts w:ascii="@Osaka" w:eastAsia="@Osaka" w:hAnsi="@Osaka" w:cs="@Osaka"/>
      <w:lang w:val="en-GB"/>
    </w:rPr>
  </w:style>
  <w:style w:type="character" w:customStyle="1" w:styleId="B2Car">
    <w:name w:val="B2 Car"/>
    <w:qFormat/>
    <w:rPr>
      <w:lang w:val="en-GB" w:eastAsia="en-US"/>
    </w:rPr>
  </w:style>
  <w:style w:type="character" w:customStyle="1" w:styleId="im-content1">
    <w:name w:val="im-content1"/>
    <w:qFormat/>
    <w:rPr>
      <w:color w:val="333333"/>
    </w:rPr>
  </w:style>
  <w:style w:type="character" w:customStyle="1" w:styleId="TANChar">
    <w:name w:val="TAN Char"/>
    <w:link w:val="TAN"/>
    <w:qFormat/>
    <w:rPr>
      <w:rFonts w:ascii="Tahoma" w:eastAsia="Arial" w:hAnsi="Tahoma" w:cs="@Osaka"/>
      <w:sz w:val="18"/>
      <w:lang w:val="en-GB" w:eastAsia="en-US"/>
    </w:rPr>
  </w:style>
  <w:style w:type="paragraph" w:customStyle="1" w:styleId="CharCharCharCharCharCharCharCharCharCharCharCharCharChar1CharCharCharCharCharCharCharChar">
    <w:name w:val="Char Char Char Char Char Char Char Char Char Char Char Char Char Char1 Char Char Char Char Char Char Char Char"/>
    <w:semiHidden/>
    <w:qFormat/>
    <w:pPr>
      <w:keepNext/>
      <w:numPr>
        <w:numId w:val="7"/>
      </w:numPr>
      <w:tabs>
        <w:tab w:val="clear" w:pos="851"/>
        <w:tab w:val="left" w:pos="510"/>
      </w:tabs>
      <w:autoSpaceDE w:val="0"/>
      <w:autoSpaceDN w:val="0"/>
      <w:adjustRightInd w:val="0"/>
      <w:spacing w:before="60" w:after="60"/>
      <w:ind w:left="510" w:hanging="510"/>
      <w:jc w:val="both"/>
    </w:pPr>
    <w:rPr>
      <w:rFonts w:ascii="Tahoma" w:eastAsia="–¾’©" w:hAnsi="Tahoma" w:cs="Tahoma"/>
      <w:color w:val="0000FF"/>
      <w:kern w:val="2"/>
      <w:lang w:eastAsia="zh-CN"/>
    </w:rPr>
  </w:style>
  <w:style w:type="character" w:customStyle="1" w:styleId="TFZchn">
    <w:name w:val="TF Zchn"/>
    <w:qFormat/>
    <w:locked/>
    <w:rPr>
      <w:rFonts w:ascii="Tahoma" w:hAnsi="Tahoma"/>
      <w:b/>
      <w:lang w:eastAsia="en-US"/>
    </w:rPr>
  </w:style>
  <w:style w:type="character" w:customStyle="1" w:styleId="Doc-text2CharChar">
    <w:name w:val="Doc-text2 Char Char"/>
    <w:qFormat/>
    <w:locked/>
    <w:rPr>
      <w:rFonts w:ascii="Tahoma" w:hAnsi="Tahoma" w:cs="Tahoma"/>
      <w:szCs w:val="24"/>
      <w:lang w:val="en-GB" w:eastAsia="en-GB"/>
    </w:rPr>
  </w:style>
  <w:style w:type="paragraph" w:customStyle="1" w:styleId="4">
    <w:name w:val="标题4"/>
    <w:basedOn w:val="Normal"/>
    <w:qFormat/>
    <w:pPr>
      <w:numPr>
        <w:numId w:val="8"/>
      </w:numPr>
      <w:overflowPunct/>
      <w:autoSpaceDE/>
      <w:autoSpaceDN/>
      <w:adjustRightInd/>
      <w:jc w:val="left"/>
    </w:pPr>
    <w:rPr>
      <w:rFonts w:ascii="@Osaka" w:eastAsia="@Osaka" w:hAnsi="@Osaka" w:cs="@Osaka"/>
      <w:lang w:eastAsia="en-US"/>
    </w:rPr>
  </w:style>
  <w:style w:type="paragraph" w:customStyle="1" w:styleId="EW">
    <w:name w:val="EW"/>
    <w:basedOn w:val="EX"/>
    <w:qFormat/>
    <w:pPr>
      <w:overflowPunct/>
      <w:autoSpaceDE/>
      <w:autoSpaceDN/>
      <w:adjustRightInd/>
      <w:spacing w:after="0"/>
    </w:pPr>
    <w:rPr>
      <w:lang w:eastAsia="en-US"/>
    </w:rPr>
  </w:style>
  <w:style w:type="paragraph" w:customStyle="1" w:styleId="FirstChange">
    <w:name w:val="First Change"/>
    <w:basedOn w:val="Normal"/>
    <w:qFormat/>
    <w:pPr>
      <w:overflowPunct/>
      <w:autoSpaceDE/>
      <w:autoSpaceDN/>
      <w:adjustRightInd/>
      <w:jc w:val="center"/>
    </w:pPr>
    <w:rPr>
      <w:rFonts w:ascii="@Osaka" w:eastAsia="–¾’©" w:hAnsi="@Osaka" w:cs="@Osaka"/>
      <w:color w:val="FF0000"/>
      <w:lang w:eastAsia="en-US"/>
    </w:rPr>
  </w:style>
  <w:style w:type="character" w:customStyle="1" w:styleId="NOZchn">
    <w:name w:val="NO Zchn"/>
    <w:qFormat/>
    <w:locked/>
    <w:rPr>
      <w:rFonts w:ascii="@Osaka" w:hAnsi="@Osaka"/>
      <w:lang w:val="en-GB" w:eastAsia="en-US"/>
    </w:rPr>
  </w:style>
  <w:style w:type="character" w:customStyle="1" w:styleId="EXChar">
    <w:name w:val="EX Char"/>
    <w:link w:val="EX"/>
    <w:qFormat/>
    <w:locked/>
    <w:rPr>
      <w:rFonts w:ascii="@Osaka" w:eastAsia="–¾’©" w:hAnsi="@Osaka" w:cs="@Osaka"/>
      <w:lang w:val="en-GB" w:eastAsia="ja-JP"/>
    </w:rPr>
  </w:style>
  <w:style w:type="character" w:customStyle="1" w:styleId="a2">
    <w:name w:val="页眉 字符"/>
    <w:qFormat/>
    <w:rPr>
      <w:rFonts w:ascii="Arial" w:hAnsi="Arial"/>
      <w:b/>
      <w:sz w:val="18"/>
      <w:lang w:val="en-GB" w:eastAsia="en-US"/>
    </w:rPr>
  </w:style>
  <w:style w:type="table" w:customStyle="1" w:styleId="1">
    <w:name w:val="网格型1"/>
    <w:basedOn w:val="TableNormal"/>
    <w:qFormat/>
    <w:pPr>
      <w:spacing w:after="180"/>
    </w:pPr>
    <w:rPr>
      <w:rFonts w:ascii="Osaka" w:eastAsia="Malgun Gothic" w:hAnsi="Osaka" w:cs="Osak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3">
    <w:name w:val="Revision3"/>
    <w:hidden/>
    <w:uiPriority w:val="99"/>
    <w:semiHidden/>
    <w:qFormat/>
    <w:rPr>
      <w:rFonts w:ascii="Arial" w:eastAsia="Times New Roman" w:hAnsi="Arial"/>
      <w:lang w:val="en-GB" w:eastAsia="zh-CN"/>
    </w:rPr>
  </w:style>
  <w:style w:type="paragraph" w:customStyle="1" w:styleId="Proposal">
    <w:name w:val="Proposal"/>
    <w:basedOn w:val="BodyText"/>
    <w:link w:val="ProposalChar"/>
    <w:qFormat/>
    <w:pPr>
      <w:numPr>
        <w:numId w:val="9"/>
      </w:numPr>
      <w:tabs>
        <w:tab w:val="left" w:pos="360"/>
        <w:tab w:val="left" w:pos="1701"/>
      </w:tabs>
      <w:overflowPunct w:val="0"/>
      <w:autoSpaceDE w:val="0"/>
      <w:autoSpaceDN w:val="0"/>
      <w:adjustRightInd w:val="0"/>
      <w:spacing w:after="120" w:line="240" w:lineRule="auto"/>
      <w:ind w:left="1701" w:hanging="1701"/>
      <w:jc w:val="both"/>
    </w:pPr>
    <w:rPr>
      <w:rFonts w:eastAsia="Times New Roman" w:cs="Times New Roman"/>
      <w:b/>
      <w:bCs/>
      <w:sz w:val="20"/>
      <w:szCs w:val="20"/>
      <w:lang w:val="en-GB" w:eastAsia="zh-CN"/>
    </w:rPr>
  </w:style>
  <w:style w:type="character" w:customStyle="1" w:styleId="ProposalChar">
    <w:name w:val="Proposal Char"/>
    <w:link w:val="Proposal"/>
    <w:qFormat/>
    <w:locked/>
    <w:rPr>
      <w:rFonts w:ascii="Arial" w:eastAsia="Times New Roman" w:hAnsi="Arial" w:cs="Times New Roman"/>
      <w:b/>
      <w:bCs/>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C:\Data\3GPP\Extracts\R2-2303768.docx" TargetMode="External"/><Relationship Id="rId18" Type="http://schemas.openxmlformats.org/officeDocument/2006/relationships/hyperlink" Target="file:///C:\Data\3GPP\Extracts\R2-2303099%20Discussion%20on%20NTN%20handover%20enhancements.docx" TargetMode="External"/><Relationship Id="rId26" Type="http://schemas.openxmlformats.org/officeDocument/2006/relationships/hyperlink" Target="file:///C:\Data\3GPP\Extracts\R2-2303526%20Discussion%20on%20common%20(C)HO%20configuration,%20RACH-less%20HO%20and%20group%20HO%20for%20NTN.docx" TargetMode="External"/><Relationship Id="rId3" Type="http://schemas.openxmlformats.org/officeDocument/2006/relationships/customXml" Target="../customXml/item3.xml"/><Relationship Id="rId21" Type="http://schemas.openxmlformats.org/officeDocument/2006/relationships/hyperlink" Target="file:///C:\Data\3GPP\Extracts\R2-2303170%20Even%20Further%20Aspects%20on%20Connected-mode%20Mobility%20in%20Rel-18%20NTN.docx" TargetMode="External"/><Relationship Id="rId7" Type="http://schemas.openxmlformats.org/officeDocument/2006/relationships/settings" Target="settings.xml"/><Relationship Id="rId12" Type="http://schemas.openxmlformats.org/officeDocument/2006/relationships/hyperlink" Target="file:///C:\Data\3GPP\Extracts\R2-2303734%20-%20Handover%20enhancements.docx" TargetMode="External"/><Relationship Id="rId17" Type="http://schemas.openxmlformats.org/officeDocument/2006/relationships/hyperlink" Target="file:///C:\Data\3GPP\Extracts\R2-2303038%20RACH-less%20HO.doc" TargetMode="External"/><Relationship Id="rId25" Type="http://schemas.openxmlformats.org/officeDocument/2006/relationships/hyperlink" Target="file:///C:\Data\3GPP\Extracts\R2-2303441%20Discussion%20on%20handover%20enhancements%20for%20NTN-NTN%20mobility.doc" TargetMode="External"/><Relationship Id="rId2" Type="http://schemas.openxmlformats.org/officeDocument/2006/relationships/customXml" Target="../customXml/item2.xml"/><Relationship Id="rId16" Type="http://schemas.openxmlformats.org/officeDocument/2006/relationships/hyperlink" Target="file:///C:\Data\3GPP\Extracts\R2-2302698%20Discussion-on-NTN-RACH-less-handover.docx" TargetMode="External"/><Relationship Id="rId20" Type="http://schemas.openxmlformats.org/officeDocument/2006/relationships/hyperlink" Target="file:///C:\Data\3GPP\Extracts\R2-2303142%20Consideration%20on%20RACH-less%20HO%20in%20NTN.docx"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Data\3GPP\Extracts\R2-2303768.docx" TargetMode="External"/><Relationship Id="rId24" Type="http://schemas.openxmlformats.org/officeDocument/2006/relationships/hyperlink" Target="file:///C:\Data\3GPP\Extracts\R2-2303418_NTN%20specific%20handover%20enhancement_v0.doc"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file:///C:\Data\3GPP\Extracts\R2-2302564.docx" TargetMode="External"/><Relationship Id="rId23" Type="http://schemas.openxmlformats.org/officeDocument/2006/relationships/hyperlink" Target="file:///C:\Data\3GPP\Extracts\R2-2303332%20Support%20RACH-less%20HO%20and%20CHO.docx" TargetMode="External"/><Relationship Id="rId28" Type="http://schemas.openxmlformats.org/officeDocument/2006/relationships/hyperlink" Target="file:///C:\Data\3GPP\Extracts\R2-2303977%20%5bNTN%5d%20Discussion%20on%20handover%20enhancements.docx" TargetMode="External"/><Relationship Id="rId10" Type="http://schemas.openxmlformats.org/officeDocument/2006/relationships/endnotes" Target="endnotes.xml"/><Relationship Id="rId19" Type="http://schemas.openxmlformats.org/officeDocument/2006/relationships/hyperlink" Target="file:///C:\Data\3GPP\Extracts\R2-2303141%20Consideration%20on%20HO%20enhancements%20in%20NTN.docx" TargetMode="External"/><Relationship Id="rId31"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C:\Data\3GPP\Extracts\R2-2302545%20NTN%20connected%20mode%20mobility.doc" TargetMode="External"/><Relationship Id="rId22" Type="http://schemas.openxmlformats.org/officeDocument/2006/relationships/hyperlink" Target="file:///C:\Data\3GPP\Extracts\R2-2303256%20Considerations%20on%20supporting%20RACH-less%20HO%20in%20NTN.docx" TargetMode="External"/><Relationship Id="rId27" Type="http://schemas.openxmlformats.org/officeDocument/2006/relationships/hyperlink" Target="file:///C:\Data\3GPP\Extracts\R2-2303932%20Discussion%20on%20RACH-less%20handover%20for%20NTN.docx"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5" ma:contentTypeDescription="Create a new document." ma:contentTypeScope="" ma:versionID="27c9d4ab70e28a9565d562c6e79d9644">
  <xsd:schema xmlns:xsd="http://www.w3.org/2001/XMLSchema" xmlns:xs="http://www.w3.org/2001/XMLSchema" xmlns:p="http://schemas.microsoft.com/office/2006/metadata/properties" xmlns:ns2="5a888943-97ca-4c93-b605-714bb5e9e285" xmlns:ns3="e32f50e1-6846-4d7d-ad60-ccd6877e6c5e" targetNamespace="http://schemas.microsoft.com/office/2006/metadata/properties" ma:root="true" ma:fieldsID="81479a0bdcdfe3584f97bb2583406dd4" ns2:_="" ns3:_="">
    <xsd:import namespace="5a888943-97ca-4c93-b605-714bb5e9e285"/>
    <xsd:import namespace="e32f50e1-6846-4d7d-ad60-ccd6877e6c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1926E2D-CEFB-452D-BA0D-51C09AE4F5FA}">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4C3EA02E-1F63-4490-95BC-AFCFF53D6945}">
  <ds:schemaRefs/>
</ds:datastoreItem>
</file>

<file path=customXml/itemProps4.xml><?xml version="1.0" encoding="utf-8"?>
<ds:datastoreItem xmlns:ds="http://schemas.openxmlformats.org/officeDocument/2006/customXml" ds:itemID="{DEC58052-4BA5-4644-B1C4-7206C1F9D11F}">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16</Pages>
  <Words>5462</Words>
  <Characters>31134</Characters>
  <Application>Microsoft Office Word</Application>
  <DocSecurity>0</DocSecurity>
  <Lines>259</Lines>
  <Paragraphs>73</Paragraphs>
  <ScaleCrop>false</ScaleCrop>
  <Company>InterDigital</Company>
  <LinksUpToDate>false</LinksUpToDate>
  <CharactersWithSpaces>36523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Samsung</dc:creator>
  <cp:lastModifiedBy>RAN2#121</cp:lastModifiedBy>
  <cp:revision>7</cp:revision>
  <dcterms:created xsi:type="dcterms:W3CDTF">2023-04-23T21:20:00Z</dcterms:created>
  <dcterms:modified xsi:type="dcterms:W3CDTF">2023-04-23T21:25:00Z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y fmtid="{D5CDD505-2E9C-101B-9397-08002B2CF9AE}" pid="3" name="CWMc575224049ba4a638c51975831dcdd7b">
    <vt:lpwstr>CWM88RjgCL+/ZsV4nPH1BVRW8eGJSZPWMpFrSVAD2Fu0cuqOOGyEK9I8cesFkXHDZ0zjQq6uZ3bNE4s6/AivLwFnA==</vt:lpwstr>
  </property>
  <property fmtid="{D5CDD505-2E9C-101B-9397-08002B2CF9AE}" pid="4" name="KSOProductBuildVer">
    <vt:lpwstr>2052-11.8.2.9022</vt:lpwstr>
  </property>
  <property fmtid="{D5CDD505-2E9C-101B-9397-08002B2CF9AE}" pid="5" name="_2015_ms_pID_725343">
    <vt:lpwstr>(3)jroYBGYM2j2MSFRvVs83OYYuMDFBytElAokWlqIogJTOJ0HER4P494IIUyGl8s7tcx6ChsZA
dl627HZ8AyAKZ0OP6JLZG+kJalOOge6KpS8SoDzyje7X5q8L9x+KHglt1VR+4fLTx2BdP6Q3
lhnqAu9+gy3ZkUL7jWzqE5//SOxc/uHx3+oforDA46yxMV8hqgAoPuSjQhzApwauIsBIOsOC
dlXob15kcJ85MM1XYk</vt:lpwstr>
  </property>
  <property fmtid="{D5CDD505-2E9C-101B-9397-08002B2CF9AE}" pid="6" name="_2015_ms_pID_7253431">
    <vt:lpwstr>x8Qk+ENbyZJ1OCONcZZsMgkt+4z1aF5QdvPs5P4m+iIuEFKcBE4eWY
MB3deChr1X5I28Qbenoej/G2dxxFsrYrVwEYaCpQz4jqpEKopvSciLoV4n+YB8H6MXXOcNpa
BCesM7qYxfiE56CV1R+KFRnJCRDCOYkkPzWci1DSp3TxnpcmkJkH+lk1hYNUMmWkmjSQTpmO
3bNgJcQUCDmEDyqyQx+bhD9bHf17H1fc31Zs</vt:lpwstr>
  </property>
  <property fmtid="{D5CDD505-2E9C-101B-9397-08002B2CF9AE}" pid="7" name="MSIP_Label_83bcef13-7cac-433f-ba1d-47a323951816_Enabled">
    <vt:lpwstr>true</vt:lpwstr>
  </property>
  <property fmtid="{D5CDD505-2E9C-101B-9397-08002B2CF9AE}" pid="8" name="MSIP_Label_83bcef13-7cac-433f-ba1d-47a323951816_SetDate">
    <vt:lpwstr>2023-03-01T13:57:29Z</vt:lpwstr>
  </property>
  <property fmtid="{D5CDD505-2E9C-101B-9397-08002B2CF9AE}" pid="9" name="MSIP_Label_83bcef13-7cac-433f-ba1d-47a323951816_Method">
    <vt:lpwstr>Privileged</vt:lpwstr>
  </property>
  <property fmtid="{D5CDD505-2E9C-101B-9397-08002B2CF9AE}" pid="10" name="MSIP_Label_83bcef13-7cac-433f-ba1d-47a323951816_Name">
    <vt:lpwstr>MTK_Unclassified</vt:lpwstr>
  </property>
  <property fmtid="{D5CDD505-2E9C-101B-9397-08002B2CF9AE}" pid="11" name="MSIP_Label_83bcef13-7cac-433f-ba1d-47a323951816_SiteId">
    <vt:lpwstr>a7687ede-7a6b-4ef6-bace-642f677fbe31</vt:lpwstr>
  </property>
  <property fmtid="{D5CDD505-2E9C-101B-9397-08002B2CF9AE}" pid="12" name="MSIP_Label_83bcef13-7cac-433f-ba1d-47a323951816_ActionId">
    <vt:lpwstr>174cf758-4586-47d3-92dc-31dc0033ae10</vt:lpwstr>
  </property>
  <property fmtid="{D5CDD505-2E9C-101B-9397-08002B2CF9AE}" pid="13" name="MSIP_Label_83bcef13-7cac-433f-ba1d-47a323951816_ContentBits">
    <vt:lpwstr>0</vt:lpwstr>
  </property>
  <property fmtid="{D5CDD505-2E9C-101B-9397-08002B2CF9AE}" pid="14" name="ICV">
    <vt:lpwstr>1A70595A2B624747B29F94485FB1D8F9</vt:lpwstr>
  </property>
  <property fmtid="{D5CDD505-2E9C-101B-9397-08002B2CF9AE}" pid="15" name="_2015_ms_pID_7253432">
    <vt:lpwstr>0V/mN0sIL6rCvz6JK8IB160=</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1682211314</vt:lpwstr>
  </property>
</Properties>
</file>