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6A70" w14:textId="77777777" w:rsidR="001D3DDF" w:rsidRPr="00D43156" w:rsidRDefault="00FF2117">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 xml:space="preserve">Report of [AT121bis-e][109][NR NTN </w:t>
      </w:r>
      <w:proofErr w:type="spellStart"/>
      <w:r>
        <w:rPr>
          <w:rFonts w:eastAsia="MS Mincho" w:cs="Arial"/>
          <w:b/>
          <w:bCs/>
          <w:lang w:eastAsia="en-GB"/>
        </w:rPr>
        <w:t>Enh</w:t>
      </w:r>
      <w:proofErr w:type="spellEnd"/>
      <w:r>
        <w:rPr>
          <w:rFonts w:eastAsia="MS Mincho"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Heading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 xml:space="preserve">[AT121bis-e][109][NR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proofErr w:type="spellStart"/>
            <w:r>
              <w:rPr>
                <w:rFonts w:eastAsia="DengXian"/>
                <w:sz w:val="20"/>
                <w:lang w:val="en-US"/>
              </w:rPr>
              <w:t>Shiyang</w:t>
            </w:r>
            <w:proofErr w:type="spellEnd"/>
            <w:r>
              <w:rPr>
                <w:rFonts w:eastAsia="DengXian"/>
                <w:sz w:val="20"/>
                <w:lang w:val="en-US"/>
              </w:rPr>
              <w:t xml:space="preserve"> </w:t>
            </w:r>
            <w:proofErr w:type="spellStart"/>
            <w:r>
              <w:rPr>
                <w:rFonts w:eastAsia="DengXian"/>
                <w:sz w:val="20"/>
                <w:lang w:val="en-US"/>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DengXian"/>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SimSun"/>
                <w:sz w:val="20"/>
                <w:lang w:val="en-US"/>
              </w:rPr>
            </w:pPr>
            <w:r>
              <w:rPr>
                <w:rFonts w:eastAsia="SimSun"/>
                <w:sz w:val="20"/>
                <w:lang w:val="en-US"/>
              </w:rPr>
              <w:t xml:space="preserve">Yuhua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SimSun"/>
                <w:sz w:val="20"/>
                <w:lang w:val="en-US"/>
              </w:rPr>
            </w:pPr>
            <w:r>
              <w:rPr>
                <w:rFonts w:eastAsia="SimSun"/>
                <w:sz w:val="20"/>
                <w:lang w:val="en-US"/>
              </w:rPr>
              <w:t>Yuhua.chen@emea.nec.com</w:t>
            </w:r>
          </w:p>
        </w:tc>
      </w:tr>
      <w:tr w:rsidR="001D3DDF"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77777777" w:rsidR="001D3DDF" w:rsidRDefault="001D3DDF">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4ABCAE0" w14:textId="77777777"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D92A38E" w14:textId="77777777" w:rsidR="001D3DDF" w:rsidRDefault="001D3DDF">
            <w:pPr>
              <w:pStyle w:val="TAC"/>
              <w:spacing w:before="20" w:after="20"/>
              <w:ind w:left="57" w:right="57"/>
              <w:jc w:val="left"/>
              <w:rPr>
                <w:sz w:val="20"/>
                <w:lang w:val="en-US"/>
              </w:rPr>
            </w:pP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7777777" w:rsidR="001D3DDF" w:rsidRDefault="001D3DDF">
            <w:pPr>
              <w:pStyle w:val="TAC"/>
              <w:spacing w:before="20" w:after="20"/>
              <w:ind w:left="57" w:right="57"/>
              <w:jc w:val="left"/>
              <w:rPr>
                <w:rFonts w:cs="Arial"/>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8F504F0" w14:textId="77777777" w:rsidR="001D3DDF" w:rsidRDefault="001D3DDF">
            <w:pPr>
              <w:pStyle w:val="TAC"/>
              <w:spacing w:before="20" w:after="20"/>
              <w:ind w:left="57" w:right="57"/>
              <w:jc w:val="left"/>
              <w:rPr>
                <w:rFonts w:eastAsia="Malgun Gothic" w:cs="Arial"/>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0ACB3871" w14:textId="77777777" w:rsidR="001D3DDF" w:rsidRDefault="001D3DDF">
            <w:pPr>
              <w:pStyle w:val="TAC"/>
              <w:spacing w:before="20" w:after="20"/>
              <w:ind w:left="57" w:right="57"/>
              <w:jc w:val="left"/>
              <w:rPr>
                <w:rFonts w:eastAsia="Malgun Gothic" w:cs="Arial"/>
                <w:sz w:val="20"/>
                <w:lang w:val="en-US" w:eastAsia="ko-KR"/>
              </w:rPr>
            </w:pP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77777777"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8C36AAC" w14:textId="77777777"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E0246C" w14:textId="77777777" w:rsidR="001D3DDF" w:rsidRDefault="001D3DDF">
            <w:pPr>
              <w:pStyle w:val="TAC"/>
              <w:spacing w:before="20" w:after="20"/>
              <w:ind w:left="57" w:right="57"/>
              <w:jc w:val="left"/>
              <w:rPr>
                <w:sz w:val="20"/>
                <w:lang w:val="en-US"/>
              </w:rPr>
            </w:pP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2084E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59747CB" w14:textId="77777777" w:rsidR="001D3DDF" w:rsidRDefault="001D3DDF">
            <w:pPr>
              <w:pStyle w:val="TAC"/>
              <w:spacing w:before="20" w:after="20"/>
              <w:ind w:left="57" w:right="57"/>
              <w:jc w:val="left"/>
              <w:rPr>
                <w:rFonts w:eastAsia="DengXian"/>
                <w:sz w:val="20"/>
                <w:lang w:val="en-US"/>
              </w:rPr>
            </w:pP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821851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8FA84F6" w14:textId="77777777" w:rsidR="001D3DDF" w:rsidRDefault="001D3DDF">
            <w:pPr>
              <w:pStyle w:val="TAC"/>
              <w:spacing w:before="20" w:after="20"/>
              <w:ind w:left="57" w:right="57"/>
              <w:jc w:val="left"/>
              <w:rPr>
                <w:rFonts w:eastAsia="DengXian"/>
                <w:sz w:val="20"/>
                <w:lang w:val="en-US"/>
              </w:rPr>
            </w:pP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DengXian"/>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DengXian"/>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DengXian"/>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DengXian"/>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DengXian"/>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DengXian"/>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Heading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Heading1"/>
      </w:pPr>
      <w:r>
        <w:t>Discussion</w:t>
      </w:r>
    </w:p>
    <w:p w14:paraId="2F2CDCE3" w14:textId="77777777" w:rsidR="001D3DDF" w:rsidRDefault="00FF2117">
      <w:pPr>
        <w:pStyle w:val="Heading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FA60D7">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DengXian" w:cs="Arial"/>
          <w:i/>
          <w:szCs w:val="20"/>
          <w:lang w:val="en-GB" w:eastAsia="zh-CN"/>
        </w:rPr>
        <w:t>n-</w:t>
      </w:r>
      <w:proofErr w:type="spellStart"/>
      <w:r w:rsidR="00FF2117">
        <w:rPr>
          <w:rFonts w:eastAsia="DengXian"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FA60D7">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FA60D7">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w:t>
      </w:r>
      <w:proofErr w:type="spellStart"/>
      <w:r>
        <w:rPr>
          <w:rFonts w:ascii="Times" w:eastAsia="SimSun" w:hAnsi="Times" w:cs="Times"/>
          <w:lang w:val="en-US" w:eastAsia="zh-CN" w:bidi="ar"/>
        </w:rPr>
        <w:t>gNB</w:t>
      </w:r>
      <w:proofErr w:type="spellEnd"/>
    </w:p>
    <w:p w14:paraId="2443C31B"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56A09F20"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6B0570EE"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w:t>
      </w:r>
      <w:proofErr w:type="spellStart"/>
      <w:r>
        <w:rPr>
          <w:rFonts w:ascii="Times" w:eastAsia="SimSun" w:hAnsi="Times" w:cs="Times"/>
          <w:lang w:val="en-US" w:eastAsia="zh-CN" w:bidi="ar"/>
        </w:rPr>
        <w:t>gNB</w:t>
      </w:r>
      <w:proofErr w:type="spellEnd"/>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DengXian" w:cs="Times"/>
                <w:lang w:val="en-US" w:eastAsia="zh-CN" w:bidi="ar"/>
              </w:rPr>
              <w:lastRenderedPageBreak/>
              <w:t xml:space="preserve">Note 2: </w:t>
            </w:r>
            <w:proofErr w:type="spellStart"/>
            <w:r>
              <w:rPr>
                <w:rFonts w:eastAsia="DengXian" w:cs="Times"/>
                <w:lang w:val="en-US" w:eastAsia="zh-CN" w:bidi="ar"/>
              </w:rPr>
              <w:t>gNB</w:t>
            </w:r>
            <w:proofErr w:type="spellEnd"/>
            <w:r>
              <w:rPr>
                <w:rFonts w:eastAsia="DengXian" w:cs="Times"/>
                <w:lang w:val="en-US" w:eastAsia="zh-CN" w:bidi="ar"/>
              </w:rPr>
              <w:t xml:space="preserve"> is expected to provide valid assistance information of the target cell to UE.</w:t>
            </w:r>
          </w:p>
          <w:p w14:paraId="430B0EB9" w14:textId="77777777" w:rsidR="001D3DDF" w:rsidRDefault="00FF2117">
            <w:pPr>
              <w:spacing w:after="0"/>
              <w:rPr>
                <w:rFonts w:eastAsia="DengXian" w:cs="Times"/>
                <w:lang w:val="en-US" w:eastAsia="zh-CN" w:bidi="ar"/>
              </w:rPr>
            </w:pPr>
            <w:r>
              <w:rPr>
                <w:rFonts w:eastAsia="DengXian" w:cs="Times"/>
                <w:lang w:val="en-US" w:eastAsia="zh-CN" w:bidi="ar"/>
              </w:rPr>
              <w:t xml:space="preserve">Note 3: </w:t>
            </w:r>
            <w:proofErr w:type="spellStart"/>
            <w:r>
              <w:rPr>
                <w:rFonts w:eastAsia="DengXian" w:cs="Times"/>
                <w:lang w:val="en-US" w:eastAsia="zh-CN" w:bidi="ar"/>
              </w:rPr>
              <w:t>gNB</w:t>
            </w:r>
            <w:proofErr w:type="spellEnd"/>
            <w:r>
              <w:rPr>
                <w:rFonts w:eastAsia="DengXian" w:cs="Times"/>
                <w:lang w:val="en-US" w:eastAsia="zh-CN" w:bidi="ar"/>
              </w:rPr>
              <w:t xml:space="preserve">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TableGrid"/>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605244C0"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4F2458D5"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0A496963"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3D5CB6FC"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28E4A7FB"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C63A2EB" w14:textId="77777777" w:rsidR="001D3DDF" w:rsidRDefault="00FF2117">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6FEF7C49" w14:textId="77777777" w:rsidR="001D3DDF" w:rsidRDefault="00FF2117">
      <w:pPr>
        <w:pStyle w:val="ListParagraph"/>
        <w:numPr>
          <w:ilvl w:val="0"/>
          <w:numId w:val="19"/>
        </w:numPr>
        <w:rPr>
          <w:b/>
        </w:rPr>
      </w:pPr>
      <w:r>
        <w:rPr>
          <w:b/>
        </w:rPr>
        <w:lastRenderedPageBreak/>
        <w:t>NTN RACH-less HO is supported for Intra-satellite handover with the same feeder link. i.e., with same gateway/</w:t>
      </w:r>
      <w:proofErr w:type="spellStart"/>
      <w:r>
        <w:rPr>
          <w:b/>
        </w:rPr>
        <w:t>gNB</w:t>
      </w:r>
      <w:proofErr w:type="spellEnd"/>
      <w:r>
        <w:rPr>
          <w:b/>
        </w:rPr>
        <w:t>;</w:t>
      </w:r>
    </w:p>
    <w:p w14:paraId="517FEDCF" w14:textId="77777777" w:rsidR="001D3DDF" w:rsidRDefault="00FF2117">
      <w:pPr>
        <w:pStyle w:val="ListParagraph"/>
        <w:numPr>
          <w:ilvl w:val="0"/>
          <w:numId w:val="19"/>
        </w:numPr>
      </w:pPr>
      <w:r>
        <w:rPr>
          <w:b/>
        </w:rPr>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TableGrid"/>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1D3DDF" w14:paraId="3850E029" w14:textId="77777777">
        <w:tc>
          <w:tcPr>
            <w:tcW w:w="1317" w:type="dxa"/>
          </w:tcPr>
          <w:p w14:paraId="6B96865D" w14:textId="77777777" w:rsidR="001D3DDF" w:rsidRDefault="001D3DDF">
            <w:pPr>
              <w:rPr>
                <w:lang w:eastAsia="sv-SE"/>
              </w:rPr>
            </w:pPr>
          </w:p>
        </w:tc>
        <w:tc>
          <w:tcPr>
            <w:tcW w:w="1316" w:type="dxa"/>
          </w:tcPr>
          <w:p w14:paraId="08AD87BD" w14:textId="77777777" w:rsidR="001D3DDF" w:rsidRDefault="001D3DDF">
            <w:pPr>
              <w:rPr>
                <w:lang w:eastAsia="sv-SE"/>
              </w:rPr>
            </w:pPr>
          </w:p>
        </w:tc>
        <w:tc>
          <w:tcPr>
            <w:tcW w:w="7080" w:type="dxa"/>
          </w:tcPr>
          <w:p w14:paraId="043D2213" w14:textId="77777777" w:rsidR="001D3DDF" w:rsidRDefault="001D3DDF">
            <w:pPr>
              <w:rPr>
                <w:rFonts w:eastAsiaTheme="minorEastAsia"/>
              </w:rPr>
            </w:pPr>
          </w:p>
        </w:tc>
      </w:tr>
      <w:tr w:rsidR="001D3DDF" w14:paraId="158B9744" w14:textId="77777777">
        <w:tc>
          <w:tcPr>
            <w:tcW w:w="1317" w:type="dxa"/>
          </w:tcPr>
          <w:p w14:paraId="11B453A6" w14:textId="77777777" w:rsidR="001D3DDF" w:rsidRDefault="001D3DDF">
            <w:pPr>
              <w:rPr>
                <w:rFonts w:eastAsiaTheme="minorEastAsia"/>
                <w:lang w:val="en-US" w:eastAsia="sv-SE"/>
              </w:rPr>
            </w:pPr>
          </w:p>
        </w:tc>
        <w:tc>
          <w:tcPr>
            <w:tcW w:w="1316" w:type="dxa"/>
          </w:tcPr>
          <w:p w14:paraId="4DF9B71C" w14:textId="77777777" w:rsidR="001D3DDF" w:rsidRDefault="001D3DDF">
            <w:pPr>
              <w:rPr>
                <w:rFonts w:eastAsiaTheme="minorEastAsia"/>
                <w:lang w:val="en-US" w:eastAsia="sv-SE"/>
              </w:rPr>
            </w:pP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77777777" w:rsidR="001D3DDF" w:rsidRDefault="001D3DDF">
            <w:pPr>
              <w:rPr>
                <w:rFonts w:eastAsiaTheme="minorEastAsia"/>
              </w:rPr>
            </w:pPr>
          </w:p>
        </w:tc>
        <w:tc>
          <w:tcPr>
            <w:tcW w:w="1316" w:type="dxa"/>
          </w:tcPr>
          <w:p w14:paraId="7B930AE5" w14:textId="77777777" w:rsidR="001D3DDF" w:rsidRDefault="001D3DDF">
            <w:pPr>
              <w:rPr>
                <w:rFonts w:eastAsiaTheme="minorEastAsia"/>
              </w:rPr>
            </w:pPr>
          </w:p>
        </w:tc>
        <w:tc>
          <w:tcPr>
            <w:tcW w:w="7080" w:type="dxa"/>
          </w:tcPr>
          <w:p w14:paraId="5315F1BF" w14:textId="77777777" w:rsidR="001D3DDF" w:rsidRDefault="001D3DDF">
            <w:pPr>
              <w:rPr>
                <w:lang w:eastAsia="sv-SE"/>
              </w:rPr>
            </w:pPr>
          </w:p>
        </w:tc>
      </w:tr>
      <w:tr w:rsidR="001D3DDF" w14:paraId="48E98CF0" w14:textId="77777777">
        <w:tc>
          <w:tcPr>
            <w:tcW w:w="1317" w:type="dxa"/>
          </w:tcPr>
          <w:p w14:paraId="5E12FE73" w14:textId="77777777" w:rsidR="001D3DDF" w:rsidRDefault="001D3DDF">
            <w:pPr>
              <w:rPr>
                <w:rFonts w:eastAsia="DengXian"/>
              </w:rPr>
            </w:pPr>
          </w:p>
        </w:tc>
        <w:tc>
          <w:tcPr>
            <w:tcW w:w="1316" w:type="dxa"/>
          </w:tcPr>
          <w:p w14:paraId="19B86A01" w14:textId="77777777" w:rsidR="001D3DDF" w:rsidRDefault="001D3DDF">
            <w:pPr>
              <w:rPr>
                <w:rFonts w:eastAsia="DengXian"/>
              </w:rPr>
            </w:pPr>
          </w:p>
        </w:tc>
        <w:tc>
          <w:tcPr>
            <w:tcW w:w="7080" w:type="dxa"/>
          </w:tcPr>
          <w:p w14:paraId="52C7753D" w14:textId="77777777" w:rsidR="001D3DDF" w:rsidRDefault="001D3DDF">
            <w:pPr>
              <w:rPr>
                <w:rFonts w:eastAsia="DengXian"/>
              </w:rPr>
            </w:pPr>
          </w:p>
        </w:tc>
      </w:tr>
      <w:tr w:rsidR="001D3DDF" w14:paraId="49EA7855" w14:textId="77777777">
        <w:tc>
          <w:tcPr>
            <w:tcW w:w="1317" w:type="dxa"/>
          </w:tcPr>
          <w:p w14:paraId="42D09C9E" w14:textId="77777777" w:rsidR="001D3DDF" w:rsidRDefault="001D3DDF">
            <w:pPr>
              <w:rPr>
                <w:lang w:eastAsia="sv-SE"/>
              </w:rPr>
            </w:pPr>
          </w:p>
        </w:tc>
        <w:tc>
          <w:tcPr>
            <w:tcW w:w="1316" w:type="dxa"/>
          </w:tcPr>
          <w:p w14:paraId="58153389" w14:textId="77777777" w:rsidR="001D3DDF" w:rsidRDefault="001D3DDF">
            <w:pPr>
              <w:rPr>
                <w:lang w:eastAsia="sv-SE"/>
              </w:rPr>
            </w:pPr>
          </w:p>
        </w:tc>
        <w:tc>
          <w:tcPr>
            <w:tcW w:w="7080" w:type="dxa"/>
          </w:tcPr>
          <w:p w14:paraId="4066FC51" w14:textId="77777777" w:rsidR="001D3DDF" w:rsidRDefault="001D3DDF">
            <w:pPr>
              <w:rPr>
                <w:rFonts w:eastAsiaTheme="minorEastAsia"/>
              </w:rPr>
            </w:pPr>
          </w:p>
        </w:tc>
      </w:tr>
      <w:tr w:rsidR="001D3DDF" w14:paraId="268A99D3" w14:textId="77777777">
        <w:tc>
          <w:tcPr>
            <w:tcW w:w="1317" w:type="dxa"/>
          </w:tcPr>
          <w:p w14:paraId="4317249A" w14:textId="77777777" w:rsidR="001D3DDF" w:rsidRDefault="001D3DDF">
            <w:pPr>
              <w:rPr>
                <w:rFonts w:eastAsia="DengXian"/>
              </w:rPr>
            </w:pPr>
          </w:p>
        </w:tc>
        <w:tc>
          <w:tcPr>
            <w:tcW w:w="1316" w:type="dxa"/>
          </w:tcPr>
          <w:p w14:paraId="69E40BF9" w14:textId="77777777" w:rsidR="001D3DDF" w:rsidRDefault="001D3DDF">
            <w:pPr>
              <w:rPr>
                <w:rFonts w:eastAsia="DengXian"/>
              </w:rPr>
            </w:pPr>
          </w:p>
        </w:tc>
        <w:tc>
          <w:tcPr>
            <w:tcW w:w="7080" w:type="dxa"/>
          </w:tcPr>
          <w:p w14:paraId="6CAC3C1A" w14:textId="77777777" w:rsidR="001D3DDF" w:rsidRDefault="001D3DDF">
            <w:pPr>
              <w:rPr>
                <w:rFonts w:eastAsia="DengXian"/>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DengXian"/>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DengXian"/>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DengXian"/>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DengXian"/>
              </w:rPr>
            </w:pPr>
          </w:p>
        </w:tc>
      </w:tr>
    </w:tbl>
    <w:p w14:paraId="6BC00E24" w14:textId="77777777" w:rsidR="001D3DDF" w:rsidRDefault="001D3DDF"/>
    <w:p w14:paraId="41EB5990" w14:textId="77777777" w:rsidR="001D3DDF" w:rsidRDefault="00FF2117">
      <w:pPr>
        <w:pStyle w:val="Heading2"/>
      </w:pPr>
      <w:r>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369052A7"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8977992"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261F9B46"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14:paraId="25949FFA"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w:t>
      </w:r>
      <w:proofErr w:type="spellStart"/>
      <w:r>
        <w:rPr>
          <w:rFonts w:ascii="Times New Roman" w:hAnsi="Times New Roman" w:cs="Times New Roman"/>
          <w:b/>
          <w:sz w:val="20"/>
        </w:rPr>
        <w:t>RRCReconfigurationComplete</w:t>
      </w:r>
      <w:proofErr w:type="spellEnd"/>
      <w:r>
        <w:rPr>
          <w:rFonts w:ascii="Times New Roman" w:hAnsi="Times New Roman" w:cs="Times New Roman"/>
          <w:b/>
          <w:sz w:val="20"/>
        </w:rPr>
        <w:t xml:space="preserve"> message using the available UL grant </w:t>
      </w:r>
    </w:p>
    <w:p w14:paraId="51CA019A"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lastRenderedPageBreak/>
        <w:t>consider RACH-less HO is completed upon receiving NW confirmation</w:t>
      </w:r>
    </w:p>
    <w:p w14:paraId="4DAC4B3C" w14:textId="77777777" w:rsidR="001D3DDF" w:rsidRDefault="00FF2117">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1D3DDF" w14:paraId="7DB73084" w14:textId="77777777">
        <w:tc>
          <w:tcPr>
            <w:tcW w:w="1317" w:type="dxa"/>
          </w:tcPr>
          <w:p w14:paraId="04D66F3D" w14:textId="77777777" w:rsidR="001D3DDF" w:rsidRDefault="001D3DDF">
            <w:pPr>
              <w:rPr>
                <w:rFonts w:eastAsiaTheme="minorEastAsia"/>
              </w:rPr>
            </w:pPr>
          </w:p>
        </w:tc>
        <w:tc>
          <w:tcPr>
            <w:tcW w:w="1316" w:type="dxa"/>
          </w:tcPr>
          <w:p w14:paraId="31761C7A" w14:textId="77777777" w:rsidR="001D3DDF" w:rsidRDefault="001D3DDF">
            <w:pPr>
              <w:rPr>
                <w:rFonts w:eastAsiaTheme="minorEastAsia"/>
              </w:rPr>
            </w:pPr>
          </w:p>
        </w:tc>
        <w:tc>
          <w:tcPr>
            <w:tcW w:w="7080" w:type="dxa"/>
          </w:tcPr>
          <w:p w14:paraId="1B2F3955" w14:textId="77777777" w:rsidR="001D3DDF" w:rsidRDefault="001D3DDF">
            <w:pPr>
              <w:rPr>
                <w:rFonts w:eastAsiaTheme="minorEastAsia"/>
              </w:rPr>
            </w:pPr>
          </w:p>
        </w:tc>
      </w:tr>
      <w:tr w:rsidR="001D3DDF" w14:paraId="1DA80EBC" w14:textId="77777777">
        <w:tc>
          <w:tcPr>
            <w:tcW w:w="1317" w:type="dxa"/>
          </w:tcPr>
          <w:p w14:paraId="77CD3275" w14:textId="77777777" w:rsidR="001D3DDF" w:rsidRDefault="001D3DDF">
            <w:pPr>
              <w:rPr>
                <w:lang w:eastAsia="sv-SE"/>
              </w:rPr>
            </w:pPr>
          </w:p>
        </w:tc>
        <w:tc>
          <w:tcPr>
            <w:tcW w:w="1316" w:type="dxa"/>
          </w:tcPr>
          <w:p w14:paraId="1615B21C" w14:textId="77777777" w:rsidR="001D3DDF" w:rsidRDefault="001D3DDF">
            <w:pPr>
              <w:rPr>
                <w:lang w:eastAsia="sv-SE"/>
              </w:rPr>
            </w:pP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77777777" w:rsidR="001D3DDF" w:rsidRDefault="001D3DDF">
            <w:pPr>
              <w:rPr>
                <w:rFonts w:eastAsiaTheme="minorEastAsia"/>
                <w:lang w:val="en-US" w:eastAsia="sv-SE"/>
              </w:rPr>
            </w:pPr>
          </w:p>
        </w:tc>
        <w:tc>
          <w:tcPr>
            <w:tcW w:w="1316" w:type="dxa"/>
          </w:tcPr>
          <w:p w14:paraId="5A579CB8" w14:textId="77777777" w:rsidR="001D3DDF" w:rsidRDefault="001D3DDF">
            <w:pPr>
              <w:rPr>
                <w:rFonts w:eastAsiaTheme="minorEastAsia"/>
                <w:lang w:val="en-US" w:eastAsia="sv-SE"/>
              </w:rPr>
            </w:pPr>
          </w:p>
        </w:tc>
        <w:tc>
          <w:tcPr>
            <w:tcW w:w="7080" w:type="dxa"/>
          </w:tcPr>
          <w:p w14:paraId="6E2412B0" w14:textId="77777777" w:rsidR="001D3DDF" w:rsidRDefault="001D3DDF">
            <w:pPr>
              <w:rPr>
                <w:rFonts w:eastAsiaTheme="minorEastAsia"/>
                <w:lang w:val="en-US"/>
              </w:rPr>
            </w:pPr>
          </w:p>
        </w:tc>
      </w:tr>
      <w:tr w:rsidR="001D3DDF" w14:paraId="61C374CC" w14:textId="77777777">
        <w:tc>
          <w:tcPr>
            <w:tcW w:w="1317" w:type="dxa"/>
          </w:tcPr>
          <w:p w14:paraId="55F50A2C" w14:textId="77777777" w:rsidR="001D3DDF" w:rsidRDefault="001D3DDF">
            <w:pPr>
              <w:rPr>
                <w:rFonts w:eastAsiaTheme="minorEastAsia"/>
              </w:rPr>
            </w:pPr>
          </w:p>
        </w:tc>
        <w:tc>
          <w:tcPr>
            <w:tcW w:w="1316" w:type="dxa"/>
          </w:tcPr>
          <w:p w14:paraId="34941E9D" w14:textId="77777777" w:rsidR="001D3DDF" w:rsidRDefault="001D3DDF">
            <w:pPr>
              <w:rPr>
                <w:rFonts w:eastAsiaTheme="minorEastAsia"/>
              </w:rPr>
            </w:pPr>
          </w:p>
        </w:tc>
        <w:tc>
          <w:tcPr>
            <w:tcW w:w="7080" w:type="dxa"/>
          </w:tcPr>
          <w:p w14:paraId="316744B4" w14:textId="77777777" w:rsidR="001D3DDF" w:rsidRDefault="001D3DDF">
            <w:pPr>
              <w:rPr>
                <w:lang w:eastAsia="sv-SE"/>
              </w:rPr>
            </w:pPr>
          </w:p>
        </w:tc>
      </w:tr>
      <w:tr w:rsidR="001D3DDF" w14:paraId="4AAF7E18" w14:textId="77777777">
        <w:tc>
          <w:tcPr>
            <w:tcW w:w="1317" w:type="dxa"/>
          </w:tcPr>
          <w:p w14:paraId="226493EC" w14:textId="77777777" w:rsidR="001D3DDF" w:rsidRDefault="001D3DDF">
            <w:pPr>
              <w:rPr>
                <w:rFonts w:eastAsia="DengXian"/>
              </w:rPr>
            </w:pPr>
          </w:p>
        </w:tc>
        <w:tc>
          <w:tcPr>
            <w:tcW w:w="1316" w:type="dxa"/>
          </w:tcPr>
          <w:p w14:paraId="078B8819" w14:textId="77777777" w:rsidR="001D3DDF" w:rsidRDefault="001D3DDF">
            <w:pPr>
              <w:rPr>
                <w:rFonts w:eastAsia="DengXian"/>
              </w:rPr>
            </w:pPr>
          </w:p>
        </w:tc>
        <w:tc>
          <w:tcPr>
            <w:tcW w:w="7080" w:type="dxa"/>
          </w:tcPr>
          <w:p w14:paraId="0EF0E5E0" w14:textId="77777777" w:rsidR="001D3DDF" w:rsidRDefault="001D3DDF">
            <w:pPr>
              <w:rPr>
                <w:rFonts w:eastAsia="DengXian"/>
              </w:rPr>
            </w:pP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DengXian"/>
              </w:rPr>
            </w:pPr>
          </w:p>
        </w:tc>
        <w:tc>
          <w:tcPr>
            <w:tcW w:w="1316" w:type="dxa"/>
          </w:tcPr>
          <w:p w14:paraId="5BE33B86" w14:textId="77777777" w:rsidR="001D3DDF" w:rsidRDefault="001D3DDF">
            <w:pPr>
              <w:rPr>
                <w:rFonts w:eastAsia="DengXian"/>
              </w:rPr>
            </w:pPr>
          </w:p>
        </w:tc>
        <w:tc>
          <w:tcPr>
            <w:tcW w:w="7080" w:type="dxa"/>
          </w:tcPr>
          <w:p w14:paraId="376F6BE8" w14:textId="77777777" w:rsidR="001D3DDF" w:rsidRDefault="001D3DDF">
            <w:pPr>
              <w:rPr>
                <w:rFonts w:eastAsia="DengXian"/>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DengXian"/>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DengXian"/>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DengXian"/>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DengXian"/>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lastRenderedPageBreak/>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77777777" w:rsidR="008444F7" w:rsidRDefault="008444F7" w:rsidP="008444F7">
            <w:pPr>
              <w:rPr>
                <w:lang w:eastAsia="sv-SE"/>
              </w:rPr>
            </w:pPr>
          </w:p>
        </w:tc>
        <w:tc>
          <w:tcPr>
            <w:tcW w:w="1316" w:type="dxa"/>
          </w:tcPr>
          <w:p w14:paraId="1928069B" w14:textId="77777777" w:rsidR="008444F7" w:rsidRDefault="008444F7" w:rsidP="008444F7">
            <w:pPr>
              <w:rPr>
                <w:lang w:eastAsia="sv-SE"/>
              </w:rPr>
            </w:pP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7777777" w:rsidR="008444F7" w:rsidRDefault="008444F7" w:rsidP="008444F7">
            <w:pPr>
              <w:rPr>
                <w:rFonts w:eastAsiaTheme="minorEastAsia"/>
                <w:lang w:val="en-US" w:eastAsia="sv-SE"/>
              </w:rPr>
            </w:pPr>
          </w:p>
        </w:tc>
        <w:tc>
          <w:tcPr>
            <w:tcW w:w="1316" w:type="dxa"/>
          </w:tcPr>
          <w:p w14:paraId="0EA2AC2E" w14:textId="77777777" w:rsidR="008444F7" w:rsidRDefault="008444F7" w:rsidP="008444F7">
            <w:pPr>
              <w:rPr>
                <w:rFonts w:eastAsiaTheme="minorEastAsia"/>
                <w:lang w:val="en-US" w:eastAsia="sv-SE"/>
              </w:rPr>
            </w:pP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77777777" w:rsidR="008444F7" w:rsidRDefault="008444F7" w:rsidP="008444F7">
            <w:pPr>
              <w:rPr>
                <w:rFonts w:eastAsiaTheme="minorEastAsia"/>
              </w:rPr>
            </w:pPr>
          </w:p>
        </w:tc>
        <w:tc>
          <w:tcPr>
            <w:tcW w:w="1316" w:type="dxa"/>
          </w:tcPr>
          <w:p w14:paraId="493FF8DA" w14:textId="77777777" w:rsidR="008444F7" w:rsidRDefault="008444F7" w:rsidP="008444F7">
            <w:pPr>
              <w:rPr>
                <w:rFonts w:eastAsiaTheme="minorEastAsia"/>
              </w:rPr>
            </w:pP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7777777" w:rsidR="008444F7" w:rsidRDefault="008444F7" w:rsidP="008444F7">
            <w:pPr>
              <w:rPr>
                <w:rFonts w:eastAsia="DengXian"/>
              </w:rPr>
            </w:pPr>
          </w:p>
        </w:tc>
        <w:tc>
          <w:tcPr>
            <w:tcW w:w="1316" w:type="dxa"/>
          </w:tcPr>
          <w:p w14:paraId="2D735731" w14:textId="77777777" w:rsidR="008444F7" w:rsidRDefault="008444F7" w:rsidP="008444F7">
            <w:pPr>
              <w:rPr>
                <w:rFonts w:eastAsia="DengXian"/>
              </w:rPr>
            </w:pPr>
          </w:p>
        </w:tc>
        <w:tc>
          <w:tcPr>
            <w:tcW w:w="7080" w:type="dxa"/>
          </w:tcPr>
          <w:p w14:paraId="3CE4CFD3" w14:textId="77777777" w:rsidR="008444F7" w:rsidRDefault="008444F7" w:rsidP="008444F7">
            <w:pPr>
              <w:rPr>
                <w:rFonts w:eastAsia="DengXian"/>
              </w:rPr>
            </w:pPr>
          </w:p>
        </w:tc>
      </w:tr>
      <w:tr w:rsidR="008444F7" w14:paraId="458E1C9C" w14:textId="77777777">
        <w:tc>
          <w:tcPr>
            <w:tcW w:w="1317" w:type="dxa"/>
          </w:tcPr>
          <w:p w14:paraId="419AE208" w14:textId="77777777" w:rsidR="008444F7" w:rsidRDefault="008444F7" w:rsidP="008444F7">
            <w:pPr>
              <w:rPr>
                <w:lang w:eastAsia="sv-SE"/>
              </w:rPr>
            </w:pPr>
          </w:p>
        </w:tc>
        <w:tc>
          <w:tcPr>
            <w:tcW w:w="1316" w:type="dxa"/>
          </w:tcPr>
          <w:p w14:paraId="6DDE1B5B" w14:textId="77777777" w:rsidR="008444F7" w:rsidRDefault="008444F7" w:rsidP="008444F7">
            <w:pPr>
              <w:rPr>
                <w:lang w:eastAsia="sv-SE"/>
              </w:rPr>
            </w:pPr>
          </w:p>
        </w:tc>
        <w:tc>
          <w:tcPr>
            <w:tcW w:w="7080" w:type="dxa"/>
          </w:tcPr>
          <w:p w14:paraId="7CCC52B6" w14:textId="77777777" w:rsidR="008444F7" w:rsidRDefault="008444F7" w:rsidP="008444F7">
            <w:pPr>
              <w:rPr>
                <w:rFonts w:eastAsiaTheme="minorEastAsia"/>
              </w:rPr>
            </w:pPr>
          </w:p>
        </w:tc>
      </w:tr>
      <w:tr w:rsidR="008444F7" w14:paraId="377CA81A" w14:textId="77777777">
        <w:tc>
          <w:tcPr>
            <w:tcW w:w="1317" w:type="dxa"/>
          </w:tcPr>
          <w:p w14:paraId="77EC5653" w14:textId="77777777" w:rsidR="008444F7" w:rsidRDefault="008444F7" w:rsidP="008444F7">
            <w:pPr>
              <w:rPr>
                <w:rFonts w:eastAsia="DengXian"/>
              </w:rPr>
            </w:pPr>
          </w:p>
        </w:tc>
        <w:tc>
          <w:tcPr>
            <w:tcW w:w="1316" w:type="dxa"/>
          </w:tcPr>
          <w:p w14:paraId="40B89D32" w14:textId="77777777" w:rsidR="008444F7" w:rsidRDefault="008444F7" w:rsidP="008444F7">
            <w:pPr>
              <w:rPr>
                <w:rFonts w:eastAsia="DengXian"/>
              </w:rPr>
            </w:pPr>
          </w:p>
        </w:tc>
        <w:tc>
          <w:tcPr>
            <w:tcW w:w="7080" w:type="dxa"/>
          </w:tcPr>
          <w:p w14:paraId="05736880" w14:textId="77777777" w:rsidR="008444F7" w:rsidRDefault="008444F7" w:rsidP="008444F7">
            <w:pPr>
              <w:rPr>
                <w:rFonts w:eastAsia="DengXian"/>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DengXian"/>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DengXian"/>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DengXian"/>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DengXian"/>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Heading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For NTN RACH-</w:t>
      </w:r>
      <w:r>
        <w:rPr>
          <w:lang w:eastAsia="zh-CN"/>
        </w:rPr>
        <w:lastRenderedPageBreak/>
        <w:t xml:space="preserve">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0B0BCC" w14:paraId="39DD157A" w14:textId="77777777">
        <w:tc>
          <w:tcPr>
            <w:tcW w:w="1317" w:type="dxa"/>
          </w:tcPr>
          <w:p w14:paraId="23935177" w14:textId="77777777" w:rsidR="000B0BCC" w:rsidRDefault="000B0BCC" w:rsidP="000B0BCC">
            <w:pPr>
              <w:rPr>
                <w:rFonts w:eastAsiaTheme="minorEastAsia"/>
              </w:rPr>
            </w:pPr>
          </w:p>
        </w:tc>
        <w:tc>
          <w:tcPr>
            <w:tcW w:w="1316" w:type="dxa"/>
          </w:tcPr>
          <w:p w14:paraId="65A8FC39" w14:textId="77777777" w:rsidR="000B0BCC" w:rsidRDefault="000B0BCC" w:rsidP="000B0BCC">
            <w:pPr>
              <w:rPr>
                <w:rFonts w:eastAsiaTheme="minorEastAsia"/>
              </w:rPr>
            </w:pPr>
          </w:p>
        </w:tc>
        <w:tc>
          <w:tcPr>
            <w:tcW w:w="7080" w:type="dxa"/>
          </w:tcPr>
          <w:p w14:paraId="1EE1072D" w14:textId="77777777" w:rsidR="000B0BCC" w:rsidRDefault="000B0BCC" w:rsidP="000B0BCC">
            <w:pPr>
              <w:rPr>
                <w:rFonts w:eastAsiaTheme="minorEastAsia"/>
              </w:rPr>
            </w:pPr>
          </w:p>
        </w:tc>
      </w:tr>
      <w:tr w:rsidR="000B0BCC" w14:paraId="1812241A" w14:textId="77777777">
        <w:tc>
          <w:tcPr>
            <w:tcW w:w="1317" w:type="dxa"/>
          </w:tcPr>
          <w:p w14:paraId="718DB1C6" w14:textId="77777777" w:rsidR="000B0BCC" w:rsidRDefault="000B0BCC" w:rsidP="000B0BCC">
            <w:pPr>
              <w:rPr>
                <w:lang w:eastAsia="sv-SE"/>
              </w:rPr>
            </w:pPr>
          </w:p>
        </w:tc>
        <w:tc>
          <w:tcPr>
            <w:tcW w:w="1316" w:type="dxa"/>
          </w:tcPr>
          <w:p w14:paraId="63E9EB91" w14:textId="77777777" w:rsidR="000B0BCC" w:rsidRDefault="000B0BCC" w:rsidP="000B0BCC">
            <w:pPr>
              <w:rPr>
                <w:lang w:eastAsia="sv-SE"/>
              </w:rPr>
            </w:pP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77777777" w:rsidR="000B0BCC" w:rsidRDefault="000B0BCC" w:rsidP="000B0BCC">
            <w:pPr>
              <w:rPr>
                <w:rFonts w:eastAsiaTheme="minorEastAsia"/>
                <w:lang w:val="en-US" w:eastAsia="sv-SE"/>
              </w:rPr>
            </w:pPr>
          </w:p>
        </w:tc>
        <w:tc>
          <w:tcPr>
            <w:tcW w:w="1316" w:type="dxa"/>
          </w:tcPr>
          <w:p w14:paraId="11B5BC13" w14:textId="77777777" w:rsidR="000B0BCC" w:rsidRDefault="000B0BCC" w:rsidP="000B0BCC">
            <w:pPr>
              <w:rPr>
                <w:rFonts w:eastAsiaTheme="minorEastAsia"/>
                <w:lang w:val="en-US" w:eastAsia="sv-SE"/>
              </w:rPr>
            </w:pP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77777777" w:rsidR="000B0BCC" w:rsidRDefault="000B0BCC" w:rsidP="000B0BCC">
            <w:pPr>
              <w:rPr>
                <w:rFonts w:eastAsiaTheme="minorEastAsia"/>
              </w:rPr>
            </w:pPr>
          </w:p>
        </w:tc>
        <w:tc>
          <w:tcPr>
            <w:tcW w:w="1316" w:type="dxa"/>
          </w:tcPr>
          <w:p w14:paraId="45A8033F" w14:textId="77777777" w:rsidR="000B0BCC" w:rsidRDefault="000B0BCC" w:rsidP="000B0BCC">
            <w:pPr>
              <w:rPr>
                <w:rFonts w:eastAsiaTheme="minorEastAsia"/>
              </w:rPr>
            </w:pPr>
          </w:p>
        </w:tc>
        <w:tc>
          <w:tcPr>
            <w:tcW w:w="7080" w:type="dxa"/>
          </w:tcPr>
          <w:p w14:paraId="599163D3" w14:textId="77777777" w:rsidR="000B0BCC" w:rsidRDefault="000B0BCC" w:rsidP="000B0BCC">
            <w:pPr>
              <w:rPr>
                <w:lang w:eastAsia="sv-SE"/>
              </w:rPr>
            </w:pPr>
          </w:p>
        </w:tc>
      </w:tr>
      <w:tr w:rsidR="000B0BCC" w14:paraId="1E535795" w14:textId="77777777">
        <w:tc>
          <w:tcPr>
            <w:tcW w:w="1317" w:type="dxa"/>
          </w:tcPr>
          <w:p w14:paraId="199A2EDB" w14:textId="77777777" w:rsidR="000B0BCC" w:rsidRDefault="000B0BCC" w:rsidP="000B0BCC">
            <w:pPr>
              <w:rPr>
                <w:rFonts w:eastAsia="DengXian"/>
              </w:rPr>
            </w:pPr>
          </w:p>
        </w:tc>
        <w:tc>
          <w:tcPr>
            <w:tcW w:w="1316" w:type="dxa"/>
          </w:tcPr>
          <w:p w14:paraId="4B0439E9" w14:textId="77777777" w:rsidR="000B0BCC" w:rsidRDefault="000B0BCC" w:rsidP="000B0BCC">
            <w:pPr>
              <w:rPr>
                <w:rFonts w:eastAsia="DengXian"/>
              </w:rPr>
            </w:pPr>
          </w:p>
        </w:tc>
        <w:tc>
          <w:tcPr>
            <w:tcW w:w="7080" w:type="dxa"/>
          </w:tcPr>
          <w:p w14:paraId="7C2E7BE1" w14:textId="77777777" w:rsidR="000B0BCC" w:rsidRDefault="000B0BCC" w:rsidP="000B0BCC">
            <w:pPr>
              <w:rPr>
                <w:rFonts w:eastAsia="DengXian"/>
              </w:rPr>
            </w:pP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DengXian"/>
              </w:rPr>
            </w:pPr>
          </w:p>
        </w:tc>
        <w:tc>
          <w:tcPr>
            <w:tcW w:w="1316" w:type="dxa"/>
          </w:tcPr>
          <w:p w14:paraId="62E17618" w14:textId="77777777" w:rsidR="000B0BCC" w:rsidRDefault="000B0BCC" w:rsidP="000B0BCC">
            <w:pPr>
              <w:rPr>
                <w:rFonts w:eastAsia="DengXian"/>
              </w:rPr>
            </w:pPr>
          </w:p>
        </w:tc>
        <w:tc>
          <w:tcPr>
            <w:tcW w:w="7080" w:type="dxa"/>
          </w:tcPr>
          <w:p w14:paraId="7E7C6E13" w14:textId="77777777" w:rsidR="000B0BCC" w:rsidRDefault="000B0BCC" w:rsidP="000B0BCC">
            <w:pPr>
              <w:rPr>
                <w:rFonts w:eastAsia="DengXian"/>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DengXian"/>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DengXian"/>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DengXian"/>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DengXian"/>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w:t>
      </w:r>
      <w:r>
        <w:lastRenderedPageBreak/>
        <w:t xml:space="preserve">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SimSun"/>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SimSun"/>
                <w:highlight w:val="green"/>
              </w:rPr>
            </w:pPr>
            <w:r w:rsidRPr="00F10B4F">
              <w:t xml:space="preserve">    </w:t>
            </w:r>
            <w:r w:rsidRPr="00480575">
              <w:rPr>
                <w:rFonts w:eastAsia="SimSun"/>
                <w:highlight w:val="green"/>
              </w:rPr>
              <w:t>sdt-SSB-Subset-r17</w:t>
            </w:r>
            <w:r w:rsidRPr="00480575">
              <w:rPr>
                <w:highlight w:val="green"/>
              </w:rPr>
              <w:t xml:space="preserve">       </w:t>
            </w:r>
            <w:r w:rsidRPr="00480575">
              <w:rPr>
                <w:color w:val="993366"/>
                <w:highlight w:val="green"/>
              </w:rPr>
              <w:t>CHOICE</w:t>
            </w:r>
            <w:r w:rsidRPr="00480575">
              <w:rPr>
                <w:rFonts w:eastAsia="SimSun"/>
                <w:highlight w:val="green"/>
              </w:rPr>
              <w:t xml:space="preserve"> {</w:t>
            </w:r>
          </w:p>
          <w:p w14:paraId="04447A41"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shortBitmap-r17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(4)),</w:t>
            </w:r>
          </w:p>
          <w:p w14:paraId="5212C27D"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mediumBitmap-r17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(8)),</w:t>
            </w:r>
          </w:p>
          <w:p w14:paraId="34BC1C10"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longBitmap-r17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SimSun"/>
                <w:highlight w:val="green"/>
              </w:rPr>
              <w:t>}</w:t>
            </w:r>
            <w:r w:rsidRPr="00480575">
              <w:rPr>
                <w:highlight w:val="green"/>
              </w:rPr>
              <w:t xml:space="preserve">                                                                                            </w:t>
            </w:r>
            <w:r w:rsidRPr="00480575">
              <w:rPr>
                <w:color w:val="993366"/>
                <w:highlight w:val="green"/>
              </w:rPr>
              <w:t>OPTIONAL</w:t>
            </w:r>
            <w:r w:rsidRPr="00480575">
              <w:rPr>
                <w:rFonts w:eastAsia="SimSun"/>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SimSun"/>
                <w:color w:val="808080"/>
              </w:rPr>
            </w:pPr>
            <w:r w:rsidRPr="00480575">
              <w:rPr>
                <w:highlight w:val="green"/>
              </w:rPr>
              <w:t xml:space="preserve">    </w:t>
            </w:r>
            <w:r w:rsidRPr="00480575">
              <w:rPr>
                <w:rFonts w:eastAsia="SimSun"/>
                <w:highlight w:val="green"/>
              </w:rPr>
              <w:t xml:space="preserve">sdt-SSB-PerCG-PUSCH-r17   </w:t>
            </w:r>
            <w:r w:rsidRPr="00480575">
              <w:rPr>
                <w:color w:val="993366"/>
                <w:highlight w:val="green"/>
              </w:rPr>
              <w:t>ENUMERATED</w:t>
            </w:r>
            <w:r w:rsidRPr="00480575">
              <w:rPr>
                <w:rFonts w:eastAsia="SimSun"/>
                <w:highlight w:val="green"/>
              </w:rPr>
              <w:t xml:space="preserve"> {</w:t>
            </w:r>
            <w:proofErr w:type="spellStart"/>
            <w:r w:rsidRPr="00480575">
              <w:rPr>
                <w:rFonts w:eastAsia="SimSun"/>
                <w:highlight w:val="green"/>
              </w:rPr>
              <w:t>oneEighth</w:t>
            </w:r>
            <w:proofErr w:type="spellEnd"/>
            <w:r w:rsidRPr="00480575">
              <w:rPr>
                <w:rFonts w:eastAsia="SimSun"/>
                <w:highlight w:val="green"/>
              </w:rPr>
              <w:t xml:space="preserve">, </w:t>
            </w:r>
            <w:proofErr w:type="spellStart"/>
            <w:r w:rsidRPr="00480575">
              <w:rPr>
                <w:rFonts w:eastAsia="SimSun"/>
                <w:highlight w:val="green"/>
              </w:rPr>
              <w:t>oneFourth</w:t>
            </w:r>
            <w:proofErr w:type="spellEnd"/>
            <w:r w:rsidRPr="00480575">
              <w:rPr>
                <w:rFonts w:eastAsia="SimSun"/>
                <w:highlight w:val="green"/>
              </w:rPr>
              <w:t>, half, one, two, four, eight, sixteen}</w:t>
            </w:r>
            <w:r w:rsidRPr="00480575">
              <w:rPr>
                <w:highlight w:val="green"/>
              </w:rPr>
              <w:t xml:space="preserve">  </w:t>
            </w:r>
            <w:r w:rsidRPr="00480575">
              <w:rPr>
                <w:color w:val="993366"/>
                <w:highlight w:val="green"/>
              </w:rPr>
              <w:t>OPTIONAL</w:t>
            </w:r>
            <w:r w:rsidRPr="00480575">
              <w:rPr>
                <w:rFonts w:eastAsia="SimSun"/>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SimSun"/>
                <w:color w:val="808080"/>
              </w:rPr>
            </w:pPr>
            <w:r w:rsidRPr="00F10B4F">
              <w:t xml:space="preserve">    sdt-P</w:t>
            </w:r>
            <w:r w:rsidRPr="00F10B4F">
              <w:rPr>
                <w:rFonts w:eastAsia="SimSun"/>
              </w:rPr>
              <w:t>0-PUSCH-r17</w:t>
            </w:r>
            <w:r w:rsidRPr="00F10B4F">
              <w:t xml:space="preserve">         </w:t>
            </w:r>
            <w:r w:rsidRPr="00F10B4F">
              <w:rPr>
                <w:color w:val="993366"/>
              </w:rPr>
              <w:t>INTEGER</w:t>
            </w:r>
            <w:r w:rsidRPr="00F10B4F">
              <w:rPr>
                <w:rFonts w:eastAsia="SimSun"/>
              </w:rPr>
              <w:t xml:space="preserve"> (-16..15)</w:t>
            </w:r>
            <w:r w:rsidRPr="00F10B4F">
              <w:t xml:space="preserve">                                                   </w:t>
            </w:r>
            <w:r w:rsidRPr="00F10B4F">
              <w:rPr>
                <w:color w:val="993366"/>
              </w:rPr>
              <w:t>OPTIONAL</w:t>
            </w:r>
            <w:r w:rsidRPr="00F10B4F">
              <w:rPr>
                <w:rFonts w:eastAsia="SimSun"/>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SimSun"/>
              </w:rPr>
              <w:t>lpha-r17</w:t>
            </w:r>
            <w:r w:rsidRPr="00F10B4F">
              <w:t xml:space="preserve">            </w:t>
            </w:r>
            <w:r w:rsidRPr="00F10B4F">
              <w:rPr>
                <w:color w:val="993366"/>
              </w:rPr>
              <w:t>ENUMERATED</w:t>
            </w:r>
            <w:r w:rsidRPr="00F10B4F">
              <w:rPr>
                <w:rFonts w:eastAsia="SimSun"/>
              </w:rPr>
              <w:t xml:space="preserve"> {alpha0, alpha04, alpha05, alpha06, alpha07, alpha08, alpha09, alpha1} </w:t>
            </w:r>
            <w:r w:rsidRPr="00F10B4F">
              <w:rPr>
                <w:color w:val="993366"/>
              </w:rPr>
              <w:t>OPTIONAL</w:t>
            </w:r>
            <w:r w:rsidRPr="00F10B4F">
              <w:rPr>
                <w:rFonts w:eastAsia="SimSun"/>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SimSun"/>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BB2526" w14:paraId="176845CF" w14:textId="77777777">
        <w:tc>
          <w:tcPr>
            <w:tcW w:w="1317" w:type="dxa"/>
          </w:tcPr>
          <w:p w14:paraId="1BBA94CD" w14:textId="77777777" w:rsidR="00BB2526" w:rsidRDefault="00BB2526" w:rsidP="00BB2526">
            <w:pPr>
              <w:rPr>
                <w:rFonts w:eastAsiaTheme="minorEastAsia"/>
              </w:rPr>
            </w:pPr>
          </w:p>
        </w:tc>
        <w:tc>
          <w:tcPr>
            <w:tcW w:w="1316" w:type="dxa"/>
          </w:tcPr>
          <w:p w14:paraId="5FEB4886" w14:textId="77777777" w:rsidR="00BB2526" w:rsidRDefault="00BB2526" w:rsidP="00BB2526">
            <w:pPr>
              <w:rPr>
                <w:rFonts w:eastAsiaTheme="minorEastAsia"/>
              </w:rPr>
            </w:pPr>
          </w:p>
        </w:tc>
        <w:tc>
          <w:tcPr>
            <w:tcW w:w="7080" w:type="dxa"/>
          </w:tcPr>
          <w:p w14:paraId="604A2487" w14:textId="77777777" w:rsidR="00BB2526" w:rsidRDefault="00BB2526" w:rsidP="00BB2526">
            <w:pPr>
              <w:rPr>
                <w:rFonts w:eastAsiaTheme="minorEastAsia"/>
              </w:rPr>
            </w:pPr>
          </w:p>
        </w:tc>
      </w:tr>
      <w:tr w:rsidR="00BB2526" w14:paraId="609559A3" w14:textId="77777777">
        <w:tc>
          <w:tcPr>
            <w:tcW w:w="1317" w:type="dxa"/>
          </w:tcPr>
          <w:p w14:paraId="164AC5DB" w14:textId="77777777" w:rsidR="00BB2526" w:rsidRDefault="00BB2526" w:rsidP="00BB2526">
            <w:pPr>
              <w:rPr>
                <w:lang w:eastAsia="sv-SE"/>
              </w:rPr>
            </w:pPr>
          </w:p>
        </w:tc>
        <w:tc>
          <w:tcPr>
            <w:tcW w:w="1316" w:type="dxa"/>
          </w:tcPr>
          <w:p w14:paraId="4D952A1D" w14:textId="77777777" w:rsidR="00BB2526" w:rsidRDefault="00BB2526" w:rsidP="00BB2526">
            <w:pPr>
              <w:rPr>
                <w:lang w:eastAsia="sv-SE"/>
              </w:rPr>
            </w:pPr>
          </w:p>
        </w:tc>
        <w:tc>
          <w:tcPr>
            <w:tcW w:w="7080" w:type="dxa"/>
          </w:tcPr>
          <w:p w14:paraId="6E7D8648" w14:textId="77777777" w:rsidR="00BB2526" w:rsidRDefault="00BB2526" w:rsidP="00BB2526">
            <w:pPr>
              <w:rPr>
                <w:rFonts w:eastAsiaTheme="minorEastAsia"/>
              </w:rPr>
            </w:pPr>
          </w:p>
        </w:tc>
      </w:tr>
      <w:tr w:rsidR="00BB2526" w14:paraId="5CFBF8B9" w14:textId="77777777">
        <w:tc>
          <w:tcPr>
            <w:tcW w:w="1317" w:type="dxa"/>
          </w:tcPr>
          <w:p w14:paraId="5C9CA831" w14:textId="77777777" w:rsidR="00BB2526" w:rsidRDefault="00BB2526" w:rsidP="00BB2526">
            <w:pPr>
              <w:rPr>
                <w:rFonts w:eastAsiaTheme="minorEastAsia"/>
                <w:lang w:val="en-US" w:eastAsia="sv-SE"/>
              </w:rPr>
            </w:pPr>
          </w:p>
        </w:tc>
        <w:tc>
          <w:tcPr>
            <w:tcW w:w="1316" w:type="dxa"/>
          </w:tcPr>
          <w:p w14:paraId="00ED41D0" w14:textId="77777777" w:rsidR="00BB2526" w:rsidRDefault="00BB2526" w:rsidP="00BB2526">
            <w:pPr>
              <w:rPr>
                <w:rFonts w:eastAsiaTheme="minorEastAsia"/>
                <w:lang w:val="en-US" w:eastAsia="sv-SE"/>
              </w:rPr>
            </w:pPr>
          </w:p>
        </w:tc>
        <w:tc>
          <w:tcPr>
            <w:tcW w:w="7080" w:type="dxa"/>
          </w:tcPr>
          <w:p w14:paraId="29026C28" w14:textId="77777777" w:rsidR="00BB2526" w:rsidRDefault="00BB2526" w:rsidP="00BB2526">
            <w:pPr>
              <w:rPr>
                <w:rFonts w:eastAsiaTheme="minorEastAsia"/>
                <w:lang w:val="en-US"/>
              </w:rPr>
            </w:pPr>
          </w:p>
        </w:tc>
      </w:tr>
      <w:tr w:rsidR="00BB2526" w14:paraId="7D42062A" w14:textId="77777777">
        <w:tc>
          <w:tcPr>
            <w:tcW w:w="1317" w:type="dxa"/>
          </w:tcPr>
          <w:p w14:paraId="4981AD68" w14:textId="77777777" w:rsidR="00BB2526" w:rsidRDefault="00BB2526" w:rsidP="00BB2526">
            <w:pPr>
              <w:rPr>
                <w:rFonts w:eastAsiaTheme="minorEastAsia"/>
              </w:rPr>
            </w:pPr>
          </w:p>
        </w:tc>
        <w:tc>
          <w:tcPr>
            <w:tcW w:w="1316" w:type="dxa"/>
          </w:tcPr>
          <w:p w14:paraId="0EE64900" w14:textId="77777777" w:rsidR="00BB2526" w:rsidRDefault="00BB2526" w:rsidP="00BB2526">
            <w:pPr>
              <w:rPr>
                <w:rFonts w:eastAsiaTheme="minorEastAsia"/>
              </w:rPr>
            </w:pPr>
          </w:p>
        </w:tc>
        <w:tc>
          <w:tcPr>
            <w:tcW w:w="7080" w:type="dxa"/>
          </w:tcPr>
          <w:p w14:paraId="338B2CCA" w14:textId="77777777" w:rsidR="00BB2526" w:rsidRDefault="00BB2526" w:rsidP="00BB2526">
            <w:pPr>
              <w:rPr>
                <w:lang w:eastAsia="sv-SE"/>
              </w:rPr>
            </w:pPr>
          </w:p>
        </w:tc>
      </w:tr>
      <w:tr w:rsidR="00BB2526" w14:paraId="7F9A7A6F" w14:textId="77777777">
        <w:tc>
          <w:tcPr>
            <w:tcW w:w="1317" w:type="dxa"/>
          </w:tcPr>
          <w:p w14:paraId="68F36FB8" w14:textId="77777777" w:rsidR="00BB2526" w:rsidRDefault="00BB2526" w:rsidP="00BB2526">
            <w:pPr>
              <w:rPr>
                <w:rFonts w:eastAsia="DengXian"/>
              </w:rPr>
            </w:pPr>
          </w:p>
        </w:tc>
        <w:tc>
          <w:tcPr>
            <w:tcW w:w="1316" w:type="dxa"/>
          </w:tcPr>
          <w:p w14:paraId="5E11C66D" w14:textId="77777777" w:rsidR="00BB2526" w:rsidRDefault="00BB2526" w:rsidP="00BB2526">
            <w:pPr>
              <w:rPr>
                <w:rFonts w:eastAsia="DengXian"/>
              </w:rPr>
            </w:pPr>
          </w:p>
        </w:tc>
        <w:tc>
          <w:tcPr>
            <w:tcW w:w="7080" w:type="dxa"/>
          </w:tcPr>
          <w:p w14:paraId="6AF6229B" w14:textId="77777777" w:rsidR="00BB2526" w:rsidRDefault="00BB2526" w:rsidP="00BB2526">
            <w:pPr>
              <w:rPr>
                <w:rFonts w:eastAsia="DengXian"/>
              </w:rPr>
            </w:pP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DengXian"/>
              </w:rPr>
            </w:pPr>
          </w:p>
        </w:tc>
        <w:tc>
          <w:tcPr>
            <w:tcW w:w="1316" w:type="dxa"/>
          </w:tcPr>
          <w:p w14:paraId="4576DD90" w14:textId="77777777" w:rsidR="00BB2526" w:rsidRDefault="00BB2526" w:rsidP="00BB2526">
            <w:pPr>
              <w:rPr>
                <w:rFonts w:eastAsia="DengXian"/>
              </w:rPr>
            </w:pPr>
          </w:p>
        </w:tc>
        <w:tc>
          <w:tcPr>
            <w:tcW w:w="7080" w:type="dxa"/>
          </w:tcPr>
          <w:p w14:paraId="7C1EBAF8" w14:textId="77777777" w:rsidR="00BB2526" w:rsidRDefault="00BB2526" w:rsidP="00BB2526">
            <w:pPr>
              <w:rPr>
                <w:rFonts w:eastAsia="DengXian"/>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DengXian"/>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DengXian"/>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DengXian"/>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DengXian"/>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lastRenderedPageBreak/>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1D3DDF" w14:paraId="4509CA97" w14:textId="77777777">
        <w:tc>
          <w:tcPr>
            <w:tcW w:w="1317" w:type="dxa"/>
          </w:tcPr>
          <w:p w14:paraId="22BC9F85" w14:textId="77777777" w:rsidR="001D3DDF" w:rsidRDefault="001D3DDF">
            <w:pPr>
              <w:rPr>
                <w:rFonts w:eastAsiaTheme="minorEastAsia"/>
              </w:rPr>
            </w:pPr>
          </w:p>
        </w:tc>
        <w:tc>
          <w:tcPr>
            <w:tcW w:w="1316" w:type="dxa"/>
          </w:tcPr>
          <w:p w14:paraId="3940695D" w14:textId="77777777" w:rsidR="001D3DDF" w:rsidRDefault="001D3DDF">
            <w:pPr>
              <w:rPr>
                <w:rFonts w:eastAsiaTheme="minorEastAsia"/>
              </w:rPr>
            </w:pPr>
          </w:p>
        </w:tc>
        <w:tc>
          <w:tcPr>
            <w:tcW w:w="7080" w:type="dxa"/>
          </w:tcPr>
          <w:p w14:paraId="7716E987" w14:textId="77777777" w:rsidR="001D3DDF" w:rsidRDefault="001D3DDF">
            <w:pPr>
              <w:rPr>
                <w:rFonts w:eastAsiaTheme="minorEastAsia"/>
              </w:rPr>
            </w:pPr>
          </w:p>
        </w:tc>
      </w:tr>
      <w:tr w:rsidR="001D3DDF" w14:paraId="110339E6" w14:textId="77777777">
        <w:tc>
          <w:tcPr>
            <w:tcW w:w="1317" w:type="dxa"/>
          </w:tcPr>
          <w:p w14:paraId="23ADE816" w14:textId="77777777" w:rsidR="001D3DDF" w:rsidRDefault="001D3DDF">
            <w:pPr>
              <w:rPr>
                <w:lang w:eastAsia="sv-SE"/>
              </w:rPr>
            </w:pPr>
          </w:p>
        </w:tc>
        <w:tc>
          <w:tcPr>
            <w:tcW w:w="1316" w:type="dxa"/>
          </w:tcPr>
          <w:p w14:paraId="61AD56AD" w14:textId="77777777" w:rsidR="001D3DDF" w:rsidRDefault="001D3DDF">
            <w:pPr>
              <w:rPr>
                <w:lang w:eastAsia="sv-SE"/>
              </w:rPr>
            </w:pPr>
          </w:p>
        </w:tc>
        <w:tc>
          <w:tcPr>
            <w:tcW w:w="7080" w:type="dxa"/>
          </w:tcPr>
          <w:p w14:paraId="51E31E03" w14:textId="77777777" w:rsidR="001D3DDF" w:rsidRDefault="001D3DDF">
            <w:pPr>
              <w:rPr>
                <w:rFonts w:eastAsiaTheme="minorEastAsia"/>
              </w:rPr>
            </w:pPr>
          </w:p>
        </w:tc>
      </w:tr>
      <w:tr w:rsidR="001D3DDF" w14:paraId="5A9CE251" w14:textId="77777777">
        <w:tc>
          <w:tcPr>
            <w:tcW w:w="1317" w:type="dxa"/>
          </w:tcPr>
          <w:p w14:paraId="43D0FA1B" w14:textId="77777777" w:rsidR="001D3DDF" w:rsidRDefault="001D3DDF">
            <w:pPr>
              <w:rPr>
                <w:rFonts w:eastAsiaTheme="minorEastAsia"/>
                <w:lang w:val="en-US" w:eastAsia="sv-SE"/>
              </w:rPr>
            </w:pPr>
          </w:p>
        </w:tc>
        <w:tc>
          <w:tcPr>
            <w:tcW w:w="1316" w:type="dxa"/>
          </w:tcPr>
          <w:p w14:paraId="4317B793" w14:textId="77777777" w:rsidR="001D3DDF" w:rsidRDefault="001D3DDF">
            <w:pPr>
              <w:rPr>
                <w:rFonts w:eastAsiaTheme="minorEastAsia"/>
                <w:lang w:val="en-US" w:eastAsia="sv-SE"/>
              </w:rPr>
            </w:pPr>
          </w:p>
        </w:tc>
        <w:tc>
          <w:tcPr>
            <w:tcW w:w="7080" w:type="dxa"/>
          </w:tcPr>
          <w:p w14:paraId="7FEA4D1A" w14:textId="77777777" w:rsidR="001D3DDF" w:rsidRDefault="001D3DDF">
            <w:pPr>
              <w:rPr>
                <w:rFonts w:eastAsiaTheme="minorEastAsia"/>
                <w:lang w:val="en-US"/>
              </w:rPr>
            </w:pPr>
          </w:p>
        </w:tc>
      </w:tr>
      <w:tr w:rsidR="001D3DDF" w14:paraId="3484174E" w14:textId="77777777">
        <w:tc>
          <w:tcPr>
            <w:tcW w:w="1317" w:type="dxa"/>
          </w:tcPr>
          <w:p w14:paraId="4FA331A4" w14:textId="77777777" w:rsidR="001D3DDF" w:rsidRDefault="001D3DDF">
            <w:pPr>
              <w:rPr>
                <w:rFonts w:eastAsiaTheme="minorEastAsia"/>
              </w:rPr>
            </w:pPr>
          </w:p>
        </w:tc>
        <w:tc>
          <w:tcPr>
            <w:tcW w:w="1316" w:type="dxa"/>
          </w:tcPr>
          <w:p w14:paraId="42B42FDA" w14:textId="77777777" w:rsidR="001D3DDF" w:rsidRDefault="001D3DDF">
            <w:pPr>
              <w:rPr>
                <w:rFonts w:eastAsiaTheme="minorEastAsia"/>
              </w:rPr>
            </w:pPr>
          </w:p>
        </w:tc>
        <w:tc>
          <w:tcPr>
            <w:tcW w:w="7080" w:type="dxa"/>
          </w:tcPr>
          <w:p w14:paraId="159C9EC8" w14:textId="77777777" w:rsidR="001D3DDF" w:rsidRDefault="001D3DDF">
            <w:pPr>
              <w:rPr>
                <w:lang w:eastAsia="sv-SE"/>
              </w:rPr>
            </w:pPr>
          </w:p>
        </w:tc>
      </w:tr>
      <w:tr w:rsidR="001D3DDF" w14:paraId="720CD6FD" w14:textId="77777777">
        <w:tc>
          <w:tcPr>
            <w:tcW w:w="1317" w:type="dxa"/>
          </w:tcPr>
          <w:p w14:paraId="4A7ECB19" w14:textId="77777777" w:rsidR="001D3DDF" w:rsidRDefault="001D3DDF">
            <w:pPr>
              <w:rPr>
                <w:rFonts w:eastAsia="DengXian"/>
              </w:rPr>
            </w:pPr>
          </w:p>
        </w:tc>
        <w:tc>
          <w:tcPr>
            <w:tcW w:w="1316" w:type="dxa"/>
          </w:tcPr>
          <w:p w14:paraId="7D426E05" w14:textId="77777777" w:rsidR="001D3DDF" w:rsidRDefault="001D3DDF">
            <w:pPr>
              <w:rPr>
                <w:rFonts w:eastAsia="DengXian"/>
              </w:rPr>
            </w:pPr>
          </w:p>
        </w:tc>
        <w:tc>
          <w:tcPr>
            <w:tcW w:w="7080" w:type="dxa"/>
          </w:tcPr>
          <w:p w14:paraId="7883C441" w14:textId="77777777" w:rsidR="001D3DDF" w:rsidRDefault="001D3DDF">
            <w:pPr>
              <w:rPr>
                <w:rFonts w:eastAsia="DengXian"/>
              </w:rPr>
            </w:pP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DengXian"/>
              </w:rPr>
            </w:pPr>
          </w:p>
        </w:tc>
        <w:tc>
          <w:tcPr>
            <w:tcW w:w="1316" w:type="dxa"/>
          </w:tcPr>
          <w:p w14:paraId="347428D7" w14:textId="77777777" w:rsidR="001D3DDF" w:rsidRDefault="001D3DDF">
            <w:pPr>
              <w:rPr>
                <w:rFonts w:eastAsia="DengXian"/>
              </w:rPr>
            </w:pPr>
          </w:p>
        </w:tc>
        <w:tc>
          <w:tcPr>
            <w:tcW w:w="7080" w:type="dxa"/>
          </w:tcPr>
          <w:p w14:paraId="674F8A82" w14:textId="77777777" w:rsidR="001D3DDF" w:rsidRDefault="001D3DDF">
            <w:pPr>
              <w:rPr>
                <w:rFonts w:eastAsia="DengXian"/>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DengXian"/>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DengXian"/>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DengXian"/>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DengXian"/>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9713" w:type="dxa"/>
        <w:tblLayout w:type="fixed"/>
        <w:tblLook w:val="04A0" w:firstRow="1" w:lastRow="0" w:firstColumn="1" w:lastColumn="0" w:noHBand="0" w:noVBand="1"/>
      </w:tblPr>
      <w:tblGrid>
        <w:gridCol w:w="1317"/>
        <w:gridCol w:w="1316"/>
        <w:gridCol w:w="7080"/>
      </w:tblGrid>
      <w:tr w:rsidR="001D3DDF" w14:paraId="4A955AFD" w14:textId="77777777">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lastRenderedPageBreak/>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653D6B">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w:t>
            </w:r>
            <w:proofErr w:type="spellStart"/>
            <w:r>
              <w:rPr>
                <w:rFonts w:eastAsiaTheme="minorEastAsia"/>
              </w:rPr>
              <w:t>gNB</w:t>
            </w:r>
            <w:proofErr w:type="spellEnd"/>
            <w:r>
              <w:rPr>
                <w:rFonts w:eastAsiaTheme="minorEastAsia"/>
              </w:rPr>
              <w:t xml:space="preserve"> can provide beam at target cell </w:t>
            </w:r>
            <w:r w:rsidR="009E7BBC">
              <w:rPr>
                <w:rFonts w:eastAsiaTheme="minorEastAsia"/>
              </w:rPr>
              <w:t xml:space="preserve">correctly. </w:t>
            </w:r>
            <w:r>
              <w:rPr>
                <w:rFonts w:eastAsiaTheme="minorEastAsia"/>
              </w:rPr>
              <w:t xml:space="preserve"> RAN1 would be better  WG to confirm this</w:t>
            </w:r>
          </w:p>
        </w:tc>
      </w:tr>
      <w:tr w:rsidR="00B20A69" w14:paraId="4493724E" w14:textId="77777777">
        <w:tc>
          <w:tcPr>
            <w:tcW w:w="1317" w:type="dxa"/>
          </w:tcPr>
          <w:p w14:paraId="05A6BE20" w14:textId="77777777" w:rsidR="00B20A69" w:rsidRDefault="00B20A69" w:rsidP="00B20A69">
            <w:pPr>
              <w:rPr>
                <w:rFonts w:eastAsiaTheme="minorEastAsia"/>
              </w:rPr>
            </w:pPr>
          </w:p>
        </w:tc>
        <w:tc>
          <w:tcPr>
            <w:tcW w:w="1316" w:type="dxa"/>
          </w:tcPr>
          <w:p w14:paraId="68D88A91" w14:textId="77777777" w:rsidR="00B20A69" w:rsidRDefault="00B20A69" w:rsidP="00B20A69">
            <w:pPr>
              <w:rPr>
                <w:rFonts w:eastAsiaTheme="minorEastAsia"/>
              </w:rPr>
            </w:pPr>
          </w:p>
        </w:tc>
        <w:tc>
          <w:tcPr>
            <w:tcW w:w="7080" w:type="dxa"/>
          </w:tcPr>
          <w:p w14:paraId="5648DEAD" w14:textId="77777777" w:rsidR="00B20A69" w:rsidRDefault="00B20A69" w:rsidP="00B20A69">
            <w:pPr>
              <w:rPr>
                <w:rFonts w:eastAsiaTheme="minorEastAsia"/>
              </w:rPr>
            </w:pPr>
          </w:p>
        </w:tc>
      </w:tr>
      <w:tr w:rsidR="00B20A69" w14:paraId="4C89F30F" w14:textId="77777777">
        <w:tc>
          <w:tcPr>
            <w:tcW w:w="1317" w:type="dxa"/>
          </w:tcPr>
          <w:p w14:paraId="679503E8" w14:textId="77777777" w:rsidR="00B20A69" w:rsidRDefault="00B20A69" w:rsidP="00B20A69">
            <w:pPr>
              <w:rPr>
                <w:lang w:eastAsia="sv-SE"/>
              </w:rPr>
            </w:pPr>
          </w:p>
        </w:tc>
        <w:tc>
          <w:tcPr>
            <w:tcW w:w="1316" w:type="dxa"/>
          </w:tcPr>
          <w:p w14:paraId="5AC3D8DC" w14:textId="77777777" w:rsidR="00B20A69" w:rsidRDefault="00B20A69" w:rsidP="00B20A69">
            <w:pPr>
              <w:rPr>
                <w:lang w:eastAsia="sv-SE"/>
              </w:rPr>
            </w:pPr>
          </w:p>
        </w:tc>
        <w:tc>
          <w:tcPr>
            <w:tcW w:w="7080" w:type="dxa"/>
          </w:tcPr>
          <w:p w14:paraId="26635A3F" w14:textId="77777777" w:rsidR="00B20A69" w:rsidRDefault="00B20A69" w:rsidP="00B20A69">
            <w:pPr>
              <w:rPr>
                <w:rFonts w:eastAsiaTheme="minorEastAsia"/>
              </w:rPr>
            </w:pPr>
          </w:p>
        </w:tc>
      </w:tr>
      <w:tr w:rsidR="00B20A69" w14:paraId="2EDDF206" w14:textId="77777777">
        <w:tc>
          <w:tcPr>
            <w:tcW w:w="1317" w:type="dxa"/>
          </w:tcPr>
          <w:p w14:paraId="633E6DEC" w14:textId="77777777" w:rsidR="00B20A69" w:rsidRDefault="00B20A69" w:rsidP="00B20A69">
            <w:pPr>
              <w:rPr>
                <w:rFonts w:eastAsiaTheme="minorEastAsia"/>
                <w:lang w:val="en-US" w:eastAsia="sv-SE"/>
              </w:rPr>
            </w:pPr>
          </w:p>
        </w:tc>
        <w:tc>
          <w:tcPr>
            <w:tcW w:w="1316" w:type="dxa"/>
          </w:tcPr>
          <w:p w14:paraId="6D0BF104" w14:textId="77777777" w:rsidR="00B20A69" w:rsidRDefault="00B20A69" w:rsidP="00B20A69">
            <w:pPr>
              <w:rPr>
                <w:rFonts w:eastAsiaTheme="minorEastAsia"/>
                <w:lang w:val="en-US" w:eastAsia="sv-SE"/>
              </w:rPr>
            </w:pPr>
          </w:p>
        </w:tc>
        <w:tc>
          <w:tcPr>
            <w:tcW w:w="7080" w:type="dxa"/>
          </w:tcPr>
          <w:p w14:paraId="7E2A1113" w14:textId="77777777" w:rsidR="00B20A69" w:rsidRDefault="00B20A69" w:rsidP="00B20A69">
            <w:pPr>
              <w:rPr>
                <w:rFonts w:eastAsiaTheme="minorEastAsia"/>
                <w:lang w:val="en-US"/>
              </w:rPr>
            </w:pPr>
          </w:p>
        </w:tc>
      </w:tr>
      <w:tr w:rsidR="00B20A69" w14:paraId="23D7010E" w14:textId="77777777">
        <w:tc>
          <w:tcPr>
            <w:tcW w:w="1317" w:type="dxa"/>
          </w:tcPr>
          <w:p w14:paraId="139AAE38" w14:textId="77777777" w:rsidR="00B20A69" w:rsidRDefault="00B20A69" w:rsidP="00B20A69">
            <w:pPr>
              <w:rPr>
                <w:rFonts w:eastAsiaTheme="minorEastAsia"/>
              </w:rPr>
            </w:pPr>
          </w:p>
        </w:tc>
        <w:tc>
          <w:tcPr>
            <w:tcW w:w="1316" w:type="dxa"/>
          </w:tcPr>
          <w:p w14:paraId="301A4C3F" w14:textId="77777777" w:rsidR="00B20A69" w:rsidRDefault="00B20A69" w:rsidP="00B20A69">
            <w:pPr>
              <w:rPr>
                <w:rFonts w:eastAsiaTheme="minorEastAsia"/>
              </w:rPr>
            </w:pPr>
          </w:p>
        </w:tc>
        <w:tc>
          <w:tcPr>
            <w:tcW w:w="7080" w:type="dxa"/>
          </w:tcPr>
          <w:p w14:paraId="7BEBE5AC" w14:textId="77777777" w:rsidR="00B20A69" w:rsidRDefault="00B20A69" w:rsidP="00B20A69">
            <w:pPr>
              <w:rPr>
                <w:lang w:eastAsia="sv-SE"/>
              </w:rPr>
            </w:pPr>
          </w:p>
        </w:tc>
      </w:tr>
      <w:tr w:rsidR="00B20A69" w14:paraId="6B057E82" w14:textId="77777777">
        <w:tc>
          <w:tcPr>
            <w:tcW w:w="1317" w:type="dxa"/>
          </w:tcPr>
          <w:p w14:paraId="0A503C72" w14:textId="77777777" w:rsidR="00B20A69" w:rsidRDefault="00B20A69" w:rsidP="00B20A69">
            <w:pPr>
              <w:rPr>
                <w:rFonts w:eastAsia="DengXian"/>
              </w:rPr>
            </w:pPr>
          </w:p>
        </w:tc>
        <w:tc>
          <w:tcPr>
            <w:tcW w:w="1316" w:type="dxa"/>
          </w:tcPr>
          <w:p w14:paraId="432BAA65" w14:textId="77777777" w:rsidR="00B20A69" w:rsidRDefault="00B20A69" w:rsidP="00B20A69">
            <w:pPr>
              <w:rPr>
                <w:rFonts w:eastAsia="DengXian"/>
              </w:rPr>
            </w:pPr>
          </w:p>
        </w:tc>
        <w:tc>
          <w:tcPr>
            <w:tcW w:w="7080" w:type="dxa"/>
          </w:tcPr>
          <w:p w14:paraId="7D34BB61" w14:textId="77777777" w:rsidR="00B20A69" w:rsidRDefault="00B20A69" w:rsidP="00B20A69">
            <w:pPr>
              <w:rPr>
                <w:rFonts w:eastAsia="DengXian"/>
              </w:rPr>
            </w:pPr>
          </w:p>
        </w:tc>
      </w:tr>
      <w:tr w:rsidR="00B20A69" w14:paraId="190BA8BC" w14:textId="77777777">
        <w:tc>
          <w:tcPr>
            <w:tcW w:w="1317" w:type="dxa"/>
          </w:tcPr>
          <w:p w14:paraId="4CD32E3F" w14:textId="77777777" w:rsidR="00B20A69" w:rsidRDefault="00B20A69" w:rsidP="00B20A69">
            <w:pPr>
              <w:rPr>
                <w:lang w:eastAsia="sv-SE"/>
              </w:rPr>
            </w:pPr>
          </w:p>
        </w:tc>
        <w:tc>
          <w:tcPr>
            <w:tcW w:w="1316" w:type="dxa"/>
          </w:tcPr>
          <w:p w14:paraId="5CA20BD0" w14:textId="77777777" w:rsidR="00B20A69" w:rsidRDefault="00B20A69" w:rsidP="00B20A69">
            <w:pPr>
              <w:rPr>
                <w:lang w:eastAsia="sv-SE"/>
              </w:rPr>
            </w:pPr>
          </w:p>
        </w:tc>
        <w:tc>
          <w:tcPr>
            <w:tcW w:w="7080" w:type="dxa"/>
          </w:tcPr>
          <w:p w14:paraId="4FAC1E1A" w14:textId="77777777" w:rsidR="00B20A69" w:rsidRDefault="00B20A69" w:rsidP="00B20A69">
            <w:pPr>
              <w:rPr>
                <w:rFonts w:eastAsiaTheme="minorEastAsia"/>
              </w:rPr>
            </w:pPr>
          </w:p>
        </w:tc>
      </w:tr>
      <w:tr w:rsidR="00B20A69" w14:paraId="18E03125" w14:textId="77777777">
        <w:tc>
          <w:tcPr>
            <w:tcW w:w="1317" w:type="dxa"/>
          </w:tcPr>
          <w:p w14:paraId="6F54ED3D" w14:textId="77777777" w:rsidR="00B20A69" w:rsidRDefault="00B20A69" w:rsidP="00B20A69">
            <w:pPr>
              <w:rPr>
                <w:rFonts w:eastAsia="DengXian"/>
              </w:rPr>
            </w:pPr>
          </w:p>
        </w:tc>
        <w:tc>
          <w:tcPr>
            <w:tcW w:w="1316" w:type="dxa"/>
          </w:tcPr>
          <w:p w14:paraId="281E3F2A" w14:textId="77777777" w:rsidR="00B20A69" w:rsidRDefault="00B20A69" w:rsidP="00B20A69">
            <w:pPr>
              <w:rPr>
                <w:rFonts w:eastAsia="DengXian"/>
              </w:rPr>
            </w:pPr>
          </w:p>
        </w:tc>
        <w:tc>
          <w:tcPr>
            <w:tcW w:w="7080" w:type="dxa"/>
          </w:tcPr>
          <w:p w14:paraId="2B69E76E" w14:textId="77777777" w:rsidR="00B20A69" w:rsidRDefault="00B20A69" w:rsidP="00B20A69">
            <w:pPr>
              <w:rPr>
                <w:rFonts w:eastAsia="DengXian"/>
              </w:rPr>
            </w:pPr>
          </w:p>
        </w:tc>
      </w:tr>
      <w:tr w:rsidR="00B20A69" w14:paraId="784BDCF0" w14:textId="77777777">
        <w:tc>
          <w:tcPr>
            <w:tcW w:w="1317" w:type="dxa"/>
          </w:tcPr>
          <w:p w14:paraId="6BCA052C" w14:textId="77777777" w:rsidR="00B20A69" w:rsidRDefault="00B20A69" w:rsidP="00B20A69">
            <w:pPr>
              <w:rPr>
                <w:rFonts w:eastAsia="Malgun Gothic"/>
                <w:lang w:eastAsia="ko-KR"/>
              </w:rPr>
            </w:pPr>
          </w:p>
        </w:tc>
        <w:tc>
          <w:tcPr>
            <w:tcW w:w="1316" w:type="dxa"/>
          </w:tcPr>
          <w:p w14:paraId="403553AF" w14:textId="77777777" w:rsidR="00B20A69" w:rsidRDefault="00B20A69" w:rsidP="00B20A69">
            <w:pPr>
              <w:rPr>
                <w:rFonts w:eastAsia="Malgun Gothic"/>
                <w:lang w:eastAsia="ko-KR"/>
              </w:rPr>
            </w:pPr>
          </w:p>
        </w:tc>
        <w:tc>
          <w:tcPr>
            <w:tcW w:w="7080" w:type="dxa"/>
          </w:tcPr>
          <w:p w14:paraId="58D82D3A" w14:textId="77777777" w:rsidR="00B20A69" w:rsidRDefault="00B20A69" w:rsidP="00B20A69">
            <w:pPr>
              <w:rPr>
                <w:rFonts w:eastAsia="DengXian"/>
              </w:rPr>
            </w:pPr>
          </w:p>
        </w:tc>
      </w:tr>
      <w:tr w:rsidR="00B20A69" w14:paraId="2E744B7F" w14:textId="77777777">
        <w:tc>
          <w:tcPr>
            <w:tcW w:w="1317" w:type="dxa"/>
          </w:tcPr>
          <w:p w14:paraId="1167DF59" w14:textId="77777777" w:rsidR="00B20A69" w:rsidRDefault="00B20A69" w:rsidP="00B20A69">
            <w:pPr>
              <w:rPr>
                <w:rFonts w:eastAsia="Malgun Gothic"/>
                <w:lang w:eastAsia="ko-KR"/>
              </w:rPr>
            </w:pPr>
          </w:p>
        </w:tc>
        <w:tc>
          <w:tcPr>
            <w:tcW w:w="1316" w:type="dxa"/>
          </w:tcPr>
          <w:p w14:paraId="58F00C0F" w14:textId="77777777" w:rsidR="00B20A69" w:rsidRDefault="00B20A69" w:rsidP="00B20A69">
            <w:pPr>
              <w:rPr>
                <w:rFonts w:eastAsia="Malgun Gothic"/>
                <w:lang w:eastAsia="ko-KR"/>
              </w:rPr>
            </w:pPr>
          </w:p>
        </w:tc>
        <w:tc>
          <w:tcPr>
            <w:tcW w:w="7080" w:type="dxa"/>
          </w:tcPr>
          <w:p w14:paraId="0C0B742B" w14:textId="77777777" w:rsidR="00B20A69" w:rsidRDefault="00B20A69" w:rsidP="00B20A69">
            <w:pPr>
              <w:rPr>
                <w:rFonts w:eastAsia="DengXian"/>
              </w:rPr>
            </w:pPr>
          </w:p>
        </w:tc>
      </w:tr>
      <w:tr w:rsidR="00B20A69" w14:paraId="3267F6EB" w14:textId="77777777">
        <w:tc>
          <w:tcPr>
            <w:tcW w:w="1317" w:type="dxa"/>
          </w:tcPr>
          <w:p w14:paraId="3E81119E" w14:textId="77777777" w:rsidR="00B20A69" w:rsidRDefault="00B20A69" w:rsidP="00B20A69">
            <w:pPr>
              <w:rPr>
                <w:rFonts w:eastAsia="Malgun Gothic"/>
                <w:lang w:eastAsia="ko-KR"/>
              </w:rPr>
            </w:pPr>
          </w:p>
        </w:tc>
        <w:tc>
          <w:tcPr>
            <w:tcW w:w="1316" w:type="dxa"/>
          </w:tcPr>
          <w:p w14:paraId="788DA300" w14:textId="77777777" w:rsidR="00B20A69" w:rsidRDefault="00B20A69" w:rsidP="00B20A69">
            <w:pPr>
              <w:rPr>
                <w:rFonts w:eastAsia="Malgun Gothic"/>
                <w:lang w:eastAsia="ko-KR"/>
              </w:rPr>
            </w:pPr>
          </w:p>
        </w:tc>
        <w:tc>
          <w:tcPr>
            <w:tcW w:w="7080" w:type="dxa"/>
          </w:tcPr>
          <w:p w14:paraId="6CB33793" w14:textId="77777777" w:rsidR="00B20A69" w:rsidRDefault="00B20A69" w:rsidP="00B20A69">
            <w:pPr>
              <w:rPr>
                <w:rFonts w:eastAsia="DengXian"/>
              </w:rPr>
            </w:pPr>
          </w:p>
        </w:tc>
      </w:tr>
      <w:tr w:rsidR="00B20A69" w14:paraId="4273DEF5" w14:textId="77777777">
        <w:tc>
          <w:tcPr>
            <w:tcW w:w="1317" w:type="dxa"/>
          </w:tcPr>
          <w:p w14:paraId="59785A3B" w14:textId="77777777" w:rsidR="00B20A69" w:rsidRDefault="00B20A69" w:rsidP="00B20A69">
            <w:pPr>
              <w:rPr>
                <w:rFonts w:eastAsia="Malgun Gothic"/>
                <w:lang w:eastAsia="ko-KR"/>
              </w:rPr>
            </w:pPr>
          </w:p>
        </w:tc>
        <w:tc>
          <w:tcPr>
            <w:tcW w:w="1316" w:type="dxa"/>
          </w:tcPr>
          <w:p w14:paraId="792A607F" w14:textId="77777777" w:rsidR="00B20A69" w:rsidRDefault="00B20A69" w:rsidP="00B20A69">
            <w:pPr>
              <w:rPr>
                <w:rFonts w:eastAsia="Malgun Gothic"/>
                <w:lang w:eastAsia="ko-KR"/>
              </w:rPr>
            </w:pPr>
          </w:p>
        </w:tc>
        <w:tc>
          <w:tcPr>
            <w:tcW w:w="7080" w:type="dxa"/>
          </w:tcPr>
          <w:p w14:paraId="69C4EAE2" w14:textId="77777777" w:rsidR="00B20A69" w:rsidRDefault="00B20A69" w:rsidP="00B20A69">
            <w:pPr>
              <w:rPr>
                <w:rFonts w:eastAsia="DengXian"/>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indicates  power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E06762" w14:paraId="47D3CA3C" w14:textId="77777777">
        <w:tc>
          <w:tcPr>
            <w:tcW w:w="1317" w:type="dxa"/>
          </w:tcPr>
          <w:p w14:paraId="4E669506" w14:textId="77777777" w:rsidR="00E06762" w:rsidRDefault="00E06762" w:rsidP="00E06762">
            <w:pPr>
              <w:rPr>
                <w:rFonts w:eastAsia="Malgun Gothic"/>
                <w:lang w:eastAsia="ko-KR"/>
              </w:rPr>
            </w:pPr>
          </w:p>
        </w:tc>
        <w:tc>
          <w:tcPr>
            <w:tcW w:w="1316" w:type="dxa"/>
          </w:tcPr>
          <w:p w14:paraId="506FDBEC" w14:textId="77777777" w:rsidR="00E06762" w:rsidRDefault="00E06762" w:rsidP="00E06762">
            <w:pPr>
              <w:rPr>
                <w:rFonts w:eastAsia="Malgun Gothic"/>
                <w:lang w:eastAsia="ko-KR"/>
              </w:rPr>
            </w:pPr>
          </w:p>
        </w:tc>
        <w:tc>
          <w:tcPr>
            <w:tcW w:w="7080" w:type="dxa"/>
          </w:tcPr>
          <w:p w14:paraId="6E54D748" w14:textId="77777777" w:rsidR="00E06762" w:rsidRDefault="00E06762" w:rsidP="00E06762">
            <w:pPr>
              <w:rPr>
                <w:rFonts w:eastAsia="Malgun Gothic"/>
                <w:lang w:eastAsia="ko-KR"/>
              </w:rPr>
            </w:pPr>
          </w:p>
        </w:tc>
      </w:tr>
      <w:tr w:rsidR="00E06762" w14:paraId="22F65770" w14:textId="77777777">
        <w:tc>
          <w:tcPr>
            <w:tcW w:w="1317" w:type="dxa"/>
          </w:tcPr>
          <w:p w14:paraId="23023AFD" w14:textId="77777777" w:rsidR="00E06762" w:rsidRDefault="00E06762" w:rsidP="00E06762">
            <w:pPr>
              <w:rPr>
                <w:rFonts w:eastAsiaTheme="minorEastAsia"/>
              </w:rPr>
            </w:pPr>
          </w:p>
        </w:tc>
        <w:tc>
          <w:tcPr>
            <w:tcW w:w="1316" w:type="dxa"/>
          </w:tcPr>
          <w:p w14:paraId="279DB190" w14:textId="77777777" w:rsidR="00E06762" w:rsidRDefault="00E06762" w:rsidP="00E06762">
            <w:pPr>
              <w:rPr>
                <w:rFonts w:eastAsiaTheme="minorEastAsia"/>
              </w:rPr>
            </w:pPr>
          </w:p>
        </w:tc>
        <w:tc>
          <w:tcPr>
            <w:tcW w:w="7080" w:type="dxa"/>
          </w:tcPr>
          <w:p w14:paraId="67B196E2" w14:textId="77777777" w:rsidR="00E06762" w:rsidRDefault="00E06762" w:rsidP="00E06762">
            <w:pPr>
              <w:rPr>
                <w:rFonts w:eastAsiaTheme="minorEastAsia"/>
              </w:rPr>
            </w:pPr>
          </w:p>
        </w:tc>
      </w:tr>
      <w:tr w:rsidR="00E06762" w14:paraId="1C825D65" w14:textId="77777777">
        <w:tc>
          <w:tcPr>
            <w:tcW w:w="1317" w:type="dxa"/>
          </w:tcPr>
          <w:p w14:paraId="5F85166A" w14:textId="77777777" w:rsidR="00E06762" w:rsidRDefault="00E06762" w:rsidP="00E06762">
            <w:pPr>
              <w:rPr>
                <w:rFonts w:eastAsiaTheme="minorEastAsia"/>
              </w:rPr>
            </w:pPr>
          </w:p>
        </w:tc>
        <w:tc>
          <w:tcPr>
            <w:tcW w:w="1316" w:type="dxa"/>
          </w:tcPr>
          <w:p w14:paraId="0FB9B93A" w14:textId="77777777" w:rsidR="00E06762" w:rsidRDefault="00E06762" w:rsidP="00E06762">
            <w:pPr>
              <w:rPr>
                <w:rFonts w:eastAsiaTheme="minorEastAsia"/>
              </w:rPr>
            </w:pPr>
          </w:p>
        </w:tc>
        <w:tc>
          <w:tcPr>
            <w:tcW w:w="7080" w:type="dxa"/>
          </w:tcPr>
          <w:p w14:paraId="63039BF1" w14:textId="77777777" w:rsidR="00E06762" w:rsidRDefault="00E06762" w:rsidP="00E06762">
            <w:pPr>
              <w:rPr>
                <w:rFonts w:eastAsiaTheme="minorEastAsia"/>
              </w:rPr>
            </w:pPr>
          </w:p>
        </w:tc>
      </w:tr>
      <w:tr w:rsidR="00E06762" w14:paraId="2264489F" w14:textId="77777777">
        <w:tc>
          <w:tcPr>
            <w:tcW w:w="1317" w:type="dxa"/>
          </w:tcPr>
          <w:p w14:paraId="5045B44C" w14:textId="77777777" w:rsidR="00E06762" w:rsidRDefault="00E06762" w:rsidP="00E06762">
            <w:pPr>
              <w:rPr>
                <w:lang w:eastAsia="sv-SE"/>
              </w:rPr>
            </w:pPr>
          </w:p>
        </w:tc>
        <w:tc>
          <w:tcPr>
            <w:tcW w:w="1316" w:type="dxa"/>
          </w:tcPr>
          <w:p w14:paraId="1D22A1D3" w14:textId="77777777" w:rsidR="00E06762" w:rsidRDefault="00E06762" w:rsidP="00E06762">
            <w:pPr>
              <w:rPr>
                <w:lang w:eastAsia="sv-SE"/>
              </w:rPr>
            </w:pPr>
          </w:p>
        </w:tc>
        <w:tc>
          <w:tcPr>
            <w:tcW w:w="7080" w:type="dxa"/>
          </w:tcPr>
          <w:p w14:paraId="54A6E9CD" w14:textId="77777777" w:rsidR="00E06762" w:rsidRDefault="00E06762" w:rsidP="00E06762">
            <w:pPr>
              <w:rPr>
                <w:rFonts w:eastAsiaTheme="minorEastAsia"/>
              </w:rPr>
            </w:pPr>
          </w:p>
        </w:tc>
      </w:tr>
      <w:tr w:rsidR="00E06762" w14:paraId="1388FD40" w14:textId="77777777">
        <w:tc>
          <w:tcPr>
            <w:tcW w:w="1317" w:type="dxa"/>
          </w:tcPr>
          <w:p w14:paraId="7C42CBDB" w14:textId="77777777" w:rsidR="00E06762" w:rsidRDefault="00E06762" w:rsidP="00E06762">
            <w:pPr>
              <w:rPr>
                <w:rFonts w:eastAsiaTheme="minorEastAsia"/>
                <w:lang w:val="en-US" w:eastAsia="sv-SE"/>
              </w:rPr>
            </w:pPr>
          </w:p>
        </w:tc>
        <w:tc>
          <w:tcPr>
            <w:tcW w:w="1316" w:type="dxa"/>
          </w:tcPr>
          <w:p w14:paraId="2993976E" w14:textId="77777777" w:rsidR="00E06762" w:rsidRDefault="00E06762" w:rsidP="00E06762">
            <w:pPr>
              <w:rPr>
                <w:rFonts w:eastAsiaTheme="minorEastAsia"/>
                <w:lang w:val="en-US" w:eastAsia="sv-SE"/>
              </w:rPr>
            </w:pPr>
          </w:p>
        </w:tc>
        <w:tc>
          <w:tcPr>
            <w:tcW w:w="7080" w:type="dxa"/>
          </w:tcPr>
          <w:p w14:paraId="1E252F01" w14:textId="77777777" w:rsidR="00E06762" w:rsidRDefault="00E06762" w:rsidP="00E06762">
            <w:pPr>
              <w:rPr>
                <w:rFonts w:eastAsiaTheme="minorEastAsia"/>
                <w:lang w:val="en-US"/>
              </w:rPr>
            </w:pPr>
          </w:p>
        </w:tc>
      </w:tr>
      <w:tr w:rsidR="00E06762" w14:paraId="0460690A" w14:textId="77777777">
        <w:tc>
          <w:tcPr>
            <w:tcW w:w="1317" w:type="dxa"/>
          </w:tcPr>
          <w:p w14:paraId="09684975" w14:textId="77777777" w:rsidR="00E06762" w:rsidRDefault="00E06762" w:rsidP="00E06762">
            <w:pPr>
              <w:rPr>
                <w:rFonts w:eastAsiaTheme="minorEastAsia"/>
              </w:rPr>
            </w:pPr>
          </w:p>
        </w:tc>
        <w:tc>
          <w:tcPr>
            <w:tcW w:w="1316" w:type="dxa"/>
          </w:tcPr>
          <w:p w14:paraId="00D6D2BE" w14:textId="77777777" w:rsidR="00E06762" w:rsidRDefault="00E06762" w:rsidP="00E06762">
            <w:pPr>
              <w:rPr>
                <w:rFonts w:eastAsiaTheme="minorEastAsia"/>
              </w:rPr>
            </w:pPr>
          </w:p>
        </w:tc>
        <w:tc>
          <w:tcPr>
            <w:tcW w:w="7080" w:type="dxa"/>
          </w:tcPr>
          <w:p w14:paraId="4C5F7034" w14:textId="77777777" w:rsidR="00E06762" w:rsidRDefault="00E06762" w:rsidP="00E06762">
            <w:pPr>
              <w:rPr>
                <w:lang w:eastAsia="sv-SE"/>
              </w:rPr>
            </w:pPr>
          </w:p>
        </w:tc>
      </w:tr>
      <w:tr w:rsidR="00E06762" w14:paraId="6ED0BB62" w14:textId="77777777">
        <w:tc>
          <w:tcPr>
            <w:tcW w:w="1317" w:type="dxa"/>
          </w:tcPr>
          <w:p w14:paraId="01AA6407" w14:textId="77777777" w:rsidR="00E06762" w:rsidRDefault="00E06762" w:rsidP="00E06762">
            <w:pPr>
              <w:rPr>
                <w:rFonts w:eastAsia="DengXian"/>
              </w:rPr>
            </w:pPr>
          </w:p>
        </w:tc>
        <w:tc>
          <w:tcPr>
            <w:tcW w:w="1316" w:type="dxa"/>
          </w:tcPr>
          <w:p w14:paraId="00CC0749" w14:textId="77777777" w:rsidR="00E06762" w:rsidRDefault="00E06762" w:rsidP="00E06762">
            <w:pPr>
              <w:rPr>
                <w:rFonts w:eastAsia="DengXian"/>
              </w:rPr>
            </w:pPr>
          </w:p>
        </w:tc>
        <w:tc>
          <w:tcPr>
            <w:tcW w:w="7080" w:type="dxa"/>
          </w:tcPr>
          <w:p w14:paraId="2E402B7A" w14:textId="77777777" w:rsidR="00E06762" w:rsidRDefault="00E06762" w:rsidP="00E06762">
            <w:pPr>
              <w:rPr>
                <w:rFonts w:eastAsia="DengXian"/>
              </w:rPr>
            </w:pPr>
          </w:p>
        </w:tc>
      </w:tr>
      <w:tr w:rsidR="00E06762" w14:paraId="3D917A15" w14:textId="77777777">
        <w:tc>
          <w:tcPr>
            <w:tcW w:w="1317" w:type="dxa"/>
          </w:tcPr>
          <w:p w14:paraId="58B18404" w14:textId="77777777" w:rsidR="00E06762" w:rsidRDefault="00E06762" w:rsidP="00E06762">
            <w:pPr>
              <w:rPr>
                <w:lang w:eastAsia="sv-SE"/>
              </w:rPr>
            </w:pPr>
          </w:p>
        </w:tc>
        <w:tc>
          <w:tcPr>
            <w:tcW w:w="1316" w:type="dxa"/>
          </w:tcPr>
          <w:p w14:paraId="2D2274C8" w14:textId="77777777" w:rsidR="00E06762" w:rsidRDefault="00E06762" w:rsidP="00E06762">
            <w:pPr>
              <w:rPr>
                <w:lang w:eastAsia="sv-SE"/>
              </w:rPr>
            </w:pPr>
          </w:p>
        </w:tc>
        <w:tc>
          <w:tcPr>
            <w:tcW w:w="7080" w:type="dxa"/>
          </w:tcPr>
          <w:p w14:paraId="1DE6E2A4" w14:textId="77777777" w:rsidR="00E06762" w:rsidRDefault="00E06762" w:rsidP="00E06762">
            <w:pPr>
              <w:rPr>
                <w:rFonts w:eastAsiaTheme="minorEastAsia"/>
              </w:rPr>
            </w:pPr>
          </w:p>
        </w:tc>
      </w:tr>
      <w:tr w:rsidR="00E06762" w14:paraId="00AA2A60" w14:textId="77777777">
        <w:tc>
          <w:tcPr>
            <w:tcW w:w="1317" w:type="dxa"/>
          </w:tcPr>
          <w:p w14:paraId="11053C91" w14:textId="77777777" w:rsidR="00E06762" w:rsidRDefault="00E06762" w:rsidP="00E06762">
            <w:pPr>
              <w:rPr>
                <w:rFonts w:eastAsia="DengXian"/>
              </w:rPr>
            </w:pPr>
          </w:p>
        </w:tc>
        <w:tc>
          <w:tcPr>
            <w:tcW w:w="1316" w:type="dxa"/>
          </w:tcPr>
          <w:p w14:paraId="10F13E5A" w14:textId="77777777" w:rsidR="00E06762" w:rsidRDefault="00E06762" w:rsidP="00E06762">
            <w:pPr>
              <w:rPr>
                <w:rFonts w:eastAsia="DengXian"/>
              </w:rPr>
            </w:pPr>
          </w:p>
        </w:tc>
        <w:tc>
          <w:tcPr>
            <w:tcW w:w="7080" w:type="dxa"/>
          </w:tcPr>
          <w:p w14:paraId="11F1B49A" w14:textId="77777777" w:rsidR="00E06762" w:rsidRDefault="00E06762" w:rsidP="00E06762">
            <w:pPr>
              <w:rPr>
                <w:rFonts w:eastAsia="DengXian"/>
              </w:rPr>
            </w:pPr>
          </w:p>
        </w:tc>
      </w:tr>
      <w:tr w:rsidR="00E06762" w14:paraId="0B27AAE5" w14:textId="77777777">
        <w:tc>
          <w:tcPr>
            <w:tcW w:w="1317" w:type="dxa"/>
          </w:tcPr>
          <w:p w14:paraId="1B2861B8" w14:textId="77777777" w:rsidR="00E06762" w:rsidRDefault="00E06762" w:rsidP="00E06762">
            <w:pPr>
              <w:rPr>
                <w:rFonts w:eastAsia="Malgun Gothic"/>
                <w:lang w:eastAsia="ko-KR"/>
              </w:rPr>
            </w:pPr>
          </w:p>
        </w:tc>
        <w:tc>
          <w:tcPr>
            <w:tcW w:w="1316" w:type="dxa"/>
          </w:tcPr>
          <w:p w14:paraId="77399633" w14:textId="77777777" w:rsidR="00E06762" w:rsidRDefault="00E06762" w:rsidP="00E06762">
            <w:pPr>
              <w:rPr>
                <w:rFonts w:eastAsia="Malgun Gothic"/>
                <w:lang w:eastAsia="ko-KR"/>
              </w:rPr>
            </w:pPr>
          </w:p>
        </w:tc>
        <w:tc>
          <w:tcPr>
            <w:tcW w:w="7080" w:type="dxa"/>
          </w:tcPr>
          <w:p w14:paraId="77441D5F" w14:textId="77777777" w:rsidR="00E06762" w:rsidRDefault="00E06762" w:rsidP="00E06762">
            <w:pPr>
              <w:rPr>
                <w:rFonts w:eastAsia="DengXian"/>
              </w:rPr>
            </w:pPr>
          </w:p>
        </w:tc>
      </w:tr>
      <w:tr w:rsidR="00E06762" w14:paraId="35187C34" w14:textId="77777777">
        <w:tc>
          <w:tcPr>
            <w:tcW w:w="1317" w:type="dxa"/>
          </w:tcPr>
          <w:p w14:paraId="0BD3BD88" w14:textId="77777777" w:rsidR="00E06762" w:rsidRDefault="00E06762" w:rsidP="00E06762">
            <w:pPr>
              <w:rPr>
                <w:rFonts w:eastAsia="Malgun Gothic"/>
                <w:lang w:eastAsia="ko-KR"/>
              </w:rPr>
            </w:pPr>
          </w:p>
        </w:tc>
        <w:tc>
          <w:tcPr>
            <w:tcW w:w="1316" w:type="dxa"/>
          </w:tcPr>
          <w:p w14:paraId="551AAF92" w14:textId="77777777" w:rsidR="00E06762" w:rsidRDefault="00E06762" w:rsidP="00E06762">
            <w:pPr>
              <w:rPr>
                <w:rFonts w:eastAsia="Malgun Gothic"/>
                <w:lang w:eastAsia="ko-KR"/>
              </w:rPr>
            </w:pPr>
          </w:p>
        </w:tc>
        <w:tc>
          <w:tcPr>
            <w:tcW w:w="7080" w:type="dxa"/>
          </w:tcPr>
          <w:p w14:paraId="7BCE5179" w14:textId="77777777" w:rsidR="00E06762" w:rsidRDefault="00E06762" w:rsidP="00E06762">
            <w:pPr>
              <w:rPr>
                <w:rFonts w:eastAsia="DengXian"/>
              </w:rPr>
            </w:pPr>
          </w:p>
        </w:tc>
      </w:tr>
      <w:tr w:rsidR="00E06762" w14:paraId="263E7639" w14:textId="77777777">
        <w:tc>
          <w:tcPr>
            <w:tcW w:w="1317" w:type="dxa"/>
          </w:tcPr>
          <w:p w14:paraId="0761AA70" w14:textId="77777777" w:rsidR="00E06762" w:rsidRDefault="00E06762" w:rsidP="00E06762">
            <w:pPr>
              <w:rPr>
                <w:rFonts w:eastAsia="Malgun Gothic"/>
                <w:lang w:eastAsia="ko-KR"/>
              </w:rPr>
            </w:pPr>
          </w:p>
        </w:tc>
        <w:tc>
          <w:tcPr>
            <w:tcW w:w="1316" w:type="dxa"/>
          </w:tcPr>
          <w:p w14:paraId="48D45278" w14:textId="77777777" w:rsidR="00E06762" w:rsidRDefault="00E06762" w:rsidP="00E06762">
            <w:pPr>
              <w:rPr>
                <w:rFonts w:eastAsia="Malgun Gothic"/>
                <w:lang w:eastAsia="ko-KR"/>
              </w:rPr>
            </w:pPr>
          </w:p>
        </w:tc>
        <w:tc>
          <w:tcPr>
            <w:tcW w:w="7080" w:type="dxa"/>
          </w:tcPr>
          <w:p w14:paraId="146C9FE3" w14:textId="77777777" w:rsidR="00E06762" w:rsidRDefault="00E06762" w:rsidP="00E06762">
            <w:pPr>
              <w:rPr>
                <w:rFonts w:eastAsia="DengXian"/>
              </w:rPr>
            </w:pPr>
          </w:p>
        </w:tc>
      </w:tr>
      <w:tr w:rsidR="00E06762" w14:paraId="49D8A434" w14:textId="77777777">
        <w:tc>
          <w:tcPr>
            <w:tcW w:w="1317" w:type="dxa"/>
          </w:tcPr>
          <w:p w14:paraId="454A295F" w14:textId="77777777" w:rsidR="00E06762" w:rsidRDefault="00E06762" w:rsidP="00E06762">
            <w:pPr>
              <w:rPr>
                <w:rFonts w:eastAsia="Malgun Gothic"/>
                <w:lang w:eastAsia="ko-KR"/>
              </w:rPr>
            </w:pPr>
          </w:p>
        </w:tc>
        <w:tc>
          <w:tcPr>
            <w:tcW w:w="1316" w:type="dxa"/>
          </w:tcPr>
          <w:p w14:paraId="4921F1FC" w14:textId="77777777" w:rsidR="00E06762" w:rsidRDefault="00E06762" w:rsidP="00E06762">
            <w:pPr>
              <w:rPr>
                <w:rFonts w:eastAsia="Malgun Gothic"/>
                <w:lang w:eastAsia="ko-KR"/>
              </w:rPr>
            </w:pPr>
          </w:p>
        </w:tc>
        <w:tc>
          <w:tcPr>
            <w:tcW w:w="7080" w:type="dxa"/>
          </w:tcPr>
          <w:p w14:paraId="364D2D89" w14:textId="77777777" w:rsidR="00E06762" w:rsidRDefault="00E06762" w:rsidP="00E06762">
            <w:pPr>
              <w:rPr>
                <w:rFonts w:eastAsia="DengXian"/>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7E6716" w14:paraId="445E3039" w14:textId="77777777">
        <w:tc>
          <w:tcPr>
            <w:tcW w:w="1317" w:type="dxa"/>
          </w:tcPr>
          <w:p w14:paraId="72D1A0CB" w14:textId="77777777" w:rsidR="007E6716" w:rsidRDefault="007E6716" w:rsidP="007E6716">
            <w:pPr>
              <w:rPr>
                <w:rFonts w:eastAsiaTheme="minorEastAsia"/>
              </w:rPr>
            </w:pPr>
          </w:p>
        </w:tc>
        <w:tc>
          <w:tcPr>
            <w:tcW w:w="1316" w:type="dxa"/>
          </w:tcPr>
          <w:p w14:paraId="6F1293AA" w14:textId="77777777" w:rsidR="007E6716" w:rsidRDefault="007E6716" w:rsidP="007E6716">
            <w:pPr>
              <w:rPr>
                <w:rFonts w:eastAsiaTheme="minorEastAsia"/>
              </w:rPr>
            </w:pPr>
          </w:p>
        </w:tc>
        <w:tc>
          <w:tcPr>
            <w:tcW w:w="7080" w:type="dxa"/>
          </w:tcPr>
          <w:p w14:paraId="36B7CDC8" w14:textId="77777777" w:rsidR="007E6716" w:rsidRDefault="007E6716" w:rsidP="007E6716">
            <w:pPr>
              <w:rPr>
                <w:rFonts w:eastAsiaTheme="minorEastAsia"/>
              </w:rPr>
            </w:pPr>
          </w:p>
        </w:tc>
      </w:tr>
      <w:tr w:rsidR="007E6716" w14:paraId="0C60AFF1" w14:textId="77777777">
        <w:tc>
          <w:tcPr>
            <w:tcW w:w="1317" w:type="dxa"/>
          </w:tcPr>
          <w:p w14:paraId="6C6CC7E1" w14:textId="77777777" w:rsidR="007E6716" w:rsidRDefault="007E6716" w:rsidP="007E6716">
            <w:pPr>
              <w:rPr>
                <w:rFonts w:eastAsiaTheme="minorEastAsia"/>
              </w:rPr>
            </w:pPr>
          </w:p>
        </w:tc>
        <w:tc>
          <w:tcPr>
            <w:tcW w:w="1316" w:type="dxa"/>
          </w:tcPr>
          <w:p w14:paraId="243D0664" w14:textId="77777777" w:rsidR="007E6716" w:rsidRDefault="007E6716" w:rsidP="007E6716">
            <w:pPr>
              <w:rPr>
                <w:rFonts w:eastAsiaTheme="minorEastAsia"/>
              </w:rPr>
            </w:pP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77777777" w:rsidR="007E6716" w:rsidRDefault="007E6716" w:rsidP="007E6716">
            <w:pPr>
              <w:rPr>
                <w:lang w:eastAsia="sv-SE"/>
              </w:rPr>
            </w:pPr>
          </w:p>
        </w:tc>
        <w:tc>
          <w:tcPr>
            <w:tcW w:w="1316" w:type="dxa"/>
          </w:tcPr>
          <w:p w14:paraId="6525AFA0" w14:textId="77777777" w:rsidR="007E6716" w:rsidRDefault="007E6716" w:rsidP="007E6716">
            <w:pPr>
              <w:rPr>
                <w:lang w:eastAsia="sv-SE"/>
              </w:rPr>
            </w:pP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77777777" w:rsidR="007E6716" w:rsidRDefault="007E6716" w:rsidP="007E6716">
            <w:pPr>
              <w:rPr>
                <w:rFonts w:eastAsiaTheme="minorEastAsia"/>
                <w:lang w:val="en-US" w:eastAsia="sv-SE"/>
              </w:rPr>
            </w:pPr>
          </w:p>
        </w:tc>
        <w:tc>
          <w:tcPr>
            <w:tcW w:w="1316" w:type="dxa"/>
          </w:tcPr>
          <w:p w14:paraId="1A0D4DC3" w14:textId="77777777" w:rsidR="007E6716" w:rsidRDefault="007E6716" w:rsidP="007E6716">
            <w:pPr>
              <w:rPr>
                <w:rFonts w:eastAsiaTheme="minorEastAsia"/>
                <w:lang w:val="en-US" w:eastAsia="sv-SE"/>
              </w:rPr>
            </w:pPr>
          </w:p>
        </w:tc>
        <w:tc>
          <w:tcPr>
            <w:tcW w:w="7080" w:type="dxa"/>
          </w:tcPr>
          <w:p w14:paraId="0B6D028B" w14:textId="77777777" w:rsidR="007E6716" w:rsidRDefault="007E6716" w:rsidP="007E6716">
            <w:pPr>
              <w:rPr>
                <w:rFonts w:eastAsiaTheme="minorEastAsia"/>
                <w:lang w:val="en-US"/>
              </w:rPr>
            </w:pPr>
          </w:p>
        </w:tc>
      </w:tr>
      <w:tr w:rsidR="007E6716" w14:paraId="11B2148C" w14:textId="77777777">
        <w:tc>
          <w:tcPr>
            <w:tcW w:w="1317" w:type="dxa"/>
          </w:tcPr>
          <w:p w14:paraId="5F55B7D4" w14:textId="77777777" w:rsidR="007E6716" w:rsidRDefault="007E6716" w:rsidP="007E6716">
            <w:pPr>
              <w:rPr>
                <w:rFonts w:eastAsiaTheme="minorEastAsia"/>
              </w:rPr>
            </w:pPr>
          </w:p>
        </w:tc>
        <w:tc>
          <w:tcPr>
            <w:tcW w:w="1316" w:type="dxa"/>
          </w:tcPr>
          <w:p w14:paraId="767A2D55" w14:textId="77777777" w:rsidR="007E6716" w:rsidRDefault="007E6716" w:rsidP="007E6716">
            <w:pPr>
              <w:rPr>
                <w:rFonts w:eastAsiaTheme="minorEastAsia"/>
              </w:rPr>
            </w:pPr>
          </w:p>
        </w:tc>
        <w:tc>
          <w:tcPr>
            <w:tcW w:w="7080" w:type="dxa"/>
          </w:tcPr>
          <w:p w14:paraId="482A169B" w14:textId="77777777" w:rsidR="007E6716" w:rsidRDefault="007E6716" w:rsidP="007E6716">
            <w:pPr>
              <w:rPr>
                <w:lang w:eastAsia="sv-SE"/>
              </w:rPr>
            </w:pPr>
          </w:p>
        </w:tc>
      </w:tr>
      <w:tr w:rsidR="007E6716" w14:paraId="73E03566" w14:textId="77777777">
        <w:tc>
          <w:tcPr>
            <w:tcW w:w="1317" w:type="dxa"/>
          </w:tcPr>
          <w:p w14:paraId="77CB0956" w14:textId="77777777" w:rsidR="007E6716" w:rsidRDefault="007E6716" w:rsidP="007E6716">
            <w:pPr>
              <w:rPr>
                <w:rFonts w:eastAsia="DengXian"/>
              </w:rPr>
            </w:pPr>
          </w:p>
        </w:tc>
        <w:tc>
          <w:tcPr>
            <w:tcW w:w="1316" w:type="dxa"/>
          </w:tcPr>
          <w:p w14:paraId="43321736" w14:textId="77777777" w:rsidR="007E6716" w:rsidRDefault="007E6716" w:rsidP="007E6716">
            <w:pPr>
              <w:rPr>
                <w:rFonts w:eastAsia="DengXian"/>
              </w:rPr>
            </w:pPr>
          </w:p>
        </w:tc>
        <w:tc>
          <w:tcPr>
            <w:tcW w:w="7080" w:type="dxa"/>
          </w:tcPr>
          <w:p w14:paraId="73B14CE7" w14:textId="77777777" w:rsidR="007E6716" w:rsidRDefault="007E6716" w:rsidP="007E6716">
            <w:pPr>
              <w:rPr>
                <w:rFonts w:eastAsia="DengXian"/>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DengXian"/>
              </w:rPr>
            </w:pPr>
          </w:p>
        </w:tc>
        <w:tc>
          <w:tcPr>
            <w:tcW w:w="1316" w:type="dxa"/>
          </w:tcPr>
          <w:p w14:paraId="51DEC330" w14:textId="77777777" w:rsidR="007E6716" w:rsidRDefault="007E6716" w:rsidP="007E6716">
            <w:pPr>
              <w:rPr>
                <w:rFonts w:eastAsia="DengXian"/>
              </w:rPr>
            </w:pPr>
          </w:p>
        </w:tc>
        <w:tc>
          <w:tcPr>
            <w:tcW w:w="7080" w:type="dxa"/>
          </w:tcPr>
          <w:p w14:paraId="69F2EEF0" w14:textId="77777777" w:rsidR="007E6716" w:rsidRDefault="007E6716" w:rsidP="007E6716">
            <w:pPr>
              <w:rPr>
                <w:rFonts w:eastAsia="DengXian"/>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DengXian"/>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DengXian"/>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DengXian"/>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DengXian"/>
              </w:rPr>
            </w:pPr>
          </w:p>
        </w:tc>
      </w:tr>
    </w:tbl>
    <w:p w14:paraId="77D29130" w14:textId="77777777" w:rsidR="001D3DDF" w:rsidRDefault="001D3DDF"/>
    <w:p w14:paraId="6418E754" w14:textId="77777777" w:rsidR="001D3DDF" w:rsidRDefault="00FF2117">
      <w:pPr>
        <w:pStyle w:val="Heading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t>
      </w:r>
      <w:r>
        <w:lastRenderedPageBreak/>
        <w:t>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77777777"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77777777" w:rsidR="00955878" w:rsidRDefault="00955878" w:rsidP="00955878">
            <w:pPr>
              <w:rPr>
                <w:rFonts w:eastAsia="Malgun Gothic"/>
                <w:lang w:eastAsia="ko-KR"/>
              </w:rPr>
            </w:pPr>
          </w:p>
        </w:tc>
        <w:tc>
          <w:tcPr>
            <w:tcW w:w="4216" w:type="pct"/>
          </w:tcPr>
          <w:p w14:paraId="17029004" w14:textId="77777777" w:rsidR="00955878" w:rsidRDefault="00955878" w:rsidP="00955878">
            <w:pPr>
              <w:rPr>
                <w:rFonts w:eastAsia="Malgun Gothic"/>
                <w:highlight w:val="yellow"/>
                <w:lang w:eastAsia="ko-KR"/>
              </w:rPr>
            </w:pPr>
          </w:p>
        </w:tc>
      </w:tr>
      <w:tr w:rsidR="00955878" w14:paraId="21C49304" w14:textId="77777777">
        <w:tc>
          <w:tcPr>
            <w:tcW w:w="784" w:type="pct"/>
          </w:tcPr>
          <w:p w14:paraId="518B5AFF" w14:textId="77777777" w:rsidR="00955878" w:rsidRDefault="00955878" w:rsidP="00955878">
            <w:pPr>
              <w:rPr>
                <w:rFonts w:eastAsiaTheme="minorEastAsia"/>
              </w:rPr>
            </w:pPr>
          </w:p>
        </w:tc>
        <w:tc>
          <w:tcPr>
            <w:tcW w:w="4216" w:type="pct"/>
          </w:tcPr>
          <w:p w14:paraId="6A2ED595" w14:textId="77777777" w:rsidR="00955878" w:rsidRDefault="00955878" w:rsidP="00955878">
            <w:pPr>
              <w:rPr>
                <w:rFonts w:eastAsiaTheme="minorEastAsia"/>
                <w:highlight w:val="yellow"/>
              </w:rPr>
            </w:pPr>
          </w:p>
        </w:tc>
      </w:tr>
      <w:tr w:rsidR="00955878" w14:paraId="3736B165" w14:textId="77777777">
        <w:tc>
          <w:tcPr>
            <w:tcW w:w="784" w:type="pct"/>
          </w:tcPr>
          <w:p w14:paraId="0D48CAC9" w14:textId="77777777" w:rsidR="00955878" w:rsidRDefault="00955878" w:rsidP="00955878">
            <w:pPr>
              <w:rPr>
                <w:rFonts w:eastAsiaTheme="minorEastAsia"/>
              </w:rPr>
            </w:pPr>
          </w:p>
        </w:tc>
        <w:tc>
          <w:tcPr>
            <w:tcW w:w="4216" w:type="pct"/>
          </w:tcPr>
          <w:p w14:paraId="3C983BB0" w14:textId="77777777" w:rsidR="00955878" w:rsidRDefault="00955878" w:rsidP="00955878">
            <w:pPr>
              <w:rPr>
                <w:rFonts w:eastAsiaTheme="minorEastAsia"/>
              </w:rPr>
            </w:pP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DengXian"/>
              </w:rPr>
            </w:pPr>
          </w:p>
        </w:tc>
        <w:tc>
          <w:tcPr>
            <w:tcW w:w="4216" w:type="pct"/>
          </w:tcPr>
          <w:p w14:paraId="7A44B477" w14:textId="77777777" w:rsidR="00955878" w:rsidRDefault="00955878" w:rsidP="00955878">
            <w:pPr>
              <w:rPr>
                <w:rFonts w:eastAsia="DengXian"/>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DengXian"/>
              </w:rPr>
            </w:pPr>
          </w:p>
        </w:tc>
        <w:tc>
          <w:tcPr>
            <w:tcW w:w="4216" w:type="pct"/>
          </w:tcPr>
          <w:p w14:paraId="7543C1E3" w14:textId="77777777" w:rsidR="00955878" w:rsidRDefault="00955878" w:rsidP="00955878">
            <w:pPr>
              <w:rPr>
                <w:rFonts w:eastAsia="DengXian"/>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DengXian"/>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DengXian"/>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DengXian"/>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DengXian"/>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Heading1"/>
      </w:pPr>
      <w:r>
        <w:t>Conclusions</w:t>
      </w:r>
    </w:p>
    <w:p w14:paraId="72513ADA" w14:textId="77777777" w:rsidR="001D3DDF" w:rsidRDefault="00FF2117">
      <w:pPr>
        <w:rPr>
          <w:rFonts w:eastAsia="SimSun" w:cs="Arial"/>
          <w:b/>
          <w:bCs/>
          <w:lang w:val="en-US"/>
        </w:rPr>
      </w:pPr>
      <w:r>
        <w:rPr>
          <w:rFonts w:eastAsia="SimSun" w:cs="Arial"/>
          <w:b/>
          <w:bCs/>
          <w:highlight w:val="green"/>
          <w:lang w:val="en-US"/>
        </w:rPr>
        <w:t>For agreement:</w:t>
      </w:r>
    </w:p>
    <w:p w14:paraId="314BA379" w14:textId="77777777" w:rsidR="001D3DDF" w:rsidRDefault="001D3DDF">
      <w:pPr>
        <w:rPr>
          <w:rFonts w:eastAsia="SimSun" w:cs="Arial"/>
          <w:b/>
          <w:bCs/>
          <w:lang w:val="en-US"/>
        </w:rPr>
      </w:pPr>
    </w:p>
    <w:p w14:paraId="3DCB308C" w14:textId="77777777" w:rsidR="001D3DDF" w:rsidRDefault="00FF2117">
      <w:pPr>
        <w:rPr>
          <w:rFonts w:eastAsia="SimSun" w:cs="Arial"/>
          <w:b/>
          <w:bCs/>
          <w:lang w:val="en-US"/>
        </w:rPr>
      </w:pPr>
      <w:r>
        <w:rPr>
          <w:rFonts w:eastAsia="SimSun"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Heading1"/>
      </w:pPr>
      <w:r>
        <w:t>References</w:t>
      </w:r>
    </w:p>
    <w:p w14:paraId="56073380" w14:textId="77777777" w:rsidR="001D3DDF" w:rsidRDefault="00FA60D7">
      <w:pPr>
        <w:pStyle w:val="Reference"/>
        <w:numPr>
          <w:ilvl w:val="0"/>
          <w:numId w:val="21"/>
        </w:numPr>
        <w:spacing w:after="0"/>
      </w:pPr>
      <w:hyperlink r:id="rId12" w:tooltip="C:Data3GPPExtractsR2-2303734 - Handover enhancements.docx" w:history="1">
        <w:r w:rsidR="00FF2117">
          <w:rPr>
            <w:rStyle w:val="Hyperlink"/>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FA60D7">
      <w:pPr>
        <w:pStyle w:val="Reference"/>
        <w:numPr>
          <w:ilvl w:val="0"/>
          <w:numId w:val="21"/>
        </w:numPr>
        <w:spacing w:after="0"/>
      </w:pPr>
      <w:hyperlink r:id="rId13" w:tooltip="C:Data3GPPExtractsR2-2303768.docx" w:history="1">
        <w:r w:rsidR="00FF2117">
          <w:rPr>
            <w:rStyle w:val="Hyperlink"/>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FA60D7">
      <w:pPr>
        <w:pStyle w:val="Reference"/>
        <w:numPr>
          <w:ilvl w:val="0"/>
          <w:numId w:val="21"/>
        </w:numPr>
        <w:spacing w:after="0"/>
      </w:pPr>
      <w:hyperlink r:id="rId14" w:tooltip="C:Data3GPPExtractsR2-2302545 NTN connected mode mobility.doc" w:history="1">
        <w:r w:rsidR="00FF2117">
          <w:rPr>
            <w:rStyle w:val="Hyperlink"/>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FA60D7">
      <w:pPr>
        <w:pStyle w:val="Reference"/>
        <w:numPr>
          <w:ilvl w:val="0"/>
          <w:numId w:val="21"/>
        </w:numPr>
        <w:spacing w:after="0"/>
      </w:pPr>
      <w:hyperlink r:id="rId15" w:tooltip="C:Data3GPPExtractsR2-2302564.docx" w:history="1">
        <w:r w:rsidR="00FF2117">
          <w:rPr>
            <w:rStyle w:val="Hyperlink"/>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FA60D7">
      <w:pPr>
        <w:pStyle w:val="Reference"/>
        <w:numPr>
          <w:ilvl w:val="0"/>
          <w:numId w:val="21"/>
        </w:numPr>
        <w:spacing w:after="0"/>
      </w:pPr>
      <w:hyperlink r:id="rId16" w:tooltip="C:Data3GPPExtractsR2-2302698 Discussion-on-NTN-RACH-less-handover.docx" w:history="1">
        <w:r w:rsidR="00FF2117">
          <w:rPr>
            <w:rStyle w:val="Hyperlink"/>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FA60D7">
      <w:pPr>
        <w:pStyle w:val="Reference"/>
        <w:numPr>
          <w:ilvl w:val="0"/>
          <w:numId w:val="21"/>
        </w:numPr>
        <w:spacing w:after="0"/>
      </w:pPr>
      <w:hyperlink r:id="rId17" w:tooltip="C:Data3GPPExtractsR2-2303038 RACH-less HO.doc" w:history="1">
        <w:r w:rsidR="00FF2117">
          <w:rPr>
            <w:rStyle w:val="Hyperlink"/>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FA60D7">
      <w:pPr>
        <w:pStyle w:val="Reference"/>
        <w:numPr>
          <w:ilvl w:val="0"/>
          <w:numId w:val="21"/>
        </w:numPr>
        <w:spacing w:after="0"/>
      </w:pPr>
      <w:hyperlink r:id="rId18" w:tooltip="C:Data3GPPExtractsR2-2303099 Discussion on NTN handover enhancements.docx" w:history="1">
        <w:r w:rsidR="00FF2117">
          <w:rPr>
            <w:rStyle w:val="Hyperlink"/>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FA60D7">
      <w:pPr>
        <w:pStyle w:val="Reference"/>
        <w:numPr>
          <w:ilvl w:val="0"/>
          <w:numId w:val="21"/>
        </w:numPr>
        <w:spacing w:after="0"/>
      </w:pPr>
      <w:hyperlink r:id="rId19" w:tooltip="C:Data3GPPExtractsR2-2303141 Consideration on HO enhancements in NTN.docx" w:history="1">
        <w:r w:rsidR="00FF2117">
          <w:rPr>
            <w:rStyle w:val="Hyperlink"/>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FA60D7">
      <w:pPr>
        <w:pStyle w:val="Reference"/>
        <w:numPr>
          <w:ilvl w:val="0"/>
          <w:numId w:val="21"/>
        </w:numPr>
        <w:spacing w:after="0"/>
      </w:pPr>
      <w:hyperlink r:id="rId20" w:tooltip="C:Data3GPPExtractsR2-2303142 Consideration on RACH-less HO in NTN.docx" w:history="1">
        <w:r w:rsidR="00FF2117">
          <w:rPr>
            <w:rStyle w:val="Hyperlink"/>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FA60D7">
      <w:pPr>
        <w:pStyle w:val="Reference"/>
        <w:numPr>
          <w:ilvl w:val="0"/>
          <w:numId w:val="21"/>
        </w:numPr>
        <w:spacing w:after="0"/>
      </w:pPr>
      <w:hyperlink r:id="rId21" w:tooltip="C:Data3GPPExtractsR2-2303170 Even Further Aspects on Connected-mode Mobility in Rel-18 NTN.docx" w:history="1">
        <w:r w:rsidR="00FF2117">
          <w:rPr>
            <w:rStyle w:val="Hyperlink"/>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FA60D7">
      <w:pPr>
        <w:pStyle w:val="Reference"/>
        <w:numPr>
          <w:ilvl w:val="0"/>
          <w:numId w:val="21"/>
        </w:numPr>
        <w:spacing w:after="0"/>
      </w:pPr>
      <w:hyperlink r:id="rId22" w:tooltip="C:Data3GPPExtractsR2-2303256 Considerations on supporting RACH-less HO in NTN.docx" w:history="1">
        <w:r w:rsidR="00FF2117">
          <w:rPr>
            <w:rStyle w:val="Hyperlink"/>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FA60D7">
      <w:pPr>
        <w:pStyle w:val="Reference"/>
        <w:numPr>
          <w:ilvl w:val="0"/>
          <w:numId w:val="21"/>
        </w:numPr>
        <w:spacing w:after="0"/>
      </w:pPr>
      <w:hyperlink r:id="rId23" w:tooltip="C:Data3GPPExtractsR2-2303332 Support RACH-less HO and CHO.docx" w:history="1">
        <w:r w:rsidR="00FF2117">
          <w:rPr>
            <w:rStyle w:val="Hyperlink"/>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FA60D7">
      <w:pPr>
        <w:pStyle w:val="Reference"/>
        <w:numPr>
          <w:ilvl w:val="0"/>
          <w:numId w:val="21"/>
        </w:numPr>
        <w:spacing w:after="0"/>
      </w:pPr>
      <w:hyperlink r:id="rId24" w:tooltip="C:Data3GPPExtractsR2-2303418_NTN specific handover enhancement_v0.doc" w:history="1">
        <w:r w:rsidR="00FF2117">
          <w:rPr>
            <w:rStyle w:val="Hyperlink"/>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FA60D7">
      <w:pPr>
        <w:pStyle w:val="Reference"/>
        <w:numPr>
          <w:ilvl w:val="0"/>
          <w:numId w:val="21"/>
        </w:numPr>
        <w:spacing w:after="0"/>
      </w:pPr>
      <w:hyperlink r:id="rId25" w:tooltip="C:Data3GPPExtractsR2-2303441 Discussion on handover enhancements for NTN-NTN mobility.doc" w:history="1">
        <w:r w:rsidR="00FF2117">
          <w:rPr>
            <w:rStyle w:val="Hyperlink"/>
          </w:rPr>
          <w:t>R2-2303441</w:t>
        </w:r>
      </w:hyperlink>
      <w:r w:rsidR="00FF2117">
        <w:tab/>
        <w:t>Discussion on handover enhancements for NTN-NTN mobility</w:t>
      </w:r>
      <w:r w:rsidR="00FF2117">
        <w:tab/>
        <w:t>Xiaomi</w:t>
      </w:r>
      <w:r w:rsidR="00FF2117">
        <w:tab/>
        <w:t>discussion</w:t>
      </w:r>
    </w:p>
    <w:p w14:paraId="3A202E41" w14:textId="77777777" w:rsidR="001D3DDF" w:rsidRDefault="00FA60D7">
      <w:pPr>
        <w:pStyle w:val="Reference"/>
        <w:numPr>
          <w:ilvl w:val="0"/>
          <w:numId w:val="21"/>
        </w:numPr>
        <w:spacing w:after="0"/>
      </w:pPr>
      <w:hyperlink r:id="rId26" w:tooltip="C:Data3GPPExtractsR2-2303526 Discussion on common (C)HO configuration, RACH-less HO and group HO for NTN.docx" w:history="1">
        <w:r w:rsidR="00FF2117">
          <w:rPr>
            <w:rStyle w:val="Hyperlink"/>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FA60D7">
      <w:pPr>
        <w:pStyle w:val="Reference"/>
        <w:numPr>
          <w:ilvl w:val="0"/>
          <w:numId w:val="21"/>
        </w:numPr>
        <w:spacing w:after="0"/>
      </w:pPr>
      <w:hyperlink r:id="rId27" w:tooltip="C:Data3GPPExtractsR2-2303932 Discussion on RACH-less handover for NTN.docx" w:history="1">
        <w:r w:rsidR="00FF2117">
          <w:rPr>
            <w:rStyle w:val="Hyperlink"/>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FA60D7">
      <w:pPr>
        <w:pStyle w:val="Reference"/>
        <w:numPr>
          <w:ilvl w:val="0"/>
          <w:numId w:val="21"/>
        </w:numPr>
        <w:spacing w:after="0"/>
        <w:rPr>
          <w:lang w:eastAsia="zh-CN"/>
        </w:rPr>
      </w:pPr>
      <w:hyperlink r:id="rId28" w:tooltip="C:Data3GPPExtractsR2-2303977 [NTN] Discussion on handover enhancements.docx" w:history="1">
        <w:r w:rsidR="00FF2117">
          <w:rPr>
            <w:rStyle w:val="Hyperlink"/>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88EF" w14:textId="77777777" w:rsidR="00F61005" w:rsidRDefault="00F61005">
      <w:pPr>
        <w:spacing w:after="0"/>
      </w:pPr>
      <w:r>
        <w:separator/>
      </w:r>
    </w:p>
  </w:endnote>
  <w:endnote w:type="continuationSeparator" w:id="0">
    <w:p w14:paraId="5FABED2B" w14:textId="77777777" w:rsidR="00F61005" w:rsidRDefault="00F61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Osaka">
    <w:altName w:val="MS Mincho"/>
    <w:charset w:val="80"/>
    <w:family w:val="auto"/>
    <w:pitch w:val="default"/>
    <w:sig w:usb0="00000000" w:usb1="0000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868" w14:textId="77777777" w:rsidR="00C75B3D" w:rsidRDefault="00C75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597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5971">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897A" w14:textId="77777777" w:rsidR="00F61005" w:rsidRDefault="00F61005">
      <w:pPr>
        <w:spacing w:after="0"/>
      </w:pPr>
      <w:r>
        <w:separator/>
      </w:r>
    </w:p>
  </w:footnote>
  <w:footnote w:type="continuationSeparator" w:id="0">
    <w:p w14:paraId="62F9739D" w14:textId="77777777" w:rsidR="00F61005" w:rsidRDefault="00F610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705181921">
    <w:abstractNumId w:val="2"/>
  </w:num>
  <w:num w:numId="2" w16cid:durableId="1362821717">
    <w:abstractNumId w:val="11"/>
  </w:num>
  <w:num w:numId="3" w16cid:durableId="1073315086">
    <w:abstractNumId w:val="14"/>
  </w:num>
  <w:num w:numId="4" w16cid:durableId="1301308011">
    <w:abstractNumId w:val="13"/>
  </w:num>
  <w:num w:numId="5" w16cid:durableId="1174805321">
    <w:abstractNumId w:val="7"/>
  </w:num>
  <w:num w:numId="6" w16cid:durableId="151064754">
    <w:abstractNumId w:val="9"/>
  </w:num>
  <w:num w:numId="7" w16cid:durableId="275138682">
    <w:abstractNumId w:val="19"/>
  </w:num>
  <w:num w:numId="8" w16cid:durableId="1593778366">
    <w:abstractNumId w:val="4"/>
  </w:num>
  <w:num w:numId="9" w16cid:durableId="1239898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859153">
    <w:abstractNumId w:val="1"/>
  </w:num>
  <w:num w:numId="11" w16cid:durableId="643046058">
    <w:abstractNumId w:val="6"/>
  </w:num>
  <w:num w:numId="12" w16cid:durableId="777603509">
    <w:abstractNumId w:val="5"/>
  </w:num>
  <w:num w:numId="13" w16cid:durableId="961809468">
    <w:abstractNumId w:val="15"/>
  </w:num>
  <w:num w:numId="14" w16cid:durableId="1801652954">
    <w:abstractNumId w:val="0"/>
  </w:num>
  <w:num w:numId="15" w16cid:durableId="837039365">
    <w:abstractNumId w:val="16"/>
  </w:num>
  <w:num w:numId="16" w16cid:durableId="1586377889">
    <w:abstractNumId w:val="17"/>
  </w:num>
  <w:num w:numId="17" w16cid:durableId="1567453030">
    <w:abstractNumId w:val="3"/>
  </w:num>
  <w:num w:numId="18" w16cid:durableId="888497076">
    <w:abstractNumId w:val="18"/>
  </w:num>
  <w:num w:numId="19" w16cid:durableId="674234701">
    <w:abstractNumId w:val="12"/>
  </w:num>
  <w:num w:numId="20" w16cid:durableId="1427072291">
    <w:abstractNumId w:val="10"/>
  </w:num>
  <w:num w:numId="21" w16cid:durableId="1269585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hideSpellingErrors/>
  <w:hideGrammaticalErrors/>
  <w:proofState w:spelling="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BCC"/>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spacing w:line="259" w:lineRule="auto"/>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rPr>
  </w:style>
  <w:style w:type="paragraph" w:customStyle="1" w:styleId="a0">
    <w:name w:val="插图题注"/>
    <w:next w:val="Normal"/>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Yuhua Chen</cp:lastModifiedBy>
  <cp:revision>29</cp:revision>
  <dcterms:created xsi:type="dcterms:W3CDTF">2023-04-21T06:29:00Z</dcterms:created>
  <dcterms:modified xsi:type="dcterms:W3CDTF">2023-04-21T08:49:00Z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