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DF" w:rsidRDefault="00FF2117">
      <w:pPr>
        <w:pStyle w:val="af0"/>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val="de-DE" w:eastAsia="zh-CN"/>
        </w:rPr>
      </w:pPr>
      <w:r>
        <w:rPr>
          <w:rFonts w:eastAsia="MS Mincho"/>
          <w:b/>
          <w:sz w:val="24"/>
          <w:szCs w:val="24"/>
          <w:lang w:val="de-DE" w:eastAsia="zh-CN"/>
        </w:rPr>
        <w:t>3GPP TSG-RAN WG2 Meeting #121bis-e</w:t>
      </w:r>
      <w:r>
        <w:rPr>
          <w:rFonts w:eastAsia="MS Mincho"/>
          <w:b/>
          <w:sz w:val="24"/>
          <w:szCs w:val="24"/>
          <w:lang w:val="de-DE" w:eastAsia="zh-CN"/>
        </w:rPr>
        <w:tab/>
      </w:r>
      <w:r>
        <w:rPr>
          <w:rFonts w:eastAsia="MS Mincho"/>
          <w:b/>
          <w:sz w:val="24"/>
          <w:szCs w:val="24"/>
          <w:highlight w:val="yellow"/>
          <w:lang w:val="de-DE" w:eastAsia="zh-CN"/>
        </w:rPr>
        <w:t>draft</w:t>
      </w:r>
      <w:r>
        <w:rPr>
          <w:rFonts w:eastAsia="MS Mincho"/>
          <w:b/>
          <w:sz w:val="24"/>
          <w:szCs w:val="24"/>
          <w:lang w:val="de-DE" w:eastAsia="zh-CN"/>
        </w:rPr>
        <w:t xml:space="preserve"> R2-2304249</w:t>
      </w:r>
    </w:p>
    <w:p w:rsidR="001D3DDF" w:rsidRDefault="00FF2117">
      <w:pPr>
        <w:pStyle w:val="af0"/>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val="de-DE"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w:t>
      </w:r>
      <w:proofErr w:type="gramEnd"/>
      <w:r>
        <w:rPr>
          <w:rFonts w:eastAsia="MS Mincho" w:cs="Arial"/>
          <w:b/>
          <w:bCs/>
          <w:lang w:eastAsia="en-GB"/>
        </w:rPr>
        <w:t xml:space="preserve">109][NR NTN </w:t>
      </w:r>
      <w:proofErr w:type="spellStart"/>
      <w:r>
        <w:rPr>
          <w:rFonts w:eastAsia="MS Mincho" w:cs="Arial"/>
          <w:b/>
          <w:bCs/>
          <w:lang w:eastAsia="en-GB"/>
        </w:rPr>
        <w:t>Enh</w:t>
      </w:r>
      <w:proofErr w:type="spellEnd"/>
      <w:r>
        <w:rPr>
          <w:rFonts w:eastAsia="MS Mincho" w:cs="Arial"/>
          <w:b/>
          <w:bCs/>
          <w:lang w:eastAsia="en-GB"/>
        </w:rPr>
        <w:t>] RACH-less HO (Samsung)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rsidR="001D3DDF" w:rsidRDefault="00FF2117">
      <w:pPr>
        <w:pStyle w:val="1"/>
      </w:pPr>
      <w:r>
        <w:t>Introduction</w:t>
      </w:r>
    </w:p>
    <w:p w:rsidR="001D3DDF" w:rsidRDefault="00FF2117">
      <w:r>
        <w:t>This document records inputs and outcome for the following offline discussion.</w:t>
      </w:r>
    </w:p>
    <w:p w:rsidR="001D3DDF" w:rsidRDefault="00FF2117">
      <w:pPr>
        <w:pStyle w:val="EmailDiscussion"/>
        <w:spacing w:after="0" w:line="240" w:lineRule="auto"/>
      </w:pPr>
      <w:r>
        <w:t xml:space="preserve">[AT121bis-e][109][NR NTN </w:t>
      </w:r>
      <w:proofErr w:type="spellStart"/>
      <w:r>
        <w:t>Enh</w:t>
      </w:r>
      <w:proofErr w:type="spellEnd"/>
      <w:r>
        <w:t>] RACH-less HO (Samsung)</w:t>
      </w:r>
    </w:p>
    <w:p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2" w:tooltip="C:Data3GPPExtractsR2-2303768.docx" w:history="1">
        <w:r>
          <w:rPr>
            <w:rStyle w:val="afa"/>
          </w:rPr>
          <w:t>R2-2303768</w:t>
        </w:r>
      </w:hyperlink>
      <w:r>
        <w:rPr>
          <w:rStyle w:val="afa"/>
        </w:rPr>
        <w:t xml:space="preserve">. </w:t>
      </w:r>
      <w:r>
        <w:t>Also discuss interactions between RACH-less HO and CHO</w:t>
      </w:r>
    </w:p>
    <w:p w:rsidR="001D3DDF" w:rsidRDefault="00FF2117">
      <w:pPr>
        <w:pStyle w:val="EmailDiscussion2"/>
        <w:ind w:left="1619" w:firstLine="0"/>
        <w:rPr>
          <w:color w:val="000000" w:themeColor="text1"/>
        </w:rPr>
      </w:pPr>
      <w:r>
        <w:rPr>
          <w:color w:val="000000" w:themeColor="text1"/>
        </w:rPr>
        <w:t>Initial intended outcome: Summary of the offline discussion with e.g.:</w:t>
      </w:r>
    </w:p>
    <w:p w:rsidR="001D3DDF" w:rsidRDefault="00FF2117">
      <w:pPr>
        <w:pStyle w:val="EmailDiscussion2"/>
        <w:numPr>
          <w:ilvl w:val="0"/>
          <w:numId w:val="10"/>
        </w:numPr>
        <w:rPr>
          <w:color w:val="000000" w:themeColor="text1"/>
        </w:rPr>
      </w:pPr>
      <w:r>
        <w:rPr>
          <w:color w:val="000000" w:themeColor="text1"/>
        </w:rPr>
        <w:t xml:space="preserve">List of proposals for </w:t>
      </w:r>
      <w:r>
        <w:rPr>
          <w:color w:val="000000" w:themeColor="text1"/>
        </w:rPr>
        <w:t>agreement (if any)</w:t>
      </w:r>
    </w:p>
    <w:p w:rsidR="001D3DDF" w:rsidRDefault="00FF2117">
      <w:pPr>
        <w:pStyle w:val="EmailDiscussion2"/>
        <w:numPr>
          <w:ilvl w:val="0"/>
          <w:numId w:val="10"/>
        </w:numPr>
        <w:rPr>
          <w:color w:val="000000" w:themeColor="text1"/>
        </w:rPr>
      </w:pPr>
      <w:r>
        <w:rPr>
          <w:color w:val="000000" w:themeColor="text1"/>
        </w:rPr>
        <w:t>List of proposals that require online discussions</w:t>
      </w:r>
    </w:p>
    <w:p w:rsidR="001D3DDF" w:rsidRDefault="00FF2117">
      <w:pPr>
        <w:pStyle w:val="EmailDiscussion2"/>
        <w:numPr>
          <w:ilvl w:val="0"/>
          <w:numId w:val="10"/>
        </w:numPr>
        <w:rPr>
          <w:color w:val="000000" w:themeColor="text1"/>
        </w:rPr>
      </w:pPr>
      <w:r>
        <w:rPr>
          <w:color w:val="000000" w:themeColor="text1"/>
        </w:rPr>
        <w:t>List of proposals that should not be pursued (if any)</w:t>
      </w:r>
    </w:p>
    <w:p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w:t>
      </w:r>
      <w:r>
        <w:rPr>
          <w:rFonts w:cs="Arial"/>
          <w:color w:val="000000"/>
          <w:sz w:val="21"/>
          <w:szCs w:val="21"/>
          <w:lang w:val="en-US" w:eastAsia="en-US"/>
        </w:rPr>
        <w:t>:00 UTC</w:t>
      </w:r>
    </w:p>
    <w:p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rsidR="001D3DDF" w:rsidRDefault="001D3DDF">
      <w:pPr>
        <w:pStyle w:val="EmailDiscussion2"/>
        <w:ind w:left="0" w:firstLine="0"/>
        <w:rPr>
          <w:u w:val="single"/>
        </w:rPr>
      </w:pPr>
    </w:p>
    <w:p w:rsidR="001D3DDF" w:rsidRDefault="001D3DDF">
      <w:pPr>
        <w:textAlignment w:val="baseline"/>
        <w:rPr>
          <w:rFonts w:cs="Arial"/>
          <w:lang w:val="en-US"/>
        </w:rPr>
      </w:pPr>
    </w:p>
    <w:p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Email Address</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hint="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zhangxiangdong@catt.cn</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cs="Arial"/>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bl>
    <w:p w:rsidR="001D3DDF" w:rsidRDefault="001D3DDF">
      <w:pPr>
        <w:pStyle w:val="EmailDiscussion2"/>
        <w:ind w:left="0" w:firstLine="0"/>
        <w:rPr>
          <w:u w:val="single"/>
        </w:rPr>
      </w:pPr>
    </w:p>
    <w:p w:rsidR="001D3DDF" w:rsidRDefault="00FF2117">
      <w:pPr>
        <w:pStyle w:val="1"/>
      </w:pPr>
      <w:r>
        <w:t>Background</w:t>
      </w:r>
    </w:p>
    <w:p w:rsidR="001D3DDF" w:rsidRDefault="00FF2117">
      <w:r>
        <w:t>RAN2 has agreed to support RACH-less handover (HO) for NTN for Rel-18 HO enhancement. The following agreements have been made on RACH-less HO.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121:</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 xml:space="preserve">RACH-less Handover in NR NTN is a L3 </w:t>
      </w:r>
      <w:r>
        <w:t>mobility procedure (FFS if this is combined with the unchanged PCI approach, if supported) and uses the LTE’s RACH-less Handover procedure as a baseline. FFS on TA acquisition</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 xml:space="preserve">In NTN RACH-less handover, network indicates (implicitly or explicitly) whether </w:t>
      </w:r>
      <w:r>
        <w:t>NTA in the target cell is identical to the source cell or explicitly provided by the NW.</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w:t>
      </w:r>
      <w:r>
        <w:t xml:space="preserve"> same feeder link/gateway scenario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rsidR="001D3DDF" w:rsidRDefault="00FF2117">
      <w:pPr>
        <w:pStyle w:val="1"/>
      </w:pPr>
      <w:r>
        <w:t>Discussion</w:t>
      </w:r>
    </w:p>
    <w:p w:rsidR="001D3DDF" w:rsidRDefault="00FF2117">
      <w:pPr>
        <w:pStyle w:val="2"/>
      </w:pPr>
      <w:r>
        <w:t>Applicable scenarios</w:t>
      </w:r>
    </w:p>
    <w:p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lang w:val="sv-SE"/>
              </w:rPr>
              <m:t>TA</m:t>
            </m:r>
          </m:sub>
        </m:sSub>
        <m:r>
          <w:rPr>
            <w:rFonts w:ascii="Cambria Math" w:hAnsi="Cambria Math" w:cs="Arial"/>
            <w:lang w:val="sv-SE"/>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lang w:val="sv-SE"/>
                  </w:rPr>
                  <m:t>TA</m:t>
                </m:r>
              </m:sub>
            </m:sSub>
            <m:r>
              <w:rPr>
                <w:rFonts w:ascii="Cambria Math" w:hAnsi="Cambria Math" w:cs="Arial"/>
                <w:lang w:val="sv-SE"/>
              </w:rPr>
              <m:t>+</m:t>
            </m:r>
            <m:sSub>
              <m:sSubPr>
                <m:ctrlPr>
                  <w:rPr>
                    <w:rFonts w:ascii="Cambria Math" w:hAnsi="Cambria Math" w:cs="Arial"/>
                    <w:i/>
                  </w:rPr>
                </m:ctrlPr>
              </m:sSubPr>
              <m:e>
                <m:r>
                  <w:rPr>
                    <w:rFonts w:ascii="Cambria Math" w:hAnsi="Cambria Math" w:cs="Arial"/>
                  </w:rPr>
                  <m:t>N</m:t>
                </m:r>
              </m:e>
              <m:sub>
                <m:r>
                  <m:rPr>
                    <m:nor/>
                  </m:rPr>
                  <w:rPr>
                    <w:rFonts w:cs="Arial"/>
                    <w:lang w:val="sv-SE"/>
                  </w:rPr>
                  <m:t>TA</m:t>
                </m:r>
                <w:proofErr w:type="gramStart"/>
                <m:r>
                  <m:rPr>
                    <m:nor/>
                  </m:rPr>
                  <w:rPr>
                    <w:rFonts w:cs="Arial"/>
                    <w:lang w:val="sv-SE"/>
                  </w:rPr>
                  <m:t>,offset</m:t>
                </m:r>
                <w:proofErr w:type="gramEnd"/>
              </m:sub>
            </m:sSub>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e>
        </m:d>
        <m:sSub>
          <m:sSubPr>
            <m:ctrlPr>
              <w:rPr>
                <w:rFonts w:ascii="Cambria Math" w:hAnsi="Cambria Math" w:cs="Arial"/>
                <w:i/>
              </w:rPr>
            </m:ctrlPr>
          </m:sSubPr>
          <m:e>
            <m:r>
              <w:rPr>
                <w:rFonts w:ascii="Cambria Math" w:hAnsi="Cambria Math" w:cs="Arial"/>
              </w:rPr>
              <m:t>T</m:t>
            </m:r>
          </m:e>
          <m:sub>
            <m:r>
              <m:rPr>
                <m:nor/>
              </m:rPr>
              <w:rPr>
                <w:rFonts w:cs="Arial"/>
                <w:lang w:val="sv-SE"/>
              </w:rPr>
              <m:t>c</m:t>
            </m:r>
          </m:sub>
        </m:sSub>
      </m:oMath>
      <w:r>
        <w:rPr>
          <w:rFonts w:cs="Arial"/>
        </w:rPr>
        <w:t>, for the first UL transmission, where</w:t>
      </w:r>
    </w:p>
    <w:p w:rsidR="001D3DDF" w:rsidRDefault="00FF2117">
      <w:pPr>
        <w:pStyle w:val="afe"/>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sv-SE"/>
              </w:rPr>
              <m:t>TA,offset</m:t>
            </m:r>
          </m:sub>
        </m:sSub>
      </m:oMath>
      <w:r>
        <w:rPr>
          <w:rFonts w:cs="Arial"/>
        </w:rPr>
        <w:t xml:space="preserve"> is configured by parame</w:t>
      </w:r>
      <w:r>
        <w:rPr>
          <w:rFonts w:cs="Arial"/>
        </w:rPr>
        <w:t xml:space="preserve">ter </w:t>
      </w:r>
      <w:r>
        <w:rPr>
          <w:rFonts w:eastAsia="等线" w:cs="Arial"/>
          <w:i/>
          <w:szCs w:val="20"/>
          <w:lang w:val="en-GB" w:eastAsia="zh-CN"/>
        </w:rPr>
        <w:t>n-</w:t>
      </w:r>
      <w:proofErr w:type="spellStart"/>
      <w:r>
        <w:rPr>
          <w:rFonts w:eastAsia="等线" w:cs="Arial"/>
          <w:i/>
          <w:szCs w:val="20"/>
          <w:lang w:val="en-GB" w:eastAsia="zh-CN"/>
        </w:rPr>
        <w:t>TimingAdvanceOffset</w:t>
      </w:r>
      <w:proofErr w:type="spellEnd"/>
      <w:r>
        <w:rPr>
          <w:rFonts w:cs="Arial"/>
        </w:rPr>
        <w:t xml:space="preserve"> or a default value is used if not configured,</w:t>
      </w:r>
    </w:p>
    <w:p w:rsidR="001D3DDF" w:rsidRDefault="00FF2117">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oMath>
      <w:r>
        <w:rPr>
          <w:rFonts w:cs="Arial"/>
        </w:rPr>
        <w:t xml:space="preserve"> is configured by common TA parameter, </w:t>
      </w:r>
    </w:p>
    <w:p w:rsidR="001D3DDF" w:rsidRDefault="00FF2117">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oMath>
      <w:r>
        <w:rPr>
          <w:rFonts w:cs="Arial"/>
        </w:rPr>
        <w:t xml:space="preserve"> </w:t>
      </w:r>
      <w:proofErr w:type="gramStart"/>
      <w:r>
        <w:rPr>
          <w:rFonts w:cs="Arial"/>
        </w:rPr>
        <w:t>is</w:t>
      </w:r>
      <w:proofErr w:type="gramEnd"/>
      <w:r>
        <w:rPr>
          <w:rFonts w:cs="Arial"/>
        </w:rPr>
        <w:t xml:space="preserve"> computed based on UE location and ephemeris. </w:t>
      </w:r>
    </w:p>
    <w:p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lang w:val="sv-SE"/>
              </w:rPr>
              <m:t>TA</m:t>
            </m:r>
          </m:sub>
        </m:sSub>
      </m:oMath>
      <w:r>
        <w:rPr>
          <w:rFonts w:cs="Arial"/>
        </w:rPr>
        <w:t>. In LTE RACH-less, two cases are supporte</w:t>
      </w:r>
      <w:r>
        <w:rPr>
          <w:rFonts w:cs="Arial"/>
        </w:rPr>
        <w:t xml:space="preserve">d: N_TA equals 0 and N_TA equals a source serving cell. To check the feasibility for NTN, </w:t>
      </w:r>
      <w:r>
        <w:t xml:space="preserve">RAN2 have listed all 4 scenarios and asked RAN1 and RAN4. </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w:t>
      </w:r>
      <w:proofErr w:type="spellStart"/>
      <w:r>
        <w:rPr>
          <w:rFonts w:ascii="Times" w:eastAsia="宋体" w:hAnsi="Times" w:cs="Times"/>
          <w:lang w:val="en-US" w:eastAsia="zh-CN" w:bidi="ar"/>
        </w:rPr>
        <w:t>gNB</w:t>
      </w:r>
      <w:proofErr w:type="spellEnd"/>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w:t>
      </w:r>
      <w:r>
        <w:rPr>
          <w:rFonts w:ascii="Times" w:eastAsia="宋体" w:hAnsi="Times" w:cs="Times"/>
          <w:lang w:val="en-US" w:eastAsia="zh-CN" w:bidi="ar"/>
        </w:rPr>
        <w:t>th different feeder links, i.e., with gateway/</w:t>
      </w:r>
      <w:proofErr w:type="spellStart"/>
      <w:r>
        <w:rPr>
          <w:rFonts w:ascii="Times" w:eastAsia="宋体" w:hAnsi="Times" w:cs="Times"/>
          <w:lang w:val="en-US" w:eastAsia="zh-CN" w:bidi="ar"/>
        </w:rPr>
        <w:t>gNB</w:t>
      </w:r>
      <w:proofErr w:type="spellEnd"/>
      <w:r>
        <w:rPr>
          <w:rFonts w:ascii="Times" w:eastAsia="宋体" w:hAnsi="Times" w:cs="Times"/>
          <w:lang w:val="en-US" w:eastAsia="zh-CN" w:bidi="ar"/>
        </w:rPr>
        <w:t xml:space="preserve"> switch</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w:t>
      </w:r>
      <w:proofErr w:type="spellStart"/>
      <w:r>
        <w:rPr>
          <w:rFonts w:ascii="Times" w:eastAsia="宋体" w:hAnsi="Times" w:cs="Times"/>
          <w:lang w:val="en-US" w:eastAsia="zh-CN" w:bidi="ar"/>
        </w:rPr>
        <w:t>gNB</w:t>
      </w:r>
      <w:proofErr w:type="spellEnd"/>
      <w:r>
        <w:rPr>
          <w:rFonts w:ascii="Times" w:eastAsia="宋体" w:hAnsi="Times" w:cs="Times"/>
          <w:lang w:val="en-US" w:eastAsia="zh-CN" w:bidi="ar"/>
        </w:rPr>
        <w:t xml:space="preserve"> switch</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w:t>
      </w:r>
      <w:proofErr w:type="spellStart"/>
      <w:r>
        <w:rPr>
          <w:rFonts w:ascii="Times" w:eastAsia="宋体" w:hAnsi="Times" w:cs="Times"/>
          <w:lang w:val="en-US" w:eastAsia="zh-CN" w:bidi="ar"/>
        </w:rPr>
        <w:t>gNB</w:t>
      </w:r>
      <w:proofErr w:type="spellEnd"/>
    </w:p>
    <w:p w:rsidR="001D3DDF" w:rsidRDefault="001D3DDF">
      <w:pPr>
        <w:rPr>
          <w:lang w:val="en-US"/>
        </w:rPr>
      </w:pPr>
    </w:p>
    <w:p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6"/>
        <w:tblW w:w="0" w:type="auto"/>
        <w:tblLook w:val="04A0" w:firstRow="1" w:lastRow="0" w:firstColumn="1" w:lastColumn="0" w:noHBand="0" w:noVBand="1"/>
      </w:tblPr>
      <w:tblGrid>
        <w:gridCol w:w="9629"/>
      </w:tblGrid>
      <w:tr w:rsidR="001D3DDF">
        <w:tc>
          <w:tcPr>
            <w:tcW w:w="9629" w:type="dxa"/>
          </w:tcPr>
          <w:p w:rsidR="001D3DDF" w:rsidRDefault="00FF2117">
            <w:pPr>
              <w:rPr>
                <w:b/>
                <w:bCs/>
                <w:lang w:val="en-US" w:eastAsia="zh-CN"/>
              </w:rPr>
            </w:pPr>
            <w:r>
              <w:rPr>
                <w:b/>
                <w:bCs/>
                <w:lang w:val="en-US" w:eastAsia="zh-CN"/>
              </w:rPr>
              <w:t>RAN1 response</w:t>
            </w:r>
          </w:p>
          <w:p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w:t>
            </w:r>
            <w:r>
              <w:rPr>
                <w:rFonts w:eastAsia="等线" w:cs="Times"/>
                <w:lang w:val="en-US" w:eastAsia="zh-CN" w:bidi="ar"/>
              </w:rPr>
              <w:t xml:space="preserve">time, ephemeris, common TA, of the target cell. </w:t>
            </w:r>
          </w:p>
          <w:p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w:t>
            </w:r>
            <w:r>
              <w:rPr>
                <w:rFonts w:eastAsia="等线" w:cs="Times"/>
                <w:lang w:val="en-US" w:eastAsia="zh-CN" w:bidi="ar"/>
              </w:rPr>
              <w:t xml:space="preserve">mpensation using the assistance information, e.g., epoch time, ephemeris, common TA, of the target cell. </w:t>
            </w:r>
          </w:p>
          <w:p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 xml:space="preserve">nization requirement specified in Table 7.1C.2-1 of TS38.133 applies to the first UL transmission in the </w:t>
            </w:r>
            <w:r>
              <w:rPr>
                <w:rFonts w:eastAsia="等线" w:cs="Times"/>
                <w:lang w:val="en-US" w:eastAsia="zh-CN" w:bidi="ar"/>
              </w:rPr>
              <w:t>target cell.</w:t>
            </w:r>
          </w:p>
          <w:p w:rsidR="001D3DDF" w:rsidRDefault="00FF2117">
            <w:pPr>
              <w:spacing w:after="0"/>
              <w:rPr>
                <w:rFonts w:cs="Times"/>
                <w:lang w:val="en-US"/>
              </w:rPr>
            </w:pPr>
            <w:r>
              <w:rPr>
                <w:rFonts w:eastAsia="等线" w:cs="Times"/>
                <w:lang w:val="en-US" w:eastAsia="zh-CN" w:bidi="ar"/>
              </w:rPr>
              <w:t xml:space="preserve">Note 2: </w:t>
            </w:r>
            <w:proofErr w:type="spellStart"/>
            <w:r>
              <w:rPr>
                <w:rFonts w:eastAsia="等线" w:cs="Times"/>
                <w:lang w:val="en-US" w:eastAsia="zh-CN" w:bidi="ar"/>
              </w:rPr>
              <w:t>gNB</w:t>
            </w:r>
            <w:proofErr w:type="spellEnd"/>
            <w:r>
              <w:rPr>
                <w:rFonts w:eastAsia="等线" w:cs="Times"/>
                <w:lang w:val="en-US" w:eastAsia="zh-CN" w:bidi="ar"/>
              </w:rPr>
              <w:t xml:space="preserve"> is expected to provide valid assistance information of the target cell to UE.</w:t>
            </w:r>
          </w:p>
          <w:p w:rsidR="001D3DDF" w:rsidRDefault="00FF2117">
            <w:pPr>
              <w:spacing w:after="0"/>
              <w:rPr>
                <w:rFonts w:eastAsia="等线" w:cs="Times"/>
                <w:lang w:val="en-US" w:eastAsia="zh-CN" w:bidi="ar"/>
              </w:rPr>
            </w:pPr>
            <w:r>
              <w:rPr>
                <w:rFonts w:eastAsia="等线" w:cs="Times"/>
                <w:lang w:val="en-US" w:eastAsia="zh-CN" w:bidi="ar"/>
              </w:rPr>
              <w:t xml:space="preserve">Note 3: </w:t>
            </w:r>
            <w:proofErr w:type="spellStart"/>
            <w:r>
              <w:rPr>
                <w:rFonts w:eastAsia="等线" w:cs="Times"/>
                <w:lang w:val="en-US" w:eastAsia="zh-CN" w:bidi="ar"/>
              </w:rPr>
              <w:t>gNB</w:t>
            </w:r>
            <w:proofErr w:type="spellEnd"/>
            <w:r>
              <w:rPr>
                <w:rFonts w:eastAsia="等线" w:cs="Times"/>
                <w:lang w:val="en-US" w:eastAsia="zh-CN" w:bidi="ar"/>
              </w:rPr>
              <w:t xml:space="preserve"> is expected to ensure the UE can perform the UL transmission while respecting common TA and UE processing time.</w:t>
            </w:r>
          </w:p>
          <w:p w:rsidR="001D3DDF" w:rsidRDefault="001D3DDF">
            <w:pPr>
              <w:spacing w:after="0"/>
              <w:rPr>
                <w:rFonts w:cs="Times"/>
                <w:lang w:val="en-US" w:eastAsia="zh-CN"/>
              </w:rPr>
            </w:pPr>
          </w:p>
          <w:p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lastRenderedPageBreak/>
              <w:t>To RAN2:</w:t>
            </w:r>
          </w:p>
          <w:p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w:t>
            </w:r>
            <w:r>
              <w:rPr>
                <w:rFonts w:ascii="Times" w:eastAsia="Times" w:hAnsi="Times" w:cs="Times"/>
                <w:lang w:val="en-US" w:eastAsia="zh-CN" w:bidi="ar"/>
              </w:rPr>
              <w:t>sks RAN2 to take the above response into account in the future work.</w:t>
            </w:r>
          </w:p>
          <w:p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rsidR="001D3DDF" w:rsidRDefault="001D3DDF">
      <w:pPr>
        <w:rPr>
          <w:lang w:val="en-US"/>
        </w:rPr>
      </w:pPr>
    </w:p>
    <w:tbl>
      <w:tblPr>
        <w:tblStyle w:val="af6"/>
        <w:tblW w:w="0" w:type="auto"/>
        <w:tblLook w:val="04A0" w:firstRow="1" w:lastRow="0" w:firstColumn="1" w:lastColumn="0" w:noHBand="0" w:noVBand="1"/>
      </w:tblPr>
      <w:tblGrid>
        <w:gridCol w:w="9629"/>
      </w:tblGrid>
      <w:tr w:rsidR="001D3DDF">
        <w:tc>
          <w:tcPr>
            <w:tcW w:w="9629" w:type="dxa"/>
          </w:tcPr>
          <w:p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rsidR="001D3DDF" w:rsidRDefault="00FF2117">
            <w:pPr>
              <w:pStyle w:val="afe"/>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宋体" w:hAnsi="Times New Roman" w:cs="Times New Roman"/>
                <w:lang w:eastAsia="zh-CN"/>
              </w:rPr>
              <w:t>msgA</w:t>
            </w:r>
            <w:proofErr w:type="spellEnd"/>
            <w:r>
              <w:rPr>
                <w:rFonts w:ascii="Times New Roman" w:eastAsia="宋体" w:hAnsi="Times New Roman" w:cs="Times New Roman"/>
                <w:lang w:eastAsia="zh-CN"/>
              </w:rPr>
              <w:t>, in the targe</w:t>
            </w:r>
            <w:r>
              <w:rPr>
                <w:rFonts w:ascii="Times New Roman" w:eastAsia="宋体" w:hAnsi="Times New Roman" w:cs="Times New Roman"/>
                <w:lang w:eastAsia="zh-CN"/>
              </w:rPr>
              <w:t>t cell, provided that</w:t>
            </w:r>
          </w:p>
          <w:p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At least one SSB is available at the UE during the last 160 </w:t>
            </w:r>
            <w:proofErr w:type="spellStart"/>
            <w:r>
              <w:rPr>
                <w:rFonts w:ascii="Times New Roman" w:eastAsia="宋体" w:hAnsi="Times New Roman" w:cs="Times New Roman"/>
                <w:lang w:eastAsia="zh-CN"/>
              </w:rPr>
              <w:t>ms.</w:t>
            </w:r>
            <w:proofErr w:type="spellEnd"/>
          </w:p>
          <w:p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m:t>
                  </m:r>
                  <w:proofErr w:type="gramStart"/>
                  <m:r>
                    <m:rPr>
                      <m:nor/>
                    </m:rPr>
                    <w:rPr>
                      <w:rFonts w:ascii="Arial" w:hAnsi="Arial" w:cs="Arial"/>
                      <w:highlight w:val="yellow"/>
                    </w:rPr>
                    <m:t>,adj</m:t>
                  </m:r>
                  <w:proofErr w:type="gramEnd"/>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rsidR="001D3DDF" w:rsidRDefault="00FF2117">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The timing requirement specified in Table 7.1C.2-1 of TS 38.133 </w:t>
            </w:r>
            <w:proofErr w:type="gramStart"/>
            <w:r>
              <w:rPr>
                <w:rFonts w:ascii="Times New Roman" w:eastAsia="宋体" w:hAnsi="Times New Roman" w:cs="Times New Roman"/>
                <w:lang w:eastAsia="zh-CN"/>
              </w:rPr>
              <w:t>are</w:t>
            </w:r>
            <w:proofErr w:type="gramEnd"/>
            <w:r>
              <w:rPr>
                <w:rFonts w:ascii="Times New Roman" w:eastAsia="宋体" w:hAnsi="Times New Roman" w:cs="Times New Roman"/>
                <w:lang w:eastAsia="zh-CN"/>
              </w:rPr>
              <w:t xml:space="preserve"> applicable to FR1 only and there are no requirements for other </w:t>
            </w:r>
            <w:r>
              <w:rPr>
                <w:rFonts w:ascii="Times New Roman" w:eastAsia="宋体" w:hAnsi="Times New Roman" w:cs="Times New Roman"/>
                <w:lang w:eastAsia="zh-CN"/>
              </w:rPr>
              <w:t>frequency ranges.</w:t>
            </w:r>
          </w:p>
          <w:p w:rsidR="001D3DDF" w:rsidRDefault="00FF2117">
            <w:pPr>
              <w:pStyle w:val="afe"/>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 xml:space="preserve">RAN4 respectfully asks RAN1 to take the above information </w:t>
            </w:r>
            <w:r>
              <w:rPr>
                <w:rFonts w:ascii="Times New Roman" w:eastAsia="宋体" w:hAnsi="Times New Roman"/>
                <w:color w:val="000000"/>
                <w:sz w:val="22"/>
                <w:szCs w:val="24"/>
                <w:lang w:eastAsia="zh-CN"/>
              </w:rPr>
              <w:t>into consideration in their future work.</w:t>
            </w:r>
          </w:p>
        </w:tc>
      </w:tr>
    </w:tbl>
    <w:p w:rsidR="001D3DDF" w:rsidRDefault="001D3DDF"/>
    <w:p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w:t>
      </w:r>
      <w:r>
        <w:t xml:space="preserve"> in the target cell is identical to the source cell or explicitly provided by the NW.</w:t>
      </w:r>
    </w:p>
    <w:p w:rsidR="001D3DDF" w:rsidRDefault="001D3DDF"/>
    <w:p w:rsidR="001D3DDF" w:rsidRDefault="00FF2117">
      <w:r>
        <w:t xml:space="preserve">RAN4 also assumes the determination of the value for N_TA for the different scenarios is up to RAN1. </w:t>
      </w:r>
    </w:p>
    <w:p w:rsidR="001D3DDF" w:rsidRDefault="00FF2117">
      <w:r>
        <w:t>RAN1 confirms given the RAN4 requirement is satisfied, scenario (1)</w:t>
      </w:r>
      <w:r>
        <w:t xml:space="preserve"> is possible and scenario (2-4) may be possible.</w:t>
      </w:r>
    </w:p>
    <w:p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w:t>
      </w:r>
      <w:r>
        <w:t>perspective, N_TA has to be indicated to configure RACH-less HO. So it is proposed to confirm the applicable scenarios.</w:t>
      </w:r>
    </w:p>
    <w:p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rsidR="001D3DDF" w:rsidRDefault="00FF2117">
      <w:pPr>
        <w:pStyle w:val="afe"/>
        <w:numPr>
          <w:ilvl w:val="0"/>
          <w:numId w:val="19"/>
        </w:numPr>
        <w:rPr>
          <w:b/>
        </w:rPr>
      </w:pPr>
      <w:r>
        <w:rPr>
          <w:b/>
        </w:rPr>
        <w:t>NTN RACH-less HO is supported for Intra-satellite handover with the same feeder link. i.e., wit</w:t>
      </w:r>
      <w:r>
        <w:rPr>
          <w:b/>
        </w:rPr>
        <w:t>h same gateway/</w:t>
      </w:r>
      <w:proofErr w:type="spellStart"/>
      <w:r>
        <w:rPr>
          <w:b/>
        </w:rPr>
        <w:t>gNB</w:t>
      </w:r>
      <w:proofErr w:type="spellEnd"/>
      <w:r>
        <w:rPr>
          <w:b/>
        </w:rPr>
        <w:t>;</w:t>
      </w:r>
    </w:p>
    <w:p w:rsidR="001D3DDF" w:rsidRDefault="00FF2117">
      <w:pPr>
        <w:pStyle w:val="afe"/>
        <w:numPr>
          <w:ilvl w:val="0"/>
          <w:numId w:val="19"/>
        </w:numPr>
      </w:pPr>
      <w:r>
        <w:rPr>
          <w:b/>
        </w:rPr>
        <w:lastRenderedPageBreak/>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w:t>
            </w:r>
            <w:r>
              <w:rPr>
                <w:rFonts w:eastAsiaTheme="minorEastAsia"/>
                <w:b/>
              </w:rPr>
              <w:t>/No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Yes</w:t>
            </w:r>
          </w:p>
        </w:tc>
        <w:tc>
          <w:tcPr>
            <w:tcW w:w="7080" w:type="dxa"/>
          </w:tcPr>
          <w:p w:rsidR="001D3DDF" w:rsidRDefault="001D3DDF">
            <w:pPr>
              <w:rPr>
                <w:rFonts w:eastAsiaTheme="minorEastAsia"/>
              </w:rPr>
            </w:pPr>
          </w:p>
        </w:tc>
      </w:tr>
      <w:tr w:rsidR="00B67CCF">
        <w:tc>
          <w:tcPr>
            <w:tcW w:w="1317" w:type="dxa"/>
          </w:tcPr>
          <w:p w:rsidR="00B67CCF" w:rsidRDefault="00B67CCF" w:rsidP="00FB11EC">
            <w:pPr>
              <w:rPr>
                <w:rFonts w:eastAsiaTheme="minorEastAsia"/>
              </w:rPr>
            </w:pPr>
            <w:r>
              <w:rPr>
                <w:rFonts w:eastAsiaTheme="minorEastAsia"/>
              </w:rPr>
              <w:t>CATT</w:t>
            </w:r>
          </w:p>
        </w:tc>
        <w:tc>
          <w:tcPr>
            <w:tcW w:w="1316" w:type="dxa"/>
          </w:tcPr>
          <w:p w:rsidR="00B67CCF" w:rsidRDefault="00B67CCF" w:rsidP="00FB11EC">
            <w:pPr>
              <w:rPr>
                <w:rFonts w:eastAsiaTheme="minorEastAsia"/>
                <w:lang w:eastAsia="zh-CN"/>
              </w:rPr>
            </w:pPr>
            <w:r>
              <w:rPr>
                <w:rFonts w:eastAsiaTheme="minorEastAsia" w:hint="eastAsia"/>
                <w:lang w:eastAsia="zh-CN"/>
              </w:rPr>
              <w:t>Yes</w:t>
            </w:r>
          </w:p>
        </w:tc>
        <w:tc>
          <w:tcPr>
            <w:tcW w:w="7080" w:type="dxa"/>
          </w:tcPr>
          <w:p w:rsidR="00B67CCF" w:rsidRPr="00F10AB2" w:rsidRDefault="00B67CCF" w:rsidP="00FB11EC">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pStyle w:val="2"/>
      </w:pPr>
      <w:r>
        <w:t>High-level procedure</w:t>
      </w:r>
    </w:p>
    <w:p w:rsidR="001D3DDF" w:rsidRDefault="00FF2117">
      <w:r>
        <w:t>As RAN2 has agreed LTE RACH-less HO is the baseline, and both pre-allocated and dynamic grant for initial UL transmission are supported. It would be good to first confirm the high-level procedure for NTN RACH-less HO and then further fill in detailed proce</w:t>
      </w:r>
      <w:r>
        <w:t>dures, identify and resolve NTN-specific issues, etc</w:t>
      </w:r>
      <w:proofErr w:type="gramStart"/>
      <w:r>
        <w:t>..</w:t>
      </w:r>
      <w:proofErr w:type="gramEnd"/>
      <w:r>
        <w:t xml:space="preserve"> The following high-level UE procedure is proposed. Note RACH-less HO failure is not included here, which can be further discussed. </w:t>
      </w:r>
    </w:p>
    <w:p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rsidR="001D3DDF" w:rsidRDefault="00FF2117">
      <w:pPr>
        <w:pStyle w:val="afe"/>
        <w:numPr>
          <w:ilvl w:val="0"/>
          <w:numId w:val="20"/>
        </w:numPr>
        <w:spacing w:after="0" w:line="240" w:lineRule="auto"/>
        <w:rPr>
          <w:rFonts w:ascii="Times New Roman" w:hAnsi="Times New Roman" w:cs="Times New Roman"/>
          <w:b/>
          <w:sz w:val="20"/>
        </w:rPr>
      </w:pPr>
      <w:proofErr w:type="gramStart"/>
      <w:r>
        <w:rPr>
          <w:rFonts w:ascii="Times New Roman" w:hAnsi="Times New Roman" w:cs="Times New Roman"/>
          <w:b/>
          <w:sz w:val="20"/>
        </w:rPr>
        <w:t>receive</w:t>
      </w:r>
      <w:proofErr w:type="gramEnd"/>
      <w:r>
        <w:rPr>
          <w:rFonts w:ascii="Times New Roman" w:hAnsi="Times New Roman" w:cs="Times New Roman"/>
          <w:b/>
          <w:sz w:val="20"/>
        </w:rPr>
        <w:t xml:space="preser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w:t>
      </w:r>
      <w:r>
        <w:rPr>
          <w:rFonts w:ascii="Times New Roman" w:hAnsi="Times New Roman" w:cs="Times New Roman"/>
          <w:b/>
          <w:sz w:val="20"/>
        </w:rPr>
        <w:t>less HO command</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w:t>
      </w:r>
      <w:proofErr w:type="spellStart"/>
      <w:r>
        <w:rPr>
          <w:rFonts w:ascii="Times New Roman" w:hAnsi="Times New Roman" w:cs="Times New Roman"/>
          <w:b/>
          <w:sz w:val="20"/>
        </w:rPr>
        <w:t>RRCReconfigurationComplete</w:t>
      </w:r>
      <w:proofErr w:type="spellEnd"/>
      <w:r>
        <w:rPr>
          <w:rFonts w:ascii="Times New Roman" w:hAnsi="Times New Roman" w:cs="Times New Roman"/>
          <w:b/>
          <w:sz w:val="20"/>
        </w:rPr>
        <w:t xml:space="preserve"> message using the available UL grant </w:t>
      </w:r>
    </w:p>
    <w:p w:rsidR="001D3DDF" w:rsidRDefault="00FF2117">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rsidR="001D3DDF" w:rsidRDefault="00FF2117">
      <w:pPr>
        <w:pStyle w:val="afe"/>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lastRenderedPageBreak/>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See comments</w:t>
            </w:r>
          </w:p>
        </w:tc>
        <w:tc>
          <w:tcPr>
            <w:tcW w:w="7080" w:type="dxa"/>
          </w:tcPr>
          <w:p w:rsidR="001D3DDF" w:rsidRDefault="00FF2117">
            <w:pPr>
              <w:rPr>
                <w:rFonts w:eastAsiaTheme="minorEastAsia"/>
                <w:lang w:val="en-US"/>
              </w:rPr>
            </w:pPr>
            <w:r>
              <w:rPr>
                <w:rFonts w:eastAsiaTheme="minorEastAsia"/>
                <w:lang w:val="en-US"/>
              </w:rPr>
              <w:t xml:space="preserve">Step1 is not applicable to NTN UE, since NTN UE could derive the TA value based on ephemeris of target satellite and its own location. In addition, step 2-8 may not be mandatory considering PCI </w:t>
            </w:r>
            <w:r>
              <w:rPr>
                <w:rFonts w:eastAsiaTheme="minorEastAsia"/>
                <w:lang w:val="en-US"/>
              </w:rPr>
              <w:t>unchanged solution.</w:t>
            </w:r>
          </w:p>
        </w:tc>
      </w:tr>
      <w:tr w:rsidR="00B67CCF">
        <w:tc>
          <w:tcPr>
            <w:tcW w:w="1317" w:type="dxa"/>
          </w:tcPr>
          <w:p w:rsidR="00B67CCF" w:rsidRDefault="00B67CCF" w:rsidP="00FB11EC">
            <w:pPr>
              <w:rPr>
                <w:rFonts w:eastAsiaTheme="minorEastAsia"/>
                <w:lang w:eastAsia="zh-CN"/>
              </w:rPr>
            </w:pPr>
            <w:r>
              <w:rPr>
                <w:rFonts w:eastAsiaTheme="minorEastAsia" w:hint="eastAsia"/>
                <w:lang w:eastAsia="zh-CN"/>
              </w:rPr>
              <w:t>CATT</w:t>
            </w:r>
          </w:p>
        </w:tc>
        <w:tc>
          <w:tcPr>
            <w:tcW w:w="1316" w:type="dxa"/>
          </w:tcPr>
          <w:p w:rsidR="00B67CCF" w:rsidRDefault="00B67CCF" w:rsidP="00FB11EC">
            <w:pPr>
              <w:rPr>
                <w:rFonts w:eastAsiaTheme="minorEastAsia"/>
                <w:lang w:eastAsia="zh-CN"/>
              </w:rPr>
            </w:pPr>
            <w:r>
              <w:rPr>
                <w:rFonts w:eastAsiaTheme="minorEastAsia" w:hint="eastAsia"/>
                <w:lang w:eastAsia="zh-CN"/>
              </w:rPr>
              <w:t>Yes with comments</w:t>
            </w:r>
          </w:p>
        </w:tc>
        <w:tc>
          <w:tcPr>
            <w:tcW w:w="7080" w:type="dxa"/>
          </w:tcPr>
          <w:p w:rsidR="00B67CCF" w:rsidRPr="00660FF6" w:rsidRDefault="00B67CCF" w:rsidP="00FB11EC">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How to confirm RACH-less HO successful completion needs to be discussed. In LTE “UE Contention Resolution Identity MAC CE” is used to confirm RACH-less handover is successfully </w:t>
      </w:r>
      <w:r>
        <w:t xml:space="preserve">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w:t>
      </w:r>
      <w:r>
        <w:t xml:space="preserve">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w:t>
      </w:r>
      <w:r>
        <w:t>l UL transmission.</w:t>
      </w:r>
    </w:p>
    <w:p w:rsidR="001D3DDF" w:rsidRDefault="00FF2117">
      <w:pPr>
        <w:jc w:val="left"/>
        <w:rPr>
          <w:rFonts w:cs="Arial"/>
          <w:b/>
          <w:bCs/>
          <w:lang w:val="en-US"/>
        </w:rPr>
      </w:pPr>
      <w:r>
        <w:rPr>
          <w:rFonts w:cs="Arial"/>
          <w:b/>
          <w:bCs/>
        </w:rPr>
        <w:t>Q</w:t>
      </w:r>
      <w:r>
        <w:rPr>
          <w:rFonts w:eastAsia="宋体" w:cs="Arial"/>
          <w:b/>
          <w:bCs/>
          <w:lang w:val="en-US"/>
        </w:rPr>
        <w:t>3</w:t>
      </w:r>
      <w:r>
        <w:rPr>
          <w:rFonts w:cs="Arial"/>
          <w:b/>
          <w:bCs/>
        </w:rPr>
        <w:t xml:space="preserve">) </w:t>
      </w:r>
      <w:proofErr w:type="gramStart"/>
      <w:r>
        <w:rPr>
          <w:rFonts w:cs="Arial"/>
          <w:b/>
          <w:bCs/>
        </w:rPr>
        <w:t>Which</w:t>
      </w:r>
      <w:proofErr w:type="gramEnd"/>
      <w:r>
        <w:rPr>
          <w:rFonts w:cs="Arial"/>
          <w:b/>
          <w:bCs/>
        </w:rPr>
        <w:t xml:space="preserve"> option(s) do you agree for the confirmation of RACH-less HO completion?</w:t>
      </w:r>
    </w:p>
    <w:p w:rsidR="001D3DDF" w:rsidRDefault="00FF2117">
      <w:pPr>
        <w:ind w:firstLine="720"/>
        <w:rPr>
          <w:b/>
          <w:lang w:eastAsia="zh-CN"/>
        </w:rPr>
      </w:pPr>
      <w:r>
        <w:rPr>
          <w:b/>
          <w:lang w:eastAsia="zh-CN"/>
        </w:rPr>
        <w:t>Option 1: reuse of LTE approach, i.e., UE Contention Resolution Identity MAC CE is used but UE ignores the content of this field.</w:t>
      </w:r>
    </w:p>
    <w:p w:rsidR="001D3DDF" w:rsidRDefault="00FF2117">
      <w:pPr>
        <w:ind w:firstLine="720"/>
        <w:rPr>
          <w:b/>
          <w:lang w:eastAsia="zh-CN"/>
        </w:rPr>
      </w:pPr>
      <w:r>
        <w:rPr>
          <w:b/>
          <w:lang w:eastAsia="zh-CN"/>
        </w:rPr>
        <w:t xml:space="preserve">Option 2: the reception </w:t>
      </w:r>
      <w:r>
        <w:rPr>
          <w:b/>
          <w:lang w:eastAsia="zh-CN"/>
        </w:rPr>
        <w:t>of PDCCH addressed to the UE’s C-RNTI in target cell.</w:t>
      </w:r>
    </w:p>
    <w:p w:rsidR="001D3DDF" w:rsidRDefault="00FF2117">
      <w:pPr>
        <w:ind w:firstLine="720"/>
        <w:rPr>
          <w:lang w:eastAsia="zh-CN"/>
        </w:rPr>
      </w:pPr>
      <w:proofErr w:type="gramStart"/>
      <w:r>
        <w:rPr>
          <w:b/>
          <w:lang w:eastAsia="zh-CN"/>
        </w:rPr>
        <w:t>Option 3: the reception of UE’s C-RNTI MAC CE.</w:t>
      </w:r>
      <w:proofErr w:type="gramEnd"/>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2</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tc>
          <w:tcPr>
            <w:tcW w:w="1317" w:type="dxa"/>
          </w:tcPr>
          <w:p w:rsidR="00B67CCF" w:rsidRDefault="00B67CCF" w:rsidP="00FB11EC">
            <w:pPr>
              <w:rPr>
                <w:rFonts w:eastAsiaTheme="minorEastAsia"/>
                <w:lang w:eastAsia="zh-CN"/>
              </w:rPr>
            </w:pPr>
            <w:r>
              <w:rPr>
                <w:rFonts w:eastAsiaTheme="minorEastAsia" w:hint="eastAsia"/>
                <w:lang w:eastAsia="zh-CN"/>
              </w:rPr>
              <w:t>CATT</w:t>
            </w:r>
          </w:p>
        </w:tc>
        <w:tc>
          <w:tcPr>
            <w:tcW w:w="1316" w:type="dxa"/>
          </w:tcPr>
          <w:p w:rsidR="00B67CCF" w:rsidRDefault="00B67CCF" w:rsidP="00FB11EC">
            <w:pPr>
              <w:rPr>
                <w:rFonts w:eastAsiaTheme="minorEastAsia"/>
                <w:lang w:eastAsia="zh-CN"/>
              </w:rPr>
            </w:pPr>
            <w:r>
              <w:rPr>
                <w:rFonts w:eastAsiaTheme="minorEastAsia" w:hint="eastAsia"/>
                <w:lang w:eastAsia="zh-CN"/>
              </w:rPr>
              <w:t>1</w:t>
            </w:r>
          </w:p>
        </w:tc>
        <w:tc>
          <w:tcPr>
            <w:tcW w:w="7080" w:type="dxa"/>
          </w:tcPr>
          <w:p w:rsidR="00B67CCF" w:rsidRDefault="00B67CCF" w:rsidP="00FB11EC">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rsidR="00B67CCF" w:rsidRDefault="00B67CCF" w:rsidP="00FB11EC">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w:t>
            </w:r>
            <w:r>
              <w:rPr>
                <w:rFonts w:eastAsiaTheme="minorEastAsia"/>
                <w:lang w:eastAsia="zh-CN"/>
              </w:rPr>
              <w:lastRenderedPageBreak/>
              <w:t xml:space="preserve">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rsidR="00B67CCF" w:rsidRPr="00160E68" w:rsidRDefault="00B67CCF" w:rsidP="00FB11EC">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rsidR="00B67CCF" w:rsidRPr="00F10AB2" w:rsidRDefault="00B67CCF" w:rsidP="00FB11EC">
            <w:pPr>
              <w:rPr>
                <w:rFonts w:eastAsiaTheme="minorEastAsia"/>
                <w:lang w:eastAsia="zh-CN"/>
              </w:rPr>
            </w:pPr>
            <w:r>
              <w:rPr>
                <w:rFonts w:eastAsiaTheme="minorEastAsia"/>
                <w:lang w:eastAsia="zh-CN"/>
              </w:rPr>
              <w:t xml:space="preserve">For option 3, we think this brings new DL MAC CE, which is not necessary. </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1D3DDF"/>
    <w:p w:rsidR="001D3DDF" w:rsidRDefault="001D3DDF"/>
    <w:p w:rsidR="001D3DDF" w:rsidRDefault="00FF2117">
      <w:pPr>
        <w:pStyle w:val="2"/>
      </w:pPr>
      <w:r>
        <w:t>Initial UL transmission</w:t>
      </w:r>
    </w:p>
    <w:p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w:t>
      </w:r>
      <w:r>
        <w:rPr>
          <w:lang w:eastAsia="zh-CN"/>
        </w:rPr>
        <w:t xml:space="preserv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w:t>
      </w:r>
      <w:proofErr w:type="gramStart"/>
      <w:r>
        <w:rPr>
          <w:lang w:eastAsia="zh-CN"/>
        </w:rPr>
        <w:t>optimized/tailored</w:t>
      </w:r>
      <w:proofErr w:type="gramEnd"/>
      <w:r>
        <w:rPr>
          <w:lang w:eastAsia="zh-CN"/>
        </w:rPr>
        <w:t xml:space="preserve">. </w:t>
      </w:r>
    </w:p>
    <w:p w:rsidR="001D3DDF" w:rsidRDefault="00FF2117">
      <w:r>
        <w:rPr>
          <w:lang w:eastAsia="zh-CN"/>
        </w:rPr>
        <w:t>The configured grant works in two schemes: for type-1 CG the</w:t>
      </w:r>
      <w:r>
        <w:t xml:space="preserve"> actual grant for UL transmission is co</w:t>
      </w:r>
      <w:r>
        <w:t xml:space="preserve">nfigured via RRC, for type-2 CG the actual grant for UL transmission is </w:t>
      </w:r>
      <w:proofErr w:type="gramStart"/>
      <w:r>
        <w:t>provided/activated</w:t>
      </w:r>
      <w:proofErr w:type="gramEnd"/>
      <w:r>
        <w:t xml:space="preserve"> via PDCCH. </w:t>
      </w:r>
      <w:r>
        <w:rPr>
          <w:lang w:eastAsia="zh-CN"/>
        </w:rPr>
        <w:t>For NTN RACH-less HO, considering the long propagation delay and potential initial UL transmission storm, which scheme is used for the initial UL transmis</w:t>
      </w:r>
      <w:r>
        <w:rPr>
          <w:lang w:eastAsia="zh-CN"/>
        </w:rPr>
        <w:t xml:space="preserve">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w:t>
      </w:r>
      <w:r>
        <w:rPr>
          <w:lang w:eastAsia="zh-CN"/>
        </w:rPr>
        <w:t xml:space="preserve">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w:t>
      </w:r>
      <w:r>
        <w:rPr>
          <w:lang w:eastAsia="zh-CN"/>
        </w:rPr>
        <w:t xml:space="preserve">tigate potential storm. </w:t>
      </w:r>
    </w:p>
    <w:p w:rsidR="001D3DDF" w:rsidRDefault="00FF2117">
      <w:pPr>
        <w:jc w:val="left"/>
        <w:rPr>
          <w:rFonts w:cs="Arial"/>
          <w:b/>
          <w:bCs/>
          <w:lang w:val="en-US"/>
        </w:rPr>
      </w:pPr>
      <w:r>
        <w:rPr>
          <w:rFonts w:cs="Arial"/>
          <w:b/>
          <w:bCs/>
        </w:rPr>
        <w:t>Q</w:t>
      </w:r>
      <w:r>
        <w:rPr>
          <w:rFonts w:eastAsia="宋体" w:cs="Arial"/>
          <w:b/>
          <w:bCs/>
          <w:lang w:val="en-US"/>
        </w:rPr>
        <w:t>4</w:t>
      </w:r>
      <w:r>
        <w:rPr>
          <w:rFonts w:cs="Arial"/>
          <w:b/>
          <w:bCs/>
        </w:rPr>
        <w:t xml:space="preserve">) </w:t>
      </w:r>
      <w:proofErr w:type="gramStart"/>
      <w:r>
        <w:rPr>
          <w:rFonts w:cs="Arial"/>
          <w:b/>
          <w:bCs/>
        </w:rPr>
        <w:t>Which</w:t>
      </w:r>
      <w:proofErr w:type="gramEnd"/>
      <w:r>
        <w:rPr>
          <w:rFonts w:cs="Arial"/>
          <w:b/>
          <w:bCs/>
        </w:rPr>
        <w:t xml:space="preserve"> option(s) do you agree for the </w:t>
      </w:r>
      <w:proofErr w:type="spellStart"/>
      <w:r>
        <w:rPr>
          <w:rFonts w:cs="Arial"/>
          <w:b/>
          <w:bCs/>
        </w:rPr>
        <w:t>preallocated</w:t>
      </w:r>
      <w:proofErr w:type="spellEnd"/>
      <w:r>
        <w:rPr>
          <w:rFonts w:cs="Arial"/>
          <w:b/>
          <w:bCs/>
        </w:rPr>
        <w:t xml:space="preserve"> grant?</w:t>
      </w:r>
    </w:p>
    <w:p w:rsidR="001D3DDF" w:rsidRDefault="00FF2117">
      <w:pPr>
        <w:ind w:firstLine="720"/>
        <w:rPr>
          <w:b/>
          <w:lang w:eastAsia="zh-CN"/>
        </w:rPr>
      </w:pPr>
      <w:r>
        <w:rPr>
          <w:b/>
          <w:lang w:eastAsia="zh-CN"/>
        </w:rPr>
        <w:lastRenderedPageBreak/>
        <w:t xml:space="preserve">Option 1: the </w:t>
      </w:r>
      <w:proofErr w:type="spellStart"/>
      <w:r>
        <w:rPr>
          <w:rFonts w:cs="Arial"/>
          <w:b/>
          <w:bCs/>
        </w:rPr>
        <w:t>preallocated</w:t>
      </w:r>
      <w:proofErr w:type="spellEnd"/>
      <w:r>
        <w:rPr>
          <w:b/>
          <w:lang w:eastAsia="zh-CN"/>
        </w:rPr>
        <w:t xml:space="preserve"> grant is provided as type-1 CG</w:t>
      </w:r>
    </w:p>
    <w:p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rsidR="001D3DDF" w:rsidRDefault="00FF2117">
      <w:pPr>
        <w:rPr>
          <w:b/>
          <w:lang w:eastAsia="zh-CN"/>
        </w:rPr>
      </w:pPr>
      <w:r>
        <w:rPr>
          <w:b/>
          <w:lang w:eastAsia="zh-CN"/>
        </w:rPr>
        <w:tab/>
        <w:t>Option 3: support both Option 1 and Option 2, but on</w:t>
      </w:r>
      <w:r>
        <w:rPr>
          <w:b/>
          <w:lang w:eastAsia="zh-CN"/>
        </w:rPr>
        <w:t>ly one is configured</w:t>
      </w:r>
    </w:p>
    <w:p w:rsidR="001D3DDF" w:rsidRDefault="00FF2117">
      <w:pPr>
        <w:ind w:firstLine="720"/>
        <w:rPr>
          <w:lang w:eastAsia="zh-CN"/>
        </w:rPr>
      </w:pPr>
      <w:r>
        <w:rPr>
          <w:b/>
          <w:lang w:eastAsia="zh-CN"/>
        </w:rPr>
        <w:t>Option 4: Option 1 and Option 2 can be configured together</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1 or 3</w:t>
            </w:r>
          </w:p>
        </w:tc>
        <w:tc>
          <w:tcPr>
            <w:tcW w:w="7080" w:type="dxa"/>
          </w:tcPr>
          <w:p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Reuse LTE mechanism.</w:t>
            </w:r>
          </w:p>
        </w:tc>
      </w:tr>
      <w:tr w:rsidR="00C4019A">
        <w:tc>
          <w:tcPr>
            <w:tcW w:w="1317" w:type="dxa"/>
          </w:tcPr>
          <w:p w:rsidR="00C4019A" w:rsidRDefault="00C4019A" w:rsidP="00FB11EC">
            <w:pPr>
              <w:rPr>
                <w:rFonts w:eastAsiaTheme="minorEastAsia"/>
                <w:lang w:eastAsia="zh-CN"/>
              </w:rPr>
            </w:pPr>
            <w:r>
              <w:rPr>
                <w:rFonts w:eastAsiaTheme="minorEastAsia" w:hint="eastAsia"/>
                <w:lang w:eastAsia="zh-CN"/>
              </w:rPr>
              <w:t>CATT</w:t>
            </w:r>
          </w:p>
        </w:tc>
        <w:tc>
          <w:tcPr>
            <w:tcW w:w="1316" w:type="dxa"/>
          </w:tcPr>
          <w:p w:rsidR="00C4019A" w:rsidRDefault="00C4019A" w:rsidP="00FB11EC">
            <w:pPr>
              <w:rPr>
                <w:rFonts w:eastAsiaTheme="minorEastAsia"/>
                <w:lang w:eastAsia="zh-CN"/>
              </w:rPr>
            </w:pPr>
            <w:r>
              <w:rPr>
                <w:rFonts w:eastAsiaTheme="minorEastAsia" w:hint="eastAsia"/>
                <w:lang w:eastAsia="zh-CN"/>
              </w:rPr>
              <w:t>1</w:t>
            </w:r>
          </w:p>
        </w:tc>
        <w:tc>
          <w:tcPr>
            <w:tcW w:w="7080" w:type="dxa"/>
          </w:tcPr>
          <w:p w:rsidR="00C4019A" w:rsidRDefault="00C4019A" w:rsidP="00FB11EC">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rsidR="00C4019A" w:rsidRPr="00F10AB2" w:rsidRDefault="00C4019A" w:rsidP="00FB11EC">
            <w:pPr>
              <w:rPr>
                <w:rFonts w:eastAsiaTheme="minorEastAsia"/>
                <w:lang w:eastAsia="zh-CN"/>
              </w:rPr>
            </w:pPr>
            <w:proofErr w:type="gramStart"/>
            <w:r>
              <w:rPr>
                <w:rFonts w:eastAsiaTheme="minorEastAsia" w:hint="eastAsia"/>
                <w:lang w:eastAsia="zh-CN"/>
              </w:rPr>
              <w:t>Option 3/4 include</w:t>
            </w:r>
            <w:proofErr w:type="gramEnd"/>
            <w:r>
              <w:rPr>
                <w:rFonts w:eastAsiaTheme="minorEastAsia" w:hint="eastAsia"/>
                <w:lang w:eastAsia="zh-CN"/>
              </w:rPr>
              <w:t xml:space="preserve"> option 2.</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w:t>
      </w:r>
      <w:r>
        <w:t xml:space="preserve">sponding to the selected beam is determined. The initial UL transmission in CG-SDT can also be considered as a reference. For CG-SDT, type-1 CG is configured, a SSB is selected based on a configured RSRP threshold and the corresponding configured grant is </w:t>
      </w:r>
      <w:r>
        <w:t xml:space="preserve">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rsidR="001D3DDF" w:rsidRDefault="00FF2117">
      <w:pPr>
        <w:jc w:val="left"/>
        <w:rPr>
          <w:rFonts w:cs="Arial"/>
          <w:b/>
          <w:bCs/>
          <w:lang w:val="en-US"/>
        </w:rPr>
      </w:pPr>
      <w:proofErr w:type="gramStart"/>
      <w:r>
        <w:rPr>
          <w:rFonts w:cs="Arial"/>
          <w:b/>
          <w:bCs/>
        </w:rPr>
        <w:t>Q</w:t>
      </w:r>
      <w:r>
        <w:rPr>
          <w:rFonts w:eastAsia="宋体"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t>
      </w:r>
      <w:r>
        <w:rPr>
          <w:rFonts w:cs="Arial"/>
          <w:b/>
          <w:bCs/>
        </w:rPr>
        <w:t>with association to SSBs?</w:t>
      </w:r>
      <w:proofErr w:type="gramEnd"/>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FFS</w:t>
            </w:r>
          </w:p>
        </w:tc>
        <w:tc>
          <w:tcPr>
            <w:tcW w:w="7080" w:type="dxa"/>
          </w:tcPr>
          <w:p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xml:space="preserve">, multiple beams operation has not been discussed in both RAN1 and </w:t>
            </w:r>
            <w:proofErr w:type="gramStart"/>
            <w:r>
              <w:rPr>
                <w:rFonts w:eastAsiaTheme="minorEastAsia"/>
                <w:lang w:val="en-US" w:eastAsia="zh-CN"/>
              </w:rPr>
              <w:t>RAN2,</w:t>
            </w:r>
            <w:proofErr w:type="gramEnd"/>
            <w:r>
              <w:rPr>
                <w:rFonts w:eastAsiaTheme="minorEastAsia"/>
                <w:lang w:val="en-US" w:eastAsia="zh-CN"/>
              </w:rPr>
              <w:t xml:space="preserve"> therefore we prefer to wait for RAN1 input.</w:t>
            </w:r>
          </w:p>
        </w:tc>
      </w:tr>
      <w:tr w:rsidR="00C4019A">
        <w:tc>
          <w:tcPr>
            <w:tcW w:w="1317" w:type="dxa"/>
          </w:tcPr>
          <w:p w:rsidR="00C4019A" w:rsidRDefault="00C4019A" w:rsidP="00FB11EC">
            <w:pPr>
              <w:rPr>
                <w:rFonts w:eastAsiaTheme="minorEastAsia"/>
                <w:lang w:eastAsia="zh-CN"/>
              </w:rPr>
            </w:pPr>
            <w:r>
              <w:rPr>
                <w:rFonts w:eastAsiaTheme="minorEastAsia" w:hint="eastAsia"/>
                <w:lang w:eastAsia="zh-CN"/>
              </w:rPr>
              <w:t>CATT</w:t>
            </w:r>
          </w:p>
        </w:tc>
        <w:tc>
          <w:tcPr>
            <w:tcW w:w="1316" w:type="dxa"/>
          </w:tcPr>
          <w:p w:rsidR="00C4019A" w:rsidRDefault="00C4019A" w:rsidP="00FB11EC">
            <w:pPr>
              <w:rPr>
                <w:rFonts w:eastAsiaTheme="minorEastAsia"/>
                <w:lang w:eastAsia="zh-CN"/>
              </w:rPr>
            </w:pPr>
            <w:r>
              <w:rPr>
                <w:rFonts w:eastAsiaTheme="minorEastAsia" w:hint="eastAsia"/>
                <w:lang w:eastAsia="zh-CN"/>
              </w:rPr>
              <w:t>Comments</w:t>
            </w:r>
          </w:p>
        </w:tc>
        <w:tc>
          <w:tcPr>
            <w:tcW w:w="7080" w:type="dxa"/>
          </w:tcPr>
          <w:p w:rsidR="00C4019A" w:rsidRDefault="00C4019A" w:rsidP="00FB11EC">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 xml:space="preserve">e think it can be </w:t>
            </w:r>
            <w:r>
              <w:rPr>
                <w:rFonts w:eastAsiaTheme="minorEastAsia" w:hint="eastAsia"/>
                <w:lang w:eastAsia="zh-CN"/>
              </w:rPr>
              <w:lastRenderedPageBreak/>
              <w:t>considered as reference.</w:t>
            </w:r>
          </w:p>
          <w:p w:rsidR="00C4019A" w:rsidRPr="00F10B4F" w:rsidRDefault="00C4019A" w:rsidP="00FB11EC">
            <w:pPr>
              <w:pStyle w:val="PL"/>
            </w:pPr>
            <w:r w:rsidRPr="00F10B4F">
              <w:rPr>
                <w:rFonts w:eastAsia="宋体"/>
              </w:rPr>
              <w:t>CG-SDT-Configuration-r17</w:t>
            </w:r>
            <w:r w:rsidRPr="00F10B4F">
              <w:t xml:space="preserve"> ::= </w:t>
            </w:r>
            <w:r w:rsidRPr="00F10B4F">
              <w:rPr>
                <w:color w:val="993366"/>
              </w:rPr>
              <w:t>SEQUENCE</w:t>
            </w:r>
            <w:r w:rsidRPr="00F10B4F">
              <w:t xml:space="preserve"> {</w:t>
            </w:r>
          </w:p>
          <w:p w:rsidR="00C4019A" w:rsidRPr="00F10B4F" w:rsidRDefault="00C4019A" w:rsidP="00FB11EC">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rsidR="00C4019A" w:rsidRPr="00480575" w:rsidRDefault="00C4019A" w:rsidP="00FB11EC">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rsidR="00C4019A" w:rsidRPr="00480575" w:rsidRDefault="00C4019A" w:rsidP="00FB11EC">
            <w:pPr>
              <w:pStyle w:val="PL"/>
              <w:rPr>
                <w:color w:val="808080"/>
                <w:highlight w:val="green"/>
              </w:rPr>
            </w:pPr>
            <w:r w:rsidRPr="00480575">
              <w:rPr>
                <w:highlight w:val="green"/>
              </w:rPr>
              <w:t xml:space="preserve">    </w:t>
            </w:r>
            <w:r w:rsidRPr="00480575">
              <w:rPr>
                <w:rFonts w:eastAsia="宋体"/>
                <w:highlight w:val="green"/>
              </w:rPr>
              <w:t>}</w:t>
            </w:r>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rsidR="00C4019A" w:rsidRPr="00F10B4F" w:rsidRDefault="00C4019A" w:rsidP="00FB11EC">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w:t>
            </w:r>
            <w:proofErr w:type="spellStart"/>
            <w:r w:rsidRPr="00480575">
              <w:rPr>
                <w:rFonts w:eastAsia="宋体"/>
                <w:highlight w:val="green"/>
              </w:rPr>
              <w:t>oneEighth</w:t>
            </w:r>
            <w:proofErr w:type="spellEnd"/>
            <w:r w:rsidRPr="00480575">
              <w:rPr>
                <w:rFonts w:eastAsia="宋体"/>
                <w:highlight w:val="green"/>
              </w:rPr>
              <w:t xml:space="preserve">, </w:t>
            </w:r>
            <w:proofErr w:type="spellStart"/>
            <w:r w:rsidRPr="00480575">
              <w:rPr>
                <w:rFonts w:eastAsia="宋体"/>
                <w:highlight w:val="green"/>
              </w:rPr>
              <w:t>oneFourth</w:t>
            </w:r>
            <w:proofErr w:type="spellEnd"/>
            <w:r w:rsidRPr="00480575">
              <w:rPr>
                <w:rFonts w:eastAsia="宋体"/>
                <w:highlight w:val="green"/>
              </w:rPr>
              <w:t>, half, one, two, four, eight, sixteen}</w:t>
            </w:r>
            <w:r w:rsidRPr="00480575">
              <w:rPr>
                <w:highlight w:val="green"/>
              </w:rPr>
              <w:t xml:space="preserve">  </w:t>
            </w:r>
            <w:r w:rsidRPr="00480575">
              <w:rPr>
                <w:color w:val="993366"/>
                <w:highlight w:val="green"/>
              </w:rPr>
              <w:t>OPTIONAL</w:t>
            </w:r>
            <w:r w:rsidRPr="00480575">
              <w:rPr>
                <w:rFonts w:eastAsia="宋体"/>
                <w:highlight w:val="green"/>
              </w:rPr>
              <w:t xml:space="preserve">,   </w:t>
            </w:r>
            <w:r w:rsidRPr="00480575">
              <w:rPr>
                <w:color w:val="808080"/>
                <w:highlight w:val="green"/>
              </w:rPr>
              <w:t>-- Need M</w:t>
            </w:r>
          </w:p>
          <w:p w:rsidR="00C4019A" w:rsidRPr="00F10B4F" w:rsidRDefault="00C4019A" w:rsidP="00FB11EC">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(-16..15)</w:t>
            </w:r>
            <w:r w:rsidRPr="00F10B4F">
              <w:t xml:space="preserve">                                                   </w:t>
            </w:r>
            <w:r w:rsidRPr="00F10B4F">
              <w:rPr>
                <w:color w:val="993366"/>
              </w:rPr>
              <w:t>OPTIONAL</w:t>
            </w:r>
            <w:r w:rsidRPr="00F10B4F">
              <w:rPr>
                <w:rFonts w:eastAsia="宋体"/>
              </w:rPr>
              <w:t xml:space="preserve">, </w:t>
            </w:r>
            <w:r w:rsidRPr="00F10B4F">
              <w:rPr>
                <w:color w:val="808080"/>
              </w:rPr>
              <w:t>-- Need M</w:t>
            </w:r>
          </w:p>
          <w:p w:rsidR="00C4019A" w:rsidRPr="00F10B4F" w:rsidRDefault="00C4019A" w:rsidP="00FB11EC">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rsidR="00C4019A" w:rsidRPr="00F10B4F" w:rsidRDefault="00C4019A" w:rsidP="00FB11EC">
            <w:pPr>
              <w:pStyle w:val="PL"/>
            </w:pPr>
            <w:r w:rsidRPr="00F10B4F">
              <w:t xml:space="preserve">    sdt-DMRS-Ports-r17       </w:t>
            </w:r>
            <w:r w:rsidRPr="00F10B4F">
              <w:rPr>
                <w:color w:val="993366"/>
              </w:rPr>
              <w:t>CHOICE</w:t>
            </w:r>
            <w:r w:rsidRPr="00F10B4F">
              <w:t xml:space="preserve"> {</w:t>
            </w:r>
          </w:p>
          <w:p w:rsidR="00C4019A" w:rsidRPr="00F10B4F" w:rsidRDefault="00C4019A" w:rsidP="00FB11EC">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rsidR="00C4019A" w:rsidRPr="00F10B4F" w:rsidRDefault="00C4019A" w:rsidP="00FB11EC">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rsidR="00C4019A" w:rsidRPr="00F10B4F" w:rsidRDefault="00C4019A" w:rsidP="00FB11EC">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rsidR="00C4019A" w:rsidRPr="00F10B4F" w:rsidRDefault="00C4019A" w:rsidP="00FB11EC">
            <w:pPr>
              <w:pStyle w:val="PL"/>
              <w:rPr>
                <w:rFonts w:eastAsia="宋体"/>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rsidR="00C4019A" w:rsidRPr="00480575" w:rsidRDefault="00C4019A" w:rsidP="00FB11EC">
            <w:pPr>
              <w:pStyle w:val="PL"/>
              <w:rPr>
                <w:rFonts w:eastAsiaTheme="minorEastAsia"/>
                <w:lang w:eastAsia="zh-CN"/>
              </w:rPr>
            </w:pPr>
            <w:r w:rsidRPr="00F10B4F">
              <w:t>}</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jc w:val="left"/>
        <w:rPr>
          <w:rFonts w:cs="Arial"/>
          <w:b/>
          <w:bCs/>
          <w:lang w:val="en-US"/>
        </w:rPr>
      </w:pPr>
      <w:r>
        <w:rPr>
          <w:rFonts w:cs="Arial"/>
          <w:b/>
          <w:bCs/>
        </w:rPr>
        <w:t>Q</w:t>
      </w:r>
      <w:r>
        <w:rPr>
          <w:rFonts w:eastAsia="宋体" w:cs="Arial"/>
          <w:b/>
          <w:bCs/>
          <w:lang w:val="en-US"/>
        </w:rPr>
        <w:t>6</w:t>
      </w:r>
      <w:r>
        <w:rPr>
          <w:rFonts w:cs="Arial"/>
          <w:b/>
          <w:bCs/>
        </w:rPr>
        <w:t xml:space="preserve">) </w:t>
      </w:r>
      <w:proofErr w:type="gramStart"/>
      <w:r>
        <w:rPr>
          <w:rFonts w:cs="Arial"/>
          <w:b/>
          <w:bCs/>
        </w:rPr>
        <w:t>If</w:t>
      </w:r>
      <w:proofErr w:type="gramEnd"/>
      <w:r>
        <w:rPr>
          <w:rFonts w:cs="Arial"/>
          <w:b/>
          <w:bCs/>
        </w:rPr>
        <w:t xml:space="preserve">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Pls. see our comment to Q5</w:t>
            </w:r>
          </w:p>
        </w:tc>
        <w:tc>
          <w:tcPr>
            <w:tcW w:w="7080" w:type="dxa"/>
          </w:tcPr>
          <w:p w:rsidR="001D3DDF" w:rsidRDefault="001D3DDF">
            <w:pPr>
              <w:rPr>
                <w:rFonts w:eastAsiaTheme="minorEastAsia"/>
              </w:rPr>
            </w:pPr>
          </w:p>
        </w:tc>
      </w:tr>
      <w:tr w:rsidR="00DC760A">
        <w:tc>
          <w:tcPr>
            <w:tcW w:w="1317" w:type="dxa"/>
          </w:tcPr>
          <w:p w:rsidR="00DC760A" w:rsidRDefault="00DC760A" w:rsidP="00FB11EC">
            <w:pPr>
              <w:rPr>
                <w:rFonts w:eastAsiaTheme="minorEastAsia"/>
                <w:lang w:eastAsia="zh-CN"/>
              </w:rPr>
            </w:pPr>
            <w:r>
              <w:rPr>
                <w:rFonts w:eastAsiaTheme="minorEastAsia" w:hint="eastAsia"/>
                <w:lang w:eastAsia="zh-CN"/>
              </w:rPr>
              <w:t>CATT</w:t>
            </w:r>
          </w:p>
        </w:tc>
        <w:tc>
          <w:tcPr>
            <w:tcW w:w="1316" w:type="dxa"/>
          </w:tcPr>
          <w:p w:rsidR="00DC760A" w:rsidRDefault="00DC760A" w:rsidP="00FB11EC">
            <w:pPr>
              <w:rPr>
                <w:rFonts w:eastAsiaTheme="minorEastAsia"/>
                <w:lang w:eastAsia="zh-CN"/>
              </w:rPr>
            </w:pPr>
            <w:r>
              <w:rPr>
                <w:rFonts w:eastAsiaTheme="minorEastAsia" w:hint="eastAsia"/>
                <w:lang w:eastAsia="zh-CN"/>
              </w:rPr>
              <w:t>Comments</w:t>
            </w:r>
          </w:p>
        </w:tc>
        <w:tc>
          <w:tcPr>
            <w:tcW w:w="7080" w:type="dxa"/>
          </w:tcPr>
          <w:p w:rsidR="00DC760A" w:rsidRPr="00F10AB2" w:rsidRDefault="00DC760A" w:rsidP="00FB11EC">
            <w:pPr>
              <w:rPr>
                <w:rFonts w:eastAsiaTheme="minorEastAsia"/>
                <w:lang w:eastAsia="zh-CN"/>
              </w:rPr>
            </w:pPr>
            <w:r>
              <w:rPr>
                <w:rFonts w:eastAsiaTheme="minorEastAsia" w:hint="eastAsia"/>
                <w:lang w:eastAsia="zh-CN"/>
              </w:rPr>
              <w:t>See Q5)</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rsidR="001D3DDF" w:rsidRDefault="00FF2117">
      <w:r>
        <w:t>One issue is about PDCCH monitoring for</w:t>
      </w:r>
      <w:r>
        <w:t xml:space="preserve"> dynamic grant. To receive dynamic grant, UE monitors PDCCH in the target cell. Different from RACH-based handover where UE monitors PDCCH using the selected beam during the RACH procedure (i.e. the selected SSB beam for RO/preamble mapping and RAR recepti</w:t>
      </w:r>
      <w:r>
        <w:t>on), there is no RACH procedure for RACH-less handover. Hence, how to monitoring PDCCH to receive dynamic grant for the initial UL transmission needs to be considered. One possible solution is that network indicates suitable SSB beams (TCI states) in RACH-</w:t>
      </w:r>
      <w:r>
        <w:t>less HO command for UE to monitor PDCCH in the target cell. This can be done by the target cell as it can have beam measurement results forwarded by the source cell.</w:t>
      </w:r>
    </w:p>
    <w:p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w:t>
      </w:r>
      <w:r>
        <w:rPr>
          <w:rFonts w:cs="Arial"/>
          <w:b/>
          <w:bCs/>
        </w:rPr>
        <w:t>O command for UE to monitor PDCCH?</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rPr>
            </w:pPr>
            <w:r>
              <w:rPr>
                <w:rFonts w:eastAsiaTheme="minorEastAsia"/>
                <w:lang w:val="en-US"/>
              </w:rPr>
              <w:t>Pls. see our comment to Q5</w:t>
            </w:r>
          </w:p>
        </w:tc>
        <w:tc>
          <w:tcPr>
            <w:tcW w:w="7080" w:type="dxa"/>
          </w:tcPr>
          <w:p w:rsidR="001D3DDF" w:rsidRDefault="001D3DDF">
            <w:pPr>
              <w:rPr>
                <w:rFonts w:eastAsiaTheme="minorEastAsia"/>
              </w:rPr>
            </w:pPr>
          </w:p>
        </w:tc>
      </w:tr>
      <w:tr w:rsidR="00AA4F28">
        <w:tc>
          <w:tcPr>
            <w:tcW w:w="1317" w:type="dxa"/>
          </w:tcPr>
          <w:p w:rsidR="00AA4F28" w:rsidRDefault="00AA4F28" w:rsidP="00FB11EC">
            <w:pPr>
              <w:rPr>
                <w:rFonts w:eastAsiaTheme="minorEastAsia"/>
                <w:lang w:eastAsia="zh-CN"/>
              </w:rPr>
            </w:pPr>
            <w:r>
              <w:rPr>
                <w:rFonts w:eastAsiaTheme="minorEastAsia" w:hint="eastAsia"/>
                <w:lang w:eastAsia="zh-CN"/>
              </w:rPr>
              <w:t>CATT</w:t>
            </w:r>
          </w:p>
        </w:tc>
        <w:tc>
          <w:tcPr>
            <w:tcW w:w="1316" w:type="dxa"/>
          </w:tcPr>
          <w:p w:rsidR="00AA4F28" w:rsidRDefault="00AA4F28" w:rsidP="00FB11EC">
            <w:pPr>
              <w:rPr>
                <w:rFonts w:eastAsiaTheme="minorEastAsia"/>
                <w:lang w:eastAsia="zh-CN"/>
              </w:rPr>
            </w:pPr>
            <w:r>
              <w:rPr>
                <w:rFonts w:eastAsiaTheme="minorEastAsia" w:hint="eastAsia"/>
                <w:lang w:eastAsia="zh-CN"/>
              </w:rPr>
              <w:t>Comments</w:t>
            </w:r>
          </w:p>
        </w:tc>
        <w:tc>
          <w:tcPr>
            <w:tcW w:w="7080" w:type="dxa"/>
          </w:tcPr>
          <w:p w:rsidR="00AA4F28" w:rsidRPr="00F10AB2" w:rsidRDefault="00AA4F28" w:rsidP="00FB11EC">
            <w:pPr>
              <w:rPr>
                <w:rFonts w:eastAsiaTheme="minorEastAsia"/>
                <w:lang w:eastAsia="zh-CN"/>
              </w:rPr>
            </w:pPr>
            <w:r>
              <w:rPr>
                <w:rFonts w:eastAsiaTheme="minorEastAsia" w:hint="eastAsia"/>
                <w:lang w:eastAsia="zh-CN"/>
              </w:rPr>
              <w:t>See Q5)</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Another issue is about power control. For initial UL transmission by dynamic grant, </w:t>
      </w:r>
      <w:r>
        <w:t xml:space="preserve">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w:t>
      </w:r>
      <w:r>
        <w:t>ntrol follows the rules specified for PUSCH scheduled by Random access grant. Another option, considering the pre-allocated grant can be seen as a special type of configured-grant, is to consider the power control mechanism used for PUSCH scheduled by conf</w:t>
      </w:r>
      <w:r>
        <w:t>igured grant.</w:t>
      </w:r>
    </w:p>
    <w:p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rsidR="001D3DDF" w:rsidRDefault="00FF2117">
      <w:pPr>
        <w:spacing w:after="0"/>
        <w:rPr>
          <w:b/>
        </w:rPr>
      </w:pPr>
      <w:r>
        <w:rPr>
          <w:b/>
        </w:rPr>
        <w:t>Option 1: Follow the power control rule applied for PUSCH scheduled b</w:t>
      </w:r>
      <w:r>
        <w:rPr>
          <w:b/>
        </w:rPr>
        <w:t>y RAR</w:t>
      </w:r>
    </w:p>
    <w:p w:rsidR="001D3DDF" w:rsidRDefault="00FF2117">
      <w:pPr>
        <w:spacing w:after="0"/>
        <w:rPr>
          <w:b/>
        </w:rPr>
      </w:pPr>
      <w:r>
        <w:rPr>
          <w:b/>
        </w:rPr>
        <w:t>Option 2: Follow the power control rule applied for PUSCH scheduled by configured grant</w:t>
      </w:r>
    </w:p>
    <w:p w:rsidR="001D3DDF" w:rsidRDefault="00FF2117">
      <w:pPr>
        <w:spacing w:after="0"/>
        <w:rPr>
          <w:b/>
        </w:rPr>
      </w:pPr>
      <w:r>
        <w:rPr>
          <w:b/>
        </w:rPr>
        <w:t>Option 3: others</w:t>
      </w:r>
    </w:p>
    <w:p w:rsidR="001D3DDF" w:rsidRDefault="001D3DDF">
      <w:pPr>
        <w:spacing w:after="0"/>
        <w:rPr>
          <w:b/>
        </w:rPr>
      </w:pP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Comments (e.g., other solution)</w:t>
            </w:r>
          </w:p>
        </w:tc>
      </w:tr>
      <w:tr w:rsidR="00AA4F28">
        <w:tc>
          <w:tcPr>
            <w:tcW w:w="1317" w:type="dxa"/>
          </w:tcPr>
          <w:p w:rsidR="00AA4F28" w:rsidRDefault="00AA4F28" w:rsidP="00FB11EC">
            <w:pPr>
              <w:rPr>
                <w:rFonts w:eastAsiaTheme="minorEastAsia"/>
                <w:lang w:eastAsia="zh-CN"/>
              </w:rPr>
            </w:pPr>
            <w:r>
              <w:rPr>
                <w:rFonts w:eastAsiaTheme="minorEastAsia" w:hint="eastAsia"/>
                <w:lang w:eastAsia="zh-CN"/>
              </w:rPr>
              <w:t>CATT</w:t>
            </w:r>
          </w:p>
        </w:tc>
        <w:tc>
          <w:tcPr>
            <w:tcW w:w="1316" w:type="dxa"/>
          </w:tcPr>
          <w:p w:rsidR="00AA4F28" w:rsidRDefault="00AA4F28" w:rsidP="00FB11EC">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rsidR="00AA4F28" w:rsidRPr="00F10AB2" w:rsidRDefault="00AA4F28" w:rsidP="00FB11EC">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Pr>
        <w:rPr>
          <w:lang w:eastAsia="zh-CN"/>
        </w:rPr>
      </w:pPr>
    </w:p>
    <w:p w:rsidR="001D3DDF" w:rsidRDefault="00FF2117">
      <w:r>
        <w:t xml:space="preserve">A LS needs be sent to RAN1 </w:t>
      </w:r>
      <w:r>
        <w:t xml:space="preserve">to inform RAN2 agreements on NTN RACH-less HO and check views on relevant issues/solutions (e.g., PDCCH monitoring for DG, power control, </w:t>
      </w:r>
      <w:proofErr w:type="spellStart"/>
      <w:r>
        <w:t>etc</w:t>
      </w:r>
      <w:proofErr w:type="spellEnd"/>
      <w:r>
        <w:t>).</w:t>
      </w:r>
    </w:p>
    <w:p w:rsidR="001D3DDF" w:rsidRDefault="00FF2117">
      <w:pPr>
        <w:jc w:val="left"/>
        <w:rPr>
          <w:rFonts w:cs="Arial"/>
          <w:b/>
          <w:bCs/>
        </w:rPr>
      </w:pPr>
      <w:r>
        <w:rPr>
          <w:rFonts w:cs="Arial"/>
          <w:b/>
          <w:bCs/>
        </w:rPr>
        <w:t>Q</w:t>
      </w:r>
      <w:r>
        <w:rPr>
          <w:rFonts w:eastAsia="宋体" w:cs="Arial"/>
          <w:b/>
          <w:bCs/>
          <w:lang w:val="en-US"/>
        </w:rPr>
        <w:t>9</w:t>
      </w:r>
      <w:r>
        <w:rPr>
          <w:rFonts w:cs="Arial"/>
          <w:b/>
          <w:bCs/>
        </w:rPr>
        <w:t>) Do you agree that RAN2 sends a LS to RAN1 on NTN RACH-less HO to inform RAN2 agreements and check RAN1 views</w:t>
      </w:r>
      <w:r>
        <w:rPr>
          <w:rFonts w:cs="Arial"/>
          <w:b/>
          <w:bCs/>
        </w:rPr>
        <w:t xml:space="preserve"> on PDCCH monitoring and power control, e.g., the potential solutions discussed in Q7 and Q8, and other issues if any? </w:t>
      </w:r>
    </w:p>
    <w:tbl>
      <w:tblPr>
        <w:tblStyle w:val="af6"/>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lastRenderedPageBreak/>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Comments (e.g., any other aspects)</w:t>
            </w:r>
          </w:p>
        </w:tc>
      </w:tr>
      <w:tr w:rsidR="004C77EC">
        <w:tc>
          <w:tcPr>
            <w:tcW w:w="1317" w:type="dxa"/>
          </w:tcPr>
          <w:p w:rsidR="004C77EC" w:rsidRDefault="004C77EC" w:rsidP="00FB11EC">
            <w:pPr>
              <w:rPr>
                <w:rFonts w:eastAsiaTheme="minorEastAsia"/>
                <w:lang w:eastAsia="zh-CN"/>
              </w:rPr>
            </w:pPr>
            <w:r>
              <w:rPr>
                <w:rFonts w:eastAsiaTheme="minorEastAsia" w:hint="eastAsia"/>
                <w:lang w:eastAsia="zh-CN"/>
              </w:rPr>
              <w:t>CATT</w:t>
            </w:r>
          </w:p>
        </w:tc>
        <w:tc>
          <w:tcPr>
            <w:tcW w:w="1316" w:type="dxa"/>
          </w:tcPr>
          <w:p w:rsidR="004C77EC" w:rsidRDefault="004C77EC" w:rsidP="00FB11EC">
            <w:pPr>
              <w:rPr>
                <w:rFonts w:eastAsiaTheme="minorEastAsia"/>
                <w:lang w:eastAsia="zh-CN"/>
              </w:rPr>
            </w:pPr>
            <w:r>
              <w:rPr>
                <w:rFonts w:eastAsiaTheme="minorEastAsia" w:hint="eastAsia"/>
                <w:lang w:eastAsia="zh-CN"/>
              </w:rPr>
              <w:t>Yes</w:t>
            </w:r>
          </w:p>
        </w:tc>
        <w:tc>
          <w:tcPr>
            <w:tcW w:w="7080" w:type="dxa"/>
          </w:tcPr>
          <w:p w:rsidR="004C77EC" w:rsidRPr="00F10AB2" w:rsidRDefault="004C77EC" w:rsidP="00FB11EC">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pStyle w:val="2"/>
      </w:pPr>
      <w:r>
        <w:t xml:space="preserve">Interaction between </w:t>
      </w:r>
      <w:r>
        <w:t>RACH-less and CHO</w:t>
      </w:r>
    </w:p>
    <w:p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w:t>
      </w:r>
      <w:r>
        <w:t>ant in PDCCH are questionable. Given the time information is available for when and how long the target cell has to reserve the RACH-less resources, time-based CHO with RACH-less handover can be possible. Another question is whether the configured N_TA can</w:t>
      </w:r>
      <w:r>
        <w:t xml:space="preserve"> be considered valid at CHO execution timing.</w:t>
      </w:r>
    </w:p>
    <w:p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6"/>
        <w:tblW w:w="5000" w:type="pct"/>
        <w:tblLook w:val="04A0" w:firstRow="1" w:lastRow="0" w:firstColumn="1" w:lastColumn="0" w:noHBand="0" w:noVBand="1"/>
      </w:tblPr>
      <w:tblGrid>
        <w:gridCol w:w="1545"/>
        <w:gridCol w:w="8310"/>
      </w:tblGrid>
      <w:tr w:rsidR="001D3DDF">
        <w:tc>
          <w:tcPr>
            <w:tcW w:w="784" w:type="pct"/>
            <w:shd w:val="clear" w:color="auto" w:fill="E7E6E6" w:themeFill="background2"/>
          </w:tcPr>
          <w:p w:rsidR="001D3DDF" w:rsidRDefault="00FF2117">
            <w:pPr>
              <w:jc w:val="center"/>
              <w:rPr>
                <w:b/>
                <w:lang w:eastAsia="sv-SE"/>
              </w:rPr>
            </w:pPr>
            <w:r>
              <w:rPr>
                <w:b/>
                <w:lang w:eastAsia="sv-SE"/>
              </w:rPr>
              <w:t>Company</w:t>
            </w:r>
          </w:p>
        </w:tc>
        <w:tc>
          <w:tcPr>
            <w:tcW w:w="4216" w:type="pct"/>
            <w:shd w:val="clear" w:color="auto" w:fill="E7E6E6" w:themeFill="background2"/>
          </w:tcPr>
          <w:p w:rsidR="001D3DDF" w:rsidRDefault="00FF2117">
            <w:pPr>
              <w:jc w:val="center"/>
              <w:rPr>
                <w:b/>
                <w:i/>
                <w:iCs/>
                <w:lang w:eastAsia="sv-SE"/>
              </w:rPr>
            </w:pPr>
            <w:r>
              <w:rPr>
                <w:b/>
                <w:lang w:eastAsia="sv-SE"/>
              </w:rPr>
              <w:t xml:space="preserve">Comments </w:t>
            </w:r>
          </w:p>
        </w:tc>
      </w:tr>
      <w:tr w:rsidR="00937CC8">
        <w:tc>
          <w:tcPr>
            <w:tcW w:w="784" w:type="pct"/>
          </w:tcPr>
          <w:p w:rsidR="00937CC8" w:rsidRDefault="00937CC8" w:rsidP="00FB11EC">
            <w:pPr>
              <w:rPr>
                <w:rFonts w:eastAsiaTheme="minorEastAsia"/>
                <w:lang w:eastAsia="zh-CN"/>
              </w:rPr>
            </w:pPr>
            <w:bookmarkStart w:id="7" w:name="_GoBack" w:colFirst="0" w:colLast="1"/>
            <w:r>
              <w:rPr>
                <w:rFonts w:eastAsiaTheme="minorEastAsia" w:hint="eastAsia"/>
                <w:lang w:eastAsia="zh-CN"/>
              </w:rPr>
              <w:t>CATT</w:t>
            </w:r>
          </w:p>
        </w:tc>
        <w:tc>
          <w:tcPr>
            <w:tcW w:w="4216" w:type="pct"/>
          </w:tcPr>
          <w:p w:rsidR="00937CC8" w:rsidRPr="000A255D" w:rsidRDefault="00937CC8" w:rsidP="00FB11EC">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bookmarkEnd w:id="7"/>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Malgun Gothic"/>
                <w:highlight w:val="yellow"/>
                <w:lang w:eastAsia="ko-KR"/>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highlight w:val="yellow"/>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Theme="minorEastAsia"/>
                <w:lang w:val="en-US" w:eastAsia="sv-SE"/>
              </w:rPr>
            </w:pPr>
          </w:p>
        </w:tc>
        <w:tc>
          <w:tcPr>
            <w:tcW w:w="4216" w:type="pct"/>
          </w:tcPr>
          <w:p w:rsidR="001D3DDF" w:rsidRDefault="001D3DDF">
            <w:pPr>
              <w:rPr>
                <w:rFonts w:eastAsiaTheme="minorEastAsia"/>
                <w:lang w:val="en-US"/>
              </w:rPr>
            </w:pPr>
          </w:p>
        </w:tc>
      </w:tr>
      <w:tr w:rsidR="001D3DDF">
        <w:tc>
          <w:tcPr>
            <w:tcW w:w="784" w:type="pct"/>
          </w:tcPr>
          <w:p w:rsidR="001D3DDF" w:rsidRDefault="001D3DDF">
            <w:pPr>
              <w:rPr>
                <w:rFonts w:eastAsiaTheme="minorEastAsia"/>
              </w:rPr>
            </w:pPr>
          </w:p>
        </w:tc>
        <w:tc>
          <w:tcPr>
            <w:tcW w:w="4216" w:type="pct"/>
          </w:tcPr>
          <w:p w:rsidR="001D3DDF" w:rsidRDefault="001D3DDF">
            <w:pPr>
              <w:rPr>
                <w:lang w:eastAsia="sv-SE"/>
              </w:rPr>
            </w:pPr>
          </w:p>
        </w:tc>
      </w:tr>
      <w:tr w:rsidR="001D3DDF">
        <w:tc>
          <w:tcPr>
            <w:tcW w:w="784" w:type="pct"/>
          </w:tcPr>
          <w:p w:rsidR="001D3DDF" w:rsidRDefault="001D3DDF">
            <w:pPr>
              <w:rPr>
                <w:rFonts w:eastAsia="等线"/>
              </w:rPr>
            </w:pPr>
          </w:p>
        </w:tc>
        <w:tc>
          <w:tcPr>
            <w:tcW w:w="4216" w:type="pct"/>
          </w:tcPr>
          <w:p w:rsidR="001D3DDF" w:rsidRDefault="001D3DDF">
            <w:pPr>
              <w:rPr>
                <w:rFonts w:eastAsia="等线"/>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等线"/>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bl>
    <w:p w:rsidR="001D3DDF" w:rsidRDefault="001D3DDF"/>
    <w:p w:rsidR="001D3DDF" w:rsidRDefault="001D3DDF"/>
    <w:p w:rsidR="001D3DDF" w:rsidRDefault="001D3DDF"/>
    <w:p w:rsidR="001D3DDF" w:rsidRDefault="00FF2117">
      <w:pPr>
        <w:pStyle w:val="1"/>
      </w:pPr>
      <w:r>
        <w:t>Conclusions</w:t>
      </w:r>
    </w:p>
    <w:p w:rsidR="001D3DDF" w:rsidRDefault="00FF2117">
      <w:pPr>
        <w:rPr>
          <w:rFonts w:eastAsia="宋体" w:cs="Arial"/>
          <w:b/>
          <w:bCs/>
          <w:lang w:val="en-US"/>
        </w:rPr>
      </w:pPr>
      <w:r>
        <w:rPr>
          <w:rFonts w:eastAsia="宋体" w:cs="Arial"/>
          <w:b/>
          <w:bCs/>
          <w:highlight w:val="green"/>
          <w:lang w:val="en-US"/>
        </w:rPr>
        <w:t>For agreement:</w:t>
      </w:r>
    </w:p>
    <w:p w:rsidR="001D3DDF" w:rsidRDefault="001D3DDF">
      <w:pPr>
        <w:rPr>
          <w:rFonts w:eastAsia="宋体" w:cs="Arial"/>
          <w:b/>
          <w:bCs/>
          <w:lang w:val="en-US"/>
        </w:rPr>
      </w:pPr>
    </w:p>
    <w:p w:rsidR="001D3DDF" w:rsidRDefault="00FF2117">
      <w:pPr>
        <w:rPr>
          <w:rFonts w:eastAsia="宋体" w:cs="Arial"/>
          <w:b/>
          <w:bCs/>
          <w:lang w:val="en-US"/>
        </w:rPr>
      </w:pPr>
      <w:r>
        <w:rPr>
          <w:rFonts w:eastAsia="宋体" w:cs="Arial"/>
          <w:b/>
          <w:bCs/>
          <w:highlight w:val="green"/>
          <w:lang w:val="en-US"/>
        </w:rPr>
        <w:t>For discussion:</w:t>
      </w:r>
    </w:p>
    <w:p w:rsidR="001D3DDF" w:rsidRDefault="001D3DDF">
      <w:pPr>
        <w:rPr>
          <w:b/>
          <w:lang w:val="en-US"/>
        </w:rPr>
      </w:pPr>
    </w:p>
    <w:p w:rsidR="001D3DDF" w:rsidRDefault="00FF2117">
      <w:pPr>
        <w:pStyle w:val="1"/>
      </w:pPr>
      <w:r>
        <w:t>References</w:t>
      </w:r>
    </w:p>
    <w:p w:rsidR="001D3DDF" w:rsidRDefault="00FF2117">
      <w:pPr>
        <w:pStyle w:val="Reference"/>
        <w:numPr>
          <w:ilvl w:val="0"/>
          <w:numId w:val="21"/>
        </w:numPr>
        <w:spacing w:after="0"/>
      </w:pPr>
      <w:hyperlink r:id="rId13" w:tooltip="C:Data3GPPExtractsR2-2303734 - Handover enhancements.docx" w:history="1">
        <w:r>
          <w:rPr>
            <w:rStyle w:val="afa"/>
          </w:rPr>
          <w:t>R2-2303734</w:t>
        </w:r>
      </w:hyperlink>
      <w:r>
        <w:tab/>
      </w:r>
      <w:r>
        <w:t>Handover enhancements</w:t>
      </w:r>
      <w:r>
        <w:tab/>
        <w:t>Ericsson</w:t>
      </w:r>
      <w:r>
        <w:tab/>
        <w:t>discussion</w:t>
      </w:r>
      <w:r>
        <w:tab/>
        <w:t>Rel-18</w:t>
      </w:r>
      <w:r>
        <w:tab/>
      </w:r>
      <w:proofErr w:type="spellStart"/>
      <w:r>
        <w:t>NR_NTN_enh</w:t>
      </w:r>
      <w:proofErr w:type="spellEnd"/>
      <w:r>
        <w:t xml:space="preserve"> </w:t>
      </w:r>
    </w:p>
    <w:p w:rsidR="001D3DDF" w:rsidRDefault="00FF2117">
      <w:pPr>
        <w:pStyle w:val="Reference"/>
        <w:numPr>
          <w:ilvl w:val="0"/>
          <w:numId w:val="21"/>
        </w:numPr>
        <w:spacing w:after="0"/>
      </w:pPr>
      <w:hyperlink r:id="rId14" w:tooltip="C:Data3GPPExtractsR2-2303768.docx" w:history="1">
        <w:r>
          <w:rPr>
            <w:rStyle w:val="afa"/>
          </w:rPr>
          <w:t>R2-2303768</w:t>
        </w:r>
      </w:hyperlink>
      <w:r>
        <w:tab/>
        <w:t>Discussion on NTN handover enhancements</w:t>
      </w:r>
      <w:r>
        <w:tab/>
        <w:t>Samsung Research America</w:t>
      </w:r>
      <w:r>
        <w:tab/>
        <w:t>discussion</w:t>
      </w:r>
      <w:r>
        <w:tab/>
        <w:t>Rel</w:t>
      </w:r>
      <w:r>
        <w:t>-18</w:t>
      </w:r>
      <w:r>
        <w:tab/>
      </w:r>
      <w:proofErr w:type="spellStart"/>
      <w:r>
        <w:t>NR_NTN_enh</w:t>
      </w:r>
      <w:proofErr w:type="spellEnd"/>
      <w:r>
        <w:t>-Core</w:t>
      </w:r>
    </w:p>
    <w:p w:rsidR="001D3DDF" w:rsidRDefault="00FF2117">
      <w:pPr>
        <w:pStyle w:val="Reference"/>
        <w:numPr>
          <w:ilvl w:val="0"/>
          <w:numId w:val="21"/>
        </w:numPr>
        <w:spacing w:after="0"/>
      </w:pPr>
      <w:hyperlink r:id="rId15" w:tooltip="C:Data3GPPExtractsR2-2302545 NTN connected mode mobility.doc" w:history="1">
        <w:r>
          <w:rPr>
            <w:rStyle w:val="afa"/>
          </w:rPr>
          <w:t>R2-2302545</w:t>
        </w:r>
      </w:hyperlink>
      <w:r>
        <w:tab/>
        <w:t>Discussion on NTN handover enhancements</w:t>
      </w:r>
      <w:r>
        <w:tab/>
        <w:t>OPPO</w:t>
      </w:r>
      <w:r>
        <w:tab/>
        <w:t>discussion</w:t>
      </w:r>
      <w:r>
        <w:tab/>
        <w:t>Re</w:t>
      </w:r>
      <w:r>
        <w:t>l-18</w:t>
      </w:r>
      <w:r>
        <w:tab/>
      </w:r>
      <w:proofErr w:type="spellStart"/>
      <w:r>
        <w:t>NR_NTN_enh</w:t>
      </w:r>
      <w:proofErr w:type="spellEnd"/>
      <w:r>
        <w:t>-Core</w:t>
      </w:r>
    </w:p>
    <w:p w:rsidR="001D3DDF" w:rsidRDefault="00FF2117">
      <w:pPr>
        <w:pStyle w:val="Reference"/>
        <w:numPr>
          <w:ilvl w:val="0"/>
          <w:numId w:val="21"/>
        </w:numPr>
        <w:spacing w:after="0"/>
      </w:pPr>
      <w:hyperlink r:id="rId16" w:tooltip="C:Data3GPPExtractsR2-2302564.docx" w:history="1">
        <w:r>
          <w:rPr>
            <w:rStyle w:val="afa"/>
          </w:rPr>
          <w:t>R2-2302564</w:t>
        </w:r>
      </w:hyperlink>
      <w:r>
        <w:tab/>
        <w:t>Discussion on NTN HO Enhancements</w:t>
      </w:r>
      <w:r>
        <w:tab/>
        <w:t>CATT</w:t>
      </w:r>
      <w:r>
        <w:tab/>
        <w:t>discussion</w:t>
      </w:r>
      <w:r>
        <w:tab/>
        <w:t>Rel-18</w:t>
      </w:r>
      <w:r>
        <w:tab/>
      </w:r>
      <w:proofErr w:type="spellStart"/>
      <w:r>
        <w:t>NR_NTN_enh</w:t>
      </w:r>
      <w:proofErr w:type="spellEnd"/>
      <w:r>
        <w:t>-Core</w:t>
      </w:r>
      <w:r>
        <w:tab/>
      </w:r>
    </w:p>
    <w:p w:rsidR="001D3DDF" w:rsidRDefault="00FF2117">
      <w:pPr>
        <w:pStyle w:val="Reference"/>
        <w:numPr>
          <w:ilvl w:val="0"/>
          <w:numId w:val="21"/>
        </w:numPr>
        <w:spacing w:after="0"/>
      </w:pPr>
      <w:hyperlink r:id="rId17" w:tooltip="C:Data3GPPExtractsR2-2302698 Discussion-on-NTN-RACH-less-handover.docx" w:history="1">
        <w:r>
          <w:rPr>
            <w:rStyle w:val="afa"/>
          </w:rPr>
          <w:t>R2-2302698</w:t>
        </w:r>
      </w:hyperlink>
      <w:r>
        <w:tab/>
        <w:t>Discussion on NTN RACH-less handover</w:t>
      </w:r>
      <w:r>
        <w:tab/>
        <w:t>Intel Corporation</w:t>
      </w:r>
      <w:r>
        <w:tab/>
        <w:t>discussion</w:t>
      </w:r>
      <w:r>
        <w:tab/>
        <w:t>Rel-18</w:t>
      </w:r>
      <w:r>
        <w:tab/>
      </w:r>
      <w:proofErr w:type="spellStart"/>
      <w:r>
        <w:t>NR_</w:t>
      </w:r>
      <w:r>
        <w:t>NTN_enh</w:t>
      </w:r>
      <w:proofErr w:type="spellEnd"/>
      <w:r>
        <w:t>-Core</w:t>
      </w:r>
    </w:p>
    <w:p w:rsidR="001D3DDF" w:rsidRDefault="00FF2117">
      <w:pPr>
        <w:pStyle w:val="Reference"/>
        <w:numPr>
          <w:ilvl w:val="0"/>
          <w:numId w:val="21"/>
        </w:numPr>
        <w:spacing w:after="0"/>
      </w:pPr>
      <w:hyperlink r:id="rId18" w:tooltip="C:Data3GPPExtractsR2-2303038 RACH-less HO.doc" w:history="1">
        <w:r>
          <w:rPr>
            <w:rStyle w:val="afa"/>
          </w:rPr>
          <w:t>R2-2303038</w:t>
        </w:r>
      </w:hyperlink>
      <w:r>
        <w:tab/>
        <w:t>RACH-less handover for NTN</w:t>
      </w:r>
      <w:r>
        <w:tab/>
        <w:t>Qualcomm Incorporated</w:t>
      </w:r>
      <w:r>
        <w:tab/>
        <w:t>discussion</w:t>
      </w:r>
      <w:r>
        <w:tab/>
        <w:t>Rel-18</w:t>
      </w:r>
      <w:r>
        <w:tab/>
      </w:r>
      <w:proofErr w:type="spellStart"/>
      <w:r>
        <w:t>NR_NTN_enh</w:t>
      </w:r>
      <w:proofErr w:type="spellEnd"/>
      <w:r>
        <w:t>-Core</w:t>
      </w:r>
    </w:p>
    <w:p w:rsidR="001D3DDF" w:rsidRDefault="00FF2117">
      <w:pPr>
        <w:pStyle w:val="Reference"/>
        <w:numPr>
          <w:ilvl w:val="0"/>
          <w:numId w:val="21"/>
        </w:numPr>
        <w:spacing w:after="0"/>
      </w:pPr>
      <w:hyperlink r:id="rId19" w:tooltip="C:Data3GPPExtractsR2-2303099 Discussion on NTN handover enhancements.docx" w:history="1">
        <w:r>
          <w:rPr>
            <w:rStyle w:val="afa"/>
          </w:rPr>
          <w:t>R2-2303099</w:t>
        </w:r>
      </w:hyperlink>
      <w:r>
        <w:tab/>
        <w:t>Discussion on NTN handover enhancements</w:t>
      </w:r>
      <w:r>
        <w:tab/>
        <w:t xml:space="preserve">Huawei, </w:t>
      </w:r>
      <w:proofErr w:type="spellStart"/>
      <w:r>
        <w:t>HiSilicon</w:t>
      </w:r>
      <w:proofErr w:type="spellEnd"/>
      <w:r>
        <w:t xml:space="preserve">, </w:t>
      </w:r>
      <w:proofErr w:type="spellStart"/>
      <w:r>
        <w:t>Turkcel</w:t>
      </w:r>
      <w:r>
        <w:t>l</w:t>
      </w:r>
      <w:proofErr w:type="spellEnd"/>
      <w:r>
        <w:tab/>
        <w:t>discussion</w:t>
      </w:r>
      <w:r>
        <w:tab/>
        <w:t>Rel-18</w:t>
      </w:r>
      <w:r>
        <w:tab/>
      </w:r>
      <w:proofErr w:type="spellStart"/>
      <w:r>
        <w:t>NR_NTN_enh</w:t>
      </w:r>
      <w:proofErr w:type="spellEnd"/>
    </w:p>
    <w:p w:rsidR="001D3DDF" w:rsidRDefault="00FF2117">
      <w:pPr>
        <w:pStyle w:val="Reference"/>
        <w:numPr>
          <w:ilvl w:val="0"/>
          <w:numId w:val="21"/>
        </w:numPr>
        <w:spacing w:after="0"/>
      </w:pPr>
      <w:hyperlink r:id="rId20" w:tooltip="C:Data3GPPExtractsR2-2303141 Consideration on HO enhancements in NTN.docx" w:history="1">
        <w:r>
          <w:rPr>
            <w:rStyle w:val="afa"/>
          </w:rPr>
          <w:t>R2-2303141</w:t>
        </w:r>
      </w:hyperlink>
      <w:r>
        <w:tab/>
        <w:t xml:space="preserve">Consideration on </w:t>
      </w:r>
      <w:r>
        <w:t>HO enhancements in NTN</w:t>
      </w:r>
      <w:r>
        <w:tab/>
        <w:t xml:space="preserve">ZTE Corporation, </w:t>
      </w:r>
      <w:proofErr w:type="spellStart"/>
      <w:r>
        <w:t>Sanechips</w:t>
      </w:r>
      <w:proofErr w:type="spellEnd"/>
      <w:r>
        <w:tab/>
        <w:t>discussion</w:t>
      </w:r>
      <w:r>
        <w:tab/>
        <w:t>Rel-18</w:t>
      </w:r>
      <w:r>
        <w:tab/>
      </w:r>
    </w:p>
    <w:p w:rsidR="001D3DDF" w:rsidRDefault="00FF2117">
      <w:pPr>
        <w:pStyle w:val="Reference"/>
        <w:numPr>
          <w:ilvl w:val="0"/>
          <w:numId w:val="21"/>
        </w:numPr>
        <w:spacing w:after="0"/>
      </w:pPr>
      <w:hyperlink r:id="rId21" w:tooltip="C:Data3GPPExtractsR2-2303142 Consideration on RACH-less HO in NTN.docx" w:history="1">
        <w:r>
          <w:rPr>
            <w:rStyle w:val="afa"/>
          </w:rPr>
          <w:t>R2-2303142</w:t>
        </w:r>
      </w:hyperlink>
      <w:r>
        <w:tab/>
        <w:t>Consideration on RACH-less HO in NTN</w:t>
      </w:r>
      <w:r>
        <w:tab/>
        <w:t xml:space="preserve">ZTE Corporation, </w:t>
      </w:r>
      <w:proofErr w:type="spellStart"/>
      <w:r>
        <w:t>Sanechips</w:t>
      </w:r>
      <w:proofErr w:type="spellEnd"/>
      <w:r>
        <w:tab/>
        <w:t>discussion</w:t>
      </w:r>
      <w:r>
        <w:tab/>
        <w:t>Rel-18</w:t>
      </w:r>
      <w:r>
        <w:tab/>
      </w:r>
    </w:p>
    <w:p w:rsidR="001D3DDF" w:rsidRDefault="00FF2117">
      <w:pPr>
        <w:pStyle w:val="Reference"/>
        <w:numPr>
          <w:ilvl w:val="0"/>
          <w:numId w:val="21"/>
        </w:numPr>
        <w:spacing w:after="0"/>
      </w:pPr>
      <w:hyperlink r:id="rId22" w:tooltip="C:Data3GPPExtractsR2-2303170 Even Further Aspects on Connected-mode Mobility in Rel-18 NTN.docx" w:history="1">
        <w:r>
          <w:rPr>
            <w:rStyle w:val="afa"/>
          </w:rPr>
          <w:t>R2-2303170</w:t>
        </w:r>
      </w:hyperlink>
      <w:r>
        <w:tab/>
        <w:t>Even Further Aspects on Connected-mode Mobility in Rel-18 NTN</w:t>
      </w:r>
      <w:r>
        <w:tab/>
        <w:t>Nokia, Nokia Shanghai Bell</w:t>
      </w:r>
      <w:r>
        <w:tab/>
        <w:t>discussion</w:t>
      </w:r>
      <w:r>
        <w:tab/>
        <w:t>Rel-18</w:t>
      </w:r>
      <w:r>
        <w:tab/>
      </w:r>
      <w:proofErr w:type="spellStart"/>
      <w:r>
        <w:t>NR_NTN_enh</w:t>
      </w:r>
      <w:proofErr w:type="spellEnd"/>
      <w:r>
        <w:t>-Core</w:t>
      </w:r>
      <w:r>
        <w:tab/>
      </w:r>
    </w:p>
    <w:p w:rsidR="001D3DDF" w:rsidRDefault="00FF2117">
      <w:pPr>
        <w:pStyle w:val="Reference"/>
        <w:numPr>
          <w:ilvl w:val="0"/>
          <w:numId w:val="21"/>
        </w:numPr>
        <w:spacing w:after="0"/>
      </w:pPr>
      <w:hyperlink r:id="rId23" w:tooltip="C:Data3GPPExtractsR2-2303256 Considerations on supporting RACH-less HO in NTN.docx" w:history="1">
        <w:r>
          <w:rPr>
            <w:rStyle w:val="afa"/>
          </w:rPr>
          <w:t>R2-2303256</w:t>
        </w:r>
      </w:hyperlink>
      <w:r>
        <w:tab/>
        <w:t>Considerations on supporting RACH-less HO in NTN</w:t>
      </w:r>
      <w:r>
        <w:tab/>
        <w:t>Lenovo</w:t>
      </w:r>
      <w:r>
        <w:tab/>
        <w:t>disc</w:t>
      </w:r>
      <w:r>
        <w:t>ussion</w:t>
      </w:r>
      <w:r>
        <w:tab/>
        <w:t>Rel-18</w:t>
      </w:r>
    </w:p>
    <w:p w:rsidR="001D3DDF" w:rsidRDefault="00FF2117">
      <w:pPr>
        <w:pStyle w:val="Reference"/>
        <w:numPr>
          <w:ilvl w:val="0"/>
          <w:numId w:val="21"/>
        </w:numPr>
        <w:spacing w:after="0"/>
      </w:pPr>
      <w:hyperlink r:id="rId24" w:tooltip="C:Data3GPPExtractsR2-2303332 Support RACH-less HO and CHO.docx" w:history="1">
        <w:r>
          <w:rPr>
            <w:rStyle w:val="afa"/>
          </w:rPr>
          <w:t>R2-2303332</w:t>
        </w:r>
      </w:hyperlink>
      <w:r>
        <w:tab/>
        <w:t>Support RACH-less HO and CHO</w:t>
      </w:r>
      <w:r>
        <w:tab/>
        <w:t>NEC</w:t>
      </w:r>
      <w:r>
        <w:tab/>
        <w:t>discussion</w:t>
      </w:r>
      <w:r>
        <w:tab/>
        <w:t>Rel-18</w:t>
      </w:r>
      <w:r>
        <w:tab/>
      </w:r>
      <w:proofErr w:type="spellStart"/>
      <w:r>
        <w:t>NR_NTN_</w:t>
      </w:r>
      <w:r>
        <w:t>enh</w:t>
      </w:r>
      <w:proofErr w:type="spellEnd"/>
      <w:r>
        <w:t>-Core</w:t>
      </w:r>
    </w:p>
    <w:p w:rsidR="001D3DDF" w:rsidRDefault="00FF2117">
      <w:pPr>
        <w:pStyle w:val="Reference"/>
        <w:numPr>
          <w:ilvl w:val="0"/>
          <w:numId w:val="21"/>
        </w:numPr>
        <w:spacing w:after="0"/>
      </w:pPr>
      <w:hyperlink r:id="rId25" w:tooltip="C:Data3GPPExtractsR2-2303418_NTN specific handover enhancement_v0.doc" w:history="1">
        <w:r>
          <w:rPr>
            <w:rStyle w:val="afa"/>
          </w:rPr>
          <w:t>R2-2303418</w:t>
        </w:r>
      </w:hyperlink>
      <w:r>
        <w:tab/>
        <w:t>NTN specific handover enhancement</w:t>
      </w:r>
      <w:r>
        <w:tab/>
        <w:t>Apple</w:t>
      </w:r>
      <w:r>
        <w:tab/>
        <w:t>discussion</w:t>
      </w:r>
      <w:r>
        <w:tab/>
        <w:t>Re</w:t>
      </w:r>
      <w:r>
        <w:t>l-18</w:t>
      </w:r>
      <w:r>
        <w:tab/>
      </w:r>
      <w:proofErr w:type="spellStart"/>
      <w:r>
        <w:t>NR_NTN_enh</w:t>
      </w:r>
      <w:proofErr w:type="spellEnd"/>
      <w:r>
        <w:t>-Core</w:t>
      </w:r>
    </w:p>
    <w:p w:rsidR="001D3DDF" w:rsidRDefault="00FF2117">
      <w:pPr>
        <w:pStyle w:val="Reference"/>
        <w:numPr>
          <w:ilvl w:val="0"/>
          <w:numId w:val="21"/>
        </w:numPr>
        <w:spacing w:after="0"/>
      </w:pPr>
      <w:hyperlink r:id="rId26" w:tooltip="C:Data3GPPExtractsR2-2303441 Discussion on handover enhancements for NTN-NTN mobility.doc" w:history="1">
        <w:r>
          <w:rPr>
            <w:rStyle w:val="afa"/>
          </w:rPr>
          <w:t>R2-2303</w:t>
        </w:r>
        <w:r>
          <w:rPr>
            <w:rStyle w:val="afa"/>
          </w:rPr>
          <w:t>441</w:t>
        </w:r>
      </w:hyperlink>
      <w:r>
        <w:tab/>
        <w:t>Discussion on handover enhancements for NTN-NTN mobility</w:t>
      </w:r>
      <w:r>
        <w:tab/>
        <w:t>Xiaomi</w:t>
      </w:r>
      <w:r>
        <w:tab/>
        <w:t>discussion</w:t>
      </w:r>
    </w:p>
    <w:p w:rsidR="001D3DDF" w:rsidRDefault="00FF2117">
      <w:pPr>
        <w:pStyle w:val="Reference"/>
        <w:numPr>
          <w:ilvl w:val="0"/>
          <w:numId w:val="21"/>
        </w:numPr>
        <w:spacing w:after="0"/>
      </w:pPr>
      <w:hyperlink r:id="rId27" w:tooltip="C:Data3GPPExtractsR2-2303526 Discussion on common (C)HO configuration, RACH-less HO and group HO for NTN.docx" w:history="1">
        <w:r>
          <w:rPr>
            <w:rStyle w:val="afa"/>
          </w:rPr>
          <w:t>R2-2303526</w:t>
        </w:r>
      </w:hyperlink>
      <w:r>
        <w:tab/>
        <w:t>Discussion on common (C)HO configuration, RACH-less HO and group HO for NTN</w:t>
      </w:r>
      <w:r>
        <w:tab/>
        <w:t>CMCC</w:t>
      </w:r>
      <w:r>
        <w:tab/>
        <w:t>discussion</w:t>
      </w:r>
      <w:r>
        <w:tab/>
        <w:t>Rel-18</w:t>
      </w:r>
      <w:r>
        <w:tab/>
      </w:r>
      <w:proofErr w:type="spellStart"/>
      <w:r>
        <w:t>NR_NTN_enh</w:t>
      </w:r>
      <w:proofErr w:type="spellEnd"/>
      <w:r>
        <w:t xml:space="preserve">-Core </w:t>
      </w:r>
    </w:p>
    <w:p w:rsidR="001D3DDF" w:rsidRDefault="00FF2117">
      <w:pPr>
        <w:pStyle w:val="Reference"/>
        <w:numPr>
          <w:ilvl w:val="0"/>
          <w:numId w:val="21"/>
        </w:numPr>
        <w:spacing w:after="0"/>
      </w:pPr>
      <w:hyperlink r:id="rId28" w:tooltip="C:Data3GPPExtractsR2-2303932 Discussion on RACH-less handover for NTN.docx" w:history="1">
        <w:r>
          <w:rPr>
            <w:rStyle w:val="afa"/>
          </w:rPr>
          <w:t>R2-2303932</w:t>
        </w:r>
      </w:hyperlink>
      <w:r>
        <w:tab/>
        <w:t>Discussion on RACH-less handover for NTN</w:t>
      </w:r>
      <w:r>
        <w:tab/>
      </w:r>
      <w:proofErr w:type="spellStart"/>
      <w:r>
        <w:t>ASUSTeK</w:t>
      </w:r>
      <w:proofErr w:type="spellEnd"/>
      <w:r>
        <w:tab/>
        <w:t>discussio</w:t>
      </w:r>
      <w:r>
        <w:t>n</w:t>
      </w:r>
      <w:r>
        <w:tab/>
        <w:t>Rel-18</w:t>
      </w:r>
      <w:r>
        <w:tab/>
      </w:r>
      <w:proofErr w:type="spellStart"/>
      <w:r>
        <w:t>NR_NTN_enh</w:t>
      </w:r>
      <w:proofErr w:type="spellEnd"/>
      <w:r>
        <w:t>-Core</w:t>
      </w:r>
    </w:p>
    <w:p w:rsidR="001D3DDF" w:rsidRDefault="00FF2117">
      <w:pPr>
        <w:pStyle w:val="Reference"/>
        <w:numPr>
          <w:ilvl w:val="0"/>
          <w:numId w:val="21"/>
        </w:numPr>
        <w:spacing w:after="0"/>
        <w:rPr>
          <w:lang w:eastAsia="zh-CN"/>
        </w:rPr>
      </w:pPr>
      <w:hyperlink r:id="rId29" w:tooltip="C:Data3GPPExtractsR2-2303977 [NTN] Discussion on handover enhancements.docx" w:history="1">
        <w:r>
          <w:rPr>
            <w:rStyle w:val="afa"/>
          </w:rPr>
          <w:t>R2-2303977</w:t>
        </w:r>
      </w:hyperlink>
      <w:r>
        <w:tab/>
        <w:t>Discussion on han</w:t>
      </w:r>
      <w:r>
        <w:t>dover enhancements</w:t>
      </w:r>
      <w:r>
        <w:tab/>
        <w:t>LG Electronics France</w:t>
      </w:r>
      <w:r>
        <w:tab/>
        <w:t>discussion</w:t>
      </w:r>
      <w:r>
        <w:tab/>
        <w:t>Rel-18</w:t>
      </w:r>
      <w:r>
        <w:tab/>
      </w:r>
      <w:proofErr w:type="spellStart"/>
      <w:r>
        <w:t>NR_NTN_enh</w:t>
      </w:r>
      <w:proofErr w:type="spellEnd"/>
      <w:r>
        <w:t>-Core</w:t>
      </w:r>
    </w:p>
    <w:sectPr w:rsidR="001D3DDF">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17" w:rsidRDefault="00FF2117">
      <w:pPr>
        <w:spacing w:after="0"/>
      </w:pPr>
      <w:r>
        <w:separator/>
      </w:r>
    </w:p>
  </w:endnote>
  <w:endnote w:type="continuationSeparator" w:id="0">
    <w:p w:rsidR="00FF2117" w:rsidRDefault="00FF21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panose1 w:val="00000000000000000000"/>
    <w:charset w:val="80"/>
    <w:family w:val="auto"/>
    <w:notTrueType/>
    <w:pitch w:val="variable"/>
    <w:sig w:usb0="00000000" w:usb1="08070000" w:usb2="00000010" w:usb3="00000000" w:csb0="00020000"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PMingLiU">
    <w:altName w:val="@Arial Unicode MS"/>
    <w:panose1 w:val="000000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Times New Roman"/>
    <w:panose1 w:val="00000000000000000000"/>
    <w:charset w:val="00"/>
    <w:family w:val="roman"/>
    <w:notTrueType/>
    <w:pitch w:val="default"/>
  </w:font>
  <w:font w:name="@MS Mincho">
    <w:panose1 w:val="00000000000000000000"/>
    <w:charset w:val="80"/>
    <w:family w:val="roman"/>
    <w:notTrueType/>
    <w:pitch w:val="fixed"/>
    <w:sig w:usb0="00000000" w:usb1="08070000" w:usb2="00000010" w:usb3="00000000" w:csb0="00020000"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1D3DD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FF2117">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937CC8">
      <w:rPr>
        <w:rStyle w:val="af8"/>
        <w:noProof/>
      </w:rPr>
      <w:t>13</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37CC8">
      <w:rPr>
        <w:rStyle w:val="af8"/>
        <w:noProof/>
      </w:rPr>
      <w:t>13</w:t>
    </w:r>
    <w:r>
      <w:rPr>
        <w:rStyle w:val="af8"/>
      </w:rPr>
      <w:fldChar w:fldCharType="end"/>
    </w:r>
    <w:r>
      <w:rPr>
        <w:rStyle w:val="af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1D3D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17" w:rsidRDefault="00FF2117">
      <w:pPr>
        <w:spacing w:after="0"/>
      </w:pPr>
      <w:r>
        <w:separator/>
      </w:r>
    </w:p>
  </w:footnote>
  <w:footnote w:type="continuationSeparator" w:id="0">
    <w:p w:rsidR="00FF2117" w:rsidRDefault="00FF21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1D3DD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1D3DD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DF" w:rsidRDefault="001D3DD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hideSpellingErrors/>
  <w:hideGrammaticalErrors/>
  <w:proofState w:spelling="clean" w:grammar="clean"/>
  <w:doNotTrackFormatting/>
  <w:defaultTabStop w:val="720"/>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20E4"/>
    <w:rsid w:val="006C5050"/>
    <w:rsid w:val="006C52BD"/>
    <w:rsid w:val="006C5AD3"/>
    <w:rsid w:val="006C63F1"/>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E1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6CC0"/>
    <w:rsid w:val="00C37EC7"/>
    <w:rsid w:val="00C4019A"/>
    <w:rsid w:val="00C40BC4"/>
    <w:rsid w:val="00C40DC2"/>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nhideWhenUsed="1" w:qFormat="1"/>
    <w:lsdException w:name="header" w:semiHidden="0" w:unhideWhenUsed="1" w:qFormat="1"/>
    <w:lsdException w:name="footer" w:semiHidden="0" w:uiPriority="0" w:qFormat="1"/>
    <w:lsdException w:name="index heading" w:uiPriority="0" w:qFormat="1"/>
    <w:lsdException w:name="caption" w:semiHidden="0" w:uiPriority="0" w:qFormat="1"/>
    <w:lsdException w:name="table of figures" w:uiPriority="0" w:qFormat="1"/>
    <w:lsdException w:name="envelope address" w:unhideWhenUsed="1"/>
    <w:lsdException w:name="envelope return" w:unhideWhenUsed="1"/>
    <w:lsdException w:name="footnote reference" w:uiPriority="0" w:qFormat="1"/>
    <w:lsdException w:name="annotation reference" w:semiHidden="0" w:uiPriority="0"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qFormat="1"/>
    <w:lsdException w:name="List Bullet" w:uiPriority="0" w:qFormat="1"/>
    <w:lsdException w:name="List Number" w:uiPriority="0" w:qFormat="1"/>
    <w:lsdException w:name="List 2" w:semiHidden="0" w:uiPriority="0" w:unhideWhenUsed="1"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qFormat="1"/>
    <w:lsdException w:name="Body Text 3" w:uiPriority="0" w:qFormat="1"/>
    <w:lsdException w:name="Body Text Indent 2" w:unhideWhenUsed="1"/>
    <w:lsdException w:name="Body Text Indent 3" w:uiPriority="0" w:qFormat="1"/>
    <w:lsdException w:name="Block Text" w:unhideWhenUsed="1"/>
    <w:lsdException w:name="Hyperlink" w:semiHidden="0" w:uiPriority="0" w:unhideWhenUsed="1" w:qFormat="1"/>
    <w:lsdException w:name="FollowedHyperlink" w:uiPriority="0" w:unhideWhenUsed="1" w:qFormat="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semiHidden/>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spacing w:line="259" w:lineRule="auto"/>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Hyperlink"/>
    <w:basedOn w:val="a2"/>
    <w:unhideWhenUsed/>
    <w:qFormat/>
    <w:rPr>
      <w:color w:val="0563C1" w:themeColor="hyperlink"/>
      <w:u w:val="single"/>
    </w:rPr>
  </w:style>
  <w:style w:type="character" w:styleId="afb">
    <w:name w:val="annotation reference"/>
    <w:basedOn w:val="a2"/>
    <w:unhideWhenUsed/>
    <w:qFormat/>
    <w:rPr>
      <w:sz w:val="16"/>
      <w:szCs w:val="16"/>
    </w:rPr>
  </w:style>
  <w:style w:type="character" w:styleId="afc">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basedOn w:val="a2"/>
    <w:link w:val="1"/>
    <w:qFormat/>
    <w:rPr>
      <w:rFonts w:ascii="Arial" w:eastAsia="Times New Roman" w:hAnsi="Arial" w:cs="Arial"/>
      <w:sz w:val="36"/>
      <w:szCs w:val="36"/>
      <w:lang w:val="en-GB"/>
    </w:rPr>
  </w:style>
  <w:style w:type="character" w:customStyle="1" w:styleId="2Char">
    <w:name w:val="标题 2 Char"/>
    <w:basedOn w:val="a2"/>
    <w:link w:val="2"/>
    <w:qFormat/>
    <w:rPr>
      <w:rFonts w:ascii="Arial" w:eastAsia="Times New Roman" w:hAnsi="Arial" w:cs="Arial"/>
      <w:sz w:val="32"/>
      <w:szCs w:val="32"/>
      <w:lang w:val="en-GB"/>
    </w:rPr>
  </w:style>
  <w:style w:type="character" w:customStyle="1" w:styleId="3Char">
    <w:name w:val="标题 3 Char"/>
    <w:basedOn w:val="a2"/>
    <w:link w:val="3"/>
    <w:qFormat/>
    <w:rPr>
      <w:rFonts w:ascii="Arial" w:eastAsia="Times New Roman" w:hAnsi="Arial" w:cs="Arial"/>
      <w:sz w:val="28"/>
      <w:szCs w:val="28"/>
      <w:lang w:val="en-GB"/>
    </w:rPr>
  </w:style>
  <w:style w:type="character" w:customStyle="1" w:styleId="4Char">
    <w:name w:val="标题 4 Char"/>
    <w:basedOn w:val="a2"/>
    <w:link w:val="4"/>
    <w:qFormat/>
    <w:rPr>
      <w:rFonts w:ascii="Arial" w:eastAsia="Times New Roman" w:hAnsi="Arial" w:cs="Arial"/>
      <w:sz w:val="24"/>
      <w:szCs w:val="24"/>
      <w:lang w:val="en-GB"/>
    </w:rPr>
  </w:style>
  <w:style w:type="character" w:customStyle="1" w:styleId="5Char">
    <w:name w:val="标题 5 Char"/>
    <w:basedOn w:val="a2"/>
    <w:link w:val="5"/>
    <w:qFormat/>
    <w:rPr>
      <w:rFonts w:ascii="Arial" w:eastAsia="Times New Roman" w:hAnsi="Arial" w:cs="Arial"/>
      <w:sz w:val="22"/>
      <w:szCs w:val="22"/>
      <w:lang w:val="en-GB"/>
    </w:rPr>
  </w:style>
  <w:style w:type="character" w:customStyle="1" w:styleId="6Char">
    <w:name w:val="标题 6 Char"/>
    <w:basedOn w:val="a2"/>
    <w:link w:val="6"/>
    <w:qFormat/>
    <w:rPr>
      <w:rFonts w:ascii="Arial" w:eastAsia="Times New Roman" w:hAnsi="Arial" w:cs="Arial"/>
      <w:lang w:val="en-GB"/>
    </w:rPr>
  </w:style>
  <w:style w:type="character" w:customStyle="1" w:styleId="7Char">
    <w:name w:val="标题 7 Char"/>
    <w:basedOn w:val="a2"/>
    <w:link w:val="7"/>
    <w:qFormat/>
    <w:rPr>
      <w:rFonts w:ascii="Arial" w:eastAsia="Times New Roman" w:hAnsi="Arial" w:cs="Arial"/>
      <w:lang w:val="en-GB"/>
    </w:rPr>
  </w:style>
  <w:style w:type="character" w:customStyle="1" w:styleId="8Char">
    <w:name w:val="标题 8 Char"/>
    <w:basedOn w:val="a2"/>
    <w:link w:val="8"/>
    <w:qFormat/>
    <w:rPr>
      <w:rFonts w:ascii="Arial" w:eastAsia="Times New Roman" w:hAnsi="Arial" w:cs="Arial"/>
      <w:lang w:val="en-GB"/>
    </w:rPr>
  </w:style>
  <w:style w:type="character" w:customStyle="1" w:styleId="9Char">
    <w:name w:val="标题 9 Char"/>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d">
    <w:name w:val="No Spacing"/>
    <w:link w:val="Char9"/>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e">
    <w:name w:val="List Paragraph"/>
    <w:basedOn w:val="a1"/>
    <w:link w:val="Chara"/>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link w:val="afe"/>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0">
    <w:name w:val="批注文字 Char"/>
    <w:basedOn w:val="a2"/>
    <w:link w:val="aa"/>
    <w:uiPriority w:val="99"/>
    <w:semiHidden/>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d"/>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0">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nhideWhenUsed="1" w:qFormat="1"/>
    <w:lsdException w:name="header" w:semiHidden="0" w:unhideWhenUsed="1" w:qFormat="1"/>
    <w:lsdException w:name="footer" w:semiHidden="0" w:uiPriority="0" w:qFormat="1"/>
    <w:lsdException w:name="index heading" w:uiPriority="0" w:qFormat="1"/>
    <w:lsdException w:name="caption" w:semiHidden="0" w:uiPriority="0" w:qFormat="1"/>
    <w:lsdException w:name="table of figures" w:uiPriority="0" w:qFormat="1"/>
    <w:lsdException w:name="envelope address" w:unhideWhenUsed="1"/>
    <w:lsdException w:name="envelope return" w:unhideWhenUsed="1"/>
    <w:lsdException w:name="footnote reference" w:uiPriority="0" w:qFormat="1"/>
    <w:lsdException w:name="annotation reference" w:semiHidden="0" w:uiPriority="0"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qFormat="1"/>
    <w:lsdException w:name="List Bullet" w:uiPriority="0" w:qFormat="1"/>
    <w:lsdException w:name="List Number" w:uiPriority="0" w:qFormat="1"/>
    <w:lsdException w:name="List 2" w:semiHidden="0" w:uiPriority="0" w:unhideWhenUsed="1"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qFormat="1"/>
    <w:lsdException w:name="Body Text 3" w:uiPriority="0" w:qFormat="1"/>
    <w:lsdException w:name="Body Text Indent 2" w:unhideWhenUsed="1"/>
    <w:lsdException w:name="Body Text Indent 3" w:uiPriority="0" w:qFormat="1"/>
    <w:lsdException w:name="Block Text" w:unhideWhenUsed="1"/>
    <w:lsdException w:name="Hyperlink" w:semiHidden="0" w:uiPriority="0" w:unhideWhenUsed="1" w:qFormat="1"/>
    <w:lsdException w:name="FollowedHyperlink" w:uiPriority="0" w:unhideWhenUsed="1" w:qFormat="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semiHidden/>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spacing w:line="259" w:lineRule="auto"/>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Hyperlink"/>
    <w:basedOn w:val="a2"/>
    <w:unhideWhenUsed/>
    <w:qFormat/>
    <w:rPr>
      <w:color w:val="0563C1" w:themeColor="hyperlink"/>
      <w:u w:val="single"/>
    </w:rPr>
  </w:style>
  <w:style w:type="character" w:styleId="afb">
    <w:name w:val="annotation reference"/>
    <w:basedOn w:val="a2"/>
    <w:unhideWhenUsed/>
    <w:qFormat/>
    <w:rPr>
      <w:sz w:val="16"/>
      <w:szCs w:val="16"/>
    </w:rPr>
  </w:style>
  <w:style w:type="character" w:styleId="afc">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basedOn w:val="a2"/>
    <w:link w:val="1"/>
    <w:qFormat/>
    <w:rPr>
      <w:rFonts w:ascii="Arial" w:eastAsia="Times New Roman" w:hAnsi="Arial" w:cs="Arial"/>
      <w:sz w:val="36"/>
      <w:szCs w:val="36"/>
      <w:lang w:val="en-GB"/>
    </w:rPr>
  </w:style>
  <w:style w:type="character" w:customStyle="1" w:styleId="2Char">
    <w:name w:val="标题 2 Char"/>
    <w:basedOn w:val="a2"/>
    <w:link w:val="2"/>
    <w:qFormat/>
    <w:rPr>
      <w:rFonts w:ascii="Arial" w:eastAsia="Times New Roman" w:hAnsi="Arial" w:cs="Arial"/>
      <w:sz w:val="32"/>
      <w:szCs w:val="32"/>
      <w:lang w:val="en-GB"/>
    </w:rPr>
  </w:style>
  <w:style w:type="character" w:customStyle="1" w:styleId="3Char">
    <w:name w:val="标题 3 Char"/>
    <w:basedOn w:val="a2"/>
    <w:link w:val="3"/>
    <w:qFormat/>
    <w:rPr>
      <w:rFonts w:ascii="Arial" w:eastAsia="Times New Roman" w:hAnsi="Arial" w:cs="Arial"/>
      <w:sz w:val="28"/>
      <w:szCs w:val="28"/>
      <w:lang w:val="en-GB"/>
    </w:rPr>
  </w:style>
  <w:style w:type="character" w:customStyle="1" w:styleId="4Char">
    <w:name w:val="标题 4 Char"/>
    <w:basedOn w:val="a2"/>
    <w:link w:val="4"/>
    <w:qFormat/>
    <w:rPr>
      <w:rFonts w:ascii="Arial" w:eastAsia="Times New Roman" w:hAnsi="Arial" w:cs="Arial"/>
      <w:sz w:val="24"/>
      <w:szCs w:val="24"/>
      <w:lang w:val="en-GB"/>
    </w:rPr>
  </w:style>
  <w:style w:type="character" w:customStyle="1" w:styleId="5Char">
    <w:name w:val="标题 5 Char"/>
    <w:basedOn w:val="a2"/>
    <w:link w:val="5"/>
    <w:qFormat/>
    <w:rPr>
      <w:rFonts w:ascii="Arial" w:eastAsia="Times New Roman" w:hAnsi="Arial" w:cs="Arial"/>
      <w:sz w:val="22"/>
      <w:szCs w:val="22"/>
      <w:lang w:val="en-GB"/>
    </w:rPr>
  </w:style>
  <w:style w:type="character" w:customStyle="1" w:styleId="6Char">
    <w:name w:val="标题 6 Char"/>
    <w:basedOn w:val="a2"/>
    <w:link w:val="6"/>
    <w:qFormat/>
    <w:rPr>
      <w:rFonts w:ascii="Arial" w:eastAsia="Times New Roman" w:hAnsi="Arial" w:cs="Arial"/>
      <w:lang w:val="en-GB"/>
    </w:rPr>
  </w:style>
  <w:style w:type="character" w:customStyle="1" w:styleId="7Char">
    <w:name w:val="标题 7 Char"/>
    <w:basedOn w:val="a2"/>
    <w:link w:val="7"/>
    <w:qFormat/>
    <w:rPr>
      <w:rFonts w:ascii="Arial" w:eastAsia="Times New Roman" w:hAnsi="Arial" w:cs="Arial"/>
      <w:lang w:val="en-GB"/>
    </w:rPr>
  </w:style>
  <w:style w:type="character" w:customStyle="1" w:styleId="8Char">
    <w:name w:val="标题 8 Char"/>
    <w:basedOn w:val="a2"/>
    <w:link w:val="8"/>
    <w:qFormat/>
    <w:rPr>
      <w:rFonts w:ascii="Arial" w:eastAsia="Times New Roman" w:hAnsi="Arial" w:cs="Arial"/>
      <w:lang w:val="en-GB"/>
    </w:rPr>
  </w:style>
  <w:style w:type="character" w:customStyle="1" w:styleId="9Char">
    <w:name w:val="标题 9 Char"/>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d">
    <w:name w:val="No Spacing"/>
    <w:link w:val="Char9"/>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e">
    <w:name w:val="List Paragraph"/>
    <w:basedOn w:val="a1"/>
    <w:link w:val="Chara"/>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link w:val="afe"/>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0">
    <w:name w:val="批注文字 Char"/>
    <w:basedOn w:val="a2"/>
    <w:link w:val="aa"/>
    <w:uiPriority w:val="99"/>
    <w:semiHidden/>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d"/>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0">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3734%20-%20Handover%20enhancements.docx" TargetMode="External"/><Relationship Id="rId18" Type="http://schemas.openxmlformats.org/officeDocument/2006/relationships/hyperlink" Target="file:///C:\Data\3GPP\Extracts\R2-2303038%20RACH-less%20HO.doc" TargetMode="External"/><Relationship Id="rId26" Type="http://schemas.openxmlformats.org/officeDocument/2006/relationships/hyperlink" Target="file:///C:\Data\3GPP\Extracts\R2-2303441%20Discussion%20on%20handover%20enhancements%20for%20NTN-NTN%20mobility.doc" TargetMode="External"/><Relationship Id="rId3" Type="http://schemas.openxmlformats.org/officeDocument/2006/relationships/customXml" Target="../customXml/item3.xml"/><Relationship Id="rId21" Type="http://schemas.openxmlformats.org/officeDocument/2006/relationships/hyperlink" Target="file:///C:\Data\3GPP\Extracts\R2-2303142%20Consideration%20on%20RACH-less%20HO%20in%20NTN.docx" TargetMode="External"/><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file:///C:\Data\3GPP\Extracts\R2-2303768.docx" TargetMode="External"/><Relationship Id="rId17" Type="http://schemas.openxmlformats.org/officeDocument/2006/relationships/hyperlink" Target="file:///C:\Data\3GPP\Extracts\R2-2302698%20Discussion-on-NTN-RACH-less-handover.docx" TargetMode="External"/><Relationship Id="rId25" Type="http://schemas.openxmlformats.org/officeDocument/2006/relationships/hyperlink" Target="file:///C:\Data\3GPP\Extracts\R2-2303418_NTN%20specific%20handover%20enhancement_v0.doc"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Data\3GPP\Extracts\R2-2302564.docx" TargetMode="External"/><Relationship Id="rId20" Type="http://schemas.openxmlformats.org/officeDocument/2006/relationships/hyperlink" Target="file:///C:\Data\3GPP\Extracts\R2-2303141%20Consideration%20on%20HO%20enhancements%20in%20NTN.docx" TargetMode="External"/><Relationship Id="rId29" Type="http://schemas.openxmlformats.org/officeDocument/2006/relationships/hyperlink" Target="file:///C:\Data\3GPP\Extracts\R2-2303977%20%5bNTN%5d%20Discussion%20on%20handover%20enhancement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Data\3GPP\Extracts\R2-2303332%20Support%20RACH-less%20HO%20and%20CHO.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302545%20NTN%20connected%20mode%20mobility.doc" TargetMode="External"/><Relationship Id="rId23" Type="http://schemas.openxmlformats.org/officeDocument/2006/relationships/hyperlink" Target="file:///C:\Data\3GPP\Extracts\R2-2303256%20Considerations%20on%20supporting%20RACH-less%20HO%20in%20NTN.docx" TargetMode="External"/><Relationship Id="rId28" Type="http://schemas.openxmlformats.org/officeDocument/2006/relationships/hyperlink" Target="file:///C:\Data\3GPP\Extracts\R2-2303932%20Discussion%20on%20RACH-less%20handover%20for%20NTN.doc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Extracts\R2-2303099%20Discussion%20on%20NTN%20handover%20enhancements.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303768.docx" TargetMode="External"/><Relationship Id="rId22" Type="http://schemas.openxmlformats.org/officeDocument/2006/relationships/hyperlink" Target="file:///C:\Data\3GPP\Extracts\R2-2303170%20Even%20Further%20Aspects%20on%20Connected-mode%20Mobility%20in%20Rel-18%20NTN.docx" TargetMode="External"/><Relationship Id="rId27" Type="http://schemas.openxmlformats.org/officeDocument/2006/relationships/hyperlink" Target="file:///C:\Data\3GPP\Extracts\R2-2303526%20Discussion%20on%20common%20(C)HO%20configuration,%20RACH-less%20HO%20and%20group%20HO%20for%20NTN.doc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3722</Words>
  <Characters>21216</Characters>
  <Application>Microsoft Office Word</Application>
  <DocSecurity>0</DocSecurity>
  <Lines>176</Lines>
  <Paragraphs>49</Paragraphs>
  <ScaleCrop>false</ScaleCrop>
  <Company>InterDigital</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CATT</cp:lastModifiedBy>
  <cp:revision>10</cp:revision>
  <dcterms:created xsi:type="dcterms:W3CDTF">2023-04-21T02:35:00Z</dcterms:created>
  <dcterms:modified xsi:type="dcterms:W3CDTF">2023-04-21T02:42:00Z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