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67CE" w14:textId="2D194BC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</w:t>
      </w:r>
      <w:r w:rsidR="00E76F8D">
        <w:rPr>
          <w:b/>
          <w:noProof/>
          <w:sz w:val="24"/>
          <w:szCs w:val="24"/>
        </w:rPr>
        <w:t>21</w:t>
      </w:r>
      <w:r w:rsidR="0018565E">
        <w:rPr>
          <w:b/>
          <w:noProof/>
          <w:sz w:val="24"/>
          <w:szCs w:val="24"/>
        </w:rPr>
        <w:t>bis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  <w:t>R2-</w:t>
      </w:r>
      <w:r w:rsidR="00AB6AE7" w:rsidRPr="00C44C86">
        <w:rPr>
          <w:b/>
          <w:noProof/>
          <w:sz w:val="24"/>
          <w:szCs w:val="24"/>
          <w:highlight w:val="yellow"/>
        </w:rPr>
        <w:t>2</w:t>
      </w:r>
      <w:r w:rsidR="007B046A" w:rsidRPr="00C44C86">
        <w:rPr>
          <w:b/>
          <w:noProof/>
          <w:sz w:val="24"/>
          <w:szCs w:val="24"/>
          <w:highlight w:val="yellow"/>
        </w:rPr>
        <w:t>3</w:t>
      </w:r>
      <w:r w:rsidR="00AB6AE7" w:rsidRPr="00C44C86">
        <w:rPr>
          <w:b/>
          <w:noProof/>
          <w:sz w:val="24"/>
          <w:szCs w:val="24"/>
          <w:highlight w:val="yellow"/>
        </w:rPr>
        <w:t>0</w:t>
      </w:r>
      <w:r w:rsidR="00C44C86" w:rsidRPr="00C44C86">
        <w:rPr>
          <w:b/>
          <w:noProof/>
          <w:sz w:val="24"/>
          <w:szCs w:val="24"/>
          <w:highlight w:val="yellow"/>
        </w:rPr>
        <w:t>xxxx</w:t>
      </w:r>
    </w:p>
    <w:p w14:paraId="673F1C68" w14:textId="7B3566CA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Online meeting</w:t>
      </w:r>
      <w:r w:rsidR="00E76F8D" w:rsidRPr="00E76F8D">
        <w:rPr>
          <w:b/>
          <w:noProof/>
          <w:sz w:val="24"/>
          <w:szCs w:val="24"/>
        </w:rPr>
        <w:t>: April 17-26, 2023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4A9216A7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55DE1" w:rsidRPr="00355DE1">
        <w:t xml:space="preserve">Reply </w:t>
      </w:r>
      <w:r w:rsidR="007B046A" w:rsidRPr="007B046A">
        <w:t>LS on applicability of SIB19 for NR ATG</w:t>
      </w:r>
    </w:p>
    <w:p w14:paraId="05B9251D" w14:textId="443F0EB6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>
        <w:t>Response to:</w:t>
      </w:r>
      <w:r>
        <w:tab/>
      </w:r>
      <w:r w:rsidR="000E1338">
        <w:t>R2-2</w:t>
      </w:r>
      <w:r w:rsidR="007B046A">
        <w:t>3</w:t>
      </w:r>
      <w:r w:rsidR="000E1338">
        <w:t>0</w:t>
      </w:r>
      <w:r w:rsidR="046BD4C1">
        <w:t>2438</w:t>
      </w:r>
      <w:r w:rsidR="00F75F2A">
        <w:t>/</w:t>
      </w:r>
      <w:r w:rsidR="00F67FBE">
        <w:t xml:space="preserve"> </w:t>
      </w:r>
      <w:r w:rsidR="00306289">
        <w:t>R4-2303684</w:t>
      </w:r>
    </w:p>
    <w:p w14:paraId="2AD16FAD" w14:textId="4E94DCE6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306289">
        <w:rPr>
          <w:color w:val="000000"/>
        </w:rPr>
        <w:t>8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1B39960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E76F8D">
        <w:t>RAN4</w:t>
      </w:r>
    </w:p>
    <w:p w14:paraId="3D0A5F70" w14:textId="0B3D5480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8B11D4F" w14:textId="2575BE8B" w:rsidR="00934E2B" w:rsidRDefault="00573BF0" w:rsidP="00C300B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</w:t>
      </w:r>
      <w:r w:rsidR="00E76F8D">
        <w:rPr>
          <w:rFonts w:ascii="Arial" w:hAnsi="Arial" w:cs="Arial"/>
          <w:color w:val="000000"/>
          <w:lang w:eastAsia="ko-KR"/>
        </w:rPr>
        <w:t>RAN4</w:t>
      </w:r>
      <w:r>
        <w:rPr>
          <w:rFonts w:ascii="Arial" w:hAnsi="Arial" w:cs="Arial"/>
          <w:color w:val="000000"/>
          <w:lang w:eastAsia="ko-KR"/>
        </w:rPr>
        <w:t xml:space="preserve"> for the</w:t>
      </w:r>
      <w:r w:rsidR="002E6410">
        <w:rPr>
          <w:rFonts w:ascii="Arial" w:hAnsi="Arial" w:cs="Arial"/>
          <w:color w:val="000000"/>
          <w:lang w:eastAsia="ko-KR"/>
        </w:rPr>
        <w:t xml:space="preserve"> LS</w:t>
      </w:r>
      <w:r w:rsidR="00934E2B">
        <w:rPr>
          <w:rFonts w:ascii="Arial" w:hAnsi="Arial" w:cs="Arial"/>
          <w:color w:val="000000"/>
          <w:lang w:eastAsia="ko-KR"/>
        </w:rPr>
        <w:t xml:space="preserve"> on the applicability of</w:t>
      </w:r>
      <w:r w:rsidR="00E94E7A">
        <w:rPr>
          <w:rFonts w:ascii="Arial" w:hAnsi="Arial" w:cs="Arial"/>
          <w:color w:val="000000"/>
          <w:lang w:eastAsia="ko-KR"/>
        </w:rPr>
        <w:t xml:space="preserve"> </w:t>
      </w:r>
      <w:r w:rsidR="00C300B0">
        <w:rPr>
          <w:rFonts w:ascii="Arial" w:hAnsi="Arial" w:cs="Arial"/>
          <w:color w:val="000000"/>
          <w:lang w:eastAsia="ko-KR"/>
        </w:rPr>
        <w:t>the</w:t>
      </w:r>
      <w:r w:rsidR="000F1F11">
        <w:rPr>
          <w:rFonts w:ascii="Arial" w:hAnsi="Arial" w:cs="Arial"/>
          <w:color w:val="000000"/>
          <w:lang w:eastAsia="ko-KR"/>
        </w:rPr>
        <w:t xml:space="preserve"> SIB19</w:t>
      </w:r>
      <w:r w:rsidR="00E94E7A">
        <w:rPr>
          <w:rFonts w:ascii="Arial" w:hAnsi="Arial" w:cs="Arial"/>
          <w:color w:val="000000"/>
          <w:lang w:eastAsia="ko-KR"/>
        </w:rPr>
        <w:t xml:space="preserve"> </w:t>
      </w:r>
      <w:r w:rsidR="000F1F11">
        <w:rPr>
          <w:rFonts w:ascii="Arial" w:hAnsi="Arial" w:cs="Arial"/>
          <w:color w:val="000000"/>
          <w:lang w:eastAsia="ko-KR"/>
        </w:rPr>
        <w:t>for ATG</w:t>
      </w:r>
      <w:r w:rsidR="00E94E7A">
        <w:rPr>
          <w:rFonts w:ascii="Arial" w:hAnsi="Arial" w:cs="Arial"/>
          <w:color w:val="000000"/>
          <w:lang w:eastAsia="ko-KR"/>
        </w:rPr>
        <w:t>.</w:t>
      </w:r>
      <w:r w:rsidR="00D56856">
        <w:rPr>
          <w:rFonts w:ascii="Arial" w:hAnsi="Arial" w:cs="Arial"/>
          <w:color w:val="000000"/>
          <w:lang w:eastAsia="ko-KR"/>
        </w:rPr>
        <w:t xml:space="preserve"> </w:t>
      </w:r>
      <w:r w:rsidR="00934E2B">
        <w:rPr>
          <w:rFonts w:ascii="Arial" w:hAnsi="Arial" w:cs="Arial"/>
          <w:color w:val="000000"/>
          <w:lang w:eastAsia="ko-KR"/>
        </w:rPr>
        <w:t>RAN2 understands the ATG UE needs</w:t>
      </w:r>
      <w:r w:rsidR="005C714D">
        <w:rPr>
          <w:rFonts w:ascii="Arial" w:hAnsi="Arial" w:cs="Arial"/>
          <w:color w:val="000000"/>
          <w:lang w:eastAsia="ko-KR"/>
        </w:rPr>
        <w:t xml:space="preserve"> ATG</w:t>
      </w:r>
      <w:r w:rsidR="00934E2B">
        <w:rPr>
          <w:rFonts w:ascii="Arial" w:hAnsi="Arial" w:cs="Arial"/>
          <w:color w:val="000000"/>
          <w:lang w:eastAsia="ko-KR"/>
        </w:rPr>
        <w:t xml:space="preserve"> </w:t>
      </w:r>
      <w:r w:rsidR="00A50232">
        <w:rPr>
          <w:rFonts w:ascii="Arial" w:hAnsi="Arial" w:cs="Arial"/>
          <w:color w:val="000000"/>
          <w:lang w:eastAsia="ko-KR"/>
        </w:rPr>
        <w:t>ground</w:t>
      </w:r>
      <w:r w:rsidR="00934E2B">
        <w:rPr>
          <w:rFonts w:ascii="Arial" w:hAnsi="Arial" w:cs="Arial"/>
          <w:color w:val="000000"/>
          <w:lang w:eastAsia="ko-KR"/>
        </w:rPr>
        <w:t xml:space="preserve"> station</w:t>
      </w:r>
      <w:r w:rsidR="005C714D">
        <w:rPr>
          <w:rFonts w:ascii="Arial" w:hAnsi="Arial" w:cs="Arial"/>
          <w:color w:val="000000"/>
          <w:lang w:eastAsia="ko-KR"/>
        </w:rPr>
        <w:t xml:space="preserve"> location information for time/frequency </w:t>
      </w:r>
      <w:r w:rsidR="00590D0B">
        <w:rPr>
          <w:rFonts w:ascii="Arial" w:hAnsi="Arial" w:cs="Arial"/>
          <w:color w:val="000000"/>
          <w:lang w:eastAsia="ko-KR"/>
        </w:rPr>
        <w:t>error correction</w:t>
      </w:r>
      <w:r w:rsidR="005C714D">
        <w:rPr>
          <w:rFonts w:ascii="Arial" w:hAnsi="Arial" w:cs="Arial"/>
          <w:color w:val="000000"/>
          <w:lang w:eastAsia="ko-KR"/>
        </w:rPr>
        <w:t>.</w:t>
      </w:r>
    </w:p>
    <w:p w14:paraId="68BC1240" w14:textId="77777777" w:rsidR="00D1785D" w:rsidRDefault="00D1785D">
      <w:pPr>
        <w:rPr>
          <w:rFonts w:ascii="Arial" w:hAnsi="Arial" w:cs="Arial"/>
          <w:color w:val="000000"/>
          <w:lang w:eastAsia="ko-KR"/>
        </w:rPr>
      </w:pPr>
      <w:bookmarkStart w:id="2" w:name="_GoBack"/>
      <w:bookmarkEnd w:id="2"/>
    </w:p>
    <w:p w14:paraId="4B482FF5" w14:textId="48F6A8A1" w:rsidR="00235076" w:rsidRPr="00054EDF" w:rsidRDefault="00D1785D">
      <w:pPr>
        <w:rPr>
          <w:rFonts w:ascii="Arial" w:hAnsi="Arial" w:cs="Arial"/>
          <w:color w:val="FF0000"/>
          <w:lang w:eastAsia="ko-KR"/>
        </w:rPr>
      </w:pPr>
      <w:r w:rsidRPr="00D1785D">
        <w:rPr>
          <w:rFonts w:ascii="Arial" w:hAnsi="Arial" w:cs="Arial"/>
          <w:color w:val="000000"/>
          <w:lang w:eastAsia="ko-KR"/>
        </w:rPr>
        <w:t xml:space="preserve">RAN2 will address this and intends to find a solution for Rel-18 (SIB19 or </w:t>
      </w:r>
      <w:proofErr w:type="gramStart"/>
      <w:r w:rsidRPr="00D1785D">
        <w:rPr>
          <w:rFonts w:ascii="Arial" w:hAnsi="Arial" w:cs="Arial"/>
          <w:color w:val="000000"/>
          <w:lang w:eastAsia="ko-KR"/>
        </w:rPr>
        <w:t>other</w:t>
      </w:r>
      <w:proofErr w:type="gramEnd"/>
      <w:r w:rsidRPr="00D1785D">
        <w:rPr>
          <w:rFonts w:ascii="Arial" w:hAnsi="Arial" w:cs="Arial"/>
          <w:color w:val="000000"/>
          <w:lang w:eastAsia="ko-KR"/>
        </w:rPr>
        <w:t xml:space="preserve"> SIB etc).</w:t>
      </w:r>
      <w:r w:rsidR="000C6A93">
        <w:rPr>
          <w:rFonts w:ascii="Arial" w:hAnsi="Arial" w:cs="Arial"/>
          <w:color w:val="000000"/>
          <w:lang w:eastAsia="ko-KR"/>
        </w:rPr>
        <w:t xml:space="preserve"> RAN2 kindly asks RAN4 to </w:t>
      </w:r>
      <w:r w:rsidR="000B5E48">
        <w:rPr>
          <w:rFonts w:ascii="Arial" w:hAnsi="Arial" w:cs="Arial"/>
          <w:color w:val="000000"/>
          <w:lang w:eastAsia="ko-KR"/>
        </w:rPr>
        <w:t xml:space="preserve">provide information on the </w:t>
      </w:r>
      <w:r w:rsidR="000B5E48" w:rsidRPr="000B5E48">
        <w:rPr>
          <w:rFonts w:ascii="Arial" w:hAnsi="Arial" w:cs="Arial"/>
          <w:color w:val="000000"/>
          <w:lang w:eastAsia="ko-KR"/>
        </w:rPr>
        <w:t>required</w:t>
      </w:r>
      <w:r w:rsidR="00F72C29">
        <w:rPr>
          <w:rFonts w:ascii="Arial" w:hAnsi="Arial" w:cs="Arial"/>
          <w:color w:val="000000"/>
          <w:lang w:eastAsia="ko-KR"/>
        </w:rPr>
        <w:t xml:space="preserve"> </w:t>
      </w:r>
      <w:r w:rsidR="00C30767">
        <w:rPr>
          <w:rFonts w:ascii="Arial" w:hAnsi="Arial" w:cs="Arial"/>
          <w:color w:val="000000"/>
          <w:lang w:eastAsia="ko-KR"/>
        </w:rPr>
        <w:t>ATG ground</w:t>
      </w:r>
      <w:r w:rsidR="00F72C29">
        <w:rPr>
          <w:rFonts w:ascii="Arial" w:hAnsi="Arial" w:cs="Arial"/>
          <w:color w:val="000000"/>
          <w:lang w:eastAsia="ko-KR"/>
        </w:rPr>
        <w:t xml:space="preserve"> station</w:t>
      </w:r>
      <w:r w:rsidR="000B5E48" w:rsidRPr="000B5E48">
        <w:rPr>
          <w:rFonts w:ascii="Arial" w:hAnsi="Arial" w:cs="Arial"/>
          <w:color w:val="000000"/>
          <w:lang w:eastAsia="ko-KR"/>
        </w:rPr>
        <w:t xml:space="preserve"> location accuracy</w:t>
      </w:r>
      <w:r w:rsidR="00CE6B95">
        <w:rPr>
          <w:rFonts w:ascii="Arial" w:hAnsi="Arial" w:cs="Arial"/>
          <w:color w:val="000000"/>
          <w:lang w:eastAsia="ko-KR"/>
        </w:rPr>
        <w:t>.</w:t>
      </w:r>
      <w:ins w:id="3" w:author="CMCC-shiyuan" w:date="2023-04-21T09:24:00Z">
        <w:r w:rsidR="00CE6B95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4" w:author="Huawei (Marcin)" w:date="2023-04-21T12:43:00Z">
        <w:r w:rsidR="00F152FF">
          <w:rPr>
            <w:rFonts w:ascii="Arial" w:hAnsi="Arial" w:cs="Arial"/>
            <w:color w:val="000000"/>
            <w:lang w:eastAsia="ko-KR"/>
          </w:rPr>
          <w:t xml:space="preserve">The exact </w:t>
        </w:r>
      </w:ins>
      <w:ins w:id="5" w:author="Huawei (Marcin)" w:date="2023-04-21T12:42:00Z">
        <w:r w:rsidR="00F152FF">
          <w:rPr>
            <w:rFonts w:ascii="Arial" w:hAnsi="Arial" w:cs="Arial"/>
            <w:color w:val="000000"/>
            <w:lang w:eastAsia="ko-KR"/>
          </w:rPr>
          <w:t xml:space="preserve">BS </w:t>
        </w:r>
        <w:commentRangeStart w:id="6"/>
        <w:r w:rsidR="00F152FF">
          <w:rPr>
            <w:rFonts w:ascii="Arial" w:hAnsi="Arial" w:cs="Arial"/>
            <w:color w:val="000000"/>
            <w:lang w:eastAsia="ko-KR"/>
          </w:rPr>
          <w:t>loca</w:t>
        </w:r>
      </w:ins>
      <w:ins w:id="7" w:author="Huawei (Marcin)" w:date="2023-04-21T12:43:00Z">
        <w:r w:rsidR="00F152FF">
          <w:rPr>
            <w:rFonts w:ascii="Arial" w:hAnsi="Arial" w:cs="Arial"/>
            <w:color w:val="000000"/>
            <w:lang w:eastAsia="ko-KR"/>
          </w:rPr>
          <w:t xml:space="preserve">tion </w:t>
        </w:r>
      </w:ins>
      <w:commentRangeEnd w:id="6"/>
      <w:ins w:id="8" w:author="Huawei (Marcin)" w:date="2023-04-21T13:45:00Z">
        <w:r w:rsidR="00EB710E">
          <w:rPr>
            <w:rStyle w:val="CommentReference"/>
            <w:rFonts w:ascii="Arial" w:hAnsi="Arial"/>
          </w:rPr>
          <w:commentReference w:id="6"/>
        </w:r>
      </w:ins>
      <w:ins w:id="9" w:author="Huawei (Marcin)" w:date="2023-04-21T12:43:00Z">
        <w:r w:rsidR="00D900E9">
          <w:rPr>
            <w:rFonts w:ascii="Arial" w:hAnsi="Arial" w:cs="Arial"/>
            <w:color w:val="000000"/>
            <w:lang w:eastAsia="ko-KR"/>
          </w:rPr>
          <w:t>is a sensitive in</w:t>
        </w:r>
      </w:ins>
      <w:ins w:id="10" w:author="Huawei (Marcin)" w:date="2023-04-21T12:44:00Z">
        <w:r w:rsidR="00D900E9">
          <w:rPr>
            <w:rFonts w:ascii="Arial" w:hAnsi="Arial" w:cs="Arial"/>
            <w:color w:val="000000"/>
            <w:lang w:eastAsia="ko-KR"/>
          </w:rPr>
          <w:t>formation and some companies</w:t>
        </w:r>
      </w:ins>
      <w:ins w:id="11" w:author="Huawei (Marcin)" w:date="2023-04-21T12:45:00Z">
        <w:r w:rsidR="00180872">
          <w:rPr>
            <w:rFonts w:ascii="Arial" w:hAnsi="Arial" w:cs="Arial"/>
            <w:color w:val="000000"/>
            <w:lang w:eastAsia="ko-KR"/>
          </w:rPr>
          <w:t xml:space="preserve"> in RAN2</w:t>
        </w:r>
      </w:ins>
      <w:ins w:id="12" w:author="Huawei (Marcin)" w:date="2023-04-21T12:44:00Z">
        <w:r w:rsidR="00D900E9">
          <w:rPr>
            <w:rFonts w:ascii="Arial" w:hAnsi="Arial" w:cs="Arial"/>
            <w:color w:val="000000"/>
            <w:lang w:eastAsia="ko-KR"/>
          </w:rPr>
          <w:t xml:space="preserve"> would prefer not to broadcast it. </w:t>
        </w:r>
      </w:ins>
      <w:ins w:id="13" w:author="Huawei (Marcin)" w:date="2023-04-21T12:43:00Z">
        <w:r w:rsidR="00F152FF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14" w:author="CMCC-shiyuan" w:date="2023-04-21T09:24:00Z">
        <w:r w:rsidR="00CE6B95">
          <w:rPr>
            <w:rFonts w:ascii="Arial" w:hAnsi="Arial" w:cs="Arial"/>
            <w:color w:val="000000"/>
            <w:lang w:eastAsia="ko-KR"/>
          </w:rPr>
          <w:t xml:space="preserve">Meanwhile, </w:t>
        </w:r>
      </w:ins>
      <w:ins w:id="15" w:author="CMCC-shiyuan" w:date="2023-04-21T09:26:00Z">
        <w:r w:rsidR="00CE6B95">
          <w:rPr>
            <w:rFonts w:ascii="Arial" w:hAnsi="Arial" w:cs="Arial"/>
            <w:color w:val="000000"/>
            <w:lang w:eastAsia="ko-KR"/>
          </w:rPr>
          <w:t xml:space="preserve">RAN2 </w:t>
        </w:r>
      </w:ins>
      <w:ins w:id="16" w:author="CMCC-shiyuan" w:date="2023-04-21T09:27:00Z">
        <w:r w:rsidR="00CE6B95">
          <w:rPr>
            <w:rFonts w:ascii="Arial" w:hAnsi="Arial" w:cs="Arial" w:hint="eastAsia"/>
            <w:color w:val="000000"/>
            <w:lang w:eastAsia="zh-CN"/>
          </w:rPr>
          <w:t>wo</w:t>
        </w:r>
        <w:r w:rsidR="00CE6B95">
          <w:rPr>
            <w:rFonts w:ascii="Arial" w:hAnsi="Arial" w:cs="Arial"/>
            <w:color w:val="000000"/>
            <w:lang w:eastAsia="ko-KR"/>
          </w:rPr>
          <w:t xml:space="preserve">uld like to know </w:t>
        </w:r>
      </w:ins>
      <w:ins w:id="17" w:author="CMCC-shiyuan" w:date="2023-04-21T09:24:00Z">
        <w:r w:rsidR="00CE6B95">
          <w:rPr>
            <w:rFonts w:ascii="Arial" w:hAnsi="Arial" w:cs="Arial"/>
            <w:color w:val="000000"/>
            <w:lang w:eastAsia="ko-KR"/>
          </w:rPr>
          <w:t>if o</w:t>
        </w:r>
      </w:ins>
      <w:ins w:id="18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ther information</w:t>
        </w:r>
      </w:ins>
      <w:ins w:id="19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 also</w:t>
        </w:r>
      </w:ins>
      <w:ins w:id="20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21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>needs</w:t>
        </w:r>
      </w:ins>
      <w:ins w:id="22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 xml:space="preserve"> to </w:t>
        </w:r>
      </w:ins>
      <w:ins w:id="23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be </w:t>
        </w:r>
      </w:ins>
      <w:ins w:id="24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sen</w:t>
        </w:r>
      </w:ins>
      <w:ins w:id="25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>t</w:t>
        </w:r>
      </w:ins>
      <w:ins w:id="26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 xml:space="preserve"> to ATG UE</w:t>
        </w:r>
      </w:ins>
      <w:ins w:id="27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 (e.g., cell specific </w:t>
        </w:r>
        <w:proofErr w:type="spellStart"/>
        <w:r w:rsidR="00CE6B95">
          <w:rPr>
            <w:rFonts w:ascii="Arial" w:hAnsi="Arial" w:cs="Arial"/>
            <w:color w:val="000000"/>
            <w:lang w:eastAsia="ko-KR"/>
          </w:rPr>
          <w:t>k</w:t>
        </w:r>
        <w:r w:rsidR="00CE6B95" w:rsidRPr="00CE6B95">
          <w:rPr>
            <w:rFonts w:ascii="Arial" w:hAnsi="Arial" w:cs="Arial"/>
            <w:color w:val="000000"/>
            <w:vertAlign w:val="subscript"/>
            <w:lang w:eastAsia="ko-KR"/>
          </w:rPr>
          <w:t>offset</w:t>
        </w:r>
        <w:proofErr w:type="spellEnd"/>
        <w:r w:rsidR="00CE6B95">
          <w:rPr>
            <w:rFonts w:ascii="Arial" w:hAnsi="Arial" w:cs="Arial"/>
            <w:color w:val="000000"/>
            <w:lang w:eastAsia="ko-KR"/>
          </w:rPr>
          <w:t>)</w:t>
        </w:r>
      </w:ins>
      <w:ins w:id="28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, please provide the information</w:t>
        </w:r>
      </w:ins>
      <w:ins w:id="29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 if any</w:t>
        </w:r>
      </w:ins>
      <w:ins w:id="30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.</w:t>
        </w:r>
      </w:ins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4902AC96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31" w:name="_Hlk46227635"/>
      <w:r w:rsidR="00942D93">
        <w:rPr>
          <w:rFonts w:ascii="Arial" w:hAnsi="Arial" w:cs="Arial"/>
          <w:b/>
        </w:rPr>
        <w:t xml:space="preserve"> </w:t>
      </w:r>
      <w:bookmarkEnd w:id="31"/>
      <w:r w:rsidR="002B0656">
        <w:rPr>
          <w:rFonts w:ascii="Arial" w:hAnsi="Arial" w:cs="Arial"/>
          <w:b/>
        </w:rPr>
        <w:t>RAN4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48CF3D5D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2B0656">
        <w:rPr>
          <w:rFonts w:ascii="Arial" w:hAnsi="Arial" w:cs="Arial"/>
          <w:color w:val="000000"/>
        </w:rPr>
        <w:t>RAN4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</w:t>
      </w:r>
      <w:r w:rsidR="00501695">
        <w:rPr>
          <w:rFonts w:ascii="Arial" w:hAnsi="Arial" w:cs="Arial"/>
          <w:color w:val="000000"/>
          <w:lang w:eastAsia="ko-KR"/>
        </w:rPr>
        <w:t xml:space="preserve">provide information on the </w:t>
      </w:r>
      <w:r w:rsidR="00501695" w:rsidRPr="000B5E48">
        <w:rPr>
          <w:rFonts w:ascii="Arial" w:hAnsi="Arial" w:cs="Arial"/>
          <w:color w:val="000000"/>
          <w:lang w:eastAsia="ko-KR"/>
        </w:rPr>
        <w:t>required</w:t>
      </w:r>
      <w:r w:rsidR="00501695">
        <w:rPr>
          <w:rFonts w:ascii="Arial" w:hAnsi="Arial" w:cs="Arial"/>
          <w:color w:val="000000"/>
          <w:lang w:eastAsia="ko-KR"/>
        </w:rPr>
        <w:t xml:space="preserve"> ATG ground station</w:t>
      </w:r>
      <w:r w:rsidR="00501695" w:rsidRPr="000B5E48">
        <w:rPr>
          <w:rFonts w:ascii="Arial" w:hAnsi="Arial" w:cs="Arial"/>
          <w:color w:val="000000"/>
          <w:lang w:eastAsia="ko-KR"/>
        </w:rPr>
        <w:t xml:space="preserve"> location accuracy</w:t>
      </w:r>
      <w:ins w:id="32" w:author="CMCC-shiyuan" w:date="2023-04-21T09:27:00Z">
        <w:r w:rsidR="00CE6B95">
          <w:rPr>
            <w:rFonts w:ascii="Arial" w:hAnsi="Arial" w:cs="Arial"/>
            <w:color w:val="000000"/>
          </w:rPr>
          <w:t xml:space="preserve">, and other </w:t>
        </w:r>
      </w:ins>
      <w:ins w:id="33" w:author="CMCC-shiyuan" w:date="2023-04-21T09:28:00Z">
        <w:r w:rsidR="00CE6B95">
          <w:rPr>
            <w:rFonts w:ascii="Arial" w:hAnsi="Arial" w:cs="Arial"/>
            <w:color w:val="000000"/>
            <w:lang w:eastAsia="ko-KR"/>
          </w:rPr>
          <w:t>information also needs to be sent to ATG UE, if any.</w:t>
        </w:r>
      </w:ins>
      <w:del w:id="34" w:author="CMCC-shiyuan" w:date="2023-04-21T09:27:00Z">
        <w:r w:rsidR="009B746B" w:rsidDel="00CE6B95">
          <w:rPr>
            <w:rFonts w:ascii="Arial" w:hAnsi="Arial" w:cs="Arial"/>
            <w:color w:val="000000"/>
          </w:rPr>
          <w:delText>.</w:delText>
        </w:r>
      </w:del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AD0A31D" w:rsidR="00342DF7" w:rsidRPr="00D43F50" w:rsidRDefault="00080F5B" w:rsidP="718DBEB1">
      <w:pPr>
        <w:tabs>
          <w:tab w:val="left" w:pos="5103"/>
        </w:tabs>
        <w:spacing w:after="120"/>
        <w:ind w:left="2268" w:hanging="2268"/>
        <w:rPr>
          <w:rFonts w:ascii="Arial" w:hAnsi="Arial" w:cs="Arial"/>
          <w:lang w:val="sv-SE"/>
        </w:rPr>
      </w:pPr>
      <w:r w:rsidRPr="718DBEB1">
        <w:rPr>
          <w:rFonts w:ascii="Arial" w:hAnsi="Arial" w:cs="Arial"/>
          <w:lang w:val="sv-SE"/>
        </w:rPr>
        <w:t>TSG-RAN WG2#1</w:t>
      </w:r>
      <w:r w:rsidR="008D7EAD" w:rsidRPr="718DBEB1">
        <w:rPr>
          <w:rFonts w:ascii="Arial" w:hAnsi="Arial" w:cs="Arial"/>
          <w:lang w:val="sv-SE"/>
        </w:rPr>
        <w:t>2</w:t>
      </w:r>
      <w:r w:rsidR="00480214">
        <w:rPr>
          <w:rFonts w:ascii="Arial" w:hAnsi="Arial" w:cs="Arial"/>
          <w:lang w:val="sv-SE"/>
        </w:rPr>
        <w:t>2</w:t>
      </w:r>
      <w:r>
        <w:tab/>
      </w:r>
      <w:r w:rsidR="00480214">
        <w:rPr>
          <w:rFonts w:ascii="Arial" w:hAnsi="Arial" w:cs="Arial"/>
          <w:lang w:val="sv-SE"/>
        </w:rPr>
        <w:t>May</w:t>
      </w:r>
      <w:r w:rsidR="00C86200" w:rsidRPr="718DBEB1">
        <w:rPr>
          <w:rFonts w:ascii="Arial" w:hAnsi="Arial" w:cs="Arial"/>
          <w:lang w:val="sv-SE"/>
        </w:rPr>
        <w:t xml:space="preserve"> </w:t>
      </w:r>
      <w:r w:rsidR="008454FC">
        <w:rPr>
          <w:rFonts w:ascii="Arial" w:hAnsi="Arial" w:cs="Arial"/>
          <w:lang w:val="sv-SE"/>
        </w:rPr>
        <w:t>22nd</w:t>
      </w:r>
      <w:r w:rsidR="003312F2" w:rsidRPr="718DBEB1">
        <w:rPr>
          <w:rFonts w:ascii="Arial" w:hAnsi="Arial" w:cs="Arial"/>
          <w:lang w:val="sv-SE"/>
        </w:rPr>
        <w:t xml:space="preserve"> – </w:t>
      </w:r>
      <w:r w:rsidR="008454FC">
        <w:rPr>
          <w:rFonts w:ascii="Arial" w:hAnsi="Arial" w:cs="Arial"/>
          <w:lang w:val="sv-SE"/>
        </w:rPr>
        <w:t>26</w:t>
      </w:r>
      <w:r w:rsidR="003312F2" w:rsidRPr="718DBEB1">
        <w:rPr>
          <w:rFonts w:ascii="Arial" w:hAnsi="Arial" w:cs="Arial"/>
          <w:lang w:val="sv-SE"/>
        </w:rPr>
        <w:t>th</w:t>
      </w:r>
      <w:r w:rsidRPr="718DBEB1">
        <w:rPr>
          <w:rFonts w:ascii="Arial" w:hAnsi="Arial" w:cs="Arial"/>
          <w:lang w:val="sv-SE"/>
        </w:rPr>
        <w:t>, 202</w:t>
      </w:r>
      <w:r w:rsidR="008454FC">
        <w:rPr>
          <w:rFonts w:ascii="Arial" w:hAnsi="Arial" w:cs="Arial"/>
          <w:lang w:val="sv-SE"/>
        </w:rPr>
        <w:t>3</w:t>
      </w:r>
      <w:r>
        <w:tab/>
      </w:r>
      <w:r w:rsidR="008454FC" w:rsidRPr="008454FC">
        <w:rPr>
          <w:rFonts w:ascii="Arial" w:hAnsi="Arial" w:cs="Arial"/>
          <w:lang w:val="sv-SE"/>
        </w:rPr>
        <w:t>Incheon</w:t>
      </w:r>
      <w:r w:rsidR="003312F2" w:rsidRPr="718DBEB1">
        <w:rPr>
          <w:rFonts w:ascii="Arial" w:hAnsi="Arial" w:cs="Arial"/>
          <w:lang w:val="sv-SE"/>
        </w:rPr>
        <w:t xml:space="preserve">, </w:t>
      </w:r>
      <w:r w:rsidR="008454FC">
        <w:rPr>
          <w:rFonts w:ascii="Arial" w:hAnsi="Arial" w:cs="Arial"/>
          <w:lang w:val="sv-SE"/>
        </w:rPr>
        <w:t>South Korea</w:t>
      </w:r>
      <w:r w:rsidR="00873F79" w:rsidRPr="718DBEB1">
        <w:rPr>
          <w:rFonts w:ascii="Arial" w:hAnsi="Arial" w:cs="Arial"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Huawei (Marcin)" w:date="2023-04-21T13:45:00Z" w:initials="MA">
    <w:p w14:paraId="028D017B" w14:textId="75C7B093" w:rsidR="00EB710E" w:rsidRDefault="00EB710E">
      <w:pPr>
        <w:pStyle w:val="CommentText"/>
      </w:pPr>
      <w:r>
        <w:rPr>
          <w:rStyle w:val="CommentReference"/>
        </w:rPr>
        <w:annotationRef/>
      </w:r>
      <w:r>
        <w:t xml:space="preserve">We would prefer a have an </w:t>
      </w:r>
      <w:r w:rsidRPr="00EB710E">
        <w:t>explanation why we are asking about the accuracy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8D01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8D017B" w16cid:durableId="27ED11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F90C5" w14:textId="77777777" w:rsidR="00916606" w:rsidRDefault="00916606">
      <w:r>
        <w:separator/>
      </w:r>
    </w:p>
  </w:endnote>
  <w:endnote w:type="continuationSeparator" w:id="0">
    <w:p w14:paraId="4CA6480C" w14:textId="77777777" w:rsidR="00916606" w:rsidRDefault="00916606">
      <w:r>
        <w:continuationSeparator/>
      </w:r>
    </w:p>
  </w:endnote>
  <w:endnote w:type="continuationNotice" w:id="1">
    <w:p w14:paraId="4850AEB6" w14:textId="77777777" w:rsidR="00916606" w:rsidRDefault="00916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3C2A5" w14:textId="77777777" w:rsidR="00916606" w:rsidRDefault="00916606">
      <w:r>
        <w:separator/>
      </w:r>
    </w:p>
  </w:footnote>
  <w:footnote w:type="continuationSeparator" w:id="0">
    <w:p w14:paraId="16E32723" w14:textId="77777777" w:rsidR="00916606" w:rsidRDefault="00916606">
      <w:r>
        <w:continuationSeparator/>
      </w:r>
    </w:p>
  </w:footnote>
  <w:footnote w:type="continuationNotice" w:id="1">
    <w:p w14:paraId="62F10CB5" w14:textId="77777777" w:rsidR="00916606" w:rsidRDefault="009166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74D2B"/>
    <w:multiLevelType w:val="hybridMultilevel"/>
    <w:tmpl w:val="1444E47E"/>
    <w:lvl w:ilvl="0" w:tplc="4B38F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MCC-shiyuan">
    <w15:presenceInfo w15:providerId="None" w15:userId="CMCC-shiyuan"/>
  </w15:person>
  <w15:person w15:author="Huawei (Marcin)">
    <w15:presenceInfo w15:providerId="None" w15:userId="Huawei (Marc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0C1"/>
    <w:rsid w:val="00097A7D"/>
    <w:rsid w:val="000B5E48"/>
    <w:rsid w:val="000C2F93"/>
    <w:rsid w:val="000C4591"/>
    <w:rsid w:val="000C6A93"/>
    <w:rsid w:val="000E1338"/>
    <w:rsid w:val="000E589C"/>
    <w:rsid w:val="000F1F11"/>
    <w:rsid w:val="000F4E43"/>
    <w:rsid w:val="000F75C4"/>
    <w:rsid w:val="00100464"/>
    <w:rsid w:val="0010363D"/>
    <w:rsid w:val="001327C5"/>
    <w:rsid w:val="001332EF"/>
    <w:rsid w:val="00134304"/>
    <w:rsid w:val="0013664C"/>
    <w:rsid w:val="00145B98"/>
    <w:rsid w:val="0014780D"/>
    <w:rsid w:val="00147CF9"/>
    <w:rsid w:val="00151B18"/>
    <w:rsid w:val="0015303A"/>
    <w:rsid w:val="001537F8"/>
    <w:rsid w:val="00163C2A"/>
    <w:rsid w:val="00180872"/>
    <w:rsid w:val="0018482B"/>
    <w:rsid w:val="0018565E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188B"/>
    <w:rsid w:val="001E7476"/>
    <w:rsid w:val="00201F95"/>
    <w:rsid w:val="00206527"/>
    <w:rsid w:val="00214F56"/>
    <w:rsid w:val="00220FF6"/>
    <w:rsid w:val="00222AEA"/>
    <w:rsid w:val="002248DE"/>
    <w:rsid w:val="002273B4"/>
    <w:rsid w:val="00234647"/>
    <w:rsid w:val="00234B7E"/>
    <w:rsid w:val="00235076"/>
    <w:rsid w:val="002409BC"/>
    <w:rsid w:val="00252003"/>
    <w:rsid w:val="00252ACE"/>
    <w:rsid w:val="0025420D"/>
    <w:rsid w:val="00254CC8"/>
    <w:rsid w:val="0025747F"/>
    <w:rsid w:val="002776D5"/>
    <w:rsid w:val="00286536"/>
    <w:rsid w:val="00287F98"/>
    <w:rsid w:val="0029196B"/>
    <w:rsid w:val="0029370E"/>
    <w:rsid w:val="00296D9F"/>
    <w:rsid w:val="002A693B"/>
    <w:rsid w:val="002B0656"/>
    <w:rsid w:val="002B5827"/>
    <w:rsid w:val="002C3013"/>
    <w:rsid w:val="002C3FF8"/>
    <w:rsid w:val="002D6EAA"/>
    <w:rsid w:val="002D7FF9"/>
    <w:rsid w:val="002E1B42"/>
    <w:rsid w:val="002E6410"/>
    <w:rsid w:val="002F0A78"/>
    <w:rsid w:val="002F39BE"/>
    <w:rsid w:val="0030325F"/>
    <w:rsid w:val="00306289"/>
    <w:rsid w:val="003108A2"/>
    <w:rsid w:val="00313F26"/>
    <w:rsid w:val="003150EB"/>
    <w:rsid w:val="003312F2"/>
    <w:rsid w:val="00335F4D"/>
    <w:rsid w:val="003416D9"/>
    <w:rsid w:val="00342DF7"/>
    <w:rsid w:val="00355DE1"/>
    <w:rsid w:val="0037661E"/>
    <w:rsid w:val="0038557E"/>
    <w:rsid w:val="00386718"/>
    <w:rsid w:val="0039216E"/>
    <w:rsid w:val="003B6B02"/>
    <w:rsid w:val="003C2BB1"/>
    <w:rsid w:val="003D31E9"/>
    <w:rsid w:val="003D4AB2"/>
    <w:rsid w:val="003F3E32"/>
    <w:rsid w:val="003F56C7"/>
    <w:rsid w:val="00401E44"/>
    <w:rsid w:val="004120B7"/>
    <w:rsid w:val="00420E2F"/>
    <w:rsid w:val="00440153"/>
    <w:rsid w:val="0044039A"/>
    <w:rsid w:val="004461B8"/>
    <w:rsid w:val="00447106"/>
    <w:rsid w:val="00453091"/>
    <w:rsid w:val="00455367"/>
    <w:rsid w:val="004572CC"/>
    <w:rsid w:val="00463675"/>
    <w:rsid w:val="00466753"/>
    <w:rsid w:val="0047213B"/>
    <w:rsid w:val="00480214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4F77E3"/>
    <w:rsid w:val="005012BB"/>
    <w:rsid w:val="00501695"/>
    <w:rsid w:val="00512355"/>
    <w:rsid w:val="005135D8"/>
    <w:rsid w:val="00517EFB"/>
    <w:rsid w:val="0052208B"/>
    <w:rsid w:val="00523593"/>
    <w:rsid w:val="00532A72"/>
    <w:rsid w:val="005449F0"/>
    <w:rsid w:val="0054691A"/>
    <w:rsid w:val="00565475"/>
    <w:rsid w:val="005706B7"/>
    <w:rsid w:val="00570A65"/>
    <w:rsid w:val="00570F97"/>
    <w:rsid w:val="00573BF0"/>
    <w:rsid w:val="00574707"/>
    <w:rsid w:val="00580BAA"/>
    <w:rsid w:val="00584B08"/>
    <w:rsid w:val="00585286"/>
    <w:rsid w:val="00590D0B"/>
    <w:rsid w:val="005B7090"/>
    <w:rsid w:val="005C1AAD"/>
    <w:rsid w:val="005C237F"/>
    <w:rsid w:val="005C714D"/>
    <w:rsid w:val="005D1466"/>
    <w:rsid w:val="005D4049"/>
    <w:rsid w:val="005F087F"/>
    <w:rsid w:val="005F1D2C"/>
    <w:rsid w:val="005F73E7"/>
    <w:rsid w:val="00600F4E"/>
    <w:rsid w:val="0061081A"/>
    <w:rsid w:val="00611D24"/>
    <w:rsid w:val="0061769B"/>
    <w:rsid w:val="006238B3"/>
    <w:rsid w:val="006253AD"/>
    <w:rsid w:val="00626355"/>
    <w:rsid w:val="006311F9"/>
    <w:rsid w:val="00643969"/>
    <w:rsid w:val="00670000"/>
    <w:rsid w:val="00672046"/>
    <w:rsid w:val="0067235C"/>
    <w:rsid w:val="00684D62"/>
    <w:rsid w:val="00685DED"/>
    <w:rsid w:val="00687267"/>
    <w:rsid w:val="0069067A"/>
    <w:rsid w:val="00690CDC"/>
    <w:rsid w:val="0069646D"/>
    <w:rsid w:val="006A1D13"/>
    <w:rsid w:val="006A43A3"/>
    <w:rsid w:val="006B32D3"/>
    <w:rsid w:val="006D035E"/>
    <w:rsid w:val="006D67DE"/>
    <w:rsid w:val="006E01F5"/>
    <w:rsid w:val="006F14C6"/>
    <w:rsid w:val="006F2ACA"/>
    <w:rsid w:val="007021A8"/>
    <w:rsid w:val="007031CD"/>
    <w:rsid w:val="00710DBD"/>
    <w:rsid w:val="0072081E"/>
    <w:rsid w:val="00726FC3"/>
    <w:rsid w:val="007310AF"/>
    <w:rsid w:val="007519BF"/>
    <w:rsid w:val="00752D0B"/>
    <w:rsid w:val="00753413"/>
    <w:rsid w:val="00754724"/>
    <w:rsid w:val="007644C1"/>
    <w:rsid w:val="00771542"/>
    <w:rsid w:val="0077648D"/>
    <w:rsid w:val="00795D8B"/>
    <w:rsid w:val="00795ECA"/>
    <w:rsid w:val="007A2060"/>
    <w:rsid w:val="007B046A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12E29"/>
    <w:rsid w:val="00813551"/>
    <w:rsid w:val="008137A0"/>
    <w:rsid w:val="00817477"/>
    <w:rsid w:val="00821B37"/>
    <w:rsid w:val="00823599"/>
    <w:rsid w:val="0083131E"/>
    <w:rsid w:val="00833535"/>
    <w:rsid w:val="0083473F"/>
    <w:rsid w:val="008353F6"/>
    <w:rsid w:val="00843A4A"/>
    <w:rsid w:val="008454FC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94D95"/>
    <w:rsid w:val="008A4E9D"/>
    <w:rsid w:val="008B142D"/>
    <w:rsid w:val="008C0BE4"/>
    <w:rsid w:val="008D5F0D"/>
    <w:rsid w:val="008D7113"/>
    <w:rsid w:val="008D7EAD"/>
    <w:rsid w:val="008E32D9"/>
    <w:rsid w:val="008F17B1"/>
    <w:rsid w:val="008F252A"/>
    <w:rsid w:val="008F259A"/>
    <w:rsid w:val="008F5356"/>
    <w:rsid w:val="008F603F"/>
    <w:rsid w:val="008F73F5"/>
    <w:rsid w:val="00906221"/>
    <w:rsid w:val="00914DD6"/>
    <w:rsid w:val="00916606"/>
    <w:rsid w:val="00917159"/>
    <w:rsid w:val="0092251A"/>
    <w:rsid w:val="00923E7C"/>
    <w:rsid w:val="00924AD4"/>
    <w:rsid w:val="009250D3"/>
    <w:rsid w:val="009276FE"/>
    <w:rsid w:val="00933076"/>
    <w:rsid w:val="00934E2B"/>
    <w:rsid w:val="00942D93"/>
    <w:rsid w:val="0094304A"/>
    <w:rsid w:val="00944E0D"/>
    <w:rsid w:val="00945FEB"/>
    <w:rsid w:val="00946350"/>
    <w:rsid w:val="00952A5B"/>
    <w:rsid w:val="00957008"/>
    <w:rsid w:val="009638AE"/>
    <w:rsid w:val="0096427B"/>
    <w:rsid w:val="009742B7"/>
    <w:rsid w:val="0097487C"/>
    <w:rsid w:val="00975356"/>
    <w:rsid w:val="00983EE4"/>
    <w:rsid w:val="00991E87"/>
    <w:rsid w:val="00992D56"/>
    <w:rsid w:val="00994772"/>
    <w:rsid w:val="00996EDC"/>
    <w:rsid w:val="009A0789"/>
    <w:rsid w:val="009A1C1A"/>
    <w:rsid w:val="009A3D5F"/>
    <w:rsid w:val="009B681B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232"/>
    <w:rsid w:val="00A50305"/>
    <w:rsid w:val="00A637D0"/>
    <w:rsid w:val="00A64B82"/>
    <w:rsid w:val="00A66A61"/>
    <w:rsid w:val="00A66AFD"/>
    <w:rsid w:val="00A73B3D"/>
    <w:rsid w:val="00A804A4"/>
    <w:rsid w:val="00A91B06"/>
    <w:rsid w:val="00A91FCB"/>
    <w:rsid w:val="00A955B4"/>
    <w:rsid w:val="00A96D34"/>
    <w:rsid w:val="00AB507A"/>
    <w:rsid w:val="00AB64F8"/>
    <w:rsid w:val="00AB6AE7"/>
    <w:rsid w:val="00AB6DD2"/>
    <w:rsid w:val="00AD50B2"/>
    <w:rsid w:val="00AD598E"/>
    <w:rsid w:val="00AF5307"/>
    <w:rsid w:val="00B039A3"/>
    <w:rsid w:val="00B05463"/>
    <w:rsid w:val="00B335FA"/>
    <w:rsid w:val="00B457FE"/>
    <w:rsid w:val="00B55B2C"/>
    <w:rsid w:val="00B55CAA"/>
    <w:rsid w:val="00B57DFD"/>
    <w:rsid w:val="00B60712"/>
    <w:rsid w:val="00B63BFB"/>
    <w:rsid w:val="00B64343"/>
    <w:rsid w:val="00B643F3"/>
    <w:rsid w:val="00B656F6"/>
    <w:rsid w:val="00B710CA"/>
    <w:rsid w:val="00B80824"/>
    <w:rsid w:val="00B824E8"/>
    <w:rsid w:val="00B85B04"/>
    <w:rsid w:val="00B92F52"/>
    <w:rsid w:val="00B97AD9"/>
    <w:rsid w:val="00BA0197"/>
    <w:rsid w:val="00BA3924"/>
    <w:rsid w:val="00BA5822"/>
    <w:rsid w:val="00BA7562"/>
    <w:rsid w:val="00BB12BC"/>
    <w:rsid w:val="00BB1959"/>
    <w:rsid w:val="00BB33A2"/>
    <w:rsid w:val="00BB3E6B"/>
    <w:rsid w:val="00BC1C96"/>
    <w:rsid w:val="00BC53E6"/>
    <w:rsid w:val="00BD200B"/>
    <w:rsid w:val="00BD5199"/>
    <w:rsid w:val="00BD7DB1"/>
    <w:rsid w:val="00BE3382"/>
    <w:rsid w:val="00BF342B"/>
    <w:rsid w:val="00BF425F"/>
    <w:rsid w:val="00C00B8E"/>
    <w:rsid w:val="00C0594A"/>
    <w:rsid w:val="00C160DD"/>
    <w:rsid w:val="00C20E8A"/>
    <w:rsid w:val="00C23BAF"/>
    <w:rsid w:val="00C27278"/>
    <w:rsid w:val="00C27D4F"/>
    <w:rsid w:val="00C300B0"/>
    <w:rsid w:val="00C30767"/>
    <w:rsid w:val="00C40176"/>
    <w:rsid w:val="00C44C86"/>
    <w:rsid w:val="00C52493"/>
    <w:rsid w:val="00C57C5E"/>
    <w:rsid w:val="00C61C83"/>
    <w:rsid w:val="00C62865"/>
    <w:rsid w:val="00C66650"/>
    <w:rsid w:val="00C7275B"/>
    <w:rsid w:val="00C80E40"/>
    <w:rsid w:val="00C86200"/>
    <w:rsid w:val="00C9185B"/>
    <w:rsid w:val="00CA61AC"/>
    <w:rsid w:val="00CC132C"/>
    <w:rsid w:val="00CC1A00"/>
    <w:rsid w:val="00CD1967"/>
    <w:rsid w:val="00CD6D78"/>
    <w:rsid w:val="00CE6B95"/>
    <w:rsid w:val="00CE6E6B"/>
    <w:rsid w:val="00D10720"/>
    <w:rsid w:val="00D1785D"/>
    <w:rsid w:val="00D22000"/>
    <w:rsid w:val="00D32B8B"/>
    <w:rsid w:val="00D43F50"/>
    <w:rsid w:val="00D51184"/>
    <w:rsid w:val="00D52C01"/>
    <w:rsid w:val="00D54696"/>
    <w:rsid w:val="00D56856"/>
    <w:rsid w:val="00D604DE"/>
    <w:rsid w:val="00D667CB"/>
    <w:rsid w:val="00D66FD1"/>
    <w:rsid w:val="00D75A2B"/>
    <w:rsid w:val="00D87C98"/>
    <w:rsid w:val="00D900E9"/>
    <w:rsid w:val="00D94CA4"/>
    <w:rsid w:val="00D964D6"/>
    <w:rsid w:val="00D9783E"/>
    <w:rsid w:val="00DA0364"/>
    <w:rsid w:val="00DA3228"/>
    <w:rsid w:val="00DA4CC0"/>
    <w:rsid w:val="00DA744B"/>
    <w:rsid w:val="00DB0F93"/>
    <w:rsid w:val="00DB533F"/>
    <w:rsid w:val="00DC56E6"/>
    <w:rsid w:val="00DD3227"/>
    <w:rsid w:val="00DD61A5"/>
    <w:rsid w:val="00DE0F70"/>
    <w:rsid w:val="00DE39D8"/>
    <w:rsid w:val="00DF529E"/>
    <w:rsid w:val="00DF66E6"/>
    <w:rsid w:val="00E02E0B"/>
    <w:rsid w:val="00E03C35"/>
    <w:rsid w:val="00E071A2"/>
    <w:rsid w:val="00E25C59"/>
    <w:rsid w:val="00E334CB"/>
    <w:rsid w:val="00E345B3"/>
    <w:rsid w:val="00E35E99"/>
    <w:rsid w:val="00E364AF"/>
    <w:rsid w:val="00E42D42"/>
    <w:rsid w:val="00E450E3"/>
    <w:rsid w:val="00E45A99"/>
    <w:rsid w:val="00E46C87"/>
    <w:rsid w:val="00E546AC"/>
    <w:rsid w:val="00E62DBF"/>
    <w:rsid w:val="00E71F5A"/>
    <w:rsid w:val="00E76F8D"/>
    <w:rsid w:val="00E83E8D"/>
    <w:rsid w:val="00E86D26"/>
    <w:rsid w:val="00E93BD5"/>
    <w:rsid w:val="00E94E7A"/>
    <w:rsid w:val="00EA257C"/>
    <w:rsid w:val="00EA406E"/>
    <w:rsid w:val="00EB10D7"/>
    <w:rsid w:val="00EB2048"/>
    <w:rsid w:val="00EB4FD4"/>
    <w:rsid w:val="00EB710E"/>
    <w:rsid w:val="00EC70D5"/>
    <w:rsid w:val="00EF217F"/>
    <w:rsid w:val="00EF2514"/>
    <w:rsid w:val="00EF2717"/>
    <w:rsid w:val="00EF4F52"/>
    <w:rsid w:val="00F002B1"/>
    <w:rsid w:val="00F0431C"/>
    <w:rsid w:val="00F04D4D"/>
    <w:rsid w:val="00F152FF"/>
    <w:rsid w:val="00F31169"/>
    <w:rsid w:val="00F50618"/>
    <w:rsid w:val="00F5127A"/>
    <w:rsid w:val="00F51CA9"/>
    <w:rsid w:val="00F560E6"/>
    <w:rsid w:val="00F644B0"/>
    <w:rsid w:val="00F651B4"/>
    <w:rsid w:val="00F67FBE"/>
    <w:rsid w:val="00F72C29"/>
    <w:rsid w:val="00F75F2A"/>
    <w:rsid w:val="00F77E19"/>
    <w:rsid w:val="00F81716"/>
    <w:rsid w:val="00F82D8C"/>
    <w:rsid w:val="00F842C2"/>
    <w:rsid w:val="00FB4BFA"/>
    <w:rsid w:val="00FC2ED2"/>
    <w:rsid w:val="00FC4365"/>
    <w:rsid w:val="00FC441D"/>
    <w:rsid w:val="00FD2C95"/>
    <w:rsid w:val="00FD677E"/>
    <w:rsid w:val="00FE1EE8"/>
    <w:rsid w:val="00FE4071"/>
    <w:rsid w:val="00FE61FC"/>
    <w:rsid w:val="046BD4C1"/>
    <w:rsid w:val="0B356E3D"/>
    <w:rsid w:val="2A12B6CA"/>
    <w:rsid w:val="3980CD26"/>
    <w:rsid w:val="40E78268"/>
    <w:rsid w:val="528856C5"/>
    <w:rsid w:val="53BB7D70"/>
    <w:rsid w:val="57BE222B"/>
    <w:rsid w:val="718DB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Huawei (Marcin)</cp:lastModifiedBy>
  <cp:revision>5</cp:revision>
  <cp:lastPrinted>2020-08-26T01:27:00Z</cp:lastPrinted>
  <dcterms:created xsi:type="dcterms:W3CDTF">2023-04-21T01:29:00Z</dcterms:created>
  <dcterms:modified xsi:type="dcterms:W3CDTF">2023-04-21T11:45:00Z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