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30C221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991AE2">
        <w:t>2</w:t>
      </w:r>
      <w:r w:rsidR="00E3198C">
        <w:t>1bis</w:t>
      </w:r>
      <w:r w:rsidR="00617083">
        <w:t>-e</w:t>
      </w:r>
      <w:r w:rsidRPr="00CE0424">
        <w:tab/>
      </w:r>
      <w:r w:rsidR="00091557" w:rsidRPr="00CE0424">
        <w:rPr>
          <w:sz w:val="32"/>
          <w:szCs w:val="32"/>
        </w:rPr>
        <w:t>R2-</w:t>
      </w:r>
      <w:r w:rsidR="00F20F5C">
        <w:rPr>
          <w:sz w:val="32"/>
          <w:szCs w:val="32"/>
        </w:rPr>
        <w:t>2</w:t>
      </w:r>
      <w:r w:rsidR="00E3198C">
        <w:rPr>
          <w:sz w:val="32"/>
          <w:szCs w:val="32"/>
        </w:rPr>
        <w:t>3</w:t>
      </w:r>
      <w:r w:rsidR="007D5E33">
        <w:rPr>
          <w:sz w:val="32"/>
          <w:szCs w:val="32"/>
        </w:rPr>
        <w:t>0</w:t>
      </w:r>
      <w:r w:rsidR="008B73D9" w:rsidRPr="008B73D9">
        <w:rPr>
          <w:sz w:val="32"/>
          <w:szCs w:val="32"/>
          <w:highlight w:val="yellow"/>
        </w:rPr>
        <w:t>xxxx</w:t>
      </w:r>
    </w:p>
    <w:p w14:paraId="0DEF01D1" w14:textId="3678F718" w:rsidR="00E90E49" w:rsidRPr="00CE0424" w:rsidRDefault="00370F68" w:rsidP="00311702">
      <w:pPr>
        <w:pStyle w:val="3GPPHeader"/>
      </w:pPr>
      <w:r w:rsidRPr="00370F68">
        <w:t xml:space="preserve">Electronic meeting, </w:t>
      </w:r>
      <w:r w:rsidR="00BF3818" w:rsidRPr="00BF3818">
        <w:t>17th – 26th April 2023</w:t>
      </w:r>
    </w:p>
    <w:p w14:paraId="252563D4" w14:textId="77777777" w:rsidR="00E90E49" w:rsidRPr="00CE0424" w:rsidRDefault="00E90E49" w:rsidP="00357380">
      <w:pPr>
        <w:pStyle w:val="3GPPHeader"/>
      </w:pPr>
    </w:p>
    <w:p w14:paraId="267378A2" w14:textId="0414F632" w:rsidR="00E90E49" w:rsidRPr="00607651" w:rsidRDefault="00E90E49" w:rsidP="00311702">
      <w:pPr>
        <w:pStyle w:val="3GPPHeader"/>
        <w:rPr>
          <w:sz w:val="22"/>
          <w:szCs w:val="22"/>
          <w:lang w:val="en-US"/>
        </w:rPr>
      </w:pPr>
      <w:r w:rsidRPr="00607651">
        <w:rPr>
          <w:sz w:val="22"/>
          <w:szCs w:val="22"/>
          <w:lang w:val="en-US"/>
        </w:rPr>
        <w:t>Agenda Item:</w:t>
      </w:r>
      <w:r w:rsidRPr="00607651">
        <w:rPr>
          <w:sz w:val="22"/>
          <w:szCs w:val="22"/>
          <w:lang w:val="en-US"/>
        </w:rPr>
        <w:tab/>
      </w:r>
      <w:r w:rsidR="00483608" w:rsidRPr="00DB529F">
        <w:rPr>
          <w:sz w:val="22"/>
          <w:szCs w:val="22"/>
          <w:lang w:val="en-US"/>
        </w:rPr>
        <w:t>7.4.</w:t>
      </w:r>
      <w:r w:rsidR="007D5E33">
        <w:rPr>
          <w:sz w:val="22"/>
          <w:szCs w:val="22"/>
          <w:lang w:val="en-US"/>
        </w:rPr>
        <w:t>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CE9AF0" w:rsidR="00E90E49" w:rsidRPr="00CE0424" w:rsidRDefault="003D3C45" w:rsidP="00311702">
      <w:pPr>
        <w:pStyle w:val="3GPPHeader"/>
        <w:rPr>
          <w:sz w:val="22"/>
          <w:szCs w:val="22"/>
        </w:rPr>
      </w:pPr>
      <w:r>
        <w:rPr>
          <w:sz w:val="22"/>
          <w:szCs w:val="22"/>
        </w:rPr>
        <w:t>Title:</w:t>
      </w:r>
      <w:r w:rsidR="00E90E49" w:rsidRPr="00CE0424">
        <w:rPr>
          <w:sz w:val="22"/>
          <w:szCs w:val="22"/>
        </w:rPr>
        <w:tab/>
      </w:r>
      <w:r w:rsidR="008B73D9">
        <w:rPr>
          <w:sz w:val="22"/>
          <w:szCs w:val="22"/>
        </w:rPr>
        <w:t xml:space="preserve">Summary of </w:t>
      </w:r>
      <w:r w:rsidR="008B73D9" w:rsidRPr="008B73D9">
        <w:rPr>
          <w:sz w:val="22"/>
          <w:szCs w:val="22"/>
        </w:rPr>
        <w:t>[AT121bis-e][</w:t>
      </w:r>
      <w:proofErr w:type="gramStart"/>
      <w:r w:rsidR="008B73D9" w:rsidRPr="008B73D9">
        <w:rPr>
          <w:sz w:val="22"/>
          <w:szCs w:val="22"/>
        </w:rPr>
        <w:t>017][</w:t>
      </w:r>
      <w:proofErr w:type="spellStart"/>
      <w:proofErr w:type="gramEnd"/>
      <w:r w:rsidR="008B73D9" w:rsidRPr="008B73D9">
        <w:rPr>
          <w:sz w:val="22"/>
          <w:szCs w:val="22"/>
        </w:rPr>
        <w:t>eMob</w:t>
      </w:r>
      <w:proofErr w:type="spellEnd"/>
      <w:r w:rsidR="008B73D9" w:rsidRPr="008B73D9">
        <w:rPr>
          <w:sz w:val="22"/>
          <w:szCs w:val="22"/>
        </w:rPr>
        <w:t>] RRC</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83608">
        <w:rPr>
          <w:sz w:val="22"/>
          <w:szCs w:val="22"/>
        </w:rPr>
        <w:t>Discussion, Decision</w:t>
      </w:r>
    </w:p>
    <w:p w14:paraId="1DD4A9BC" w14:textId="77777777" w:rsidR="00E90E49" w:rsidRPr="00CE0424" w:rsidRDefault="00E90E49" w:rsidP="00E90E49"/>
    <w:p w14:paraId="028056FC" w14:textId="1BC5561E" w:rsidR="00E90E49" w:rsidRDefault="00230D18" w:rsidP="00CE0424">
      <w:pPr>
        <w:pStyle w:val="1"/>
      </w:pPr>
      <w:r>
        <w:t>1</w:t>
      </w:r>
      <w:r>
        <w:tab/>
      </w:r>
      <w:r w:rsidR="00E90E49" w:rsidRPr="00CE0424">
        <w:t>Introduction</w:t>
      </w:r>
    </w:p>
    <w:p w14:paraId="62A5E882" w14:textId="6E822D7B" w:rsidR="006777FF" w:rsidRDefault="00E67809" w:rsidP="003267B7">
      <w:pPr>
        <w:rPr>
          <w:rFonts w:ascii="Arial" w:hAnsi="Arial"/>
          <w:lang w:eastAsia="zh-CN"/>
        </w:rPr>
      </w:pPr>
      <w:r>
        <w:rPr>
          <w:rFonts w:ascii="Arial" w:hAnsi="Arial"/>
          <w:lang w:eastAsia="zh-CN"/>
        </w:rPr>
        <w:t>This contribution is to address the following email discussion:</w:t>
      </w:r>
    </w:p>
    <w:p w14:paraId="10F979A6" w14:textId="77777777" w:rsidR="00E67809" w:rsidRDefault="00E67809">
      <w:pPr>
        <w:pStyle w:val="EmailDiscussion"/>
        <w:overflowPunct/>
        <w:autoSpaceDE/>
        <w:autoSpaceDN/>
        <w:adjustRightInd/>
        <w:textAlignment w:val="auto"/>
      </w:pPr>
      <w:bookmarkStart w:id="0" w:name="OLE_LINK138"/>
      <w:bookmarkStart w:id="1" w:name="OLE_LINK139"/>
      <w:bookmarkStart w:id="2" w:name="OLE_LINK151"/>
      <w:r>
        <w:t>[AT121bis-e][</w:t>
      </w:r>
      <w:proofErr w:type="gramStart"/>
      <w:r>
        <w:t>017][</w:t>
      </w:r>
      <w:proofErr w:type="spellStart"/>
      <w:proofErr w:type="gramEnd"/>
      <w:r>
        <w:t>eMob</w:t>
      </w:r>
      <w:proofErr w:type="spellEnd"/>
      <w:r>
        <w:t>] RRC (Ericsson)</w:t>
      </w:r>
    </w:p>
    <w:p w14:paraId="4DBC9B96" w14:textId="77777777" w:rsidR="00E67809" w:rsidRDefault="00E67809" w:rsidP="00E67809">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57A9B1DE" w14:textId="77777777" w:rsidR="00E67809" w:rsidRDefault="00E67809" w:rsidP="00E67809">
      <w:pPr>
        <w:pStyle w:val="EmailDiscussion2"/>
      </w:pPr>
      <w:r>
        <w:tab/>
        <w:t xml:space="preserve">Intended outcome: Improved baseline RRC CR (no attempt to formally endorse), including editors Notes indicating Open Issues that should be addressed in the upcoming meetings. </w:t>
      </w:r>
    </w:p>
    <w:p w14:paraId="1317B77B" w14:textId="1B0ED6B4" w:rsidR="00E67809" w:rsidRDefault="00E67809" w:rsidP="00E67809">
      <w:pPr>
        <w:pStyle w:val="EmailDiscussion2"/>
      </w:pPr>
      <w:r>
        <w:tab/>
        <w:t xml:space="preserve">Deadline: EOM (offline only, can is needed extend to W2 Friday). </w:t>
      </w:r>
      <w:bookmarkEnd w:id="0"/>
      <w:bookmarkEnd w:id="1"/>
      <w:bookmarkEnd w:id="2"/>
    </w:p>
    <w:p w14:paraId="59E13DC4" w14:textId="5AFB6761" w:rsidR="004000E8" w:rsidRDefault="00230D18" w:rsidP="00CE0424">
      <w:pPr>
        <w:pStyle w:val="1"/>
      </w:pPr>
      <w:bookmarkStart w:id="3" w:name="_Ref178064866"/>
      <w:r>
        <w:t>2</w:t>
      </w:r>
      <w:r>
        <w:tab/>
      </w:r>
      <w:bookmarkEnd w:id="3"/>
      <w:r w:rsidR="00E67809">
        <w:t>Contact details</w:t>
      </w:r>
    </w:p>
    <w:p w14:paraId="79B9EC58" w14:textId="01B8D5AB" w:rsidR="00E67809" w:rsidRDefault="00E67809" w:rsidP="00E67809">
      <w:pPr>
        <w:pStyle w:val="a9"/>
      </w:pPr>
      <w:r>
        <w:t>Companies are encouraged to fill in the contact details in this table.</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14"/>
        <w:gridCol w:w="3210"/>
      </w:tblGrid>
      <w:tr w:rsidR="00E67809" w14:paraId="38E9789E"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vAlign w:val="center"/>
          </w:tcPr>
          <w:p w14:paraId="51DEC86E" w14:textId="373264B9" w:rsidR="00E67809" w:rsidRDefault="00E67809" w:rsidP="00E67809">
            <w:pPr>
              <w:pStyle w:val="a9"/>
              <w:jc w:val="center"/>
            </w:pPr>
            <w:r>
              <w:t>Company</w:t>
            </w:r>
          </w:p>
        </w:tc>
        <w:tc>
          <w:tcPr>
            <w:tcW w:w="4014" w:type="dxa"/>
            <w:tcBorders>
              <w:top w:val="none" w:sz="0" w:space="0" w:color="auto"/>
              <w:left w:val="none" w:sz="0" w:space="0" w:color="auto"/>
              <w:bottom w:val="none" w:sz="0" w:space="0" w:color="auto"/>
              <w:right w:val="none" w:sz="0" w:space="0" w:color="auto"/>
            </w:tcBorders>
            <w:vAlign w:val="center"/>
          </w:tcPr>
          <w:p w14:paraId="6ABC02BE" w14:textId="778F34A3"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pPr>
            <w:r>
              <w:t>Name</w:t>
            </w:r>
          </w:p>
        </w:tc>
        <w:tc>
          <w:tcPr>
            <w:tcW w:w="3210" w:type="dxa"/>
            <w:tcBorders>
              <w:top w:val="none" w:sz="0" w:space="0" w:color="auto"/>
              <w:left w:val="none" w:sz="0" w:space="0" w:color="auto"/>
              <w:bottom w:val="none" w:sz="0" w:space="0" w:color="auto"/>
              <w:right w:val="none" w:sz="0" w:space="0" w:color="auto"/>
            </w:tcBorders>
            <w:vAlign w:val="center"/>
          </w:tcPr>
          <w:p w14:paraId="49C22A9C" w14:textId="2CA292FF"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pPr>
            <w:r>
              <w:t>Email</w:t>
            </w:r>
          </w:p>
        </w:tc>
      </w:tr>
      <w:tr w:rsidR="00E67809" w14:paraId="4942CB6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C505FC" w14:textId="5CCB150B" w:rsidR="00E67809" w:rsidRDefault="00B559BC" w:rsidP="00E67809">
            <w:pPr>
              <w:pStyle w:val="a9"/>
            </w:pPr>
            <w:r>
              <w:t>Xiaomi</w:t>
            </w:r>
          </w:p>
        </w:tc>
        <w:tc>
          <w:tcPr>
            <w:tcW w:w="4014" w:type="dxa"/>
          </w:tcPr>
          <w:p w14:paraId="74838469" w14:textId="314088CB" w:rsidR="00E67809" w:rsidRDefault="00B559BC" w:rsidP="00E67809">
            <w:pPr>
              <w:pStyle w:val="a9"/>
              <w:cnfStyle w:val="000000100000" w:firstRow="0" w:lastRow="0" w:firstColumn="0" w:lastColumn="0" w:oddVBand="0" w:evenVBand="0" w:oddHBand="1" w:evenHBand="0" w:firstRowFirstColumn="0" w:firstRowLastColumn="0" w:lastRowFirstColumn="0" w:lastRowLastColumn="0"/>
            </w:pPr>
            <w:proofErr w:type="spellStart"/>
            <w:r>
              <w:t>Yumin</w:t>
            </w:r>
            <w:proofErr w:type="spellEnd"/>
            <w:r>
              <w:t xml:space="preserve"> Wu</w:t>
            </w:r>
          </w:p>
        </w:tc>
        <w:tc>
          <w:tcPr>
            <w:tcW w:w="3210" w:type="dxa"/>
          </w:tcPr>
          <w:p w14:paraId="747BB7B0" w14:textId="4B470E83" w:rsidR="00E67809" w:rsidRDefault="00B559BC" w:rsidP="00E67809">
            <w:pPr>
              <w:pStyle w:val="a9"/>
              <w:cnfStyle w:val="000000100000" w:firstRow="0" w:lastRow="0" w:firstColumn="0" w:lastColumn="0" w:oddVBand="0" w:evenVBand="0" w:oddHBand="1" w:evenHBand="0" w:firstRowFirstColumn="0" w:firstRowLastColumn="0" w:lastRowFirstColumn="0" w:lastRowLastColumn="0"/>
            </w:pPr>
            <w:r>
              <w:t>wuyumin@xiaomi.com</w:t>
            </w:r>
          </w:p>
        </w:tc>
      </w:tr>
      <w:tr w:rsidR="00EF54A3" w14:paraId="3FF057E1"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228220FC" w14:textId="3247C48A" w:rsidR="00EF54A3" w:rsidRDefault="00EF54A3" w:rsidP="00EF54A3">
            <w:pPr>
              <w:pStyle w:val="a9"/>
            </w:pPr>
            <w:r>
              <w:rPr>
                <w:rFonts w:hint="eastAsia"/>
                <w:lang w:eastAsia="zh-TW"/>
              </w:rPr>
              <w:t>M</w:t>
            </w:r>
            <w:r>
              <w:rPr>
                <w:lang w:eastAsia="zh-TW"/>
              </w:rPr>
              <w:t>ediaTek</w:t>
            </w:r>
          </w:p>
        </w:tc>
        <w:tc>
          <w:tcPr>
            <w:tcW w:w="4014" w:type="dxa"/>
          </w:tcPr>
          <w:p w14:paraId="753832F8" w14:textId="064BB203"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 Tseng</w:t>
            </w:r>
          </w:p>
        </w:tc>
        <w:tc>
          <w:tcPr>
            <w:tcW w:w="3210" w:type="dxa"/>
          </w:tcPr>
          <w:p w14:paraId="0808429E" w14:textId="20F8C255"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i-chuan.tseng@mediatek.com</w:t>
            </w:r>
          </w:p>
        </w:tc>
      </w:tr>
      <w:tr w:rsidR="00EF54A3" w14:paraId="4AFD0FE4"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681A39" w14:textId="572C5487" w:rsidR="00EF54A3" w:rsidRDefault="0057501D" w:rsidP="00EF54A3">
            <w:pPr>
              <w:pStyle w:val="a9"/>
            </w:pPr>
            <w:r>
              <w:rPr>
                <w:rFonts w:hint="eastAsia"/>
              </w:rPr>
              <w:t>C</w:t>
            </w:r>
            <w:r>
              <w:t>ATT</w:t>
            </w:r>
          </w:p>
        </w:tc>
        <w:tc>
          <w:tcPr>
            <w:tcW w:w="4014" w:type="dxa"/>
          </w:tcPr>
          <w:p w14:paraId="6EC2BB1F" w14:textId="18A6A05F" w:rsidR="00EF54A3" w:rsidRDefault="0057501D" w:rsidP="00EF54A3">
            <w:pPr>
              <w:pStyle w:val="a9"/>
              <w:cnfStyle w:val="000000100000" w:firstRow="0" w:lastRow="0" w:firstColumn="0" w:lastColumn="0" w:oddVBand="0" w:evenVBand="0" w:oddHBand="1" w:evenHBand="0" w:firstRowFirstColumn="0" w:firstRowLastColumn="0" w:lastRowFirstColumn="0" w:lastRowLastColumn="0"/>
            </w:pPr>
            <w:r>
              <w:rPr>
                <w:rFonts w:hint="eastAsia"/>
              </w:rPr>
              <w:t>B</w:t>
            </w:r>
            <w:r>
              <w:t>ufang Zhang</w:t>
            </w:r>
          </w:p>
        </w:tc>
        <w:tc>
          <w:tcPr>
            <w:tcW w:w="3210" w:type="dxa"/>
          </w:tcPr>
          <w:p w14:paraId="3F9179DE" w14:textId="021382EC" w:rsidR="00EF54A3" w:rsidRDefault="0057501D" w:rsidP="00EF54A3">
            <w:pPr>
              <w:pStyle w:val="a9"/>
              <w:cnfStyle w:val="000000100000" w:firstRow="0" w:lastRow="0" w:firstColumn="0" w:lastColumn="0" w:oddVBand="0" w:evenVBand="0" w:oddHBand="1" w:evenHBand="0" w:firstRowFirstColumn="0" w:firstRowLastColumn="0" w:lastRowFirstColumn="0" w:lastRowLastColumn="0"/>
            </w:pPr>
            <w:r>
              <w:rPr>
                <w:rFonts w:hint="eastAsia"/>
              </w:rPr>
              <w:t>z</w:t>
            </w:r>
            <w:r>
              <w:t>hangbufang@catt.cn</w:t>
            </w:r>
          </w:p>
        </w:tc>
      </w:tr>
      <w:tr w:rsidR="00EF54A3" w14:paraId="53C02109"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69577A4A" w14:textId="2802D1C3" w:rsidR="00EF54A3" w:rsidRDefault="00DC6123" w:rsidP="00EF54A3">
            <w:pPr>
              <w:pStyle w:val="a9"/>
            </w:pPr>
            <w:r>
              <w:rPr>
                <w:rFonts w:hint="eastAsia"/>
              </w:rPr>
              <w:t>O</w:t>
            </w:r>
            <w:r>
              <w:t>PPO</w:t>
            </w:r>
          </w:p>
        </w:tc>
        <w:tc>
          <w:tcPr>
            <w:tcW w:w="4014" w:type="dxa"/>
          </w:tcPr>
          <w:p w14:paraId="5BFB4844" w14:textId="1245DF86" w:rsidR="00EF54A3" w:rsidRDefault="00DC6123" w:rsidP="00EF54A3">
            <w:pPr>
              <w:pStyle w:val="a9"/>
              <w:cnfStyle w:val="000000000000" w:firstRow="0" w:lastRow="0" w:firstColumn="0" w:lastColumn="0" w:oddVBand="0" w:evenVBand="0" w:oddHBand="0" w:evenHBand="0" w:firstRowFirstColumn="0" w:firstRowLastColumn="0" w:lastRowFirstColumn="0" w:lastRowLastColumn="0"/>
            </w:pPr>
            <w:r>
              <w:rPr>
                <w:rFonts w:hint="eastAsia"/>
              </w:rPr>
              <w:t>X</w:t>
            </w:r>
            <w:r>
              <w:t>in You</w:t>
            </w:r>
          </w:p>
        </w:tc>
        <w:tc>
          <w:tcPr>
            <w:tcW w:w="3210" w:type="dxa"/>
          </w:tcPr>
          <w:p w14:paraId="52103B4F" w14:textId="36F12EA7" w:rsidR="00EF54A3" w:rsidRDefault="000644B7" w:rsidP="00EF54A3">
            <w:pPr>
              <w:pStyle w:val="a9"/>
              <w:cnfStyle w:val="000000000000" w:firstRow="0" w:lastRow="0" w:firstColumn="0" w:lastColumn="0" w:oddVBand="0" w:evenVBand="0" w:oddHBand="0" w:evenHBand="0" w:firstRowFirstColumn="0" w:firstRowLastColumn="0" w:lastRowFirstColumn="0" w:lastRowLastColumn="0"/>
            </w:pPr>
            <w:r>
              <w:t>y</w:t>
            </w:r>
            <w:r w:rsidR="00DC6123">
              <w:t>ouxin@oppo.com</w:t>
            </w:r>
          </w:p>
        </w:tc>
      </w:tr>
      <w:tr w:rsidR="005D5564" w14:paraId="628AB4D1"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CE98C2" w14:textId="21DAF570" w:rsidR="005D5564" w:rsidRDefault="005D5564" w:rsidP="00EF54A3">
            <w:pPr>
              <w:pStyle w:val="a9"/>
            </w:pPr>
            <w:r>
              <w:t>Intel</w:t>
            </w:r>
          </w:p>
        </w:tc>
        <w:tc>
          <w:tcPr>
            <w:tcW w:w="4014" w:type="dxa"/>
          </w:tcPr>
          <w:p w14:paraId="27C70D77" w14:textId="3FC96870" w:rsidR="005D5564" w:rsidRDefault="005D5564" w:rsidP="00EF54A3">
            <w:pPr>
              <w:pStyle w:val="a9"/>
              <w:cnfStyle w:val="000000100000" w:firstRow="0" w:lastRow="0" w:firstColumn="0" w:lastColumn="0" w:oddVBand="0" w:evenVBand="0" w:oddHBand="1" w:evenHBand="0" w:firstRowFirstColumn="0" w:firstRowLastColumn="0" w:lastRowFirstColumn="0" w:lastRowLastColumn="0"/>
            </w:pPr>
            <w:r>
              <w:t xml:space="preserve">Candy </w:t>
            </w:r>
            <w:proofErr w:type="spellStart"/>
            <w:r>
              <w:t>Yiu</w:t>
            </w:r>
            <w:proofErr w:type="spellEnd"/>
          </w:p>
        </w:tc>
        <w:tc>
          <w:tcPr>
            <w:tcW w:w="3210" w:type="dxa"/>
          </w:tcPr>
          <w:p w14:paraId="1A5C508B" w14:textId="6FB9D256" w:rsidR="005D5564" w:rsidRDefault="005D5564" w:rsidP="00EF54A3">
            <w:pPr>
              <w:pStyle w:val="a9"/>
              <w:cnfStyle w:val="000000100000" w:firstRow="0" w:lastRow="0" w:firstColumn="0" w:lastColumn="0" w:oddVBand="0" w:evenVBand="0" w:oddHBand="1" w:evenHBand="0" w:firstRowFirstColumn="0" w:firstRowLastColumn="0" w:lastRowFirstColumn="0" w:lastRowLastColumn="0"/>
            </w:pPr>
            <w:r>
              <w:t>Candy.yiu@intel.com</w:t>
            </w:r>
          </w:p>
        </w:tc>
      </w:tr>
      <w:tr w:rsidR="004B0EA1" w14:paraId="4FAC6B54"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40C35AC8" w14:textId="612C3B2E" w:rsidR="004B0EA1" w:rsidRDefault="004B0EA1" w:rsidP="00EF54A3">
            <w:pPr>
              <w:pStyle w:val="a9"/>
            </w:pPr>
            <w:r>
              <w:t>Samsung</w:t>
            </w:r>
          </w:p>
        </w:tc>
        <w:tc>
          <w:tcPr>
            <w:tcW w:w="4014" w:type="dxa"/>
          </w:tcPr>
          <w:p w14:paraId="217E9103" w14:textId="75AE2AFC" w:rsidR="004B0EA1" w:rsidRDefault="004B0EA1" w:rsidP="00EF54A3">
            <w:pPr>
              <w:pStyle w:val="a9"/>
              <w:cnfStyle w:val="000000000000" w:firstRow="0" w:lastRow="0" w:firstColumn="0" w:lastColumn="0" w:oddVBand="0" w:evenVBand="0" w:oddHBand="0" w:evenHBand="0" w:firstRowFirstColumn="0" w:firstRowLastColumn="0" w:lastRowFirstColumn="0" w:lastRowLastColumn="0"/>
            </w:pPr>
            <w:r>
              <w:t>Aby K Abraham</w:t>
            </w:r>
          </w:p>
        </w:tc>
        <w:tc>
          <w:tcPr>
            <w:tcW w:w="3210" w:type="dxa"/>
          </w:tcPr>
          <w:p w14:paraId="0F8DD837" w14:textId="7084CF41" w:rsidR="004B0EA1" w:rsidRDefault="004B0EA1" w:rsidP="00EF54A3">
            <w:pPr>
              <w:pStyle w:val="a9"/>
              <w:cnfStyle w:val="000000000000" w:firstRow="0" w:lastRow="0" w:firstColumn="0" w:lastColumn="0" w:oddVBand="0" w:evenVBand="0" w:oddHBand="0" w:evenHBand="0" w:firstRowFirstColumn="0" w:firstRowLastColumn="0" w:lastRowFirstColumn="0" w:lastRowLastColumn="0"/>
            </w:pPr>
            <w:r>
              <w:t>Aby.abraham@samsung.com</w:t>
            </w:r>
          </w:p>
        </w:tc>
      </w:tr>
      <w:tr w:rsidR="00BB0B2E" w14:paraId="7751AE03"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AC797F" w14:textId="387E1AAD" w:rsidR="00BB0B2E" w:rsidRDefault="00BB0B2E" w:rsidP="00EF54A3">
            <w:pPr>
              <w:pStyle w:val="a9"/>
            </w:pPr>
            <w:r>
              <w:t>Huawei, HiSilicon</w:t>
            </w:r>
          </w:p>
        </w:tc>
        <w:tc>
          <w:tcPr>
            <w:tcW w:w="4014" w:type="dxa"/>
          </w:tcPr>
          <w:p w14:paraId="7EBDB16F" w14:textId="213496B5" w:rsidR="00BB0B2E" w:rsidRDefault="00BB0B2E" w:rsidP="00EF54A3">
            <w:pPr>
              <w:pStyle w:val="a9"/>
              <w:cnfStyle w:val="000000100000" w:firstRow="0" w:lastRow="0" w:firstColumn="0" w:lastColumn="0" w:oddVBand="0" w:evenVBand="0" w:oddHBand="1" w:evenHBand="0" w:firstRowFirstColumn="0" w:firstRowLastColumn="0" w:lastRowFirstColumn="0" w:lastRowLastColumn="0"/>
            </w:pPr>
            <w:r>
              <w:t>David Lecompte</w:t>
            </w:r>
          </w:p>
        </w:tc>
        <w:tc>
          <w:tcPr>
            <w:tcW w:w="3210" w:type="dxa"/>
          </w:tcPr>
          <w:p w14:paraId="4E4CE749" w14:textId="6215CB6D" w:rsidR="00BB0B2E" w:rsidRDefault="00BB0B2E" w:rsidP="00EF54A3">
            <w:pPr>
              <w:pStyle w:val="a9"/>
              <w:cnfStyle w:val="000000100000" w:firstRow="0" w:lastRow="0" w:firstColumn="0" w:lastColumn="0" w:oddVBand="0" w:evenVBand="0" w:oddHBand="1" w:evenHBand="0" w:firstRowFirstColumn="0" w:firstRowLastColumn="0" w:lastRowFirstColumn="0" w:lastRowLastColumn="0"/>
            </w:pPr>
            <w:r>
              <w:t>david.lecompte@huawei.com</w:t>
            </w:r>
          </w:p>
        </w:tc>
      </w:tr>
      <w:tr w:rsidR="002E4D97" w14:paraId="7A4744AA"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5AB37671" w14:textId="7311DEB7" w:rsidR="002E4D97" w:rsidRDefault="002E4D97" w:rsidP="00EF54A3">
            <w:pPr>
              <w:pStyle w:val="a9"/>
              <w:rPr>
                <w:rFonts w:hint="eastAsia"/>
              </w:rPr>
            </w:pPr>
            <w:r>
              <w:rPr>
                <w:rFonts w:hint="eastAsia"/>
              </w:rPr>
              <w:t>v</w:t>
            </w:r>
            <w:r>
              <w:t>ivo</w:t>
            </w:r>
          </w:p>
        </w:tc>
        <w:tc>
          <w:tcPr>
            <w:tcW w:w="4014" w:type="dxa"/>
          </w:tcPr>
          <w:p w14:paraId="31D3A23F" w14:textId="132696F7" w:rsidR="002E4D97" w:rsidRDefault="002E4D97" w:rsidP="00EF54A3">
            <w:pPr>
              <w:pStyle w:val="a9"/>
              <w:cnfStyle w:val="000000000000" w:firstRow="0" w:lastRow="0" w:firstColumn="0" w:lastColumn="0" w:oddVBand="0" w:evenVBand="0" w:oddHBand="0" w:evenHBand="0" w:firstRowFirstColumn="0" w:firstRowLastColumn="0" w:lastRowFirstColumn="0" w:lastRowLastColumn="0"/>
            </w:pPr>
            <w:r>
              <w:rPr>
                <w:rFonts w:hint="eastAsia"/>
              </w:rPr>
              <w:t>C</w:t>
            </w:r>
            <w:r>
              <w:t>henli</w:t>
            </w:r>
          </w:p>
        </w:tc>
        <w:tc>
          <w:tcPr>
            <w:tcW w:w="3210" w:type="dxa"/>
          </w:tcPr>
          <w:p w14:paraId="1F041285" w14:textId="7B0D6436" w:rsidR="002E4D97" w:rsidRPr="006E1066" w:rsidRDefault="002E4D97" w:rsidP="00EF54A3">
            <w:pPr>
              <w:pStyle w:val="a9"/>
              <w:cnfStyle w:val="000000000000" w:firstRow="0" w:lastRow="0" w:firstColumn="0" w:lastColumn="0" w:oddVBand="0" w:evenVBand="0" w:oddHBand="0" w:evenHBand="0" w:firstRowFirstColumn="0" w:firstRowLastColumn="0" w:lastRowFirstColumn="0" w:lastRowLastColumn="0"/>
              <w:rPr>
                <w:lang w:val="en-US"/>
              </w:rPr>
            </w:pPr>
            <w:r>
              <w:t>Chenli5g@vivo.com</w:t>
            </w:r>
          </w:p>
        </w:tc>
      </w:tr>
    </w:tbl>
    <w:p w14:paraId="2AE9A982" w14:textId="375EB410" w:rsidR="00E67809" w:rsidRDefault="00E67809" w:rsidP="00E67809">
      <w:pPr>
        <w:pStyle w:val="a9"/>
      </w:pPr>
    </w:p>
    <w:p w14:paraId="472E909F" w14:textId="7FBDE5BE" w:rsidR="00E67809" w:rsidRDefault="00E67809" w:rsidP="00E67809">
      <w:pPr>
        <w:pStyle w:val="1"/>
      </w:pPr>
      <w:r>
        <w:t>3</w:t>
      </w:r>
      <w:r>
        <w:tab/>
        <w:t xml:space="preserve">Comments on RRC running CR in </w:t>
      </w:r>
      <w:hyperlink r:id="rId11" w:history="1">
        <w:r w:rsidRPr="00E67809">
          <w:rPr>
            <w:rStyle w:val="af5"/>
          </w:rPr>
          <w:t>R2-2304101</w:t>
        </w:r>
      </w:hyperlink>
    </w:p>
    <w:p w14:paraId="552A6687" w14:textId="271AE053" w:rsidR="00E67809" w:rsidRDefault="00E67809" w:rsidP="00E67809">
      <w:pPr>
        <w:pStyle w:val="a9"/>
      </w:pPr>
      <w:r>
        <w:t xml:space="preserve">Companies are encouraged to review the RRC running CR for LTM in </w:t>
      </w:r>
      <w:hyperlink r:id="rId12" w:history="1">
        <w:r w:rsidRPr="00E67809">
          <w:rPr>
            <w:rStyle w:val="af5"/>
          </w:rPr>
          <w:t>R2-2304101</w:t>
        </w:r>
      </w:hyperlink>
      <w:r>
        <w:t xml:space="preserve"> and provide comments in the following table.</w:t>
      </w:r>
    </w:p>
    <w:p w14:paraId="4D1C9B01" w14:textId="77777777" w:rsidR="00DD2A2A" w:rsidRDefault="00DD2A2A" w:rsidP="00E67809">
      <w:pPr>
        <w:pStyle w:val="a9"/>
      </w:pPr>
    </w:p>
    <w:p w14:paraId="3A14E3E2" w14:textId="4DDD1B15" w:rsidR="00DD2A2A" w:rsidRPr="00DD2A2A" w:rsidRDefault="00DD2A2A" w:rsidP="00E67809">
      <w:pPr>
        <w:pStyle w:val="a9"/>
        <w:rPr>
          <w:b/>
          <w:bCs/>
        </w:rPr>
      </w:pPr>
      <w:r w:rsidRPr="00DD2A2A">
        <w:rPr>
          <w:b/>
          <w:bCs/>
        </w:rPr>
        <w:t xml:space="preserve">Q1. Please state your comments about the provided RRC running CR for LTM in </w:t>
      </w:r>
      <w:hyperlink r:id="rId13" w:history="1">
        <w:r w:rsidRPr="00DD2A2A">
          <w:rPr>
            <w:rStyle w:val="af5"/>
            <w:b/>
            <w:bCs/>
          </w:rPr>
          <w:t>R2-2304101</w:t>
        </w:r>
      </w:hyperlink>
      <w:r w:rsidRPr="00DD2A2A">
        <w:rPr>
          <w:b/>
          <w:bCs/>
        </w:rPr>
        <w:t>.</w:t>
      </w:r>
    </w:p>
    <w:tbl>
      <w:tblPr>
        <w:tblStyle w:val="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E67809" w14:paraId="79411D99"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5A0943A3" w14:textId="77777777" w:rsidR="00E67809" w:rsidRDefault="00E67809" w:rsidP="00E67809">
            <w:pPr>
              <w:pStyle w:val="a9"/>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6E4216ED" w14:textId="77777777"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05506BB8" w14:textId="7120CC51"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pPr>
            <w:r>
              <w:lastRenderedPageBreak/>
              <w:t>(Please specify for which section of the spec the comment is)</w:t>
            </w:r>
          </w:p>
        </w:tc>
      </w:tr>
      <w:tr w:rsidR="00EF54A3" w14:paraId="1B57878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521979C8" w14:textId="58E39AF8" w:rsidR="00EF54A3" w:rsidRDefault="00EF54A3" w:rsidP="00EF54A3">
            <w:pPr>
              <w:pStyle w:val="a9"/>
            </w:pPr>
            <w:r>
              <w:rPr>
                <w:rFonts w:hint="eastAsia"/>
                <w:lang w:eastAsia="zh-TW"/>
              </w:rPr>
              <w:lastRenderedPageBreak/>
              <w:t>M</w:t>
            </w:r>
            <w:r>
              <w:rPr>
                <w:lang w:eastAsia="zh-TW"/>
              </w:rPr>
              <w:t>ediaTek</w:t>
            </w:r>
          </w:p>
        </w:tc>
        <w:tc>
          <w:tcPr>
            <w:tcW w:w="3560" w:type="pct"/>
          </w:tcPr>
          <w:p w14:paraId="2EBCF7E2" w14:textId="77777777" w:rsidR="00EF54A3" w:rsidRPr="00D3630C" w:rsidRDefault="00EF54A3" w:rsidP="00EF54A3">
            <w:pPr>
              <w:pStyle w:val="a9"/>
              <w:cnfStyle w:val="000000100000" w:firstRow="0" w:lastRow="0" w:firstColumn="0" w:lastColumn="0" w:oddVBand="0" w:evenVBand="0" w:oddHBand="1" w:evenHBand="0" w:firstRowFirstColumn="0" w:firstRowLastColumn="0" w:lastRowFirstColumn="0" w:lastRowLastColumn="0"/>
              <w:rPr>
                <w:u w:val="single"/>
                <w:lang w:eastAsia="zh-TW"/>
              </w:rPr>
            </w:pPr>
            <w:r w:rsidRPr="00D3630C">
              <w:rPr>
                <w:rFonts w:hint="eastAsia"/>
                <w:u w:val="single"/>
                <w:lang w:eastAsia="zh-TW"/>
              </w:rPr>
              <w:t>S</w:t>
            </w:r>
            <w:r w:rsidRPr="00D3630C">
              <w:rPr>
                <w:u w:val="single"/>
                <w:lang w:eastAsia="zh-TW"/>
              </w:rPr>
              <w:t>ec. 6.3.2</w:t>
            </w:r>
          </w:p>
          <w:p w14:paraId="227E6023" w14:textId="77777777" w:rsidR="00EF54A3" w:rsidRDefault="00EF54A3" w:rsidP="00EF54A3">
            <w:pPr>
              <w:pStyle w:val="a9"/>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W</w:t>
            </w:r>
            <w:r>
              <w:rPr>
                <w:lang w:eastAsia="zh-TW"/>
              </w:rPr>
              <w:t xml:space="preserve">e believe that </w:t>
            </w:r>
            <w:proofErr w:type="spellStart"/>
            <w:r w:rsidRPr="00741493">
              <w:rPr>
                <w:i/>
                <w:iCs/>
                <w:lang w:eastAsia="zh-TW"/>
              </w:rPr>
              <w:t>ltm</w:t>
            </w:r>
            <w:r>
              <w:rPr>
                <w:i/>
                <w:iCs/>
                <w:lang w:eastAsia="zh-TW"/>
              </w:rPr>
              <w:t>-</w:t>
            </w:r>
            <w:r w:rsidRPr="00741493">
              <w:rPr>
                <w:i/>
                <w:iCs/>
                <w:lang w:eastAsia="zh-TW"/>
              </w:rPr>
              <w:t>CellSwitchInfo</w:t>
            </w:r>
            <w:proofErr w:type="spellEnd"/>
            <w:r>
              <w:rPr>
                <w:lang w:eastAsia="zh-TW"/>
              </w:rPr>
              <w:t xml:space="preserve"> for LTM serves a similar purpose as </w:t>
            </w:r>
            <w:r w:rsidRPr="005C5C25">
              <w:rPr>
                <w:i/>
                <w:iCs/>
                <w:lang w:eastAsia="zh-TW"/>
              </w:rPr>
              <w:t>reconfigurationWithSync</w:t>
            </w:r>
            <w:r>
              <w:rPr>
                <w:lang w:eastAsia="zh-TW"/>
              </w:rPr>
              <w:t xml:space="preserve"> for RRC-based handover. However, this IE is not mentioned in the procedural text in Sec. 5.</w:t>
            </w:r>
          </w:p>
          <w:p w14:paraId="653AD9AE" w14:textId="77777777" w:rsidR="00EF54A3" w:rsidRDefault="00EF54A3" w:rsidP="00EF54A3">
            <w:pPr>
              <w:pStyle w:val="a9"/>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name of new IE </w:t>
            </w:r>
            <w:r w:rsidRPr="00182D2C">
              <w:rPr>
                <w:i/>
                <w:iCs/>
                <w:lang w:eastAsia="zh-TW"/>
              </w:rPr>
              <w:t>LTM-</w:t>
            </w:r>
            <w:proofErr w:type="spellStart"/>
            <w:r w:rsidRPr="00182D2C">
              <w:rPr>
                <w:i/>
                <w:iCs/>
                <w:lang w:eastAsia="zh-TW"/>
              </w:rPr>
              <w:t>CandiadteConfig</w:t>
            </w:r>
            <w:proofErr w:type="spellEnd"/>
            <w:r>
              <w:rPr>
                <w:lang w:eastAsia="zh-TW"/>
              </w:rPr>
              <w:t xml:space="preserve"> may be confusing in that it contains </w:t>
            </w:r>
            <w:proofErr w:type="spellStart"/>
            <w:r w:rsidRPr="00182D2C">
              <w:rPr>
                <w:i/>
                <w:iCs/>
                <w:lang w:eastAsia="zh-TW"/>
              </w:rPr>
              <w:t>lt</w:t>
            </w:r>
            <w:r w:rsidRPr="00182D2C">
              <w:rPr>
                <w:i/>
                <w:iCs/>
                <w:strike/>
                <w:lang w:eastAsia="zh-TW"/>
              </w:rPr>
              <w:t>e</w:t>
            </w:r>
            <w:r w:rsidRPr="00182D2C">
              <w:rPr>
                <w:i/>
                <w:iCs/>
                <w:u w:val="single"/>
                <w:lang w:eastAsia="zh-TW"/>
              </w:rPr>
              <w:t>m</w:t>
            </w:r>
            <w:r w:rsidRPr="00182D2C">
              <w:rPr>
                <w:i/>
                <w:iCs/>
                <w:lang w:eastAsia="zh-TW"/>
              </w:rPr>
              <w:t>-ReferenceConfiguration</w:t>
            </w:r>
            <w:r>
              <w:rPr>
                <w:lang w:eastAsia="zh-TW"/>
              </w:rPr>
              <w:t xml:space="preserve"> and </w:t>
            </w:r>
            <w:r w:rsidRPr="00182D2C">
              <w:rPr>
                <w:i/>
                <w:iCs/>
                <w:lang w:eastAsia="zh-TW"/>
              </w:rPr>
              <w:t>ltm-CandidateToAddModList</w:t>
            </w:r>
            <w:proofErr w:type="spellEnd"/>
            <w:r>
              <w:rPr>
                <w:lang w:eastAsia="zh-TW"/>
              </w:rPr>
              <w:t xml:space="preserve">. We suggest renaming the IE as </w:t>
            </w:r>
            <w:r w:rsidRPr="00BA098A">
              <w:rPr>
                <w:i/>
                <w:iCs/>
                <w:lang w:eastAsia="zh-TW"/>
              </w:rPr>
              <w:t>LTM-Config</w:t>
            </w:r>
            <w:r>
              <w:rPr>
                <w:lang w:eastAsia="zh-TW"/>
              </w:rPr>
              <w:t>.</w:t>
            </w:r>
          </w:p>
          <w:p w14:paraId="1DBDE68B" w14:textId="77777777" w:rsidR="00EF54A3" w:rsidRDefault="00EF54A3" w:rsidP="00EF54A3">
            <w:pPr>
              <w:pStyle w:val="a9"/>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lang w:eastAsia="zh-TW"/>
              </w:rPr>
              <w:t>RAN2 just agreed that “</w:t>
            </w:r>
            <w:r w:rsidRPr="006B45B0">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 such early RACH configurations should also be included in LTM-Config. For example,</w:t>
            </w:r>
          </w:p>
          <w:p w14:paraId="19421F6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 w:author="MediaTek (Li-Chuan)" w:date="2023-04-20T17:07:00Z"/>
              </w:rPr>
            </w:pPr>
            <w:ins w:id="5" w:author="MediaTek (Li-Chuan)" w:date="2023-04-20T17:07:00Z">
              <w:r>
                <w:t>LTM-Config-r18 ::=   SEQUENCE {</w:t>
              </w:r>
            </w:ins>
          </w:p>
          <w:p w14:paraId="18BBF2D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 w:author="MediaTek (Li-Chuan)" w:date="2023-04-20T17:07:00Z"/>
              </w:rPr>
            </w:pPr>
            <w:ins w:id="7" w:author="MediaTek (Li-Chuan)" w:date="2023-04-20T17:07:00Z">
              <w:r>
                <w:t xml:space="preserve">    ltm-ReferenceConfiguration-r18        OCTET STRING (CONTAINING RRCReconfiguration),                      OPTIONAL,   -- Cond FirstLTM-Candidate</w:t>
              </w:r>
            </w:ins>
          </w:p>
          <w:p w14:paraId="7D5FC09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8" w:author="MediaTek (Li-Chuan)" w:date="2023-04-20T17:07:00Z"/>
              </w:rPr>
            </w:pPr>
            <w:ins w:id="9" w:author="MediaTek (Li-Chuan)" w:date="2023-04-20T17:07:00Z">
              <w:r>
                <w:t xml:space="preserve">    ltm-CandidateToReleaseList-r18        LTM-CandidateToReleaseList-r18                                     OPTIONAL,   -- Need N</w:t>
              </w:r>
            </w:ins>
          </w:p>
          <w:p w14:paraId="5D6CAB0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0" w:author="MediaTek (Li-Chuan)" w:date="2023-04-20T17:07:00Z"/>
              </w:rPr>
            </w:pPr>
            <w:ins w:id="11" w:author="MediaTek (Li-Chuan)" w:date="2023-04-20T17:07:00Z">
              <w:r>
                <w:t xml:space="preserve">    ltm-CandidateToAddModList-r18         LTM-CandidateToAddModList-r18                                      OPTIONAL,   -- Need N</w:t>
              </w:r>
            </w:ins>
          </w:p>
          <w:p w14:paraId="2CE96EA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2" w:author="MediaTek (Li-Chuan)" w:date="2023-04-20T17:12:00Z"/>
              </w:rPr>
            </w:pPr>
            <w:ins w:id="13" w:author="MediaTek (Li-Chuan)" w:date="2023-04-20T17:07:00Z">
              <w:r>
                <w:t xml:space="preserve">    ltm-CandidateResetL2-List-r18           SetupRelease { LTM-CandidateResetL2-List-r18 }                   OPTIONAL    -- Need M</w:t>
              </w:r>
            </w:ins>
          </w:p>
          <w:p w14:paraId="1245D67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14" w:author="MediaTek (Li-Chuan)" w:date="2023-04-20T18:12:00Z"/>
                <w:rFonts w:ascii="PMingLiU" w:eastAsia="PMingLiU" w:hAnsi="PMingLiU"/>
                <w:lang w:eastAsia="zh-TW"/>
              </w:rPr>
            </w:pPr>
            <w:ins w:id="15" w:author="MediaTek (Li-Chuan)" w:date="2023-04-20T17:12:00Z">
              <w:r>
                <w:rPr>
                  <w:rFonts w:ascii="PMingLiU" w:eastAsia="PMingLiU" w:hAnsi="PMingLiU" w:hint="eastAsia"/>
                  <w:lang w:eastAsia="zh-TW"/>
                </w:rPr>
                <w:t xml:space="preserve">    </w:t>
              </w:r>
            </w:ins>
            <w:ins w:id="16" w:author="MediaTek (Li-Chuan)" w:date="2023-04-20T18:12:00Z">
              <w:r w:rsidRPr="009F7AF9">
                <w:rPr>
                  <w:highlight w:val="yellow"/>
                </w:rPr>
                <w:t>ltm-</w:t>
              </w:r>
              <w:r>
                <w:rPr>
                  <w:highlight w:val="yellow"/>
                </w:rPr>
                <w:t>Early</w:t>
              </w:r>
              <w:r w:rsidRPr="009F7AF9">
                <w:rPr>
                  <w:highlight w:val="yellow"/>
                </w:rPr>
                <w:t>RACH-ConfigToReleaseList</w:t>
              </w:r>
              <w:r>
                <w:t xml:space="preserve">  </w:t>
              </w:r>
            </w:ins>
            <w:ins w:id="17" w:author="MediaTek (Li-Chuan)" w:date="2023-04-20T18:13:00Z">
              <w:r>
                <w:t>LTM</w:t>
              </w:r>
              <w:r w:rsidRPr="00E34358">
                <w:t>-EarlyRACH-ConfigToReleaseList</w:t>
              </w:r>
              <w:r>
                <w:t xml:space="preserve"> </w:t>
              </w:r>
            </w:ins>
            <w:ins w:id="18" w:author="MediaTek (Li-Chuan)" w:date="2023-04-20T18:12:00Z">
              <w:r>
                <w:t>OPTIONAL, -- Need N</w:t>
              </w:r>
            </w:ins>
          </w:p>
          <w:p w14:paraId="1C41E4CF" w14:textId="77777777" w:rsidR="00EF54A3" w:rsidRDefault="00EF54A3" w:rsidP="00EF54A3">
            <w:pPr>
              <w:pStyle w:val="PL"/>
              <w:tabs>
                <w:tab w:val="clear" w:pos="384"/>
                <w:tab w:val="left" w:pos="230"/>
              </w:tabs>
              <w:ind w:firstLineChars="200" w:firstLine="320"/>
              <w:cnfStyle w:val="000000100000" w:firstRow="0" w:lastRow="0" w:firstColumn="0" w:lastColumn="0" w:oddVBand="0" w:evenVBand="0" w:oddHBand="1" w:evenHBand="0" w:firstRowFirstColumn="0" w:firstRowLastColumn="0" w:lastRowFirstColumn="0" w:lastRowLastColumn="0"/>
              <w:rPr>
                <w:ins w:id="19" w:author="MediaTek (Li-Chuan)" w:date="2023-04-20T17:30:00Z"/>
              </w:rPr>
            </w:pPr>
            <w:ins w:id="20" w:author="MediaTek (Li-Chuan)" w:date="2023-04-20T17:30:00Z">
              <w:r w:rsidRPr="009F7AF9">
                <w:rPr>
                  <w:highlight w:val="yellow"/>
                </w:rPr>
                <w:t>ltm-</w:t>
              </w:r>
            </w:ins>
            <w:ins w:id="21" w:author="MediaTek (Li-Chuan)" w:date="2023-04-20T18:06:00Z">
              <w:r>
                <w:rPr>
                  <w:highlight w:val="yellow"/>
                </w:rPr>
                <w:t>Early</w:t>
              </w:r>
            </w:ins>
            <w:ins w:id="22" w:author="MediaTek (Li-Chuan)" w:date="2023-04-20T17:30:00Z">
              <w:r w:rsidRPr="009F7AF9">
                <w:rPr>
                  <w:highlight w:val="yellow"/>
                </w:rPr>
                <w:t>RACH-ConfigToAddModList</w:t>
              </w:r>
              <w:r>
                <w:t xml:space="preserve">   </w:t>
              </w:r>
            </w:ins>
            <w:ins w:id="23" w:author="MediaTek (Li-Chuan)" w:date="2023-04-20T18:13:00Z">
              <w:r>
                <w:t>LTM</w:t>
              </w:r>
              <w:r w:rsidRPr="00E34358">
                <w:t>-EarlyRACH-ConfigTo</w:t>
              </w:r>
              <w:r>
                <w:t>AddMod</w:t>
              </w:r>
              <w:r w:rsidRPr="00E34358">
                <w:t>List</w:t>
              </w:r>
            </w:ins>
            <w:ins w:id="24" w:author="MediaTek (Li-Chuan)" w:date="2023-04-20T17:30:00Z">
              <w:r>
                <w:t xml:space="preserve">   OPTIONAL, -- Need N</w:t>
              </w:r>
            </w:ins>
          </w:p>
          <w:p w14:paraId="26F38E8D"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5" w:author="MediaTek (Li-Chuan)" w:date="2023-04-20T17:30:00Z"/>
              </w:rPr>
            </w:pPr>
            <w:ins w:id="26" w:author="MediaTek (Li-Chuan)" w:date="2023-04-20T17:30:00Z">
              <w:r>
                <w:t xml:space="preserve">   </w:t>
              </w:r>
            </w:ins>
          </w:p>
          <w:p w14:paraId="68B07749" w14:textId="77777777" w:rsidR="00EF54A3" w:rsidRPr="004D4DAF" w:rsidRDefault="00EF54A3" w:rsidP="00EF54A3">
            <w:pPr>
              <w:pStyle w:val="PL"/>
              <w:cnfStyle w:val="000000100000" w:firstRow="0" w:lastRow="0" w:firstColumn="0" w:lastColumn="0" w:oddVBand="0" w:evenVBand="0" w:oddHBand="1" w:evenHBand="0" w:firstRowFirstColumn="0" w:firstRowLastColumn="0" w:lastRowFirstColumn="0" w:lastRowLastColumn="0"/>
              <w:rPr>
                <w:ins w:id="27" w:author="MediaTek (Li-Chuan)" w:date="2023-04-20T17:07:00Z"/>
              </w:rPr>
            </w:pPr>
          </w:p>
          <w:p w14:paraId="54DD10F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8" w:author="MediaTek (Li-Chuan)" w:date="2023-04-20T17:07:00Z"/>
              </w:rPr>
            </w:pPr>
            <w:ins w:id="29" w:author="MediaTek (Li-Chuan)" w:date="2023-04-20T17:07:00Z">
              <w:r>
                <w:t xml:space="preserve">    ...</w:t>
              </w:r>
            </w:ins>
          </w:p>
          <w:p w14:paraId="3FE0F80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0" w:author="MediaTek (Li-Chuan)" w:date="2023-04-20T17:25:00Z"/>
              </w:rPr>
            </w:pPr>
            <w:ins w:id="31" w:author="MediaTek (Li-Chuan)" w:date="2023-04-20T17:07:00Z">
              <w:r>
                <w:t>}</w:t>
              </w:r>
            </w:ins>
          </w:p>
          <w:p w14:paraId="3498CB2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2" w:author="MediaTek (Li-Chuan)" w:date="2023-04-20T17:26:00Z"/>
              </w:rPr>
            </w:pPr>
          </w:p>
          <w:p w14:paraId="64B6C5D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3" w:author="MediaTek (Li-Chuan)" w:date="2023-04-20T17:26:00Z"/>
              </w:rPr>
            </w:pPr>
            <w:ins w:id="34" w:author="MediaTek (Li-Chuan)" w:date="2023-04-20T17:26:00Z">
              <w:r>
                <w:t>LTM-CandidateToReleaseList-r18 ::= SEQUENCE (SIZE (1..maxNrofCellsLTM-r18)) OF LTM-CandidateId-r18           OPTIONAL    -- Need N</w:t>
              </w:r>
            </w:ins>
          </w:p>
          <w:p w14:paraId="52D01900"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5" w:author="MediaTek (Li-Chuan)" w:date="2023-04-20T17:26:00Z"/>
              </w:rPr>
            </w:pPr>
          </w:p>
          <w:p w14:paraId="145BFDAE"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6" w:author="MediaTek (Li-Chuan)" w:date="2023-04-20T17:26:00Z"/>
              </w:rPr>
            </w:pPr>
            <w:ins w:id="37" w:author="MediaTek (Li-Chuan)" w:date="2023-04-20T17:26:00Z">
              <w:r>
                <w:t>LTM-CandidateToAddModList-r18 ::= SEQUENCE (SIZE (1..maxNrofCellsLTM-r18)) OF LTM-Candidate-r18</w:t>
              </w:r>
            </w:ins>
          </w:p>
          <w:p w14:paraId="281FA62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8" w:author="MediaTek (Li-Chuan)" w:date="2023-04-20T17:26:00Z"/>
              </w:rPr>
            </w:pPr>
          </w:p>
          <w:p w14:paraId="6136B50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9" w:author="MediaTek (Li-Chuan)" w:date="2023-04-20T17:26:00Z"/>
              </w:rPr>
            </w:pPr>
            <w:ins w:id="40" w:author="MediaTek (Li-Chuan)" w:date="2023-04-20T17:26:00Z">
              <w:r>
                <w:t>LTM-Candidate-r18 ::=     SEQUENCE {</w:t>
              </w:r>
            </w:ins>
          </w:p>
          <w:p w14:paraId="0ACBE5F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1" w:author="MediaTek (Li-Chuan)" w:date="2023-04-20T17:26:00Z"/>
              </w:rPr>
            </w:pPr>
            <w:ins w:id="42" w:author="MediaTek (Li-Chuan)" w:date="2023-04-20T17:26:00Z">
              <w:r>
                <w:t xml:space="preserve">    ltm-CandidateId-r18                   LTM-CandidateId-r18,</w:t>
              </w:r>
            </w:ins>
          </w:p>
          <w:p w14:paraId="4B41604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3" w:author="MediaTek (Li-Chuan)" w:date="2023-04-20T17:26:00Z"/>
              </w:rPr>
            </w:pPr>
            <w:ins w:id="44" w:author="MediaTek (Li-Chuan)" w:date="2023-04-20T17:26:00Z">
              <w:r>
                <w:t xml:space="preserve">    ltm-Config-r18                        OCTET STRING (CONTAINING RRCReconfiguration),</w:t>
              </w:r>
            </w:ins>
          </w:p>
          <w:p w14:paraId="2617B58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5" w:author="MediaTek (Li-Chuan)" w:date="2023-04-20T17:26:00Z"/>
              </w:rPr>
            </w:pPr>
            <w:ins w:id="46" w:author="MediaTek (Li-Chuan)" w:date="2023-04-20T17:26:00Z">
              <w:r>
                <w:t xml:space="preserve">    ltm-ConfigComplete-r18                ENUMERATED {true}                                                  OPTIONAL    -- Need R</w:t>
              </w:r>
            </w:ins>
          </w:p>
          <w:p w14:paraId="769BA9D2"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7" w:author="MediaTek (Li-Chuan)" w:date="2023-04-20T17:26:00Z"/>
              </w:rPr>
            </w:pPr>
            <w:ins w:id="48" w:author="MediaTek (Li-Chuan)" w:date="2023-04-20T17:26:00Z">
              <w:r>
                <w:t xml:space="preserve">    ...</w:t>
              </w:r>
            </w:ins>
          </w:p>
          <w:p w14:paraId="4CCEDCD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9" w:author="MediaTek (Li-Chuan)" w:date="2023-04-20T17:26:00Z"/>
              </w:rPr>
            </w:pPr>
            <w:ins w:id="50" w:author="MediaTek (Li-Chuan)" w:date="2023-04-20T17:26:00Z">
              <w:r>
                <w:t>}</w:t>
              </w:r>
            </w:ins>
          </w:p>
          <w:p w14:paraId="36FA1DC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1" w:author="MediaTek (Li-Chuan)" w:date="2023-04-20T17:26:00Z"/>
              </w:rPr>
            </w:pPr>
          </w:p>
          <w:p w14:paraId="3454818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2" w:author="MediaTek (Li-Chuan)" w:date="2023-04-20T17:26:00Z"/>
              </w:rPr>
            </w:pPr>
            <w:ins w:id="53" w:author="MediaTek (Li-Chuan)" w:date="2023-04-20T17:26:00Z">
              <w:r>
                <w:t>LTM-CandidateResetL2-List-r18 ::= SEQUENCE (SIZE (1..maxNrofCellsLTM-r18)) OF LTM-CandidateId-r18</w:t>
              </w:r>
            </w:ins>
          </w:p>
          <w:p w14:paraId="28FA0105"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4" w:author="MediaTek (Li-Chuan)" w:date="2023-04-20T18:14:00Z"/>
                <w:highlight w:val="yellow"/>
              </w:rPr>
            </w:pPr>
          </w:p>
          <w:p w14:paraId="1A05E2A7"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5" w:author="MediaTek (Li-Chuan)" w:date="2023-04-20T18:14:00Z"/>
              </w:rPr>
            </w:pPr>
            <w:ins w:id="56" w:author="MediaTek (Li-Chuan)" w:date="2023-04-20T18:14:00Z">
              <w:r>
                <w:rPr>
                  <w:highlight w:val="yellow"/>
                </w:rPr>
                <w:t>LTM</w:t>
              </w:r>
              <w:r w:rsidRPr="009F7AF9">
                <w:rPr>
                  <w:highlight w:val="yellow"/>
                </w:rPr>
                <w:t>-</w:t>
              </w:r>
              <w:r>
                <w:rPr>
                  <w:highlight w:val="yellow"/>
                </w:rPr>
                <w:t>Early</w:t>
              </w:r>
              <w:r w:rsidRPr="009F7AF9">
                <w:rPr>
                  <w:highlight w:val="yellow"/>
                </w:rPr>
                <w:t>RACH-ConfigToReleaseList</w:t>
              </w:r>
              <w:r>
                <w:t xml:space="preserve">  SEQUENCE (SIZE (1..maxNrofCellsLTM)) OF LTM-CandidateId OPTIONAL, -- Need N</w:t>
              </w:r>
            </w:ins>
          </w:p>
          <w:p w14:paraId="6ED4DF3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7" w:author="MediaTek (Li-Chuan)" w:date="2023-04-20T18:11:00Z"/>
              </w:rPr>
            </w:pPr>
            <w:ins w:id="58" w:author="MediaTek (Li-Chuan)" w:date="2023-04-20T18:11:00Z">
              <w:r>
                <w:rPr>
                  <w:highlight w:val="yellow"/>
                </w:rPr>
                <w:t>LTM</w:t>
              </w:r>
              <w:r w:rsidRPr="009F7AF9">
                <w:rPr>
                  <w:highlight w:val="yellow"/>
                </w:rPr>
                <w:t>-</w:t>
              </w:r>
              <w:r>
                <w:rPr>
                  <w:highlight w:val="yellow"/>
                </w:rPr>
                <w:t>Early</w:t>
              </w:r>
              <w:r w:rsidRPr="009F7AF9">
                <w:rPr>
                  <w:highlight w:val="yellow"/>
                </w:rPr>
                <w:t>RACH-ConfigToAddModList</w:t>
              </w:r>
              <w:r>
                <w:t xml:space="preserve">   SEQUENCE (SIZE (1..maxNrof maxNrofCellsLTM)) OF LTM-EarlyRACH-Config   OPTIONAL, -- Need N</w:t>
              </w:r>
            </w:ins>
          </w:p>
          <w:p w14:paraId="7784CDF8"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9" w:author="MediaTek (Li-Chuan)" w:date="2023-04-20T17:28:00Z"/>
              </w:rPr>
            </w:pPr>
          </w:p>
          <w:p w14:paraId="3CDEA6E5"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0" w:author="MediaTek (Li-Chuan)" w:date="2023-04-20T17:28:00Z"/>
              </w:rPr>
            </w:pPr>
            <w:ins w:id="61" w:author="MediaTek (Li-Chuan)" w:date="2023-04-20T17:28:00Z">
              <w:r>
                <w:t>LTM-</w:t>
              </w:r>
            </w:ins>
            <w:ins w:id="62" w:author="MediaTek (Li-Chuan)" w:date="2023-04-20T18:08:00Z">
              <w:r>
                <w:t>Early</w:t>
              </w:r>
            </w:ins>
            <w:ins w:id="63" w:author="MediaTek (Li-Chuan)" w:date="2023-04-20T17:28:00Z">
              <w:r>
                <w:t>RACH-Config-r18 ::=     SEQUENCE {</w:t>
              </w:r>
            </w:ins>
          </w:p>
          <w:p w14:paraId="44B5662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4" w:author="MediaTek (Li-Chuan)" w:date="2023-04-20T17:28:00Z"/>
              </w:rPr>
            </w:pPr>
            <w:ins w:id="65" w:author="MediaTek (Li-Chuan)" w:date="2023-04-20T17:28:00Z">
              <w:r>
                <w:t xml:space="preserve">    ltm-</w:t>
              </w:r>
            </w:ins>
            <w:ins w:id="66" w:author="MediaTek (Li-Chuan)" w:date="2023-04-20T17:30:00Z">
              <w:r>
                <w:t>C</w:t>
              </w:r>
            </w:ins>
            <w:ins w:id="67" w:author="MediaTek (Li-Chuan)" w:date="2023-04-20T18:09:00Z">
              <w:r>
                <w:t>andidateId</w:t>
              </w:r>
            </w:ins>
            <w:ins w:id="68" w:author="MediaTek (Li-Chuan)" w:date="2023-04-20T17:28:00Z">
              <w:r>
                <w:t xml:space="preserve">-r18     </w:t>
              </w:r>
            </w:ins>
            <w:ins w:id="69" w:author="MediaTek (Li-Chuan)" w:date="2023-04-20T18:09:00Z">
              <w:r>
                <w:t>LTM-CandidateId-r18</w:t>
              </w:r>
            </w:ins>
            <w:ins w:id="70" w:author="MediaTek (Li-Chuan)" w:date="2023-04-20T17:28:00Z">
              <w:r>
                <w:t>,</w:t>
              </w:r>
            </w:ins>
          </w:p>
          <w:p w14:paraId="7E1C9A2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1" w:author="MediaTek (Li-Chuan)" w:date="2023-04-20T17:28:00Z"/>
              </w:rPr>
            </w:pPr>
            <w:ins w:id="72" w:author="MediaTek (Li-Chuan)" w:date="2023-04-20T17:28:00Z">
              <w:r>
                <w:t xml:space="preserve">    ltm-</w:t>
              </w:r>
            </w:ins>
            <w:ins w:id="73" w:author="MediaTek (Li-Chuan)" w:date="2023-04-20T18:08:00Z">
              <w:r>
                <w:t>Early</w:t>
              </w:r>
            </w:ins>
            <w:ins w:id="74" w:author="MediaTek (Li-Chuan)" w:date="2023-04-20T17:30:00Z">
              <w:r>
                <w:t>RACH-</w:t>
              </w:r>
            </w:ins>
            <w:ins w:id="75" w:author="MediaTek (Li-Chuan)" w:date="2023-04-20T17:28:00Z">
              <w:r>
                <w:t xml:space="preserve">Config-r18       </w:t>
              </w:r>
            </w:ins>
            <w:ins w:id="76" w:author="MediaTek (Li-Chuan)" w:date="2023-04-20T17:31:00Z">
              <w:r>
                <w:t xml:space="preserve"> RACH-ConfigDedicated</w:t>
              </w:r>
            </w:ins>
          </w:p>
          <w:p w14:paraId="2A533FB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7" w:author="MediaTek (Li-Chuan)" w:date="2023-04-20T17:28:00Z"/>
              </w:rPr>
            </w:pPr>
            <w:ins w:id="78" w:author="MediaTek (Li-Chuan)" w:date="2023-04-20T17:28:00Z">
              <w:r>
                <w:t xml:space="preserve">    ...</w:t>
              </w:r>
            </w:ins>
          </w:p>
          <w:p w14:paraId="56BFE5B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9" w:author="MediaTek (Li-Chuan)" w:date="2023-04-20T17:28:00Z"/>
              </w:rPr>
            </w:pPr>
            <w:ins w:id="80" w:author="MediaTek (Li-Chuan)" w:date="2023-04-20T17:28:00Z">
              <w:r>
                <w:t>}</w:t>
              </w:r>
            </w:ins>
          </w:p>
          <w:p w14:paraId="1ADD351E" w14:textId="77777777" w:rsidR="00EF54A3" w:rsidRPr="00182D2C" w:rsidRDefault="00EF54A3" w:rsidP="00EF54A3">
            <w:pPr>
              <w:pStyle w:val="PL"/>
              <w:cnfStyle w:val="000000100000" w:firstRow="0" w:lastRow="0" w:firstColumn="0" w:lastColumn="0" w:oddVBand="0" w:evenVBand="0" w:oddHBand="1" w:evenHBand="0" w:firstRowFirstColumn="0" w:firstRowLastColumn="0" w:lastRowFirstColumn="0" w:lastRowLastColumn="0"/>
              <w:rPr>
                <w:ins w:id="81" w:author="Ericsson - RAN2#121" w:date="2023-03-22T16:20:00Z"/>
              </w:rPr>
            </w:pPr>
          </w:p>
          <w:p w14:paraId="607FA130" w14:textId="77777777" w:rsidR="00EF54A3" w:rsidRDefault="00EF54A3" w:rsidP="00EF54A3">
            <w:pPr>
              <w:pStyle w:val="a9"/>
              <w:cnfStyle w:val="000000100000" w:firstRow="0" w:lastRow="0" w:firstColumn="0" w:lastColumn="0" w:oddVBand="0" w:evenVBand="0" w:oddHBand="1" w:evenHBand="0" w:firstRowFirstColumn="0" w:firstRowLastColumn="0" w:lastRowFirstColumn="0" w:lastRowLastColumn="0"/>
            </w:pPr>
          </w:p>
        </w:tc>
      </w:tr>
      <w:tr w:rsidR="00EF54A3" w14:paraId="3CB6B7F9"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07F71EC3" w14:textId="10CD459C" w:rsidR="00EF54A3" w:rsidRDefault="0057501D" w:rsidP="00EF54A3">
            <w:pPr>
              <w:pStyle w:val="a9"/>
            </w:pPr>
            <w:r>
              <w:rPr>
                <w:rFonts w:hint="eastAsia"/>
              </w:rPr>
              <w:t>C</w:t>
            </w:r>
            <w:r>
              <w:t>ATT</w:t>
            </w:r>
          </w:p>
        </w:tc>
        <w:tc>
          <w:tcPr>
            <w:tcW w:w="3560" w:type="pct"/>
          </w:tcPr>
          <w:p w14:paraId="03405361" w14:textId="759D1707" w:rsidR="00EF54A3" w:rsidRDefault="0057501D" w:rsidP="0057501D">
            <w:pPr>
              <w:pStyle w:val="a9"/>
              <w:numPr>
                <w:ilvl w:val="0"/>
                <w:numId w:val="15"/>
              </w:numPr>
              <w:cnfStyle w:val="000000000000" w:firstRow="0" w:lastRow="0" w:firstColumn="0" w:lastColumn="0" w:oddVBand="0" w:evenVBand="0" w:oddHBand="0" w:evenHBand="0" w:firstRowFirstColumn="0" w:firstRowLastColumn="0" w:lastRowFirstColumn="0" w:lastRowLastColumn="0"/>
            </w:pPr>
            <w:r>
              <w:t>There lacks the a</w:t>
            </w:r>
            <w:r w:rsidRPr="0057501D">
              <w:t>bbreviation</w:t>
            </w:r>
            <w:r>
              <w:t xml:space="preserve"> for the term “LTM”, please add it.</w:t>
            </w:r>
          </w:p>
          <w:p w14:paraId="2767AD80" w14:textId="29B5B817" w:rsidR="0057501D" w:rsidRDefault="0057501D" w:rsidP="0057501D">
            <w:pPr>
              <w:pStyle w:val="a9"/>
              <w:numPr>
                <w:ilvl w:val="0"/>
                <w:numId w:val="15"/>
              </w:numPr>
              <w:cnfStyle w:val="000000000000" w:firstRow="0" w:lastRow="0" w:firstColumn="0" w:lastColumn="0" w:oddVBand="0" w:evenVBand="0" w:oddHBand="0" w:evenHBand="0" w:firstRowFirstColumn="0" w:firstRowLastColumn="0" w:lastRowFirstColumn="0" w:lastRowLastColumn="0"/>
            </w:pPr>
            <w:r>
              <w:rPr>
                <w:rFonts w:hint="eastAsia"/>
              </w:rPr>
              <w:t>I</w:t>
            </w:r>
            <w:r>
              <w:t>n section “</w:t>
            </w:r>
            <w:r w:rsidRPr="0057501D">
              <w:t>5.3.5.1</w:t>
            </w:r>
            <w:r>
              <w:t xml:space="preserve"> </w:t>
            </w:r>
            <w:r w:rsidRPr="0057501D">
              <w:t>General</w:t>
            </w:r>
            <w:r>
              <w:t>”:</w:t>
            </w:r>
          </w:p>
          <w:p w14:paraId="6FC86149" w14:textId="0C2A834A" w:rsidR="0057501D" w:rsidRDefault="0057501D" w:rsidP="0057501D">
            <w:pPr>
              <w:pStyle w:val="a9"/>
              <w:ind w:left="360"/>
              <w:cnfStyle w:val="000000000000" w:firstRow="0" w:lastRow="0" w:firstColumn="0" w:lastColumn="0" w:oddVBand="0" w:evenVBand="0" w:oddHBand="0" w:evenHBand="0" w:firstRowFirstColumn="0" w:firstRowLastColumn="0" w:lastRowFirstColumn="0" w:lastRowLastColumn="0"/>
            </w:pPr>
            <w:r>
              <w:rPr>
                <w:rFonts w:hint="eastAsia"/>
              </w:rPr>
              <w:lastRenderedPageBreak/>
              <w:t>T</w:t>
            </w:r>
            <w:r>
              <w:t xml:space="preserve">he RRCReconfiguration message can also be used to release the LTM candidate cells, But the current running CR only refers the add/modify to the LTM candidate cells. </w:t>
            </w:r>
          </w:p>
          <w:p w14:paraId="7589A2FD" w14:textId="2F8165A5" w:rsidR="0057501D" w:rsidRPr="0057501D" w:rsidRDefault="0057501D" w:rsidP="0057501D">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F43A82">
              <w:rPr>
                <w:rFonts w:eastAsia="MS Mincho"/>
              </w:rPr>
              <w:t>5.3.5.2</w:t>
            </w:r>
            <w:r>
              <w:rPr>
                <w:rFonts w:eastAsia="MS Mincho"/>
              </w:rPr>
              <w:t xml:space="preserve"> </w:t>
            </w:r>
            <w:r w:rsidRPr="00F43A82">
              <w:rPr>
                <w:rFonts w:eastAsia="MS Mincho"/>
              </w:rPr>
              <w:t>Initiation</w:t>
            </w:r>
            <w:r>
              <w:t>”</w:t>
            </w:r>
          </w:p>
          <w:p w14:paraId="71CFAB02" w14:textId="31F87010" w:rsidR="005961DD" w:rsidRDefault="005961DD" w:rsidP="0057501D">
            <w:pPr>
              <w:pStyle w:val="a9"/>
              <w:ind w:left="360"/>
              <w:cnfStyle w:val="000000000000" w:firstRow="0" w:lastRow="0" w:firstColumn="0" w:lastColumn="0" w:oddVBand="0" w:evenVBand="0" w:oddHBand="0" w:evenHBand="0" w:firstRowFirstColumn="0" w:firstRowLastColumn="0" w:lastRowFirstColumn="0" w:lastRowLastColumn="0"/>
            </w:pPr>
            <w:r>
              <w:t xml:space="preserve">I think only the LTM for MCG is covered by the following </w:t>
            </w:r>
            <w:r w:rsidRPr="005961DD">
              <w:rPr>
                <w:highlight w:val="yellow"/>
              </w:rPr>
              <w:t>description</w:t>
            </w:r>
            <w:r>
              <w:t xml:space="preserve"> in the running CR.</w:t>
            </w:r>
          </w:p>
          <w:p w14:paraId="2965C8F9" w14:textId="7615FE72" w:rsidR="005961DD" w:rsidRDefault="005961DD" w:rsidP="0057501D">
            <w:pPr>
              <w:pStyle w:val="a9"/>
              <w:ind w:left="360"/>
              <w:cnfStyle w:val="000000000000" w:firstRow="0" w:lastRow="0" w:firstColumn="0" w:lastColumn="0" w:oddVBand="0" w:evenVBand="0" w:oddHBand="0" w:evenHBand="0" w:firstRowFirstColumn="0" w:firstRowLastColumn="0" w:lastRowFirstColumn="0" w:lastRowLastColumn="0"/>
            </w:pPr>
            <w:r>
              <w:t>“</w:t>
            </w:r>
            <w:r w:rsidRPr="005961DD">
              <w:rPr>
                <w:highlight w:val="yellow"/>
              </w:rPr>
              <w:t xml:space="preserve">the </w:t>
            </w:r>
            <w:proofErr w:type="spellStart"/>
            <w:r w:rsidRPr="005961DD">
              <w:rPr>
                <w:i/>
                <w:iCs/>
                <w:highlight w:val="yellow"/>
              </w:rPr>
              <w:t>ltm-CandidateConfig</w:t>
            </w:r>
            <w:proofErr w:type="spellEnd"/>
            <w:r w:rsidRPr="005961DD">
              <w:rPr>
                <w:highlight w:val="yellow"/>
              </w:rPr>
              <w:t xml:space="preserve"> for LTM is included only when AS security has been activated, and SRB2 with at least one DRB are setup and not suspended</w:t>
            </w:r>
            <w:r>
              <w:t>”</w:t>
            </w:r>
          </w:p>
          <w:p w14:paraId="4F6F18DA" w14:textId="3C943D48" w:rsidR="0057501D" w:rsidRDefault="0057501D" w:rsidP="0057501D">
            <w:pPr>
              <w:pStyle w:val="a9"/>
              <w:ind w:left="360"/>
              <w:cnfStyle w:val="000000000000" w:firstRow="0" w:lastRow="0" w:firstColumn="0" w:lastColumn="0" w:oddVBand="0" w:evenVBand="0" w:oddHBand="0" w:evenHBand="0" w:firstRowFirstColumn="0" w:firstRowLastColumn="0" w:lastRowFirstColumn="0" w:lastRowLastColumn="0"/>
            </w:pPr>
            <w:r>
              <w:t xml:space="preserve">As for SN configured LTM, </w:t>
            </w:r>
            <w:r w:rsidR="005961DD">
              <w:t xml:space="preserve">it can be configured only when at least one RLC bearer is setup in SCG. </w:t>
            </w:r>
            <w:proofErr w:type="gramStart"/>
            <w:r w:rsidR="005961DD">
              <w:t>So</w:t>
            </w:r>
            <w:proofErr w:type="gramEnd"/>
            <w:r w:rsidR="005961DD">
              <w:t xml:space="preserve"> it is suggested to distinguish these two cases with different conditions like what we do for CPC and CHO/CPA.</w:t>
            </w:r>
          </w:p>
          <w:p w14:paraId="1D082E7C" w14:textId="654D0EE8" w:rsidR="005961DD" w:rsidRPr="0057501D" w:rsidRDefault="005961DD" w:rsidP="005961DD">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5961DD">
              <w:rPr>
                <w:rFonts w:eastAsia="MS Mincho"/>
              </w:rPr>
              <w:t>5.3.5.x</w:t>
            </w:r>
            <w:r>
              <w:rPr>
                <w:rFonts w:eastAsia="MS Mincho"/>
              </w:rPr>
              <w:t xml:space="preserve"> </w:t>
            </w:r>
            <w:r w:rsidRPr="005961DD">
              <w:rPr>
                <w:rFonts w:eastAsia="MS Mincho"/>
              </w:rPr>
              <w:t>LTM configuration and execution</w:t>
            </w:r>
            <w:r>
              <w:t>”</w:t>
            </w:r>
          </w:p>
          <w:p w14:paraId="4E9A29AF" w14:textId="4A690F5B" w:rsidR="005961DD" w:rsidRDefault="005961DD" w:rsidP="005961DD">
            <w:pPr>
              <w:pStyle w:val="a9"/>
              <w:ind w:left="360"/>
              <w:cnfStyle w:val="000000000000" w:firstRow="0" w:lastRow="0" w:firstColumn="0" w:lastColumn="0" w:oddVBand="0" w:evenVBand="0" w:oddHBand="0" w:evenHBand="0" w:firstRowFirstColumn="0" w:firstRowLastColumn="0" w:lastRowFirstColumn="0" w:lastRowLastColumn="0"/>
            </w:pPr>
            <w:r>
              <w:t xml:space="preserve">According to the running CR, each time NW reconfigure the </w:t>
            </w:r>
            <w:r w:rsidR="00A91CE9" w:rsidRPr="00A91CE9">
              <w:t>LTM candidate cell configuration</w:t>
            </w:r>
            <w:r>
              <w:t xml:space="preserve">, UE need to perform the generation of the complete LTM configuration procedure </w:t>
            </w:r>
            <w:r w:rsidRPr="005961DD">
              <w:rPr>
                <w:b/>
                <w:bCs/>
              </w:rPr>
              <w:t>for all LTM candidates</w:t>
            </w:r>
            <w:r>
              <w:t xml:space="preserve">, i.e., NW may </w:t>
            </w:r>
            <w:r w:rsidR="00A91CE9">
              <w:t>only</w:t>
            </w:r>
            <w:r>
              <w:t xml:space="preserve"> reconfigure LTM candidate</w:t>
            </w:r>
            <w:r w:rsidR="00A91CE9">
              <w:t>#1</w:t>
            </w:r>
            <w:r>
              <w:t>, but UE has to re</w:t>
            </w:r>
            <w:r w:rsidR="00A91CE9">
              <w:t>-</w:t>
            </w:r>
            <w:r>
              <w:t>generate the complete candidate LTM configuration for other</w:t>
            </w:r>
            <w:r w:rsidR="00A91CE9">
              <w:t xml:space="preserve"> LTM candidate#2/ LTM candidate#3, …, and LTM candidate</w:t>
            </w:r>
            <w:r w:rsidR="00D96700">
              <w:t xml:space="preserve"> </w:t>
            </w:r>
            <w:r w:rsidR="00A91CE9">
              <w:t xml:space="preserve">#N, even </w:t>
            </w:r>
            <w:r w:rsidR="00D96700">
              <w:t>these candidates remain</w:t>
            </w:r>
            <w:r w:rsidR="00A91CE9">
              <w:t xml:space="preserve"> unchanged. </w:t>
            </w:r>
          </w:p>
          <w:p w14:paraId="54BFFB29" w14:textId="74DACBF3" w:rsidR="00A91CE9" w:rsidRDefault="00A91CE9" w:rsidP="005961DD">
            <w:pPr>
              <w:pStyle w:val="a9"/>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in case some candidate cells are released by NW, UE should also release the corresponding complete LTM candidates for these candidate cell. But this is not feasible in the current running CR. </w:t>
            </w:r>
          </w:p>
          <w:p w14:paraId="1574BD13" w14:textId="3EE88FAE" w:rsidR="00A91CE9" w:rsidRDefault="00A91CE9" w:rsidP="00A91CE9">
            <w:pPr>
              <w:pStyle w:val="a9"/>
              <w:ind w:left="360"/>
              <w:cnfStyle w:val="000000000000" w:firstRow="0" w:lastRow="0" w:firstColumn="0" w:lastColumn="0" w:oddVBand="0" w:evenVBand="0" w:oddHBand="0" w:evenHBand="0" w:firstRowFirstColumn="0" w:firstRowLastColumn="0" w:lastRowFirstColumn="0" w:lastRowLastColumn="0"/>
            </w:pPr>
            <w:r>
              <w:t xml:space="preserve">So, how about we reorganize the structure, so that UE perform the corresponding actions on generation/release/modification(re-generation) the complete LTM configuration in accordance with the add/modify/release of the LTM candidate configuration and/or the reference configuration as indicated by NW. </w:t>
            </w:r>
            <w:r w:rsidR="002772AB">
              <w:t xml:space="preserve">Just like what I summary in the following table. </w:t>
            </w:r>
          </w:p>
          <w:tbl>
            <w:tblPr>
              <w:tblStyle w:val="aff4"/>
              <w:tblW w:w="0" w:type="auto"/>
              <w:tblInd w:w="360" w:type="dxa"/>
              <w:tblLook w:val="04A0" w:firstRow="1" w:lastRow="0" w:firstColumn="1" w:lastColumn="0" w:noHBand="0" w:noVBand="1"/>
            </w:tblPr>
            <w:tblGrid>
              <w:gridCol w:w="3196"/>
              <w:gridCol w:w="3074"/>
            </w:tblGrid>
            <w:tr w:rsidR="00A91CE9" w14:paraId="73A55CCC" w14:textId="77777777" w:rsidTr="00A91CE9">
              <w:tc>
                <w:tcPr>
                  <w:tcW w:w="3196" w:type="dxa"/>
                </w:tcPr>
                <w:p w14:paraId="2ED5C79E" w14:textId="0F601041" w:rsidR="00A91CE9" w:rsidRPr="00A91CE9" w:rsidRDefault="00A91CE9" w:rsidP="005961DD">
                  <w:pPr>
                    <w:pStyle w:val="a9"/>
                    <w:rPr>
                      <w:rFonts w:eastAsiaTheme="minorEastAsia"/>
                      <w:sz w:val="20"/>
                      <w:szCs w:val="20"/>
                    </w:rPr>
                  </w:pPr>
                  <w:r w:rsidRPr="00A91CE9">
                    <w:rPr>
                      <w:rFonts w:eastAsiaTheme="minorEastAsia"/>
                      <w:sz w:val="20"/>
                      <w:szCs w:val="20"/>
                    </w:rPr>
                    <w:t>Configurations changed by NW</w:t>
                  </w:r>
                </w:p>
              </w:tc>
              <w:tc>
                <w:tcPr>
                  <w:tcW w:w="3074" w:type="dxa"/>
                </w:tcPr>
                <w:p w14:paraId="5A57C174" w14:textId="1700A8E0" w:rsidR="00A91CE9" w:rsidRPr="00A91CE9" w:rsidRDefault="00A91CE9" w:rsidP="005961DD">
                  <w:pPr>
                    <w:pStyle w:val="a9"/>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sidR="002772AB">
                    <w:rPr>
                      <w:rFonts w:eastAsiaTheme="minorEastAsia"/>
                      <w:sz w:val="20"/>
                      <w:szCs w:val="20"/>
                    </w:rPr>
                    <w:t xml:space="preserve"> on the (generation of) complete candidate configuration </w:t>
                  </w:r>
                </w:p>
              </w:tc>
            </w:tr>
            <w:tr w:rsidR="00A91CE9" w14:paraId="0903EAB8" w14:textId="77777777" w:rsidTr="00A91CE9">
              <w:tc>
                <w:tcPr>
                  <w:tcW w:w="3196" w:type="dxa"/>
                </w:tcPr>
                <w:p w14:paraId="29E60043" w14:textId="2E0E947A" w:rsidR="00A91CE9" w:rsidRPr="00A91CE9" w:rsidRDefault="00A91CE9" w:rsidP="005961DD">
                  <w:pPr>
                    <w:pStyle w:val="a9"/>
                    <w:rPr>
                      <w:rFonts w:eastAsiaTheme="minorEastAsia"/>
                      <w:sz w:val="20"/>
                      <w:szCs w:val="20"/>
                    </w:rPr>
                  </w:pPr>
                  <w:r w:rsidRPr="00A91CE9">
                    <w:rPr>
                      <w:rFonts w:eastAsiaTheme="minorEastAsia"/>
                      <w:sz w:val="20"/>
                      <w:szCs w:val="20"/>
                    </w:rPr>
                    <w:t>Reference configuration is reconfigured</w:t>
                  </w:r>
                </w:p>
              </w:tc>
              <w:tc>
                <w:tcPr>
                  <w:tcW w:w="3074" w:type="dxa"/>
                </w:tcPr>
                <w:p w14:paraId="77A4D172" w14:textId="5A7D889E" w:rsidR="00A91CE9" w:rsidRPr="00A91CE9" w:rsidRDefault="00A91CE9" w:rsidP="005961DD">
                  <w:pPr>
                    <w:pStyle w:val="a9"/>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 </w:t>
                  </w:r>
                </w:p>
              </w:tc>
            </w:tr>
            <w:tr w:rsidR="00A91CE9" w14:paraId="196EC828" w14:textId="77777777" w:rsidTr="00A91CE9">
              <w:tc>
                <w:tcPr>
                  <w:tcW w:w="3196" w:type="dxa"/>
                </w:tcPr>
                <w:p w14:paraId="76504252" w14:textId="178349E7" w:rsidR="00A91CE9" w:rsidRPr="00A91CE9" w:rsidRDefault="00A91CE9" w:rsidP="005961DD">
                  <w:pPr>
                    <w:pStyle w:val="a9"/>
                    <w:rPr>
                      <w:rFonts w:eastAsiaTheme="minorEastAsia"/>
                      <w:sz w:val="20"/>
                      <w:szCs w:val="20"/>
                    </w:rPr>
                  </w:pPr>
                  <w:r>
                    <w:rPr>
                      <w:rFonts w:eastAsiaTheme="minorEastAsia"/>
                      <w:sz w:val="20"/>
                      <w:szCs w:val="20"/>
                    </w:rPr>
                    <w:t xml:space="preserve">Release some/all candidate configuration via the </w:t>
                  </w:r>
                  <w:r w:rsidRPr="00A91CE9">
                    <w:rPr>
                      <w:rFonts w:eastAsiaTheme="minorEastAsia"/>
                      <w:i/>
                      <w:iCs/>
                      <w:sz w:val="20"/>
                      <w:szCs w:val="20"/>
                    </w:rPr>
                    <w:t>ltm-CandidateToReleaseList</w:t>
                  </w:r>
                </w:p>
              </w:tc>
              <w:tc>
                <w:tcPr>
                  <w:tcW w:w="3074" w:type="dxa"/>
                </w:tcPr>
                <w:p w14:paraId="000D4DD0" w14:textId="58EF607E" w:rsidR="00A91CE9" w:rsidRPr="00A91CE9" w:rsidRDefault="00A91CE9" w:rsidP="005961DD">
                  <w:pPr>
                    <w:pStyle w:val="a9"/>
                    <w:rPr>
                      <w:rFonts w:eastAsiaTheme="minorEastAsia"/>
                      <w:sz w:val="20"/>
                      <w:szCs w:val="20"/>
                    </w:rPr>
                  </w:pPr>
                  <w:r>
                    <w:rPr>
                      <w:rFonts w:eastAsiaTheme="minorEastAsia" w:hint="eastAsia"/>
                      <w:sz w:val="20"/>
                      <w:szCs w:val="20"/>
                    </w:rPr>
                    <w:t>U</w:t>
                  </w:r>
                  <w:r>
                    <w:rPr>
                      <w:rFonts w:eastAsiaTheme="minorEastAsia"/>
                      <w:sz w:val="20"/>
                      <w:szCs w:val="20"/>
                    </w:rPr>
                    <w:t xml:space="preserve">E </w:t>
                  </w:r>
                  <w:r w:rsidR="002772AB">
                    <w:rPr>
                      <w:rFonts w:eastAsiaTheme="minorEastAsia"/>
                      <w:sz w:val="20"/>
                      <w:szCs w:val="20"/>
                    </w:rPr>
                    <w:t xml:space="preserve">only </w:t>
                  </w:r>
                  <w:r>
                    <w:rPr>
                      <w:rFonts w:eastAsiaTheme="minorEastAsia"/>
                      <w:sz w:val="20"/>
                      <w:szCs w:val="20"/>
                    </w:rPr>
                    <w:t xml:space="preserve">need to release the corresponding </w:t>
                  </w:r>
                  <w:r w:rsidR="002772AB" w:rsidRPr="00A91CE9">
                    <w:rPr>
                      <w:sz w:val="20"/>
                      <w:szCs w:val="20"/>
                    </w:rPr>
                    <w:t>complete LTM configuration</w:t>
                  </w:r>
                  <w:r w:rsidR="002772AB">
                    <w:rPr>
                      <w:sz w:val="20"/>
                      <w:szCs w:val="20"/>
                    </w:rPr>
                    <w:t>s for these cells released by NW.</w:t>
                  </w:r>
                </w:p>
              </w:tc>
            </w:tr>
            <w:tr w:rsidR="002772AB" w14:paraId="5637DF8D" w14:textId="77777777" w:rsidTr="00A91CE9">
              <w:tc>
                <w:tcPr>
                  <w:tcW w:w="3196" w:type="dxa"/>
                </w:tcPr>
                <w:p w14:paraId="5A3A32C3" w14:textId="6A0ECFDB" w:rsidR="002772AB" w:rsidRPr="002772AB" w:rsidRDefault="002772AB" w:rsidP="005961DD">
                  <w:pPr>
                    <w:pStyle w:val="a9"/>
                    <w:rPr>
                      <w:rFonts w:eastAsiaTheme="minorEastAsia"/>
                      <w:sz w:val="20"/>
                      <w:szCs w:val="20"/>
                    </w:rPr>
                  </w:pPr>
                  <w:r w:rsidRPr="002772AB">
                    <w:rPr>
                      <w:rFonts w:eastAsiaTheme="minorEastAsia" w:hint="eastAsia"/>
                      <w:sz w:val="20"/>
                      <w:szCs w:val="20"/>
                    </w:rPr>
                    <w:t>A</w:t>
                  </w:r>
                  <w:r w:rsidRPr="002772AB">
                    <w:rPr>
                      <w:rFonts w:eastAsiaTheme="minorEastAsia"/>
                      <w:sz w:val="20"/>
                      <w:szCs w:val="20"/>
                    </w:rPr>
                    <w:t xml:space="preserve">dd some candidate configuration via the </w:t>
                  </w:r>
                  <w:r w:rsidRPr="002772AB">
                    <w:rPr>
                      <w:rFonts w:eastAsiaTheme="minorEastAsia"/>
                      <w:i/>
                      <w:iCs/>
                      <w:sz w:val="20"/>
                      <w:szCs w:val="20"/>
                    </w:rPr>
                    <w:t>ltm-CandidateToAddModList</w:t>
                  </w:r>
                </w:p>
              </w:tc>
              <w:tc>
                <w:tcPr>
                  <w:tcW w:w="3074" w:type="dxa"/>
                </w:tcPr>
                <w:p w14:paraId="05BA46B9" w14:textId="1494D4C9" w:rsidR="002772AB" w:rsidRPr="002772AB" w:rsidRDefault="002772AB" w:rsidP="005961DD">
                  <w:pPr>
                    <w:pStyle w:val="a9"/>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generate the corresponding </w:t>
                  </w:r>
                  <w:r w:rsidRPr="002772AB">
                    <w:rPr>
                      <w:sz w:val="20"/>
                      <w:szCs w:val="20"/>
                    </w:rPr>
                    <w:t>complete LTM configurations for these cells newly added by NW.</w:t>
                  </w:r>
                </w:p>
              </w:tc>
            </w:tr>
            <w:tr w:rsidR="002772AB" w14:paraId="4E72C62E" w14:textId="77777777" w:rsidTr="00A91CE9">
              <w:tc>
                <w:tcPr>
                  <w:tcW w:w="3196" w:type="dxa"/>
                </w:tcPr>
                <w:p w14:paraId="5A6C400D" w14:textId="1D2B24B6" w:rsidR="002772AB" w:rsidRPr="002772AB" w:rsidRDefault="002772AB" w:rsidP="005961DD">
                  <w:pPr>
                    <w:pStyle w:val="a9"/>
                    <w:rPr>
                      <w:rFonts w:eastAsiaTheme="minorEastAsia"/>
                      <w:sz w:val="20"/>
                      <w:szCs w:val="20"/>
                    </w:rPr>
                  </w:pPr>
                  <w:r>
                    <w:rPr>
                      <w:rFonts w:eastAsiaTheme="minorEastAsia" w:hint="eastAsia"/>
                      <w:sz w:val="20"/>
                      <w:szCs w:val="20"/>
                    </w:rPr>
                    <w:t>M</w:t>
                  </w:r>
                  <w:r>
                    <w:rPr>
                      <w:rFonts w:eastAsiaTheme="minorEastAsia"/>
                      <w:sz w:val="20"/>
                      <w:szCs w:val="20"/>
                    </w:rPr>
                    <w:t xml:space="preserve">odify some candidate </w:t>
                  </w:r>
                  <w:r w:rsidRPr="002772AB">
                    <w:rPr>
                      <w:rFonts w:eastAsiaTheme="minorEastAsia"/>
                      <w:sz w:val="20"/>
                      <w:szCs w:val="20"/>
                    </w:rPr>
                    <w:t>configuration</w:t>
                  </w:r>
                  <w:r>
                    <w:rPr>
                      <w:rFonts w:eastAsiaTheme="minorEastAsia"/>
                      <w:sz w:val="20"/>
                      <w:szCs w:val="20"/>
                    </w:rPr>
                    <w:t xml:space="preserve"> via the </w:t>
                  </w:r>
                  <w:r w:rsidRPr="002772AB">
                    <w:rPr>
                      <w:rFonts w:eastAsiaTheme="minorEastAsia"/>
                      <w:i/>
                      <w:iCs/>
                      <w:sz w:val="20"/>
                      <w:szCs w:val="20"/>
                    </w:rPr>
                    <w:t>ltm-CandidateToAddModList</w:t>
                  </w:r>
                </w:p>
              </w:tc>
              <w:tc>
                <w:tcPr>
                  <w:tcW w:w="3074" w:type="dxa"/>
                </w:tcPr>
                <w:p w14:paraId="05E21CAD" w14:textId="2A044432" w:rsidR="002772AB" w:rsidRPr="002772AB" w:rsidRDefault="002772AB" w:rsidP="005961DD">
                  <w:pPr>
                    <w:pStyle w:val="a9"/>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w:t>
                  </w:r>
                  <w:r>
                    <w:rPr>
                      <w:rFonts w:eastAsiaTheme="minorEastAsia"/>
                      <w:sz w:val="20"/>
                      <w:szCs w:val="20"/>
                    </w:rPr>
                    <w:t>re-</w:t>
                  </w:r>
                  <w:r w:rsidRPr="002772AB">
                    <w:rPr>
                      <w:rFonts w:eastAsiaTheme="minorEastAsia"/>
                      <w:sz w:val="20"/>
                      <w:szCs w:val="20"/>
                    </w:rPr>
                    <w:t xml:space="preserve">generate the corresponding </w:t>
                  </w:r>
                  <w:r w:rsidRPr="002772AB">
                    <w:rPr>
                      <w:sz w:val="20"/>
                      <w:szCs w:val="20"/>
                    </w:rPr>
                    <w:t>complete LTM configurations for these cells</w:t>
                  </w:r>
                  <w:r>
                    <w:rPr>
                      <w:sz w:val="20"/>
                      <w:szCs w:val="20"/>
                    </w:rPr>
                    <w:t xml:space="preserve"> modified</w:t>
                  </w:r>
                  <w:r w:rsidRPr="002772AB">
                    <w:rPr>
                      <w:sz w:val="20"/>
                      <w:szCs w:val="20"/>
                    </w:rPr>
                    <w:t xml:space="preserve"> by NW.</w:t>
                  </w:r>
                </w:p>
              </w:tc>
            </w:tr>
          </w:tbl>
          <w:p w14:paraId="23588F92" w14:textId="66A85BFF" w:rsidR="00A91CE9" w:rsidRDefault="00A91CE9" w:rsidP="00450470">
            <w:pPr>
              <w:pStyle w:val="a9"/>
              <w:tabs>
                <w:tab w:val="left" w:pos="1800"/>
              </w:tabs>
              <w:cnfStyle w:val="000000000000" w:firstRow="0" w:lastRow="0" w:firstColumn="0" w:lastColumn="0" w:oddVBand="0" w:evenVBand="0" w:oddHBand="0" w:evenHBand="0" w:firstRowFirstColumn="0" w:firstRowLastColumn="0" w:lastRowFirstColumn="0" w:lastRowLastColumn="0"/>
            </w:pPr>
          </w:p>
          <w:p w14:paraId="16E928FC" w14:textId="2AE3DB28" w:rsidR="00450470" w:rsidRPr="0057501D" w:rsidRDefault="00450470" w:rsidP="00450470">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450470">
              <w:rPr>
                <w:rFonts w:eastAsia="MS Mincho"/>
              </w:rPr>
              <w:t>5.3.</w:t>
            </w:r>
            <w:proofErr w:type="gramStart"/>
            <w:r w:rsidRPr="00450470">
              <w:rPr>
                <w:rFonts w:eastAsia="MS Mincho"/>
              </w:rPr>
              <w:t>5.x.</w:t>
            </w:r>
            <w:proofErr w:type="gramEnd"/>
            <w:r w:rsidRPr="00450470">
              <w:rPr>
                <w:rFonts w:eastAsia="MS Mincho"/>
              </w:rPr>
              <w:t>4</w:t>
            </w:r>
            <w:r w:rsidRPr="00450470">
              <w:rPr>
                <w:rFonts w:eastAsia="MS Mincho"/>
              </w:rPr>
              <w:tab/>
              <w:t>Generation of UE LTM configuration</w:t>
            </w:r>
            <w:r>
              <w:t>”</w:t>
            </w:r>
          </w:p>
          <w:p w14:paraId="73ADCD86" w14:textId="77777777" w:rsidR="004B4D81" w:rsidRDefault="004B4D81" w:rsidP="004B4D81">
            <w:pPr>
              <w:pStyle w:val="B2"/>
              <w:cnfStyle w:val="000000000000" w:firstRow="0" w:lastRow="0" w:firstColumn="0" w:lastColumn="0" w:oddVBand="0" w:evenVBand="0" w:oddHBand="0" w:evenHBand="0" w:firstRowFirstColumn="0" w:firstRowLastColumn="0" w:lastRowFirstColumn="0" w:lastRowLastColumn="0"/>
              <w:rPr>
                <w:ins w:id="82" w:author="Ericsson - RAN2#121" w:date="2023-03-28T16:12:00Z"/>
              </w:rPr>
            </w:pPr>
            <w:ins w:id="83" w:author="Ericsson - RAN2#121" w:date="2023-03-28T16:12:00Z">
              <w:r>
                <w:t xml:space="preserve">2&gt; if </w:t>
              </w:r>
              <w:proofErr w:type="spellStart"/>
              <w:r w:rsidRPr="006E14DA">
                <w:rPr>
                  <w:i/>
                  <w:iCs/>
                </w:rPr>
                <w:t>ltm</w:t>
              </w:r>
              <w:proofErr w:type="spellEnd"/>
              <w:r w:rsidRPr="006E14DA">
                <w:rPr>
                  <w:i/>
                  <w:iCs/>
                </w:rPr>
                <w:t>-Candidate</w:t>
              </w:r>
              <w:r>
                <w:t xml:space="preserve"> includes </w:t>
              </w:r>
              <w:proofErr w:type="spellStart"/>
              <w:r w:rsidRPr="006E14DA">
                <w:rPr>
                  <w:i/>
                  <w:iCs/>
                </w:rPr>
                <w:t>ltm-ConfigComplete</w:t>
              </w:r>
              <w:proofErr w:type="spellEnd"/>
              <w:r>
                <w:t>;</w:t>
              </w:r>
            </w:ins>
          </w:p>
          <w:p w14:paraId="6DB295BF"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84" w:author="Ericsson - RAN2#121" w:date="2023-03-28T16:12:00Z"/>
              </w:rPr>
            </w:pPr>
            <w:ins w:id="85" w:author="Ericsson - RAN2#121" w:date="2023-03-28T16:12:00Z">
              <w:r w:rsidRPr="004B4D81">
                <w:rPr>
                  <w:highlight w:val="cyan"/>
                </w:rPr>
                <w:lastRenderedPageBreak/>
                <w:t>3&gt;</w:t>
              </w:r>
              <w:r>
                <w:t xml:space="preserve"> </w:t>
              </w:r>
              <w:r w:rsidRPr="004B4D81">
                <w:t xml:space="preserve">generate a complete LTM candidate cell configuration </w:t>
              </w:r>
            </w:ins>
            <w:ins w:id="86" w:author="Ericsson - RAN2#121" w:date="2023-03-28T16:13:00Z">
              <w:r w:rsidRPr="004B4D81">
                <w:t xml:space="preserve">for the received </w:t>
              </w:r>
            </w:ins>
            <w:ins w:id="87" w:author="Ericsson - RAN2#121" w:date="2023-03-28T16:12:00Z">
              <w:r w:rsidRPr="004B4D81">
                <w:rPr>
                  <w:i/>
                  <w:iCs/>
                </w:rPr>
                <w:t>ltm-Candidate</w:t>
              </w:r>
              <w:r w:rsidRPr="004B4D81">
                <w:t xml:space="preserve"> </w:t>
              </w:r>
              <w:r w:rsidRPr="004B4D81">
                <w:rPr>
                  <w:highlight w:val="yellow"/>
                </w:rPr>
                <w:t>according to the actions described in clause 5.3.5.3</w:t>
              </w:r>
              <w:r w:rsidRPr="004B4D81">
                <w:t xml:space="preserve"> and store it in </w:t>
              </w:r>
              <w:proofErr w:type="spellStart"/>
              <w:r w:rsidRPr="004B4D81">
                <w:rPr>
                  <w:i/>
                  <w:iCs/>
                </w:rPr>
                <w:t>ue</w:t>
              </w:r>
              <w:proofErr w:type="spellEnd"/>
              <w:r w:rsidRPr="004B4D81">
                <w:rPr>
                  <w:i/>
                  <w:iCs/>
                </w:rPr>
                <w:t>-LTM-Config</w:t>
              </w:r>
              <w:r w:rsidRPr="004B4D81">
                <w:t xml:space="preserve"> within </w:t>
              </w:r>
              <w:proofErr w:type="spellStart"/>
              <w:r w:rsidRPr="004B4D81">
                <w:rPr>
                  <w:i/>
                  <w:iCs/>
                </w:rPr>
                <w:t>VarLTM</w:t>
              </w:r>
              <w:proofErr w:type="spellEnd"/>
              <w:r w:rsidRPr="004B4D81">
                <w:rPr>
                  <w:i/>
                  <w:iCs/>
                </w:rPr>
                <w:t>-UE-Config</w:t>
              </w:r>
              <w:r w:rsidRPr="004B4D81">
                <w:t>.</w:t>
              </w:r>
            </w:ins>
          </w:p>
          <w:p w14:paraId="7727BB31" w14:textId="77777777" w:rsidR="004B4D81" w:rsidRPr="006E14DA" w:rsidRDefault="004B4D81" w:rsidP="004B4D81">
            <w:pPr>
              <w:pStyle w:val="B2"/>
              <w:cnfStyle w:val="000000000000" w:firstRow="0" w:lastRow="0" w:firstColumn="0" w:lastColumn="0" w:oddVBand="0" w:evenVBand="0" w:oddHBand="0" w:evenHBand="0" w:firstRowFirstColumn="0" w:firstRowLastColumn="0" w:lastRowFirstColumn="0" w:lastRowLastColumn="0"/>
              <w:rPr>
                <w:ins w:id="88" w:author="Ericsson - RAN2#121" w:date="2023-03-22T15:29:00Z"/>
              </w:rPr>
            </w:pPr>
            <w:ins w:id="89" w:author="Ericsson - RAN2#121" w:date="2023-03-28T16:13:00Z">
              <w:r>
                <w:t>2&gt; else:</w:t>
              </w:r>
            </w:ins>
          </w:p>
          <w:p w14:paraId="4A453BEA"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90" w:author="Ericsson - RAN2#121" w:date="2023-03-28T16:10:00Z"/>
              </w:rPr>
            </w:pPr>
            <w:ins w:id="91" w:author="Ericsson - RAN2#121" w:date="2023-03-28T16:13:00Z">
              <w:r>
                <w:t>3</w:t>
              </w:r>
            </w:ins>
            <w:ins w:id="92"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93" w:author="Ericsson - RAN2#121" w:date="2023-03-28T16:10:00Z">
              <w:r>
                <w:t xml:space="preserve"> </w:t>
              </w:r>
              <w:r w:rsidRPr="004B4D81">
                <w:rPr>
                  <w:highlight w:val="yellow"/>
                </w:rPr>
                <w:t xml:space="preserve">according to the actions </w:t>
              </w:r>
            </w:ins>
            <w:ins w:id="94" w:author="Ericsson - RAN2#121" w:date="2023-03-28T16:11:00Z">
              <w:r w:rsidRPr="004B4D81">
                <w:rPr>
                  <w:highlight w:val="yellow"/>
                </w:rPr>
                <w:t xml:space="preserve">described </w:t>
              </w:r>
            </w:ins>
            <w:ins w:id="95" w:author="Ericsson - RAN2#121" w:date="2023-03-28T16:10:00Z">
              <w:r w:rsidRPr="004B4D81">
                <w:rPr>
                  <w:highlight w:val="yellow"/>
                </w:rPr>
                <w:t>in clause 5.3.5.3</w:t>
              </w:r>
            </w:ins>
            <w:ins w:id="96" w:author="Ericsson - RAN2#121" w:date="2023-03-28T16:11:00Z">
              <w:r>
                <w:t xml:space="preserve"> </w:t>
              </w:r>
            </w:ins>
            <w:ins w:id="97" w:author="Ericsson - RAN2#121" w:date="2023-03-22T15:29:00Z">
              <w:r>
                <w:t xml:space="preserve">and store it in </w:t>
              </w:r>
              <w:proofErr w:type="spellStart"/>
              <w:r>
                <w:rPr>
                  <w:i/>
                  <w:iCs/>
                </w:rPr>
                <w:t>ue</w:t>
              </w:r>
              <w:proofErr w:type="spellEnd"/>
              <w:r w:rsidRPr="002337A2">
                <w:rPr>
                  <w:i/>
                  <w:iCs/>
                </w:rPr>
                <w:t>-LTM-Config</w:t>
              </w:r>
              <w:r>
                <w:t xml:space="preserve"> within </w:t>
              </w:r>
              <w:proofErr w:type="spellStart"/>
              <w:r w:rsidRPr="002337A2">
                <w:rPr>
                  <w:i/>
                  <w:iCs/>
                </w:rPr>
                <w:t>VarLTM</w:t>
              </w:r>
              <w:proofErr w:type="spellEnd"/>
              <w:r w:rsidRPr="002337A2">
                <w:rPr>
                  <w:i/>
                  <w:iCs/>
                </w:rPr>
                <w:t>-UE-Config</w:t>
              </w:r>
            </w:ins>
            <w:ins w:id="98" w:author="Ericsson - RAN2#121" w:date="2023-03-28T16:11:00Z">
              <w:r>
                <w:t>.</w:t>
              </w:r>
            </w:ins>
          </w:p>
          <w:p w14:paraId="5F838DC9" w14:textId="344E35DF" w:rsidR="00450470" w:rsidRDefault="00FC1043" w:rsidP="00FC1043">
            <w:pPr>
              <w:pStyle w:val="a9"/>
              <w:ind w:left="360"/>
              <w:cnfStyle w:val="000000000000" w:firstRow="0" w:lastRow="0" w:firstColumn="0" w:lastColumn="0" w:oddVBand="0" w:evenVBand="0" w:oddHBand="0" w:evenHBand="0" w:firstRowFirstColumn="0" w:firstRowLastColumn="0" w:lastRowFirstColumn="0" w:lastRowLastColumn="0"/>
            </w:pPr>
            <w:r>
              <w:t>T</w:t>
            </w:r>
            <w:r w:rsidRPr="00FC1043">
              <w:t xml:space="preserve">o my understanding, we </w:t>
            </w:r>
            <w:r>
              <w:t xml:space="preserve">only </w:t>
            </w:r>
            <w:r w:rsidRPr="00FC1043">
              <w:t>agreed UE can generate the LTM complete candidate configuration before cell switch, but this does not mean UE has to apply the configuration before the cell switch.</w:t>
            </w:r>
            <w:r>
              <w:t xml:space="preserve"> </w:t>
            </w:r>
            <w:r w:rsidRPr="00FC1043">
              <w:t>The clause 5.3.5.3 specifies the UE behaviour on how to apply the configuration in the received RRC Reconfiguration message.</w:t>
            </w:r>
            <w:r>
              <w:t xml:space="preserve"> So why the running CR says UE generate the LTM candidate cell configuration according to the actions described in clause 5.3</w:t>
            </w:r>
            <w:r w:rsidR="004B4D81">
              <w:t>.</w:t>
            </w:r>
            <w:r>
              <w:t>5.3?</w:t>
            </w:r>
            <w:r w:rsidR="00923628">
              <w:t xml:space="preserve"> </w:t>
            </w:r>
          </w:p>
          <w:p w14:paraId="08153767" w14:textId="56EC4277" w:rsidR="00FC1043" w:rsidRDefault="00FC1043" w:rsidP="00FC1043">
            <w:pPr>
              <w:pStyle w:val="a9"/>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if the reference configuration is empty, i.e., the LTM candidate </w:t>
            </w:r>
            <w:r w:rsidR="004B4D81">
              <w:t xml:space="preserve">cell </w:t>
            </w:r>
            <w:r>
              <w:t xml:space="preserve">configuration is complete, </w:t>
            </w:r>
            <w:r w:rsidR="004B4D81">
              <w:t xml:space="preserve">UE can directly store the received LTM candidate cell configuration in the </w:t>
            </w:r>
            <w:r w:rsidR="004B4D81" w:rsidRPr="004B4D81">
              <w:rPr>
                <w:i/>
                <w:iCs/>
              </w:rPr>
              <w:t>VarLTM-UE-Config</w:t>
            </w:r>
            <w:r w:rsidR="004B4D81">
              <w:t>. So, the “</w:t>
            </w:r>
            <w:ins w:id="99" w:author="Ericsson - RAN2#121" w:date="2023-03-28T16:12:00Z">
              <w:r w:rsidR="004B4D81" w:rsidRPr="004B4D81">
                <w:t xml:space="preserve">generate a complete LTM candidate cell configuration </w:t>
              </w:r>
            </w:ins>
            <w:ins w:id="100" w:author="Ericsson - RAN2#121" w:date="2023-03-28T16:13:00Z">
              <w:r w:rsidR="004B4D81" w:rsidRPr="004B4D81">
                <w:t xml:space="preserve">for the received </w:t>
              </w:r>
            </w:ins>
            <w:ins w:id="101" w:author="Ericsson - RAN2#121" w:date="2023-03-28T16:12:00Z">
              <w:r w:rsidR="004B4D81" w:rsidRPr="004B4D81">
                <w:rPr>
                  <w:i/>
                  <w:iCs/>
                </w:rPr>
                <w:t>ltm-Candidate</w:t>
              </w:r>
              <w:r w:rsidR="004B4D81" w:rsidRPr="004B4D81">
                <w:t xml:space="preserve"> according to the actions described in clause 5.3.5.3 and</w:t>
              </w:r>
            </w:ins>
            <w:r w:rsidR="004B4D81">
              <w:t xml:space="preserve">” in the first </w:t>
            </w:r>
            <w:r w:rsidR="004B4D81" w:rsidRPr="004B4D81">
              <w:rPr>
                <w:highlight w:val="cyan"/>
              </w:rPr>
              <w:t>step 3</w:t>
            </w:r>
            <w:r w:rsidR="004B4D81">
              <w:t xml:space="preserve"> is not needed for this case, </w:t>
            </w:r>
          </w:p>
          <w:p w14:paraId="0696B60A" w14:textId="77777777" w:rsidR="004B4D81" w:rsidRPr="004B4D81" w:rsidRDefault="004B4D81" w:rsidP="00FC1043">
            <w:pPr>
              <w:pStyle w:val="a9"/>
              <w:ind w:left="360"/>
              <w:cnfStyle w:val="000000000000" w:firstRow="0" w:lastRow="0" w:firstColumn="0" w:lastColumn="0" w:oddVBand="0" w:evenVBand="0" w:oddHBand="0" w:evenHBand="0" w:firstRowFirstColumn="0" w:firstRowLastColumn="0" w:lastRowFirstColumn="0" w:lastRowLastColumn="0"/>
            </w:pPr>
          </w:p>
          <w:p w14:paraId="62B7CF2D" w14:textId="368C4119" w:rsidR="00205A44" w:rsidRPr="0057501D" w:rsidRDefault="00205A44" w:rsidP="00205A44">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205A44">
              <w:rPr>
                <w:rFonts w:eastAsia="MS Mincho"/>
              </w:rPr>
              <w:t>5.3.5.x.5</w:t>
            </w:r>
            <w:r>
              <w:rPr>
                <w:rFonts w:eastAsia="MS Mincho"/>
              </w:rPr>
              <w:t xml:space="preserve"> </w:t>
            </w:r>
            <w:r w:rsidRPr="00205A44">
              <w:rPr>
                <w:rFonts w:eastAsia="MS Mincho"/>
              </w:rPr>
              <w:t>LTM cell switch execution</w:t>
            </w:r>
            <w:r>
              <w:t>”</w:t>
            </w:r>
          </w:p>
          <w:p w14:paraId="68644EA7" w14:textId="0CEBC5C2" w:rsidR="0057501D" w:rsidRDefault="00E66A36"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We prefer to leave FFS on the UE behaviour </w:t>
            </w:r>
            <w:r w:rsidR="00A654F1">
              <w:t xml:space="preserve">on what dedicated configuration can be cleared </w:t>
            </w:r>
            <w:r>
              <w:t xml:space="preserve">upon LTM cell switch is triggered, since </w:t>
            </w:r>
            <w:r w:rsidRPr="00E66A36">
              <w:t>this is not agreement and we think what configuration can be released or maintained still depend on the cell switch type</w:t>
            </w:r>
            <w:r>
              <w:t>, i.e., intra-DU or inter-DU cell switch</w:t>
            </w:r>
            <w:r w:rsidRPr="00E66A36">
              <w:t>.</w:t>
            </w:r>
          </w:p>
          <w:p w14:paraId="40278FB1" w14:textId="232488AD" w:rsidR="00E66A36" w:rsidRDefault="00E66A36"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The C-RNTI should be released at this case. </w:t>
            </w:r>
            <w:r w:rsidR="00A654F1">
              <w:t>Anyway, NW will configure the new C-RNTI for each LTM candidate configuration. Please note that i</w:t>
            </w:r>
            <w:r>
              <w:t xml:space="preserve">n legacy full configuration procedure, </w:t>
            </w:r>
            <w:r w:rsidR="00A654F1">
              <w:t xml:space="preserve">the C-RNTI can be kept only the re-establishment case. </w:t>
            </w:r>
          </w:p>
          <w:p w14:paraId="3E22F0DD" w14:textId="34209367" w:rsidR="00A654F1" w:rsidRDefault="00A654F1"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rPr>
                <w:rFonts w:hint="eastAsia"/>
              </w:rPr>
              <w:t>A</w:t>
            </w:r>
            <w:r>
              <w:t>s for maintain the “</w:t>
            </w:r>
            <w:ins w:id="102" w:author="Ericsson - RAN2#121" w:date="2023-03-28T16:14:00Z">
              <w:r>
                <w:t xml:space="preserve">the UE variables </w:t>
              </w:r>
              <w:r w:rsidRPr="006E14DA">
                <w:rPr>
                  <w:i/>
                  <w:iCs/>
                </w:rPr>
                <w:t>VarLTM-Config</w:t>
              </w:r>
              <w:r>
                <w:t xml:space="preserve"> and </w:t>
              </w:r>
              <w:r w:rsidRPr="006E14DA">
                <w:rPr>
                  <w:i/>
                  <w:iCs/>
                </w:rPr>
                <w:t>Var</w:t>
              </w:r>
            </w:ins>
            <w:ins w:id="103" w:author="Ericsson - RAN2#121" w:date="2023-03-28T16:15:00Z">
              <w:r w:rsidRPr="006E14DA">
                <w:rPr>
                  <w:i/>
                  <w:iCs/>
                </w:rPr>
                <w:t>LTM-UE-Config</w:t>
              </w:r>
              <w:r>
                <w:t>.</w:t>
              </w:r>
            </w:ins>
            <w:r>
              <w:t xml:space="preserve">”, this depends on </w:t>
            </w:r>
            <w:r>
              <w:rPr>
                <w:rFonts w:hint="eastAsia"/>
              </w:rPr>
              <w:t>whether it is subsequent LTM or non-subsequent LTM.</w:t>
            </w:r>
          </w:p>
          <w:p w14:paraId="0DD2471B" w14:textId="1993A2C1" w:rsidR="00A654F1" w:rsidRDefault="00A654F1"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As for </w:t>
            </w:r>
            <w:r w:rsidR="00816233">
              <w:t>“</w:t>
            </w:r>
            <w:ins w:id="104" w:author="Ericsson - RAN2#121" w:date="2023-03-28T18:42:00Z">
              <w:r w:rsidR="00816233">
                <w:t>acquire the MIB of the target SpCell</w:t>
              </w:r>
            </w:ins>
            <w:ins w:id="105" w:author="Ericsson - RAN2#121" w:date="2023-03-31T19:13:00Z">
              <w:r w:rsidR="00816233">
                <w:t xml:space="preserve"> as indicated in the LTM candidate cell configuration indicated by lower layers</w:t>
              </w:r>
            </w:ins>
            <w:ins w:id="106" w:author="Ericsson - RAN2#121" w:date="2023-03-28T18:42:00Z">
              <w:r w:rsidR="00816233">
                <w:t>, which is scheduled as specified in TS 38.213 [13]</w:t>
              </w:r>
            </w:ins>
            <w:ins w:id="107" w:author="Ericsson - RAN2#121" w:date="2023-03-31T19:14:00Z">
              <w:r w:rsidR="00816233">
                <w:t>, if applicable</w:t>
              </w:r>
            </w:ins>
            <w:ins w:id="108" w:author="Ericsson - RAN2#121" w:date="2023-03-28T18:42:00Z">
              <w:r w:rsidR="00816233">
                <w:t>;</w:t>
              </w:r>
            </w:ins>
            <w:r w:rsidR="00816233">
              <w:t>”, this can be done in advance of the LTM cell switch command. Prefer to add the following note like legacy.</w:t>
            </w:r>
          </w:p>
          <w:p w14:paraId="536D2777" w14:textId="77777777" w:rsidR="00816233" w:rsidRPr="00F10B4F" w:rsidRDefault="00816233" w:rsidP="00816233">
            <w:pPr>
              <w:pStyle w:val="NO"/>
              <w:cnfStyle w:val="000000000000" w:firstRow="0" w:lastRow="0" w:firstColumn="0" w:lastColumn="0" w:oddVBand="0" w:evenVBand="0" w:oddHBand="0" w:evenHBand="0" w:firstRowFirstColumn="0" w:firstRowLastColumn="0" w:lastRowFirstColumn="0" w:lastRowLastColumn="0"/>
              <w:rPr>
                <w:ins w:id="109" w:author="CATT-Bufang" w:date="2023-04-20T21:18:00Z"/>
              </w:rPr>
            </w:pPr>
            <w:ins w:id="110" w:author="CATT-Bufang" w:date="2023-04-20T21:18:00Z">
              <w:r w:rsidRPr="00F10B4F">
                <w:t>NOTE 2:</w:t>
              </w:r>
              <w:r w:rsidRPr="00F10B4F">
                <w:tab/>
                <w:t xml:space="preserve">The UE may omit reading the </w:t>
              </w:r>
              <w:r w:rsidRPr="00F10B4F">
                <w:rPr>
                  <w:i/>
                </w:rPr>
                <w:t>MIB</w:t>
              </w:r>
              <w:r w:rsidRPr="00F10B4F">
                <w:t xml:space="preserve"> if the UE already has the required timing information, or the timing information is not needed for random access.</w:t>
              </w:r>
            </w:ins>
          </w:p>
          <w:p w14:paraId="2006B628" w14:textId="6F3B7770" w:rsidR="00816233" w:rsidRPr="0064791E" w:rsidRDefault="00816233" w:rsidP="0064791E">
            <w:pPr>
              <w:pStyle w:val="a9"/>
              <w:numPr>
                <w:ilvl w:val="0"/>
                <w:numId w:val="17"/>
              </w:numPr>
              <w:cnfStyle w:val="000000000000" w:firstRow="0" w:lastRow="0" w:firstColumn="0" w:lastColumn="0" w:oddVBand="0" w:evenVBand="0" w:oddHBand="0" w:evenHBand="0" w:firstRowFirstColumn="0" w:firstRowLastColumn="0" w:lastRowFirstColumn="0" w:lastRowLastColumn="0"/>
            </w:pPr>
            <w:r w:rsidRPr="0064791E">
              <w:t>As for handling of the T316, T316 can start open when MCG failure happens. But if MCG failure, why LTM cell switch can still be triggered?</w:t>
            </w:r>
          </w:p>
          <w:p w14:paraId="3B6719A1" w14:textId="7A50123A" w:rsidR="0064791E" w:rsidRPr="0064791E" w:rsidRDefault="0064791E" w:rsidP="0064791E">
            <w:pPr>
              <w:pStyle w:val="a9"/>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As for the following description extracted from the running CR, UE perform some repeated behaviours, i.e., </w:t>
            </w:r>
            <w:r w:rsidRPr="0064791E">
              <w:rPr>
                <w:rFonts w:eastAsiaTheme="minorEastAsia"/>
                <w:highlight w:val="cyan"/>
              </w:rPr>
              <w:t>behaviour</w:t>
            </w:r>
            <w:r w:rsidRPr="0064791E">
              <w:rPr>
                <w:rFonts w:eastAsiaTheme="minorEastAsia"/>
              </w:rPr>
              <w:t xml:space="preserve"> </w:t>
            </w:r>
            <w:r>
              <w:rPr>
                <w:rFonts w:eastAsiaTheme="minorEastAsia"/>
              </w:rPr>
              <w:t xml:space="preserve">highlighted in </w:t>
            </w:r>
            <w:r w:rsidRPr="0064791E">
              <w:rPr>
                <w:rFonts w:eastAsiaTheme="minorEastAsia"/>
                <w:highlight w:val="cyan"/>
              </w:rPr>
              <w:t>blue</w:t>
            </w:r>
            <w:r>
              <w:rPr>
                <w:rFonts w:eastAsiaTheme="minorEastAsia"/>
              </w:rPr>
              <w:t xml:space="preserve"> </w:t>
            </w:r>
            <w:r w:rsidRPr="0064791E">
              <w:rPr>
                <w:rFonts w:eastAsiaTheme="minorEastAsia"/>
              </w:rPr>
              <w:t xml:space="preserve">and the </w:t>
            </w:r>
            <w:r w:rsidRPr="0064791E">
              <w:rPr>
                <w:rFonts w:eastAsiaTheme="minorEastAsia"/>
                <w:highlight w:val="green"/>
              </w:rPr>
              <w:t>behaviour</w:t>
            </w:r>
            <w:r>
              <w:rPr>
                <w:rFonts w:eastAsiaTheme="minorEastAsia"/>
              </w:rPr>
              <w:t xml:space="preserve"> highlighted in </w:t>
            </w:r>
            <w:r w:rsidRPr="0064791E">
              <w:rPr>
                <w:rFonts w:eastAsiaTheme="minorEastAsia"/>
                <w:highlight w:val="green"/>
              </w:rPr>
              <w:t>green</w:t>
            </w:r>
            <w:r>
              <w:rPr>
                <w:rFonts w:eastAsiaTheme="minorEastAsia"/>
              </w:rPr>
              <w:t xml:space="preserve">. Since </w:t>
            </w:r>
            <w:r w:rsidRPr="0064791E">
              <w:rPr>
                <w:rFonts w:eastAsiaTheme="minorEastAsia"/>
              </w:rPr>
              <w:t>the spCellConfigCommon/RACH configure/PDCP configuration</w:t>
            </w:r>
            <w:r>
              <w:rPr>
                <w:rFonts w:eastAsiaTheme="minorEastAsia"/>
              </w:rPr>
              <w:t>/BCCH configuration</w:t>
            </w:r>
            <w:r w:rsidRPr="0064791E">
              <w:rPr>
                <w:rFonts w:eastAsiaTheme="minorEastAsia"/>
              </w:rPr>
              <w:t xml:space="preserve"> are part of the LTM candidate configuration, </w:t>
            </w:r>
            <w:r>
              <w:rPr>
                <w:rFonts w:eastAsiaTheme="minorEastAsia"/>
              </w:rPr>
              <w:t xml:space="preserve">so when UE perform the behaviour highlighted in </w:t>
            </w:r>
            <w:r w:rsidRPr="0064791E">
              <w:rPr>
                <w:rFonts w:eastAsiaTheme="minorEastAsia"/>
                <w:highlight w:val="green"/>
              </w:rPr>
              <w:t>green</w:t>
            </w:r>
            <w:r>
              <w:rPr>
                <w:rFonts w:eastAsiaTheme="minorEastAsia"/>
              </w:rPr>
              <w:t xml:space="preserve">, this means the behaviour highlighted in </w:t>
            </w:r>
            <w:r w:rsidRPr="0064791E">
              <w:rPr>
                <w:rFonts w:eastAsiaTheme="minorEastAsia"/>
                <w:highlight w:val="cyan"/>
              </w:rPr>
              <w:t>blue</w:t>
            </w:r>
            <w:r>
              <w:rPr>
                <w:rFonts w:eastAsiaTheme="minorEastAsia"/>
              </w:rPr>
              <w:t xml:space="preserve"> is also performed, right</w:t>
            </w:r>
            <w:r w:rsidRPr="0064791E">
              <w:rPr>
                <w:rFonts w:eastAsiaTheme="minorEastAsia"/>
              </w:rPr>
              <w:t>?</w:t>
            </w:r>
            <w:r>
              <w:rPr>
                <w:rFonts w:eastAsiaTheme="minorEastAsia"/>
              </w:rPr>
              <w:t xml:space="preserve"> </w:t>
            </w:r>
          </w:p>
          <w:p w14:paraId="6DB751E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1" w:author="Ericsson - RAN2#121" w:date="2023-03-31T19:00:00Z"/>
                <w:highlight w:val="cyan"/>
              </w:rPr>
            </w:pPr>
            <w:ins w:id="112" w:author="Ericsson - RAN2#121" w:date="2023-03-31T19:01:00Z">
              <w:r w:rsidRPr="0064791E">
                <w:rPr>
                  <w:highlight w:val="cyan"/>
                </w:rPr>
                <w:lastRenderedPageBreak/>
                <w:t>1</w:t>
              </w:r>
            </w:ins>
            <w:ins w:id="113" w:author="Ericsson - RAN2#121" w:date="2023-03-31T19:00:00Z">
              <w:r w:rsidRPr="0064791E">
                <w:rPr>
                  <w:highlight w:val="cyan"/>
                </w:rPr>
                <w:t>&gt;</w:t>
              </w:r>
              <w:r w:rsidRPr="0064791E">
                <w:rPr>
                  <w:highlight w:val="cyan"/>
                </w:rPr>
                <w:tab/>
                <w:t xml:space="preserve">apply the value of the </w:t>
              </w:r>
              <w:r w:rsidRPr="0064791E">
                <w:rPr>
                  <w:i/>
                  <w:iCs/>
                  <w:highlight w:val="cyan"/>
                </w:rPr>
                <w:t>newUE-Identity</w:t>
              </w:r>
              <w:r w:rsidRPr="0064791E">
                <w:rPr>
                  <w:highlight w:val="cyan"/>
                </w:rPr>
                <w:t xml:space="preserve"> as the C-RNTI for this cell group</w:t>
              </w:r>
            </w:ins>
            <w:ins w:id="114" w:author="Ericsson - RAN2#121" w:date="2023-03-31T19:02:00Z">
              <w:r w:rsidRPr="0064791E">
                <w:rPr>
                  <w:highlight w:val="cyan"/>
                </w:rPr>
                <w:t xml:space="preserve"> according to the LTM candidate cell configuration related</w:t>
              </w:r>
            </w:ins>
            <w:ins w:id="115" w:author="Ericsson - RAN2#121" w:date="2023-03-31T19:03:00Z">
              <w:r w:rsidRPr="0064791E">
                <w:rPr>
                  <w:highlight w:val="cyan"/>
                </w:rPr>
                <w:t xml:space="preserve"> to the </w:t>
              </w:r>
              <w:proofErr w:type="spellStart"/>
              <w:r w:rsidRPr="0064791E">
                <w:rPr>
                  <w:highlight w:val="cyan"/>
                </w:rPr>
                <w:t>the</w:t>
              </w:r>
              <w:proofErr w:type="spellEnd"/>
              <w:r w:rsidRPr="0064791E">
                <w:rPr>
                  <w:highlight w:val="cyan"/>
                </w:rPr>
                <w:t xml:space="preserve"> LTM candidate cell configuration identity as received by lower layers</w:t>
              </w:r>
            </w:ins>
            <w:ins w:id="116" w:author="Ericsson - RAN2#121" w:date="2023-03-31T19:00:00Z">
              <w:r w:rsidRPr="0064791E">
                <w:rPr>
                  <w:highlight w:val="cyan"/>
                </w:rPr>
                <w:t>;</w:t>
              </w:r>
            </w:ins>
          </w:p>
          <w:p w14:paraId="2CCE27AB"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7" w:author="Ericsson - RAN2#121" w:date="2023-03-31T19:00:00Z"/>
                <w:highlight w:val="cyan"/>
              </w:rPr>
            </w:pPr>
            <w:ins w:id="118" w:author="Ericsson - RAN2#121" w:date="2023-03-31T19:01:00Z">
              <w:r w:rsidRPr="0064791E">
                <w:rPr>
                  <w:highlight w:val="cyan"/>
                </w:rPr>
                <w:t>1</w:t>
              </w:r>
            </w:ins>
            <w:ins w:id="119" w:author="Ericsson - RAN2#121" w:date="2023-03-31T19:00:00Z">
              <w:r w:rsidRPr="0064791E">
                <w:rPr>
                  <w:highlight w:val="cyan"/>
                </w:rPr>
                <w:t>&gt;</w:t>
              </w:r>
              <w:r w:rsidRPr="0064791E">
                <w:rPr>
                  <w:highlight w:val="cyan"/>
                </w:rPr>
                <w:tab/>
                <w:t xml:space="preserve">configure lower layers in accordance with the received </w:t>
              </w:r>
              <w:r w:rsidRPr="0064791E">
                <w:rPr>
                  <w:i/>
                  <w:iCs/>
                  <w:highlight w:val="cyan"/>
                </w:rPr>
                <w:t>spCellConfigCommon</w:t>
              </w:r>
            </w:ins>
            <w:ins w:id="120" w:author="Ericsson - RAN2#121" w:date="2023-03-31T19:01:00Z">
              <w:r w:rsidRPr="0064791E">
                <w:rPr>
                  <w:highlight w:val="cyan"/>
                </w:rPr>
                <w:t xml:space="preserve"> </w:t>
              </w:r>
            </w:ins>
            <w:ins w:id="121" w:author="Ericsson - RAN2#121" w:date="2023-03-31T19:03:00Z">
              <w:r w:rsidRPr="0064791E">
                <w:rPr>
                  <w:highlight w:val="cyan"/>
                </w:rPr>
                <w:t>according to</w:t>
              </w:r>
            </w:ins>
            <w:ins w:id="122" w:author="Ericsson - RAN2#121" w:date="2023-03-31T19:01:00Z">
              <w:r w:rsidRPr="0064791E">
                <w:rPr>
                  <w:highlight w:val="cyan"/>
                </w:rPr>
                <w:t xml:space="preserve"> the LTM candidate cell configuration </w:t>
              </w:r>
            </w:ins>
            <w:ins w:id="123" w:author="Ericsson - RAN2#121" w:date="2023-03-31T19:04:00Z">
              <w:r w:rsidRPr="0064791E">
                <w:rPr>
                  <w:highlight w:val="cyan"/>
                </w:rPr>
                <w:t>indicated</w:t>
              </w:r>
            </w:ins>
            <w:ins w:id="124" w:author="Ericsson - RAN2#121" w:date="2023-03-31T19:03:00Z">
              <w:r w:rsidRPr="0064791E">
                <w:rPr>
                  <w:highlight w:val="cyan"/>
                </w:rPr>
                <w:t xml:space="preserve"> by lower layers</w:t>
              </w:r>
            </w:ins>
            <w:ins w:id="125" w:author="Ericsson - RAN2#121" w:date="2023-03-31T19:00:00Z">
              <w:r w:rsidRPr="0064791E">
                <w:rPr>
                  <w:highlight w:val="cyan"/>
                </w:rPr>
                <w:t>;</w:t>
              </w:r>
            </w:ins>
          </w:p>
          <w:p w14:paraId="7BD4A4A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26" w:author="Ericsson - RAN2#121" w:date="2023-03-31T10:28:00Z"/>
                <w:highlight w:val="cyan"/>
              </w:rPr>
            </w:pPr>
            <w:ins w:id="127" w:author="Ericsson - RAN2#121" w:date="2023-03-31T19:01:00Z">
              <w:r w:rsidRPr="0064791E">
                <w:rPr>
                  <w:highlight w:val="cyan"/>
                </w:rPr>
                <w:t>1</w:t>
              </w:r>
            </w:ins>
            <w:ins w:id="128" w:author="Ericsson - RAN2#121" w:date="2023-03-31T19:00:00Z">
              <w:r w:rsidRPr="0064791E">
                <w:rPr>
                  <w:highlight w:val="cyan"/>
                </w:rPr>
                <w:t>&gt;</w:t>
              </w:r>
              <w:r w:rsidRPr="0064791E">
                <w:rPr>
                  <w:highlight w:val="cyan"/>
                </w:rPr>
                <w:tab/>
                <w:t xml:space="preserve">configure lower layers in accordance with </w:t>
              </w:r>
            </w:ins>
            <w:ins w:id="129" w:author="Ericsson - RAN2#121" w:date="2023-03-31T19:03:00Z">
              <w:r w:rsidRPr="0064791E">
                <w:rPr>
                  <w:highlight w:val="cyan"/>
                </w:rPr>
                <w:t xml:space="preserve">the </w:t>
              </w:r>
            </w:ins>
            <w:proofErr w:type="spellStart"/>
            <w:ins w:id="130" w:author="Ericsson - RAN2#121" w:date="2023-03-31T19:04:00Z">
              <w:r w:rsidRPr="0064791E">
                <w:rPr>
                  <w:highlight w:val="cyan"/>
                </w:rPr>
                <w:t xml:space="preserve">received </w:t>
              </w:r>
              <w:r w:rsidRPr="0064791E">
                <w:rPr>
                  <w:i/>
                  <w:iCs/>
                  <w:highlight w:val="cyan"/>
                </w:rPr>
                <w:t>rach-Config</w:t>
              </w:r>
              <w:proofErr w:type="spellEnd"/>
              <w:r w:rsidRPr="0064791E">
                <w:rPr>
                  <w:i/>
                  <w:iCs/>
                  <w:highlight w:val="cyan"/>
                </w:rPr>
                <w:t>Dedicated</w:t>
              </w:r>
              <w:r w:rsidRPr="0064791E">
                <w:rPr>
                  <w:highlight w:val="cyan"/>
                </w:rPr>
                <w:t xml:space="preserve"> according to the LTM candidate cell configuration indicated by lower layers</w:t>
              </w:r>
            </w:ins>
            <w:ins w:id="131" w:author="Ericsson - RAN2#121" w:date="2023-03-31T19:00:00Z">
              <w:r w:rsidRPr="0064791E">
                <w:rPr>
                  <w:highlight w:val="cyan"/>
                </w:rPr>
                <w:t>.</w:t>
              </w:r>
            </w:ins>
          </w:p>
          <w:p w14:paraId="27BDC38F"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32" w:author="Ericsson - RAN2#121" w:date="2023-03-28T18:34:00Z"/>
                <w:lang w:eastAsia="x-none"/>
              </w:rPr>
            </w:pPr>
            <w:ins w:id="133" w:author="Ericsson - RAN2#121" w:date="2023-03-31T19:07:00Z">
              <w:r w:rsidRPr="0064791E">
                <w:rPr>
                  <w:highlight w:val="cyan"/>
                </w:rPr>
                <w:t>1&gt; configure the PDCP entity for LTM candidate cell configuration indicated by lower layers with state variables continuation as specified in TS 38.323 [5], and with the same security configuration as the PDCP entity for the source cell group;</w:t>
              </w:r>
            </w:ins>
          </w:p>
          <w:p w14:paraId="3604089C"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34" w:author="Ericsson - RAN2#121" w:date="2023-03-28T18:57:00Z"/>
              </w:rPr>
            </w:pPr>
            <w:ins w:id="135" w:author="Ericsson - RAN2#121" w:date="2023-03-28T18:57:00Z">
              <w:r w:rsidRPr="009062E4">
                <w:t>1&gt;</w:t>
              </w:r>
              <w:r w:rsidRPr="009062E4">
                <w:tab/>
                <w:t>stop timer T31</w:t>
              </w:r>
              <w:r>
                <w:t>0</w:t>
              </w:r>
              <w:r w:rsidRPr="009062E4">
                <w:t xml:space="preserve"> for the corresponding SpCell, if running;</w:t>
              </w:r>
            </w:ins>
          </w:p>
          <w:p w14:paraId="53CB2356" w14:textId="77777777" w:rsidR="0064791E" w:rsidRPr="00F43A82" w:rsidRDefault="0064791E" w:rsidP="0064791E">
            <w:pPr>
              <w:pStyle w:val="B1"/>
              <w:ind w:left="284" w:firstLine="0"/>
              <w:cnfStyle w:val="000000000000" w:firstRow="0" w:lastRow="0" w:firstColumn="0" w:lastColumn="0" w:oddVBand="0" w:evenVBand="0" w:oddHBand="0" w:evenHBand="0" w:firstRowFirstColumn="0" w:firstRowLastColumn="0" w:lastRowFirstColumn="0" w:lastRowLastColumn="0"/>
              <w:rPr>
                <w:ins w:id="136" w:author="Ericsson - RAN2#121" w:date="2023-03-28T18:57:00Z"/>
              </w:rPr>
            </w:pPr>
            <w:ins w:id="137" w:author="Ericsson - RAN2#121" w:date="2023-03-28T18:57:00Z">
              <w:r w:rsidRPr="00F43A82">
                <w:t>1&gt;</w:t>
              </w:r>
              <w:r w:rsidRPr="00F43A82">
                <w:tab/>
                <w:t>if this procedure is executed for the MCG:</w:t>
              </w:r>
            </w:ins>
          </w:p>
          <w:p w14:paraId="33176BD7" w14:textId="77777777" w:rsidR="0064791E" w:rsidRPr="00F43A82" w:rsidRDefault="0064791E" w:rsidP="0064791E">
            <w:pPr>
              <w:pStyle w:val="B2"/>
              <w:cnfStyle w:val="000000000000" w:firstRow="0" w:lastRow="0" w:firstColumn="0" w:lastColumn="0" w:oddVBand="0" w:evenVBand="0" w:oddHBand="0" w:evenHBand="0" w:firstRowFirstColumn="0" w:firstRowLastColumn="0" w:lastRowFirstColumn="0" w:lastRowLastColumn="0"/>
              <w:rPr>
                <w:ins w:id="138" w:author="Ericsson - RAN2#121" w:date="2023-03-28T18:57:00Z"/>
              </w:rPr>
            </w:pPr>
            <w:ins w:id="139" w:author="Ericsson - RAN2#121" w:date="2023-03-28T18:57:00Z">
              <w:r w:rsidRPr="00F43A82">
                <w:t>2&gt;</w:t>
              </w:r>
              <w:r w:rsidRPr="00F43A82">
                <w:tab/>
                <w:t>if timer T316 is running;</w:t>
              </w:r>
            </w:ins>
          </w:p>
          <w:p w14:paraId="2490E987" w14:textId="77777777" w:rsidR="0064791E" w:rsidRPr="00F43A82" w:rsidRDefault="0064791E" w:rsidP="0064791E">
            <w:pPr>
              <w:pStyle w:val="B3"/>
              <w:cnfStyle w:val="000000000000" w:firstRow="0" w:lastRow="0" w:firstColumn="0" w:lastColumn="0" w:oddVBand="0" w:evenVBand="0" w:oddHBand="0" w:evenHBand="0" w:firstRowFirstColumn="0" w:firstRowLastColumn="0" w:lastRowFirstColumn="0" w:lastRowLastColumn="0"/>
              <w:rPr>
                <w:ins w:id="140" w:author="Ericsson - RAN2#121" w:date="2023-03-28T18:57:00Z"/>
              </w:rPr>
            </w:pPr>
            <w:ins w:id="141" w:author="Ericsson - RAN2#121" w:date="2023-03-28T18:57:00Z">
              <w:r w:rsidRPr="002204B7">
                <w:t>3&gt;</w:t>
              </w:r>
              <w:r w:rsidRPr="002204B7">
                <w:tab/>
                <w:t>stop timer T316;</w:t>
              </w:r>
            </w:ins>
          </w:p>
          <w:p w14:paraId="665BB263"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2" w:author="Ericsson - RAN2#121" w:date="2023-03-28T18:41:00Z"/>
              </w:rPr>
            </w:pPr>
            <w:ins w:id="143" w:author="Ericsson - RAN2#121" w:date="2023-03-28T18:41:00Z">
              <w:r w:rsidRPr="009062E4">
                <w:t>1&gt;</w:t>
              </w:r>
              <w:r w:rsidRPr="009062E4">
                <w:tab/>
                <w:t>stop timer T312 for the corresponding SpCell, if running;</w:t>
              </w:r>
            </w:ins>
          </w:p>
          <w:p w14:paraId="66D771B4"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4" w:author="Ericsson - RAN2#121" w:date="2023-03-28T18:42:00Z"/>
              </w:rPr>
            </w:pPr>
            <w:ins w:id="145" w:author="Ericsson - RAN2#121" w:date="2023-03-28T18:42:00Z">
              <w:r>
                <w:t>1&gt;</w:t>
              </w:r>
              <w:r>
                <w:tab/>
              </w:r>
              <w:r w:rsidRPr="0064791E">
                <w:rPr>
                  <w:highlight w:val="cyan"/>
                </w:rPr>
                <w:t xml:space="preserve">apply the specified BCCH configuration defined in 9.1.1.1 for the target </w:t>
              </w:r>
            </w:ins>
            <w:ins w:id="146" w:author="Ericsson - RAN2#121" w:date="2023-04-06T16:11:00Z">
              <w:r w:rsidRPr="0064791E">
                <w:rPr>
                  <w:highlight w:val="cyan"/>
                </w:rPr>
                <w:t>LTM candidate cell configuration</w:t>
              </w:r>
            </w:ins>
            <w:ins w:id="147" w:author="Ericsson - RAN2#121" w:date="2023-03-28T18:42:00Z">
              <w:r w:rsidRPr="0064791E">
                <w:rPr>
                  <w:highlight w:val="cyan"/>
                </w:rPr>
                <w:t>;</w:t>
              </w:r>
            </w:ins>
          </w:p>
          <w:p w14:paraId="7231FC40"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48" w:author="Ericsson - RAN2#121" w:date="2023-03-28T18:39:00Z"/>
              </w:rPr>
            </w:pPr>
            <w:ins w:id="149" w:author="Ericsson - RAN2#121" w:date="2023-03-28T18:42:00Z">
              <w:r>
                <w:t>1&gt;</w:t>
              </w:r>
              <w:r>
                <w:tab/>
                <w:t>acquire the MIB of the target SpCell</w:t>
              </w:r>
            </w:ins>
            <w:ins w:id="150" w:author="Ericsson - RAN2#121" w:date="2023-03-31T19:13:00Z">
              <w:r>
                <w:t xml:space="preserve"> as indicated in the LTM candidate cell configuration indicated by lower layers</w:t>
              </w:r>
            </w:ins>
            <w:ins w:id="151" w:author="Ericsson - RAN2#121" w:date="2023-03-28T18:42:00Z">
              <w:r>
                <w:t>, which is scheduled as specified in TS 38.213 [13]</w:t>
              </w:r>
            </w:ins>
            <w:ins w:id="152" w:author="Ericsson - RAN2#121" w:date="2023-03-31T19:14:00Z">
              <w:r>
                <w:t>, if applicable</w:t>
              </w:r>
            </w:ins>
            <w:ins w:id="153" w:author="Ericsson - RAN2#121" w:date="2023-03-28T18:42:00Z">
              <w:r>
                <w:t>;</w:t>
              </w:r>
            </w:ins>
          </w:p>
          <w:p w14:paraId="02A718BE"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54" w:author="Ericsson - RAN2#121" w:date="2023-03-28T18:47:00Z"/>
              </w:rPr>
            </w:pPr>
            <w:ins w:id="155" w:author="Ericsson - RAN2#121" w:date="2023-03-22T15:00:00Z">
              <w:r>
                <w:t xml:space="preserve">1&gt; </w:t>
              </w:r>
            </w:ins>
            <w:ins w:id="156" w:author="Ericsson - RAN2#121" w:date="2023-03-28T18:43:00Z">
              <w:r w:rsidRPr="0064791E">
                <w:rPr>
                  <w:highlight w:val="green"/>
                </w:rPr>
                <w:t xml:space="preserve">apply </w:t>
              </w:r>
            </w:ins>
            <w:ins w:id="157" w:author="Ericsson - RAN2#121" w:date="2023-03-22T15:00:00Z">
              <w:r w:rsidRPr="0064791E">
                <w:rPr>
                  <w:highlight w:val="green"/>
                </w:rPr>
                <w:t xml:space="preserve">the LTM configuration in </w:t>
              </w:r>
              <w:r w:rsidRPr="0064791E">
                <w:rPr>
                  <w:i/>
                  <w:iCs/>
                  <w:highlight w:val="green"/>
                </w:rPr>
                <w:t>UE-LTM-Config</w:t>
              </w:r>
              <w:r w:rsidRPr="0064791E">
                <w:rPr>
                  <w:highlight w:val="green"/>
                </w:rPr>
                <w:t xml:space="preserve"> within </w:t>
              </w:r>
              <w:r w:rsidRPr="0064791E">
                <w:rPr>
                  <w:i/>
                  <w:iCs/>
                  <w:highlight w:val="green"/>
                </w:rPr>
                <w:t>VarLTM-UE-Config</w:t>
              </w:r>
              <w:r w:rsidRPr="0064791E">
                <w:rPr>
                  <w:highlight w:val="green"/>
                </w:rPr>
                <w:t xml:space="preserve"> related to the LTM candidate cell configuration identity as rece</w:t>
              </w:r>
            </w:ins>
            <w:ins w:id="158" w:author="Ericsson - RAN2#121" w:date="2023-03-27T17:53:00Z">
              <w:r w:rsidRPr="0064791E">
                <w:rPr>
                  <w:highlight w:val="green"/>
                </w:rPr>
                <w:t>i</w:t>
              </w:r>
            </w:ins>
            <w:ins w:id="159" w:author="Ericsson - RAN2#121" w:date="2023-03-22T15:00:00Z">
              <w:r w:rsidRPr="0064791E">
                <w:rPr>
                  <w:highlight w:val="green"/>
                </w:rPr>
                <w:t>ved by lower layers.</w:t>
              </w:r>
            </w:ins>
          </w:p>
          <w:p w14:paraId="6C7A6921" w14:textId="77777777" w:rsidR="00816233" w:rsidRPr="0064791E" w:rsidRDefault="00816233" w:rsidP="00816233">
            <w:pPr>
              <w:pStyle w:val="a9"/>
              <w:ind w:left="720"/>
              <w:cnfStyle w:val="000000000000" w:firstRow="0" w:lastRow="0" w:firstColumn="0" w:lastColumn="0" w:oddVBand="0" w:evenVBand="0" w:oddHBand="0" w:evenHBand="0" w:firstRowFirstColumn="0" w:firstRowLastColumn="0" w:lastRowFirstColumn="0" w:lastRowLastColumn="0"/>
            </w:pPr>
          </w:p>
          <w:p w14:paraId="4FAA71AE" w14:textId="29924DE9" w:rsidR="0057501D" w:rsidRDefault="00FA4651" w:rsidP="00FA4651">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FA4651">
              <w:t>“</w:t>
            </w:r>
            <w:ins w:id="160" w:author="Ericsson - RAN2#121" w:date="2023-03-28T18:43:00Z">
              <w:r w:rsidRPr="00FA4651">
                <w:t xml:space="preserve">apply </w:t>
              </w:r>
            </w:ins>
            <w:ins w:id="161" w:author="Ericsson - RAN2#121" w:date="2023-03-22T15:00:00Z">
              <w:r w:rsidRPr="00FA4651">
                <w:t xml:space="preserve">the LTM configuration in </w:t>
              </w:r>
              <w:r w:rsidRPr="00FA4651">
                <w:rPr>
                  <w:i/>
                  <w:iCs/>
                </w:rPr>
                <w:t>UE-LTM-Config</w:t>
              </w:r>
              <w:r w:rsidRPr="00FA4651">
                <w:t xml:space="preserve"> within </w:t>
              </w:r>
              <w:r w:rsidRPr="00FA4651">
                <w:rPr>
                  <w:i/>
                  <w:iCs/>
                </w:rPr>
                <w:t>VarLTM-UE-Config</w:t>
              </w:r>
              <w:r w:rsidRPr="00FA4651">
                <w:t xml:space="preserve"> related to the LTM candidate cell configuration identity as rece</w:t>
              </w:r>
            </w:ins>
            <w:ins w:id="162" w:author="Ericsson - RAN2#121" w:date="2023-03-27T17:53:00Z">
              <w:r w:rsidRPr="00FA4651">
                <w:t>i</w:t>
              </w:r>
            </w:ins>
            <w:ins w:id="163" w:author="Ericsson - RAN2#121" w:date="2023-03-22T15:00:00Z">
              <w:r w:rsidRPr="00FA4651">
                <w:t>ved by lower layers.</w:t>
              </w:r>
            </w:ins>
            <w:r>
              <w:t xml:space="preserve">”, </w:t>
            </w:r>
            <w:r w:rsidR="0057585F">
              <w:t>S</w:t>
            </w:r>
            <w:r w:rsidR="0057585F">
              <w:rPr>
                <w:rFonts w:hint="eastAsia"/>
              </w:rPr>
              <w:t xml:space="preserve">hould we specify the behaviour by </w:t>
            </w:r>
            <w:r w:rsidR="0057585F">
              <w:t>referring</w:t>
            </w:r>
            <w:r w:rsidR="0057585F">
              <w:rPr>
                <w:rFonts w:hint="eastAsia"/>
              </w:rPr>
              <w:t xml:space="preserve"> to the 5.3.5.3</w:t>
            </w:r>
            <w:r w:rsidR="0057585F">
              <w:t>?</w:t>
            </w:r>
          </w:p>
          <w:p w14:paraId="2128C821" w14:textId="0A3A3B8C" w:rsidR="00646404" w:rsidRDefault="00646404" w:rsidP="00646404">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6.3.2</w:t>
            </w:r>
          </w:p>
          <w:p w14:paraId="6500BE17" w14:textId="0A08FE29" w:rsidR="00C00447" w:rsidRPr="00C00447" w:rsidRDefault="00C00447" w:rsidP="00646404">
            <w:pPr>
              <w:pStyle w:val="a9"/>
              <w:numPr>
                <w:ilvl w:val="0"/>
                <w:numId w:val="17"/>
              </w:numPr>
              <w:cnfStyle w:val="000000000000" w:firstRow="0" w:lastRow="0" w:firstColumn="0" w:lastColumn="0" w:oddVBand="0" w:evenVBand="0" w:oddHBand="0" w:evenHBand="0" w:firstRowFirstColumn="0" w:firstRowLastColumn="0" w:lastRowFirstColumn="0" w:lastRowLastColumn="0"/>
            </w:pPr>
            <w:r w:rsidRPr="00C00447">
              <w:t>lte-ReferenceConfiguration-r18</w:t>
            </w:r>
            <w:r>
              <w:t xml:space="preserve"> within the </w:t>
            </w:r>
            <w:r w:rsidRPr="00646404">
              <w:rPr>
                <w:i/>
                <w:iCs/>
              </w:rPr>
              <w:t>LTM-</w:t>
            </w:r>
            <w:proofErr w:type="spellStart"/>
            <w:r w:rsidRPr="00646404">
              <w:rPr>
                <w:i/>
                <w:iCs/>
              </w:rPr>
              <w:t>CandidateConfig</w:t>
            </w:r>
            <w:proofErr w:type="spellEnd"/>
            <w:r>
              <w:rPr>
                <w:i/>
                <w:iCs/>
              </w:rPr>
              <w:t>,</w:t>
            </w:r>
          </w:p>
          <w:p w14:paraId="556F6D1F" w14:textId="53737049" w:rsidR="00C00447" w:rsidRDefault="00C00447" w:rsidP="00C00447">
            <w:pPr>
              <w:pStyle w:val="a9"/>
              <w:ind w:left="720"/>
              <w:cnfStyle w:val="000000000000" w:firstRow="0" w:lastRow="0" w:firstColumn="0" w:lastColumn="0" w:oddVBand="0" w:evenVBand="0" w:oddHBand="0" w:evenHBand="0" w:firstRowFirstColumn="0" w:firstRowLastColumn="0" w:lastRowFirstColumn="0" w:lastRowLastColumn="0"/>
            </w:pPr>
            <w:r>
              <w:rPr>
                <w:rFonts w:hint="eastAsia"/>
              </w:rPr>
              <w:t>s</w:t>
            </w:r>
            <w:r>
              <w:t>ince we already agreed the reference configuration can be empty, so how about make it as choice, within the choice structure, one is the included RRCReconfiguration, the other is the null.</w:t>
            </w:r>
            <w:r>
              <w:rPr>
                <w:rFonts w:hint="eastAsia"/>
              </w:rPr>
              <w:t xml:space="preserve"> </w:t>
            </w:r>
            <w:r>
              <w:t xml:space="preserve">Like the following </w:t>
            </w:r>
            <w:r w:rsidRPr="00C00447">
              <w:rPr>
                <w:highlight w:val="yellow"/>
              </w:rPr>
              <w:t>example</w:t>
            </w:r>
            <w:r>
              <w:t>:</w:t>
            </w:r>
          </w:p>
          <w:p w14:paraId="172E44A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4" w:author="CATT-Bufang" w:date="2023-04-20T21:38:00Z"/>
              </w:rPr>
            </w:pPr>
            <w:ins w:id="165" w:author="CATT-Bufang" w:date="2023-04-20T21:38:00Z">
              <w:r>
                <w:t xml:space="preserve">LTM-CandidateConfig-r18 ::=   </w:t>
              </w:r>
              <w:r w:rsidRPr="00E261C4">
                <w:rPr>
                  <w:color w:val="993366"/>
                </w:rPr>
                <w:t>SEQUENCE</w:t>
              </w:r>
              <w:r>
                <w:t xml:space="preserve"> {</w:t>
              </w:r>
            </w:ins>
          </w:p>
          <w:p w14:paraId="249ECE11" w14:textId="030071A8"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66" w:author="CATT-Bufang" w:date="2023-04-20T21:38:00Z"/>
                <w:highlight w:val="yellow"/>
              </w:rPr>
            </w:pPr>
            <w:ins w:id="167" w:author="CATT-Bufang" w:date="2023-04-20T21:38:00Z">
              <w:r w:rsidRPr="00C00447">
                <w:rPr>
                  <w:highlight w:val="yellow"/>
                </w:rPr>
                <w:t xml:space="preserve">lte-ReferenceConfiguration-r18        </w:t>
              </w:r>
              <w:r w:rsidRPr="00C00447">
                <w:rPr>
                  <w:color w:val="993366"/>
                  <w:highlight w:val="yellow"/>
                </w:rPr>
                <w:t>CHOICE</w:t>
              </w:r>
              <w:r w:rsidRPr="00C00447">
                <w:rPr>
                  <w:highlight w:val="yellow"/>
                </w:rPr>
                <w:t xml:space="preserve"> {</w:t>
              </w:r>
            </w:ins>
          </w:p>
          <w:p w14:paraId="7B5417D2" w14:textId="4415D004"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8" w:author="CATT-Bufang" w:date="2023-04-20T21:38:00Z"/>
                <w:highlight w:val="yellow"/>
              </w:rPr>
            </w:pPr>
            <w:ins w:id="169" w:author="CATT-Bufang" w:date="2023-04-20T21:38:00Z">
              <w:r w:rsidRPr="00C00447">
                <w:rPr>
                  <w:highlight w:val="yellow"/>
                </w:rPr>
                <w:t xml:space="preserve">        </w:t>
              </w:r>
            </w:ins>
            <w:ins w:id="170" w:author="CATT-Bufang" w:date="2023-04-20T21:41:00Z">
              <w:r w:rsidRPr="00C00447">
                <w:rPr>
                  <w:highlight w:val="yellow"/>
                </w:rPr>
                <w:t>NonEmpty</w:t>
              </w:r>
            </w:ins>
            <w:ins w:id="171" w:author="CATT-Bufang" w:date="2023-04-20T21:39:00Z">
              <w:r w:rsidRPr="00C00447">
                <w:rPr>
                  <w:highlight w:val="yellow"/>
                </w:rPr>
                <w:t>ReferenceConfiguraton</w:t>
              </w:r>
            </w:ins>
            <w:ins w:id="172" w:author="CATT-Bufang" w:date="2023-04-20T21:38:00Z">
              <w:r w:rsidRPr="00C00447">
                <w:rPr>
                  <w:highlight w:val="yellow"/>
                </w:rPr>
                <w:t xml:space="preserve">        </w:t>
              </w:r>
            </w:ins>
            <w:ins w:id="173" w:author="CATT-Bufang" w:date="2023-04-20T21:39:00Z">
              <w:r w:rsidRPr="00C00447">
                <w:rPr>
                  <w:highlight w:val="yellow"/>
                </w:rPr>
                <w:t>OCTET STRING (CONTAINING RRCReconfiguration)</w:t>
              </w:r>
            </w:ins>
            <w:ins w:id="174" w:author="CATT-Bufang" w:date="2023-04-20T21:38:00Z">
              <w:r w:rsidRPr="00C00447">
                <w:rPr>
                  <w:highlight w:val="yellow"/>
                </w:rPr>
                <w:t>,</w:t>
              </w:r>
            </w:ins>
          </w:p>
          <w:p w14:paraId="7C09159C" w14:textId="125D6EE0"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75" w:author="CATT-Bufang" w:date="2023-04-20T21:38:00Z"/>
                <w:highlight w:val="yellow"/>
              </w:rPr>
            </w:pPr>
            <w:ins w:id="176" w:author="CATT-Bufang" w:date="2023-04-20T21:38:00Z">
              <w:r w:rsidRPr="00C00447">
                <w:rPr>
                  <w:highlight w:val="yellow"/>
                </w:rPr>
                <w:t xml:space="preserve">        </w:t>
              </w:r>
            </w:ins>
            <w:ins w:id="177" w:author="CATT-Bufang" w:date="2023-04-20T21:44:00Z">
              <w:r>
                <w:rPr>
                  <w:highlight w:val="yellow"/>
                </w:rPr>
                <w:t>Spare</w:t>
              </w:r>
            </w:ins>
            <w:ins w:id="178" w:author="CATT-Bufang" w:date="2023-04-20T21:38:00Z">
              <w:r w:rsidRPr="00C00447">
                <w:rPr>
                  <w:highlight w:val="yellow"/>
                </w:rPr>
                <w:t xml:space="preserve">           </w:t>
              </w:r>
            </w:ins>
            <w:ins w:id="179" w:author="CATT-Bufang" w:date="2023-04-20T21:41:00Z">
              <w:r w:rsidRPr="00C00447">
                <w:rPr>
                  <w:highlight w:val="yellow"/>
                </w:rPr>
                <w:t xml:space="preserve"> </w:t>
              </w:r>
            </w:ins>
            <w:ins w:id="180" w:author="CATT-Bufang" w:date="2023-04-20T21:45:00Z">
              <w:r>
                <w:rPr>
                  <w:highlight w:val="yellow"/>
                </w:rPr>
                <w:t xml:space="preserve">                  </w:t>
              </w:r>
            </w:ins>
            <w:ins w:id="181" w:author="CATT-Bufang" w:date="2023-04-20T21:38:00Z">
              <w:r w:rsidRPr="00C00447">
                <w:rPr>
                  <w:color w:val="993366"/>
                  <w:highlight w:val="yellow"/>
                </w:rPr>
                <w:t>NULL</w:t>
              </w:r>
              <w:r w:rsidRPr="00C00447">
                <w:rPr>
                  <w:highlight w:val="yellow"/>
                </w:rPr>
                <w:t>,</w:t>
              </w:r>
            </w:ins>
          </w:p>
          <w:p w14:paraId="038EFCA2" w14:textId="77777777" w:rsidR="00C00447" w:rsidRPr="00740BCD" w:rsidRDefault="00C00447" w:rsidP="00C00447">
            <w:pPr>
              <w:pStyle w:val="PL"/>
              <w:cnfStyle w:val="000000000000" w:firstRow="0" w:lastRow="0" w:firstColumn="0" w:lastColumn="0" w:oddVBand="0" w:evenVBand="0" w:oddHBand="0" w:evenHBand="0" w:firstRowFirstColumn="0" w:firstRowLastColumn="0" w:lastRowFirstColumn="0" w:lastRowLastColumn="0"/>
              <w:rPr>
                <w:ins w:id="182" w:author="CATT-Bufang" w:date="2023-04-20T21:38:00Z"/>
              </w:rPr>
            </w:pPr>
            <w:ins w:id="183" w:author="CATT-Bufang" w:date="2023-04-20T21:38:00Z">
              <w:r w:rsidRPr="00C00447">
                <w:rPr>
                  <w:highlight w:val="yellow"/>
                </w:rPr>
                <w:t xml:space="preserve">    },</w:t>
              </w:r>
            </w:ins>
          </w:p>
          <w:p w14:paraId="722EEF8D" w14:textId="77777777"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84" w:author="CATT-Bufang" w:date="2023-04-20T21:38:00Z"/>
              </w:rPr>
            </w:pPr>
          </w:p>
          <w:p w14:paraId="01195DB5"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5" w:author="CATT-Bufang" w:date="2023-04-20T21:38:00Z"/>
              </w:rPr>
            </w:pPr>
            <w:ins w:id="186" w:author="CATT-Bufang" w:date="2023-04-20T21:38:00Z">
              <w:r>
                <w:t xml:space="preserve">    ltm-CandidateToReleaseList-r18        LTM-CandidateToReleaseList-r18                                     </w:t>
              </w:r>
              <w:r w:rsidRPr="00A44064">
                <w:rPr>
                  <w:color w:val="993366"/>
                </w:rPr>
                <w:t>OPTIONAL</w:t>
              </w:r>
              <w:r>
                <w:t xml:space="preserve">,   </w:t>
              </w:r>
              <w:r w:rsidRPr="00441275">
                <w:rPr>
                  <w:color w:val="808080"/>
                </w:rPr>
                <w:t>-- Need N</w:t>
              </w:r>
            </w:ins>
          </w:p>
          <w:p w14:paraId="452C98A2"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7" w:author="CATT-Bufang" w:date="2023-04-20T21:38:00Z"/>
                <w:color w:val="808080"/>
              </w:rPr>
            </w:pPr>
            <w:ins w:id="188" w:author="CATT-Bufang" w:date="2023-04-20T21:38:00Z">
              <w:r>
                <w:t xml:space="preserve">    ltm-CandidateToAddModList-r18         LTM-CandidateToAddModList-r18                                      </w:t>
              </w:r>
              <w:r w:rsidRPr="00A44064">
                <w:rPr>
                  <w:color w:val="993366"/>
                </w:rPr>
                <w:t>OPTIONAL</w:t>
              </w:r>
              <w:r>
                <w:t xml:space="preserve">,   </w:t>
              </w:r>
              <w:r w:rsidRPr="00441275">
                <w:rPr>
                  <w:color w:val="808080"/>
                </w:rPr>
                <w:t>-- Need N</w:t>
              </w:r>
            </w:ins>
          </w:p>
          <w:p w14:paraId="5AE85B5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9" w:author="CATT-Bufang" w:date="2023-04-20T21:38:00Z"/>
              </w:rPr>
            </w:pPr>
            <w:ins w:id="190" w:author="CATT-Bufang" w:date="2023-04-20T21:38:00Z">
              <w:r>
                <w:rPr>
                  <w:color w:val="808080"/>
                </w:rPr>
                <w:t xml:space="preserve">    </w:t>
              </w:r>
              <w:r w:rsidRPr="00B12B36">
                <w:rPr>
                  <w:color w:val="808080"/>
                </w:rPr>
                <w:t>ltm-Candidate</w:t>
              </w:r>
              <w:r>
                <w:rPr>
                  <w:color w:val="808080"/>
                </w:rPr>
                <w:t>Reset</w:t>
              </w:r>
              <w:r w:rsidRPr="00B12B36">
                <w:rPr>
                  <w:color w:val="808080"/>
                </w:rPr>
                <w:t>L</w:t>
              </w:r>
              <w:r>
                <w:rPr>
                  <w:color w:val="808080"/>
                </w:rPr>
                <w:t>2-List-r18           SetupRelease { LTM-CandidateResetL2-List-r18 }                   OPTIONAL    -- Need M</w:t>
              </w:r>
            </w:ins>
          </w:p>
          <w:p w14:paraId="1F03F6EA"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1" w:author="CATT-Bufang" w:date="2023-04-20T21:38:00Z"/>
              </w:rPr>
            </w:pPr>
            <w:ins w:id="192" w:author="CATT-Bufang" w:date="2023-04-20T21:38:00Z">
              <w:r>
                <w:t xml:space="preserve">    ...</w:t>
              </w:r>
            </w:ins>
          </w:p>
          <w:p w14:paraId="7624233B"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3" w:author="CATT-Bufang" w:date="2023-04-20T21:38:00Z"/>
              </w:rPr>
            </w:pPr>
            <w:ins w:id="194" w:author="CATT-Bufang" w:date="2023-04-20T21:38:00Z">
              <w:r>
                <w:t>}</w:t>
              </w:r>
            </w:ins>
          </w:p>
          <w:p w14:paraId="4ADCE3C8" w14:textId="77777777" w:rsidR="00C00447" w:rsidRPr="00C00447" w:rsidRDefault="00C00447" w:rsidP="00C00447">
            <w:pPr>
              <w:pStyle w:val="a9"/>
              <w:ind w:left="720"/>
              <w:cnfStyle w:val="000000000000" w:firstRow="0" w:lastRow="0" w:firstColumn="0" w:lastColumn="0" w:oddVBand="0" w:evenVBand="0" w:oddHBand="0" w:evenHBand="0" w:firstRowFirstColumn="0" w:firstRowLastColumn="0" w:lastRowFirstColumn="0" w:lastRowLastColumn="0"/>
            </w:pPr>
          </w:p>
          <w:p w14:paraId="71BDE3FD" w14:textId="52AD7F7D" w:rsidR="00646404" w:rsidRPr="00646404" w:rsidRDefault="00646404" w:rsidP="00646404">
            <w:pPr>
              <w:pStyle w:val="a9"/>
              <w:numPr>
                <w:ilvl w:val="0"/>
                <w:numId w:val="17"/>
              </w:numPr>
              <w:cnfStyle w:val="000000000000" w:firstRow="0" w:lastRow="0" w:firstColumn="0" w:lastColumn="0" w:oddVBand="0" w:evenVBand="0" w:oddHBand="0" w:evenHBand="0" w:firstRowFirstColumn="0" w:firstRowLastColumn="0" w:lastRowFirstColumn="0" w:lastRowLastColumn="0"/>
            </w:pPr>
            <w:r w:rsidRPr="00646404">
              <w:rPr>
                <w:i/>
                <w:iCs/>
              </w:rPr>
              <w:t>ltm-CandidateResetL2-List-r18</w:t>
            </w:r>
            <w:r w:rsidRPr="00646404">
              <w:t xml:space="preserve"> within the </w:t>
            </w:r>
            <w:r w:rsidRPr="00646404">
              <w:rPr>
                <w:i/>
                <w:iCs/>
              </w:rPr>
              <w:t>LTM-</w:t>
            </w:r>
            <w:proofErr w:type="spellStart"/>
            <w:r w:rsidRPr="00646404">
              <w:rPr>
                <w:i/>
                <w:iCs/>
              </w:rPr>
              <w:t>CandidateConfig</w:t>
            </w:r>
            <w:proofErr w:type="spellEnd"/>
            <w:r w:rsidRPr="00646404">
              <w:t>,</w:t>
            </w:r>
          </w:p>
          <w:p w14:paraId="52E35C65" w14:textId="77777777" w:rsid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lastRenderedPageBreak/>
              <w:t xml:space="preserve">as for the details of the configuration to indicate L2 reset, </w:t>
            </w:r>
            <w:proofErr w:type="gramStart"/>
            <w:r>
              <w:t>Please</w:t>
            </w:r>
            <w:proofErr w:type="gramEnd"/>
            <w:r>
              <w:t xml:space="preserve"> leave it FFS.</w:t>
            </w:r>
          </w:p>
          <w:p w14:paraId="37772E8B" w14:textId="2E7F2273" w:rsid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t xml:space="preserve">This is not an agreement. Even we discussed in offline discussion 021 last meeting, but no conclusion is made on the following candidate solutions. </w:t>
            </w:r>
          </w:p>
          <w:p w14:paraId="72416203" w14:textId="77777777" w:rsid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t>-</w:t>
            </w:r>
            <w:r>
              <w:tab/>
              <w:t xml:space="preserve"> To configure set list in parallel with the candidate cell’s configuration, and within the list, either a) or b) or c) can be included. </w:t>
            </w:r>
          </w:p>
          <w:p w14:paraId="30798627" w14:textId="515A03ED" w:rsidR="00646404" w:rsidRP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t>-</w:t>
            </w:r>
            <w:r>
              <w:tab/>
              <w:t xml:space="preserve"> To indicate a set ID within each LTM candidate.</w:t>
            </w:r>
          </w:p>
          <w:p w14:paraId="30C8295B" w14:textId="1B7DD2BA" w:rsidR="00647D4A" w:rsidRDefault="00647D4A" w:rsidP="00647D4A">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647D4A">
              <w:t>LTM-</w:t>
            </w:r>
            <w:proofErr w:type="spellStart"/>
            <w:r w:rsidRPr="00647D4A">
              <w:t>CandidateId</w:t>
            </w:r>
            <w:proofErr w:type="spellEnd"/>
            <w:r>
              <w:rPr>
                <w:rFonts w:hint="eastAsia"/>
              </w:rPr>
              <w:t>,</w:t>
            </w:r>
            <w:r>
              <w:t xml:space="preserve"> there lacks the definition of this IE. </w:t>
            </w:r>
          </w:p>
          <w:p w14:paraId="294C721F" w14:textId="77777777" w:rsidR="00646404" w:rsidRPr="00646404" w:rsidRDefault="00646404" w:rsidP="00EF54A3">
            <w:pPr>
              <w:pStyle w:val="a9"/>
              <w:cnfStyle w:val="000000000000" w:firstRow="0" w:lastRow="0" w:firstColumn="0" w:lastColumn="0" w:oddVBand="0" w:evenVBand="0" w:oddHBand="0" w:evenHBand="0" w:firstRowFirstColumn="0" w:firstRowLastColumn="0" w:lastRowFirstColumn="0" w:lastRowLastColumn="0"/>
            </w:pPr>
          </w:p>
          <w:p w14:paraId="46E43AF6" w14:textId="3C3EC743" w:rsidR="0057501D" w:rsidRDefault="0057501D" w:rsidP="00EF54A3">
            <w:pPr>
              <w:pStyle w:val="a9"/>
              <w:cnfStyle w:val="000000000000" w:firstRow="0" w:lastRow="0" w:firstColumn="0" w:lastColumn="0" w:oddVBand="0" w:evenVBand="0" w:oddHBand="0" w:evenHBand="0" w:firstRowFirstColumn="0" w:firstRowLastColumn="0" w:lastRowFirstColumn="0" w:lastRowLastColumn="0"/>
            </w:pPr>
          </w:p>
        </w:tc>
      </w:tr>
      <w:tr w:rsidR="00EF54A3" w14:paraId="0121671A"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8BCA5AC" w14:textId="265478D0" w:rsidR="00EF54A3" w:rsidRDefault="00B62884" w:rsidP="00EF54A3">
            <w:pPr>
              <w:pStyle w:val="a9"/>
            </w:pPr>
            <w:r>
              <w:rPr>
                <w:rFonts w:hint="eastAsia"/>
              </w:rPr>
              <w:lastRenderedPageBreak/>
              <w:t>O</w:t>
            </w:r>
            <w:r>
              <w:t>PPO</w:t>
            </w:r>
          </w:p>
        </w:tc>
        <w:tc>
          <w:tcPr>
            <w:tcW w:w="3560" w:type="pct"/>
          </w:tcPr>
          <w:p w14:paraId="7A867A38" w14:textId="68CB7D2C" w:rsidR="00DC19C2" w:rsidRDefault="00DC19C2" w:rsidP="00B62884">
            <w:pPr>
              <w:pStyle w:val="a9"/>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5</w:t>
            </w:r>
            <w:r>
              <w:t>.3.5.x.3</w:t>
            </w:r>
          </w:p>
          <w:p w14:paraId="259BFAAC" w14:textId="77777777" w:rsidR="00DC19C2" w:rsidRDefault="00DC19C2" w:rsidP="00DC19C2">
            <w:pPr>
              <w:cnfStyle w:val="000000100000" w:firstRow="0" w:lastRow="0" w:firstColumn="0" w:lastColumn="0" w:oddVBand="0" w:evenVBand="0" w:oddHBand="1" w:evenHBand="0" w:firstRowFirstColumn="0" w:firstRowLastColumn="0" w:lastRowFirstColumn="0" w:lastRowLastColumn="0"/>
            </w:pPr>
            <w:r>
              <w:t>The UE shall:</w:t>
            </w:r>
          </w:p>
          <w:p w14:paraId="6BEC69DB" w14:textId="77777777" w:rsidR="00DC19C2" w:rsidRPr="00F43A82" w:rsidRDefault="00DC19C2" w:rsidP="00DC19C2">
            <w:pPr>
              <w:pStyle w:val="B1"/>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for each </w:t>
            </w:r>
            <w:proofErr w:type="spellStart"/>
            <w:r w:rsidRPr="00544657">
              <w:rPr>
                <w:i/>
              </w:rPr>
              <w:t>ltm-CandidateId</w:t>
            </w:r>
            <w:proofErr w:type="spellEnd"/>
            <w:r w:rsidRPr="00544657">
              <w:rPr>
                <w:i/>
              </w:rPr>
              <w:t xml:space="preserve"> </w:t>
            </w:r>
            <w:r w:rsidRPr="00F43A82">
              <w:t xml:space="preserve">in the </w:t>
            </w:r>
            <w:proofErr w:type="spellStart"/>
            <w:r w:rsidRPr="00893825">
              <w:rPr>
                <w:i/>
              </w:rPr>
              <w:t>ltm-Candidate</w:t>
            </w:r>
            <w:r w:rsidRPr="00F43A82">
              <w:rPr>
                <w:i/>
              </w:rPr>
              <w:t>ToAddModList</w:t>
            </w:r>
            <w:proofErr w:type="spellEnd"/>
            <w:r w:rsidRPr="00F43A82">
              <w:t>:</w:t>
            </w:r>
          </w:p>
          <w:p w14:paraId="67A5DA70"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proofErr w:type="spellStart"/>
            <w:r w:rsidRPr="00544657">
              <w:rPr>
                <w:i/>
              </w:rPr>
              <w:t>ltm-CandidateId</w:t>
            </w:r>
            <w:proofErr w:type="spellEnd"/>
            <w:r w:rsidRPr="00F43A82">
              <w:t>:</w:t>
            </w:r>
          </w:p>
          <w:p w14:paraId="60B9D978" w14:textId="77777777" w:rsidR="00DC19C2" w:rsidRPr="00F43A8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DC19C2">
              <w:rPr>
                <w:highlight w:val="yellow"/>
              </w:rPr>
              <w:t>3&gt;</w:t>
            </w:r>
            <w:r w:rsidRPr="00DC19C2">
              <w:rPr>
                <w:highlight w:val="yellow"/>
              </w:rPr>
              <w:tab/>
              <w:t xml:space="preserve">modify the </w:t>
            </w:r>
            <w:r w:rsidRPr="00DC19C2">
              <w:rPr>
                <w:i/>
                <w:highlight w:val="yellow"/>
              </w:rPr>
              <w:t>ltm-Candidate</w:t>
            </w:r>
            <w:r w:rsidRPr="00DC19C2">
              <w:rPr>
                <w:highlight w:val="yellow"/>
              </w:rPr>
              <w:t xml:space="preserve"> within </w:t>
            </w:r>
            <w:r w:rsidRPr="00DC19C2">
              <w:rPr>
                <w:i/>
                <w:iCs/>
                <w:highlight w:val="yellow"/>
              </w:rPr>
              <w:t>VarLTM-Config</w:t>
            </w:r>
            <w:r w:rsidRPr="00DC19C2">
              <w:rPr>
                <w:highlight w:val="yellow"/>
              </w:rPr>
              <w:t xml:space="preserve"> in accordance with the received </w:t>
            </w:r>
            <w:r w:rsidRPr="00DC19C2">
              <w:rPr>
                <w:i/>
                <w:highlight w:val="yellow"/>
              </w:rPr>
              <w:t>ltm-Candidate</w:t>
            </w:r>
            <w:r w:rsidRPr="00DC19C2">
              <w:rPr>
                <w:highlight w:val="yellow"/>
              </w:rPr>
              <w:t>;</w:t>
            </w:r>
          </w:p>
          <w:p w14:paraId="54D8C82E"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else:</w:t>
            </w:r>
          </w:p>
          <w:p w14:paraId="1B8462A8" w14:textId="77777777" w:rsidR="00DC19C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p>
          <w:p w14:paraId="1A3F5F0C" w14:textId="14058D64" w:rsidR="00DC19C2" w:rsidRDefault="005D2216" w:rsidP="00587A34">
            <w:pPr>
              <w:pStyle w:val="a9"/>
              <w:ind w:left="720"/>
              <w:cnfStyle w:val="000000100000" w:firstRow="0" w:lastRow="0" w:firstColumn="0" w:lastColumn="0" w:oddVBand="0" w:evenVBand="0" w:oddHBand="1" w:evenHBand="0" w:firstRowFirstColumn="0" w:firstRowLastColumn="0" w:lastRowFirstColumn="0" w:lastRowLastColumn="0"/>
            </w:pPr>
            <w:r>
              <w:t>For CHO/CPA/CPC, w</w:t>
            </w:r>
            <w:r w:rsidR="0008301F">
              <w:t xml:space="preserve">hen UE receive a newly provide candidate configuration with same </w:t>
            </w:r>
            <w:r>
              <w:t>candidate ID as previous received one, UE performs replacement other than modification. We think th</w:t>
            </w:r>
            <w:r w:rsidR="00B43F4F">
              <w:t xml:space="preserve">e same </w:t>
            </w:r>
            <w:r>
              <w:t xml:space="preserve">operation can be reused for </w:t>
            </w:r>
            <w:r w:rsidR="00B43F4F">
              <w:t>LTM</w:t>
            </w:r>
            <w:r w:rsidR="006D42A3">
              <w:t xml:space="preserve">. </w:t>
            </w:r>
            <w:r w:rsidR="00587A34">
              <w:t xml:space="preserve">Furthermore, LTM candidate can be configured as delta configuration, the delta configuration may not be modified by another delta configuration. </w:t>
            </w:r>
            <w:r w:rsidR="006D42A3">
              <w:t>For the highlighted sentence, it is s</w:t>
            </w:r>
            <w:r w:rsidR="00B43F4F">
              <w:t>uggest</w:t>
            </w:r>
            <w:r w:rsidR="006D42A3">
              <w:t>ed</w:t>
            </w:r>
            <w:r w:rsidR="00B43F4F">
              <w:t xml:space="preserve"> to </w:t>
            </w:r>
            <w:r w:rsidR="00B6174F">
              <w:t>change</w:t>
            </w:r>
            <w:r w:rsidR="00B43F4F">
              <w:t xml:space="preserve"> ‘modify’ </w:t>
            </w:r>
            <w:r w:rsidR="00B6174F">
              <w:t>to</w:t>
            </w:r>
            <w:r w:rsidR="00B43F4F">
              <w:t xml:space="preserve"> ‘replace’</w:t>
            </w:r>
            <w:r w:rsidR="006D42A3">
              <w:t>’.</w:t>
            </w:r>
            <w:r w:rsidR="00587A34">
              <w:t xml:space="preserve"> </w:t>
            </w:r>
          </w:p>
          <w:p w14:paraId="04563620" w14:textId="617578F8" w:rsidR="00026FB1" w:rsidRPr="00BA4A8E" w:rsidRDefault="00026FB1" w:rsidP="005D2216">
            <w:pPr>
              <w:pStyle w:val="a9"/>
              <w:ind w:left="720"/>
              <w:cnfStyle w:val="000000100000" w:firstRow="0" w:lastRow="0" w:firstColumn="0" w:lastColumn="0" w:oddVBand="0" w:evenVBand="0" w:oddHBand="1" w:evenHBand="0" w:firstRowFirstColumn="0" w:firstRowLastColumn="0" w:lastRowFirstColumn="0" w:lastRowLastColumn="0"/>
            </w:pPr>
            <w:r>
              <w:rPr>
                <w:rFonts w:hint="eastAsia"/>
              </w:rPr>
              <w:t>I</w:t>
            </w:r>
            <w:r>
              <w:t>n addition, the update of reference configuration is missing in current running CR.</w:t>
            </w:r>
          </w:p>
          <w:p w14:paraId="786F64C5" w14:textId="16D9B96A" w:rsidR="00B62884" w:rsidRDefault="00B62884" w:rsidP="00B62884">
            <w:pPr>
              <w:pStyle w:val="a9"/>
              <w:numPr>
                <w:ilvl w:val="0"/>
                <w:numId w:val="17"/>
              </w:numPr>
              <w:cnfStyle w:val="000000100000" w:firstRow="0" w:lastRow="0" w:firstColumn="0" w:lastColumn="0" w:oddVBand="0" w:evenVBand="0" w:oddHBand="1" w:evenHBand="0" w:firstRowFirstColumn="0" w:firstRowLastColumn="0" w:lastRowFirstColumn="0" w:lastRowLastColumn="0"/>
            </w:pPr>
            <w:r>
              <w:t>Section 6.3.2</w:t>
            </w:r>
          </w:p>
          <w:p w14:paraId="19B1CD1A" w14:textId="03A565B4" w:rsidR="00B62884" w:rsidRDefault="00B62884" w:rsidP="00B62884">
            <w:pPr>
              <w:pStyle w:val="a9"/>
              <w:ind w:left="720"/>
              <w:cnfStyle w:val="000000100000" w:firstRow="0" w:lastRow="0" w:firstColumn="0" w:lastColumn="0" w:oddVBand="0" w:evenVBand="0" w:oddHBand="1" w:evenHBand="0" w:firstRowFirstColumn="0" w:firstRowLastColumn="0" w:lastRowFirstColumn="0" w:lastRowLastColumn="0"/>
            </w:pPr>
            <w:r w:rsidRPr="00B62884">
              <w:t xml:space="preserve">For CellGroupConfig IE, a new field </w:t>
            </w:r>
            <w:proofErr w:type="spellStart"/>
            <w:r w:rsidRPr="00B62884">
              <w:t>ltmCellSwitchInfo</w:t>
            </w:r>
            <w:proofErr w:type="spellEnd"/>
            <w:r w:rsidRPr="00B62884">
              <w:t xml:space="preserve"> is introduced to configure necessary LTM information</w:t>
            </w:r>
            <w:r w:rsidR="003C614E">
              <w:t xml:space="preserve"> which is not agreed. In our understanding, t</w:t>
            </w:r>
            <w:r w:rsidRPr="00B62884">
              <w:t xml:space="preserve">his may not be needed since we can reuse </w:t>
            </w:r>
            <w:proofErr w:type="spellStart"/>
            <w:r w:rsidRPr="00B62884">
              <w:t>RRCReconfigurationwithsync</w:t>
            </w:r>
            <w:proofErr w:type="spellEnd"/>
            <w:r w:rsidRPr="00B62884">
              <w:t>. Although UE’s behaviour is different for LTM compared to legacy RRC Reconfiguration with sync, it can be explained by the text.</w:t>
            </w:r>
          </w:p>
          <w:p w14:paraId="7EC1B3F1" w14:textId="11898F04" w:rsidR="00B62884" w:rsidRDefault="00B62884" w:rsidP="00B62884">
            <w:pPr>
              <w:pStyle w:val="a9"/>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S</w:t>
            </w:r>
            <w:r>
              <w:t>ection 6.3.2</w:t>
            </w:r>
          </w:p>
          <w:p w14:paraId="42AB90FF" w14:textId="77777777" w:rsidR="00B62884" w:rsidRDefault="00B62884" w:rsidP="00B62884">
            <w:pPr>
              <w:pStyle w:val="a9"/>
              <w:ind w:left="720"/>
              <w:cnfStyle w:val="000000100000" w:firstRow="0" w:lastRow="0" w:firstColumn="0" w:lastColumn="0" w:oddVBand="0" w:evenVBand="0" w:oddHBand="1" w:evenHBand="0" w:firstRowFirstColumn="0" w:firstRowLastColumn="0" w:lastRowFirstColumn="0" w:lastRowLastColumn="0"/>
            </w:pPr>
            <w:r>
              <w:t>In LTM-</w:t>
            </w:r>
            <w:proofErr w:type="spellStart"/>
            <w:r>
              <w:t>CandidateConfig</w:t>
            </w:r>
            <w:proofErr w:type="spellEnd"/>
            <w:r>
              <w:t xml:space="preserve"> IE, ltm-ConfigComplete-r18 is introduced to indicate whether an LTM candidate configuration is complete configuration or delta configuration. We have not agreed to introduce this indication and further discussion is needed. </w:t>
            </w:r>
          </w:p>
          <w:p w14:paraId="2F0F8300" w14:textId="66FD37BE" w:rsidR="00142331" w:rsidRDefault="00B62884" w:rsidP="00B936F7">
            <w:pPr>
              <w:pStyle w:val="a9"/>
              <w:ind w:left="720"/>
              <w:cnfStyle w:val="000000100000" w:firstRow="0" w:lastRow="0" w:firstColumn="0" w:lastColumn="0" w:oddVBand="0" w:evenVBand="0" w:oddHBand="1" w:evenHBand="0" w:firstRowFirstColumn="0" w:firstRowLastColumn="0" w:lastRowFirstColumn="0" w:lastRowLastColumn="0"/>
            </w:pPr>
            <w:r>
              <w:t>For ltm-CandidateNoResetL2-List, we understand the motivation is to indication whether L2 reset needs to be performed. But this is not an agreement</w:t>
            </w:r>
            <w:r w:rsidR="00E5210F">
              <w:t xml:space="preserve"> for now</w:t>
            </w:r>
            <w:r>
              <w:t xml:space="preserve">. </w:t>
            </w:r>
          </w:p>
        </w:tc>
      </w:tr>
      <w:tr w:rsidR="00C30ECC" w14:paraId="0F78C785" w14:textId="77777777" w:rsidTr="0017127A">
        <w:tc>
          <w:tcPr>
            <w:cnfStyle w:val="001000000000" w:firstRow="0" w:lastRow="0" w:firstColumn="1" w:lastColumn="0" w:oddVBand="0" w:evenVBand="0" w:oddHBand="0" w:evenHBand="0" w:firstRowFirstColumn="0" w:firstRowLastColumn="0" w:lastRowFirstColumn="0" w:lastRowLastColumn="0"/>
            <w:tcW w:w="1440" w:type="pct"/>
          </w:tcPr>
          <w:p w14:paraId="7551F18F" w14:textId="77777777" w:rsidR="00C30ECC" w:rsidRDefault="00C30ECC" w:rsidP="0017127A">
            <w:pPr>
              <w:pStyle w:val="a9"/>
            </w:pPr>
            <w:r>
              <w:t>Intel</w:t>
            </w:r>
          </w:p>
        </w:tc>
        <w:tc>
          <w:tcPr>
            <w:tcW w:w="3560" w:type="pct"/>
          </w:tcPr>
          <w:p w14:paraId="63ACE45F" w14:textId="77777777" w:rsidR="00C30ECC" w:rsidRDefault="00C30ECC" w:rsidP="0017127A">
            <w:pPr>
              <w:pStyle w:val="a9"/>
              <w:cnfStyle w:val="000000000000" w:firstRow="0" w:lastRow="0" w:firstColumn="0" w:lastColumn="0" w:oddVBand="0" w:evenVBand="0" w:oddHBand="0" w:evenHBand="0" w:firstRowFirstColumn="0" w:firstRowLastColumn="0" w:lastRowFirstColumn="0" w:lastRowLastColumn="0"/>
            </w:pPr>
            <w:r>
              <w:t>Section 5.3.5.1: add/modify LTM candidate cells. Should also include release LTM candidate cells</w:t>
            </w:r>
          </w:p>
          <w:p w14:paraId="7AC2003A" w14:textId="77777777" w:rsidR="00C30ECC" w:rsidRDefault="00C30ECC" w:rsidP="0017127A">
            <w:pPr>
              <w:pStyle w:val="a9"/>
              <w:cnfStyle w:val="000000000000" w:firstRow="0" w:lastRow="0" w:firstColumn="0" w:lastColumn="0" w:oddVBand="0" w:evenVBand="0" w:oddHBand="0" w:evenHBand="0" w:firstRowFirstColumn="0" w:firstRowLastColumn="0" w:lastRowFirstColumn="0" w:lastRowLastColumn="0"/>
            </w:pPr>
          </w:p>
          <w:p w14:paraId="7F8FAA9A" w14:textId="77777777" w:rsidR="00C30ECC" w:rsidRDefault="00C30ECC" w:rsidP="0017127A">
            <w:pPr>
              <w:pStyle w:val="a9"/>
              <w:cnfStyle w:val="000000000000" w:firstRow="0" w:lastRow="0" w:firstColumn="0" w:lastColumn="0" w:oddVBand="0" w:evenVBand="0" w:oddHBand="0" w:evenHBand="0" w:firstRowFirstColumn="0" w:firstRowLastColumn="0" w:lastRowFirstColumn="0" w:lastRowLastColumn="0"/>
            </w:pPr>
            <w:r>
              <w:t>Section 5.3.5.x.1</w:t>
            </w:r>
          </w:p>
          <w:p w14:paraId="4590C7C3" w14:textId="77777777" w:rsidR="00C30ECC" w:rsidRPr="00F43A82" w:rsidRDefault="00C30ECC" w:rsidP="0017127A">
            <w:pPr>
              <w:pStyle w:val="B1"/>
              <w:cnfStyle w:val="000000000000" w:firstRow="0" w:lastRow="0" w:firstColumn="0" w:lastColumn="0" w:oddVBand="0" w:evenVBand="0" w:oddHBand="0" w:evenHBand="0" w:firstRowFirstColumn="0" w:firstRowLastColumn="0" w:lastRowFirstColumn="0" w:lastRowLastColumn="0"/>
              <w:rPr>
                <w:ins w:id="195" w:author="Ericsson - RAN2#121" w:date="2023-03-22T15:00:00Z"/>
              </w:rPr>
            </w:pPr>
            <w:ins w:id="196" w:author="Ericsson - RAN2#121" w:date="2023-03-22T15:00:00Z">
              <w:r w:rsidRPr="00F43A82">
                <w:lastRenderedPageBreak/>
                <w:t>1&gt;</w:t>
              </w:r>
              <w:r w:rsidRPr="00F43A82">
                <w:tab/>
              </w:r>
            </w:ins>
            <w:ins w:id="197" w:author="Ericsson - RAN2#121" w:date="2023-03-22T15:15:00Z">
              <w:r w:rsidRPr="008D6E2D">
                <w:t xml:space="preserve">store the received </w:t>
              </w:r>
              <w:r w:rsidRPr="008D6E2D">
                <w:rPr>
                  <w:i/>
                  <w:iCs/>
                </w:rPr>
                <w:t>ltm-ReferenceConfiguration</w:t>
              </w:r>
              <w:r w:rsidRPr="008D6E2D">
                <w:t xml:space="preserve"> in </w:t>
              </w:r>
              <w:r w:rsidRPr="008D6E2D">
                <w:rPr>
                  <w:i/>
                  <w:iCs/>
                </w:rPr>
                <w:t>VarLTM-Config</w:t>
              </w:r>
            </w:ins>
            <w:ins w:id="198" w:author="Ericsson - RAN2#121" w:date="2023-03-31T10:23:00Z">
              <w:r>
                <w:rPr>
                  <w:i/>
                  <w:iCs/>
                </w:rPr>
                <w:t xml:space="preserve">, </w:t>
              </w:r>
              <w:r w:rsidRPr="00037DE0">
                <w:t xml:space="preserve">if </w:t>
              </w:r>
            </w:ins>
            <w:ins w:id="199" w:author="Ericsson - RAN2#121" w:date="2023-03-31T18:54:00Z">
              <w:r>
                <w:t>present</w:t>
              </w:r>
            </w:ins>
            <w:ins w:id="200" w:author="Ericsson - RAN2#121" w:date="2023-03-22T15:15:00Z">
              <w:r w:rsidRPr="008D6E2D">
                <w:t>;</w:t>
              </w:r>
            </w:ins>
          </w:p>
          <w:p w14:paraId="5E4C5A61" w14:textId="77777777" w:rsidR="00C30ECC" w:rsidRDefault="00C30ECC" w:rsidP="0017127A">
            <w:pPr>
              <w:pStyle w:val="a9"/>
              <w:cnfStyle w:val="000000000000" w:firstRow="0" w:lastRow="0" w:firstColumn="0" w:lastColumn="0" w:oddVBand="0" w:evenVBand="0" w:oddHBand="0" w:evenHBand="0" w:firstRowFirstColumn="0" w:firstRowLastColumn="0" w:lastRowFirstColumn="0" w:lastRowLastColumn="0"/>
            </w:pPr>
            <w:r>
              <w:t>Our understanding is the ltm-ReferenceConfiguration is mandatory but it can be empty which means full configuration</w:t>
            </w:r>
          </w:p>
          <w:p w14:paraId="32343393" w14:textId="77777777" w:rsidR="00C30ECC" w:rsidRDefault="00C30ECC" w:rsidP="0017127A">
            <w:pPr>
              <w:pStyle w:val="a9"/>
              <w:cnfStyle w:val="000000000000" w:firstRow="0" w:lastRow="0" w:firstColumn="0" w:lastColumn="0" w:oddVBand="0" w:evenVBand="0" w:oddHBand="0" w:evenHBand="0" w:firstRowFirstColumn="0" w:firstRowLastColumn="0" w:lastRowFirstColumn="0" w:lastRowLastColumn="0"/>
            </w:pPr>
          </w:p>
          <w:p w14:paraId="17AB5D4E" w14:textId="77777777" w:rsidR="00C30ECC" w:rsidRDefault="00C30ECC" w:rsidP="0017127A">
            <w:pPr>
              <w:pStyle w:val="a9"/>
              <w:cnfStyle w:val="000000000000" w:firstRow="0" w:lastRow="0" w:firstColumn="0" w:lastColumn="0" w:oddVBand="0" w:evenVBand="0" w:oddHBand="0" w:evenHBand="0" w:firstRowFirstColumn="0" w:firstRowLastColumn="0" w:lastRowFirstColumn="0" w:lastRowLastColumn="0"/>
            </w:pPr>
            <w:r>
              <w:t>Section 5.3.5.x.5</w:t>
            </w:r>
          </w:p>
          <w:p w14:paraId="24273714" w14:textId="77777777" w:rsidR="00C30ECC" w:rsidRDefault="00C30ECC" w:rsidP="0017127A">
            <w:pPr>
              <w:pStyle w:val="a9"/>
              <w:cnfStyle w:val="000000000000" w:firstRow="0" w:lastRow="0" w:firstColumn="0" w:lastColumn="0" w:oddVBand="0" w:evenVBand="0" w:oddHBand="0" w:evenHBand="0" w:firstRowFirstColumn="0" w:firstRowLastColumn="0" w:lastRowFirstColumn="0" w:lastRowLastColumn="0"/>
            </w:pPr>
            <w:r>
              <w:t xml:space="preserve">We also need to add procedure to determine if LTM is intra-DM or inter-DM. </w:t>
            </w:r>
            <w:proofErr w:type="gramStart"/>
            <w:r>
              <w:t>May be</w:t>
            </w:r>
            <w:proofErr w:type="gramEnd"/>
            <w:r>
              <w:t xml:space="preserve"> it can add editorial note. </w:t>
            </w:r>
          </w:p>
        </w:tc>
      </w:tr>
      <w:tr w:rsidR="00B635E0" w14:paraId="2D358397" w14:textId="77777777" w:rsidTr="00171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059457CB" w14:textId="6BD9618C" w:rsidR="00B635E0" w:rsidRDefault="00B635E0" w:rsidP="0017127A">
            <w:pPr>
              <w:pStyle w:val="a9"/>
            </w:pPr>
            <w:r>
              <w:lastRenderedPageBreak/>
              <w:t>Samsung</w:t>
            </w:r>
          </w:p>
        </w:tc>
        <w:tc>
          <w:tcPr>
            <w:tcW w:w="3560" w:type="pct"/>
          </w:tcPr>
          <w:p w14:paraId="1EC86AF4"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t xml:space="preserve">1. In section </w:t>
            </w:r>
            <w:r w:rsidRPr="00553C79">
              <w:t>5.3.</w:t>
            </w:r>
            <w:proofErr w:type="gramStart"/>
            <w:r w:rsidRPr="00553C79">
              <w:t>5.x.</w:t>
            </w:r>
            <w:proofErr w:type="gramEnd"/>
            <w:r w:rsidRPr="00553C79">
              <w:t>1</w:t>
            </w:r>
            <w:r w:rsidRPr="00553C79">
              <w:tab/>
              <w:t>General</w:t>
            </w:r>
          </w:p>
          <w:p w14:paraId="09BBDBD9" w14:textId="69C52A66" w:rsidR="00B635E0" w:rsidRDefault="00B635E0" w:rsidP="00B635E0">
            <w:pPr>
              <w:pStyle w:val="a9"/>
              <w:cnfStyle w:val="000000100000" w:firstRow="0" w:lastRow="0" w:firstColumn="0" w:lastColumn="0" w:oddVBand="0" w:evenVBand="0" w:oddHBand="1" w:evenHBand="0" w:firstRowFirstColumn="0" w:firstRowLastColumn="0" w:lastRowFirstColumn="0" w:lastRowLastColumn="0"/>
              <w:rPr>
                <w:bCs/>
                <w:lang w:val="en-US" w:eastAsia="en-US"/>
              </w:rPr>
            </w:pPr>
            <w:r w:rsidRPr="00553C79">
              <w:rPr>
                <w:bCs/>
                <w:lang w:val="en-US" w:eastAsia="en-US"/>
              </w:rPr>
              <w:t>UE needs to maintain two independent UE variables for VarLTM-Config and VarLTM-UE-Config, one each for MCG and SCG.</w:t>
            </w:r>
            <w:r>
              <w:rPr>
                <w:bCs/>
                <w:lang w:val="en-US" w:eastAsia="en-US"/>
              </w:rPr>
              <w:t xml:space="preserve"> This might be captured in section 5.3.5.x.1 General as below</w:t>
            </w:r>
            <w:r w:rsidR="0052316B">
              <w:rPr>
                <w:bCs/>
                <w:lang w:val="en-US" w:eastAsia="en-US"/>
              </w:rPr>
              <w:t xml:space="preserve"> (similar to CHO)</w:t>
            </w:r>
            <w:r>
              <w:rPr>
                <w:bCs/>
                <w:lang w:val="en-US" w:eastAsia="en-US"/>
              </w:rPr>
              <w:t>:</w:t>
            </w:r>
          </w:p>
          <w:p w14:paraId="06EDD912" w14:textId="77777777" w:rsidR="00B635E0" w:rsidRPr="00553C79" w:rsidRDefault="00B635E0" w:rsidP="00B635E0">
            <w:pPr>
              <w:pStyle w:val="a9"/>
              <w:cnfStyle w:val="000000100000" w:firstRow="0" w:lastRow="0" w:firstColumn="0" w:lastColumn="0" w:oddVBand="0" w:evenVBand="0" w:oddHBand="1" w:evenHBand="0" w:firstRowFirstColumn="0" w:firstRowLastColumn="0" w:lastRowFirstColumn="0" w:lastRowLastColumn="0"/>
              <w:rPr>
                <w:bCs/>
                <w:lang w:val="en-US" w:eastAsia="en-US"/>
              </w:rPr>
            </w:pPr>
          </w:p>
          <w:p w14:paraId="6DAD34B8"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i/>
                <w:iCs/>
                <w:color w:val="C00000"/>
              </w:rPr>
            </w:pPr>
            <w:r w:rsidRPr="00553C79">
              <w:rPr>
                <w:rFonts w:eastAsia="MS Mincho"/>
                <w:color w:val="C00000"/>
              </w:rPr>
              <w:t xml:space="preserve">In NR-DC, the UE may receive two independent </w:t>
            </w:r>
            <w:proofErr w:type="spellStart"/>
            <w:r w:rsidRPr="00553C79">
              <w:rPr>
                <w:i/>
                <w:iCs/>
                <w:color w:val="C00000"/>
              </w:rPr>
              <w:t>ltm-CandidateConfig</w:t>
            </w:r>
            <w:proofErr w:type="spellEnd"/>
          </w:p>
          <w:p w14:paraId="28CC64FD"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i/>
                <w:iCs/>
                <w:color w:val="C00000"/>
              </w:rPr>
              <w:t xml:space="preserve">-   </w:t>
            </w:r>
            <w:r w:rsidRPr="00553C79">
              <w:rPr>
                <w:iCs/>
                <w:color w:val="C00000"/>
              </w:rPr>
              <w:t>a</w:t>
            </w:r>
            <w:r w:rsidRPr="00553C79">
              <w:rPr>
                <w:i/>
                <w:iCs/>
                <w:color w:val="C00000"/>
              </w:rPr>
              <w:t xml:space="preserve"> </w:t>
            </w:r>
            <w:proofErr w:type="spellStart"/>
            <w:r w:rsidRPr="00553C79">
              <w:rPr>
                <w:i/>
                <w:iCs/>
                <w:color w:val="C00000"/>
              </w:rPr>
              <w:t>ltm-CandidateConfig</w:t>
            </w:r>
            <w:proofErr w:type="spellEnd"/>
            <w:r w:rsidRPr="00553C79">
              <w:rPr>
                <w:i/>
                <w:iCs/>
                <w:color w:val="C00000"/>
              </w:rPr>
              <w:t xml:space="preserve"> </w:t>
            </w:r>
            <w:r w:rsidRPr="00553C79">
              <w:rPr>
                <w:color w:val="C00000"/>
              </w:rPr>
              <w:t xml:space="preserve">associated with MCG, that is included in the </w:t>
            </w:r>
            <w:r w:rsidRPr="00553C79">
              <w:rPr>
                <w:i/>
                <w:color w:val="C00000"/>
              </w:rPr>
              <w:t>RRCReconfiguration</w:t>
            </w:r>
            <w:r w:rsidRPr="00553C79">
              <w:rPr>
                <w:color w:val="C00000"/>
              </w:rPr>
              <w:t xml:space="preserve"> message received via SRB1; and</w:t>
            </w:r>
          </w:p>
          <w:p w14:paraId="444B1859"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a </w:t>
            </w:r>
            <w:proofErr w:type="spellStart"/>
            <w:r w:rsidRPr="00553C79">
              <w:rPr>
                <w:i/>
                <w:iCs/>
                <w:color w:val="C00000"/>
              </w:rPr>
              <w:t>ltm-CandidateConfig</w:t>
            </w:r>
            <w:proofErr w:type="spellEnd"/>
            <w:r w:rsidRPr="00553C79">
              <w:rPr>
                <w:color w:val="C00000"/>
              </w:rPr>
              <w:t xml:space="preserve">, associated with SCG, that is included in the </w:t>
            </w:r>
            <w:r w:rsidRPr="00553C79">
              <w:rPr>
                <w:i/>
                <w:color w:val="C00000"/>
              </w:rPr>
              <w:t>RRCReconfiguration</w:t>
            </w:r>
            <w:r w:rsidRPr="00553C79">
              <w:rPr>
                <w:color w:val="C00000"/>
              </w:rPr>
              <w:t xml:space="preserve"> message received via SRB3, or, alternatively, included within a </w:t>
            </w:r>
            <w:r w:rsidRPr="00553C79">
              <w:rPr>
                <w:i/>
                <w:color w:val="C00000"/>
              </w:rPr>
              <w:t>RRCReconfiguration</w:t>
            </w:r>
            <w:r w:rsidRPr="00553C79">
              <w:rPr>
                <w:color w:val="C00000"/>
              </w:rPr>
              <w:t xml:space="preserve"> message embedded in a </w:t>
            </w:r>
            <w:r w:rsidRPr="00553C79">
              <w:rPr>
                <w:i/>
                <w:color w:val="C00000"/>
              </w:rPr>
              <w:t>RRCReconfiguration</w:t>
            </w:r>
            <w:r w:rsidRPr="00553C79">
              <w:rPr>
                <w:color w:val="C00000"/>
              </w:rPr>
              <w:t xml:space="preserve"> message received via SRB1.</w:t>
            </w:r>
          </w:p>
          <w:p w14:paraId="0FF1F164"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In this case:</w:t>
            </w:r>
          </w:p>
          <w:p w14:paraId="4FC641C0"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maintains two independent </w:t>
            </w:r>
            <w:r w:rsidRPr="00553C79">
              <w:rPr>
                <w:i/>
                <w:iCs/>
                <w:color w:val="C00000"/>
              </w:rPr>
              <w:t>VarLTM-Config</w:t>
            </w:r>
            <w:r w:rsidRPr="00553C79">
              <w:rPr>
                <w:color w:val="C00000"/>
              </w:rPr>
              <w:t xml:space="preserve">, one associated with each </w:t>
            </w:r>
            <w:proofErr w:type="spellStart"/>
            <w:r w:rsidRPr="00553C79">
              <w:rPr>
                <w:i/>
                <w:iCs/>
                <w:color w:val="C00000"/>
              </w:rPr>
              <w:t>ltm-CandidateConfig</w:t>
            </w:r>
            <w:proofErr w:type="spellEnd"/>
            <w:r w:rsidRPr="00553C79">
              <w:rPr>
                <w:color w:val="C00000"/>
              </w:rPr>
              <w:t>;</w:t>
            </w:r>
          </w:p>
          <w:p w14:paraId="03D533FA"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 xml:space="preserve">-  the UE maintains two independent </w:t>
            </w:r>
            <w:proofErr w:type="spellStart"/>
            <w:r w:rsidRPr="00553C79">
              <w:rPr>
                <w:i/>
                <w:iCs/>
                <w:color w:val="C00000"/>
              </w:rPr>
              <w:t>VarLTMUE</w:t>
            </w:r>
            <w:proofErr w:type="spellEnd"/>
            <w:r w:rsidRPr="00553C79">
              <w:rPr>
                <w:i/>
                <w:iCs/>
                <w:color w:val="C00000"/>
              </w:rPr>
              <w:t>-Config</w:t>
            </w:r>
            <w:r w:rsidRPr="00553C79">
              <w:rPr>
                <w:color w:val="C00000"/>
              </w:rPr>
              <w:t xml:space="preserve">, one associated with each </w:t>
            </w:r>
            <w:proofErr w:type="spellStart"/>
            <w:r w:rsidRPr="00553C79">
              <w:rPr>
                <w:i/>
                <w:iCs/>
                <w:color w:val="C00000"/>
              </w:rPr>
              <w:t>ltm-CandidateConfig</w:t>
            </w:r>
            <w:proofErr w:type="spellEnd"/>
            <w:r w:rsidRPr="00553C79">
              <w:rPr>
                <w:color w:val="C00000"/>
              </w:rPr>
              <w:t>;</w:t>
            </w:r>
          </w:p>
          <w:p w14:paraId="2537AD67" w14:textId="62AD43A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independently performs all the procedures in clause 5.3.5.x for each </w:t>
            </w:r>
            <w:proofErr w:type="spellStart"/>
            <w:r w:rsidRPr="00553C79">
              <w:rPr>
                <w:i/>
                <w:iCs/>
                <w:color w:val="C00000"/>
              </w:rPr>
              <w:t>ltm-CandidateConfig</w:t>
            </w:r>
            <w:proofErr w:type="spellEnd"/>
            <w:r w:rsidRPr="00553C79">
              <w:rPr>
                <w:color w:val="C00000"/>
              </w:rPr>
              <w:t xml:space="preserve"> and the associated </w:t>
            </w:r>
            <w:proofErr w:type="spellStart"/>
            <w:r w:rsidRPr="00553C79">
              <w:rPr>
                <w:i/>
                <w:iCs/>
                <w:color w:val="C00000"/>
              </w:rPr>
              <w:t>VarLTM</w:t>
            </w:r>
            <w:proofErr w:type="spellEnd"/>
            <w:r w:rsidRPr="00553C79">
              <w:rPr>
                <w:i/>
                <w:iCs/>
                <w:color w:val="C00000"/>
              </w:rPr>
              <w:t xml:space="preserve">-Config and </w:t>
            </w:r>
            <w:proofErr w:type="spellStart"/>
            <w:r w:rsidRPr="00553C79">
              <w:rPr>
                <w:i/>
                <w:iCs/>
                <w:color w:val="C00000"/>
              </w:rPr>
              <w:t>VarLTMUE</w:t>
            </w:r>
            <w:proofErr w:type="spellEnd"/>
            <w:r w:rsidRPr="00553C79">
              <w:rPr>
                <w:i/>
                <w:iCs/>
                <w:color w:val="C00000"/>
              </w:rPr>
              <w:t>-Config</w:t>
            </w:r>
            <w:r w:rsidRPr="00553C79">
              <w:rPr>
                <w:color w:val="C00000"/>
              </w:rPr>
              <w:t>, unless explicitly stated otherwise;</w:t>
            </w:r>
          </w:p>
          <w:p w14:paraId="2C094119" w14:textId="1E90E3FE" w:rsidR="005065A7"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3787477D" w14:textId="77777777" w:rsidR="005065A7" w:rsidRPr="00553C79"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64040901"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t xml:space="preserve">2. In section </w:t>
            </w:r>
            <w:r w:rsidRPr="00553C79">
              <w:t>5.3.</w:t>
            </w:r>
            <w:proofErr w:type="gramStart"/>
            <w:r w:rsidRPr="00553C79">
              <w:t>5.x.</w:t>
            </w:r>
            <w:proofErr w:type="gramEnd"/>
            <w:r w:rsidRPr="00553C79">
              <w:t>5</w:t>
            </w:r>
            <w:r w:rsidRPr="00553C79">
              <w:tab/>
              <w:t>LTM cell switch execution</w:t>
            </w:r>
          </w:p>
          <w:p w14:paraId="09DA5B3C"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rsidRPr="00553C79">
              <w:t>As T310 and T312 are stopped, the counters also need to be reset.</w:t>
            </w:r>
          </w:p>
          <w:p w14:paraId="18EAC78B" w14:textId="77777777" w:rsidR="00B635E0" w:rsidRPr="009062E4" w:rsidRDefault="00B635E0" w:rsidP="00B635E0">
            <w:pPr>
              <w:pStyle w:val="B1"/>
              <w:cnfStyle w:val="000000100000" w:firstRow="0" w:lastRow="0" w:firstColumn="0" w:lastColumn="0" w:oddVBand="0" w:evenVBand="0" w:oddHBand="1" w:evenHBand="0" w:firstRowFirstColumn="0" w:firstRowLastColumn="0" w:lastRowFirstColumn="0" w:lastRowLastColumn="0"/>
              <w:rPr>
                <w:lang w:eastAsia="x-none"/>
              </w:rPr>
            </w:pPr>
            <w:r w:rsidRPr="00F43A82">
              <w:t>source cell group;</w:t>
            </w:r>
          </w:p>
          <w:p w14:paraId="01F5E290"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rsidRPr="009062E4">
              <w:t>1&gt;</w:t>
            </w:r>
            <w:r w:rsidRPr="009062E4">
              <w:tab/>
              <w:t>stop timer T31</w:t>
            </w:r>
            <w:r>
              <w:t>0</w:t>
            </w:r>
            <w:r w:rsidRPr="009062E4">
              <w:t xml:space="preserve"> for the corresponding SpCell, if running;</w:t>
            </w:r>
          </w:p>
          <w:p w14:paraId="5101513A"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if this procedure is executed for the MCG:</w:t>
            </w:r>
          </w:p>
          <w:p w14:paraId="3A9610A3"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2A0923A5" w14:textId="77777777" w:rsidR="00B635E0" w:rsidRPr="00F43A82" w:rsidRDefault="00B635E0" w:rsidP="00B635E0">
            <w:pPr>
              <w:pStyle w:val="B3"/>
              <w:cnfStyle w:val="000000100000" w:firstRow="0" w:lastRow="0" w:firstColumn="0" w:lastColumn="0" w:oddVBand="0" w:evenVBand="0" w:oddHBand="1" w:evenHBand="0" w:firstRowFirstColumn="0" w:firstRowLastColumn="0" w:lastRowFirstColumn="0" w:lastRowLastColumn="0"/>
            </w:pPr>
            <w:r w:rsidRPr="002204B7">
              <w:t>3&gt;</w:t>
            </w:r>
            <w:r w:rsidRPr="002204B7">
              <w:tab/>
              <w:t>stop timer T316;</w:t>
            </w:r>
          </w:p>
          <w:p w14:paraId="3BA93008" w14:textId="77777777" w:rsidR="00B635E0" w:rsidRDefault="00B635E0" w:rsidP="00B635E0">
            <w:pPr>
              <w:pStyle w:val="B1"/>
              <w:numPr>
                <w:ilvl w:val="0"/>
                <w:numId w:val="21"/>
              </w:numPr>
              <w:spacing w:after="180"/>
              <w:jc w:val="left"/>
              <w:cnfStyle w:val="000000100000" w:firstRow="0" w:lastRow="0" w:firstColumn="0" w:lastColumn="0" w:oddVBand="0" w:evenVBand="0" w:oddHBand="1" w:evenHBand="0" w:firstRowFirstColumn="0" w:firstRowLastColumn="0" w:lastRowFirstColumn="0" w:lastRowLastColumn="0"/>
            </w:pPr>
            <w:r w:rsidRPr="009062E4">
              <w:t>stop timer T312 for the corresponding SpCell, if running;</w:t>
            </w:r>
          </w:p>
          <w:p w14:paraId="64A47A7F" w14:textId="77777777" w:rsidR="00B635E0" w:rsidRPr="00553C79" w:rsidRDefault="00B635E0" w:rsidP="00B635E0">
            <w:pPr>
              <w:pStyle w:val="B1"/>
              <w:numPr>
                <w:ilvl w:val="0"/>
                <w:numId w:val="22"/>
              </w:numPr>
              <w:spacing w:after="180"/>
              <w:jc w:val="left"/>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reset the counters N310 and N311;</w:t>
            </w:r>
          </w:p>
          <w:p w14:paraId="14FC40F1"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t>1&gt;</w:t>
            </w:r>
            <w:r>
              <w:tab/>
              <w:t>apply the specified BCCH configuration defined in 9.1.1.1 for the target LTM candidate cell configuration;</w:t>
            </w:r>
          </w:p>
          <w:p w14:paraId="2C54191F"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p>
          <w:p w14:paraId="34FDAE98" w14:textId="77777777" w:rsidR="005065A7" w:rsidRDefault="00B635E0" w:rsidP="00B635E0">
            <w:pPr>
              <w:pStyle w:val="PL"/>
              <w:cnfStyle w:val="000000100000" w:firstRow="0" w:lastRow="0" w:firstColumn="0" w:lastColumn="0" w:oddVBand="0" w:evenVBand="0" w:oddHBand="1" w:evenHBand="0" w:firstRowFirstColumn="0" w:firstRowLastColumn="0" w:lastRowFirstColumn="0" w:lastRowLastColumn="0"/>
            </w:pPr>
            <w:r>
              <w:t>3.</w:t>
            </w:r>
            <w:r w:rsidR="005065A7">
              <w:t xml:space="preserve"> We suggest below editorial corrections.</w:t>
            </w:r>
          </w:p>
          <w:p w14:paraId="41B89DA3" w14:textId="77777777" w:rsidR="005065A7" w:rsidRDefault="005065A7" w:rsidP="00B635E0">
            <w:pPr>
              <w:pStyle w:val="PL"/>
              <w:cnfStyle w:val="000000100000" w:firstRow="0" w:lastRow="0" w:firstColumn="0" w:lastColumn="0" w:oddVBand="0" w:evenVBand="0" w:oddHBand="1" w:evenHBand="0" w:firstRowFirstColumn="0" w:firstRowLastColumn="0" w:lastRowFirstColumn="0" w:lastRowLastColumn="0"/>
            </w:pPr>
          </w:p>
          <w:p w14:paraId="4B5A8143" w14:textId="2627035C" w:rsidR="005065A7"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xml:space="preserve"> </w:t>
            </w:r>
          </w:p>
          <w:p w14:paraId="31547D40" w14:textId="16440AAE"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Serving cell specific MAC and PHY parameters for a SpCell:</w:t>
            </w:r>
          </w:p>
          <w:p w14:paraId="1155C291"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SpCellConfig ::=                        </w:t>
            </w:r>
            <w:r w:rsidRPr="00F10B4F">
              <w:rPr>
                <w:color w:val="993366"/>
              </w:rPr>
              <w:t>SEQUENCE</w:t>
            </w:r>
            <w:r w:rsidRPr="00F10B4F">
              <w:t xml:space="preserve"> {</w:t>
            </w:r>
          </w:p>
          <w:p w14:paraId="2215DEA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lastRenderedPageBreak/>
              <w:t xml:space="preserve">    servCellIndex                       ServCellIndex                                               </w:t>
            </w:r>
            <w:r w:rsidRPr="00F10B4F">
              <w:rPr>
                <w:color w:val="993366"/>
              </w:rPr>
              <w:t>OPTIONAL</w:t>
            </w:r>
            <w:r w:rsidRPr="00F10B4F">
              <w:t xml:space="preserve">,   </w:t>
            </w:r>
            <w:r w:rsidRPr="00F10B4F">
              <w:rPr>
                <w:color w:val="808080"/>
              </w:rPr>
              <w:t>-- Cond SCG</w:t>
            </w:r>
          </w:p>
          <w:p w14:paraId="3C0AE24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0897166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2742729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3B33AFA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48E753F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6D8E107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7E19785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lowMobilityEvaluationConnected-r17  </w:t>
            </w:r>
            <w:r w:rsidRPr="00F10B4F">
              <w:rPr>
                <w:color w:val="993366"/>
              </w:rPr>
              <w:t>SEQUENCE</w:t>
            </w:r>
            <w:r w:rsidRPr="00F10B4F">
              <w:t xml:space="preserve"> {</w:t>
            </w:r>
          </w:p>
          <w:p w14:paraId="322BACB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s-SearchDeltaP-Connected-r17        </w:t>
            </w:r>
            <w:r w:rsidRPr="00F10B4F">
              <w:rPr>
                <w:color w:val="993366"/>
              </w:rPr>
              <w:t>ENUMERATED</w:t>
            </w:r>
            <w:r w:rsidRPr="00F10B4F">
              <w:t xml:space="preserve"> {dB3, dB6, dB9, dB12, dB15, spare3, spare2, spare1},</w:t>
            </w:r>
          </w:p>
          <w:p w14:paraId="508D474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t-SearchDeltaP-Connected-r17        </w:t>
            </w:r>
            <w:r w:rsidRPr="00F10B4F">
              <w:rPr>
                <w:color w:val="993366"/>
              </w:rPr>
              <w:t>ENUMERATED</w:t>
            </w:r>
            <w:r w:rsidRPr="00F10B4F">
              <w:t xml:space="preserve"> {s5, s10, s20, s30, s60, s120, s180, s240, s300, spare7, spare6, spare5,</w:t>
            </w:r>
          </w:p>
          <w:p w14:paraId="56F4A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spare4, spare3, spare2, spare1}</w:t>
            </w:r>
          </w:p>
          <w:p w14:paraId="032378C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R</w:t>
            </w:r>
          </w:p>
          <w:p w14:paraId="02DDAA4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0CD98DC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1120058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14816EF3"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r>
              <w:t>,</w:t>
            </w:r>
          </w:p>
          <w:p w14:paraId="448A0C3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ltmCellSwitchInfo                   </w:t>
            </w:r>
            <w:r w:rsidRPr="00F10B4F">
              <w:t xml:space="preserve">SetupRelease { </w:t>
            </w:r>
            <w:r>
              <w:t>LtmCellSwitchInfo</w:t>
            </w:r>
            <w:r w:rsidRPr="00F10B4F">
              <w:t xml:space="preserve"> }                  </w:t>
            </w:r>
            <w:r>
              <w:t xml:space="preserve">        </w:t>
            </w:r>
            <w:r w:rsidRPr="00F10B4F">
              <w:rPr>
                <w:color w:val="993366"/>
              </w:rPr>
              <w:t>OPTIONAL</w:t>
            </w:r>
            <w:r w:rsidRPr="00F10B4F">
              <w:t xml:space="preserve">    </w:t>
            </w:r>
            <w:r w:rsidRPr="00F10B4F">
              <w:rPr>
                <w:color w:val="808080"/>
              </w:rPr>
              <w:t xml:space="preserve">-- </w:t>
            </w:r>
            <w:r>
              <w:rPr>
                <w:color w:val="808080"/>
              </w:rPr>
              <w:t>Need M</w:t>
            </w:r>
          </w:p>
          <w:p w14:paraId="7F030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329C5FE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34181E20"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t xml:space="preserve">We suggest to change </w:t>
            </w:r>
            <w:proofErr w:type="spellStart"/>
            <w:r>
              <w:t>ltmCellSwitchInfo</w:t>
            </w:r>
            <w:proofErr w:type="spellEnd"/>
            <w:r>
              <w:t xml:space="preserve"> with </w:t>
            </w:r>
            <w:proofErr w:type="spellStart"/>
            <w:r>
              <w:t>ltm-CellSwitchInfo</w:t>
            </w:r>
            <w:proofErr w:type="spellEnd"/>
            <w:r>
              <w:t xml:space="preserve"> and </w:t>
            </w:r>
            <w:proofErr w:type="spellStart"/>
            <w:r>
              <w:t>LtmCellSwitchInfo</w:t>
            </w:r>
            <w:proofErr w:type="spellEnd"/>
            <w:r>
              <w:t xml:space="preserve"> with </w:t>
            </w:r>
            <w:proofErr w:type="spellStart"/>
            <w:r>
              <w:t>Ltm-CellSwitchInfo</w:t>
            </w:r>
            <w:proofErr w:type="spellEnd"/>
            <w:r>
              <w:t xml:space="preserve"> as</w:t>
            </w:r>
          </w:p>
          <w:p w14:paraId="1C48791C"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rPr>
                <w:color w:val="C00000"/>
              </w:rPr>
            </w:pPr>
            <w:proofErr w:type="spellStart"/>
            <w:r w:rsidRPr="001062BC">
              <w:rPr>
                <w:color w:val="C00000"/>
              </w:rPr>
              <w:t>Ltm-CellSwitchInfo</w:t>
            </w:r>
            <w:proofErr w:type="spellEnd"/>
            <w:r w:rsidRPr="001062BC">
              <w:rPr>
                <w:color w:val="C00000"/>
              </w:rPr>
              <w:t xml:space="preserve">                   </w:t>
            </w:r>
            <w:proofErr w:type="spellStart"/>
            <w:r w:rsidRPr="001062BC">
              <w:rPr>
                <w:color w:val="C00000"/>
              </w:rPr>
              <w:t>SetupRelease</w:t>
            </w:r>
            <w:proofErr w:type="spellEnd"/>
            <w:r w:rsidRPr="001062BC">
              <w:rPr>
                <w:color w:val="C00000"/>
              </w:rPr>
              <w:t xml:space="preserve"> </w:t>
            </w:r>
            <w:proofErr w:type="gramStart"/>
            <w:r w:rsidRPr="001062BC">
              <w:rPr>
                <w:color w:val="C00000"/>
              </w:rPr>
              <w:t xml:space="preserve">{ </w:t>
            </w:r>
            <w:proofErr w:type="spellStart"/>
            <w:r w:rsidRPr="001062BC">
              <w:rPr>
                <w:color w:val="C00000"/>
              </w:rPr>
              <w:t>Ltm</w:t>
            </w:r>
            <w:proofErr w:type="gramEnd"/>
            <w:r w:rsidRPr="001062BC">
              <w:rPr>
                <w:color w:val="C00000"/>
              </w:rPr>
              <w:t>-CellSwitchInfo</w:t>
            </w:r>
            <w:proofErr w:type="spellEnd"/>
            <w:r w:rsidRPr="001062BC">
              <w:rPr>
                <w:color w:val="C00000"/>
              </w:rPr>
              <w:t xml:space="preserve"> }</w:t>
            </w:r>
          </w:p>
          <w:p w14:paraId="235AE597" w14:textId="77777777" w:rsidR="00B635E0" w:rsidRPr="002D0DE9" w:rsidRDefault="00B635E0" w:rsidP="00B635E0">
            <w:pPr>
              <w:pStyle w:val="a9"/>
              <w:cnfStyle w:val="000000100000" w:firstRow="0" w:lastRow="0" w:firstColumn="0" w:lastColumn="0" w:oddVBand="0" w:evenVBand="0" w:oddHBand="1" w:evenHBand="0" w:firstRowFirstColumn="0" w:firstRowLastColumn="0" w:lastRowFirstColumn="0" w:lastRowLastColumn="0"/>
            </w:pPr>
            <w:r w:rsidRPr="002D0DE9">
              <w:t>Similarly, for the below SEQUENCE definition also, LtmCellSwitchInfo-r18 may be changed to Ltm-CellSwitchInfo-r18.</w:t>
            </w:r>
            <w:r>
              <w:t xml:space="preserve"> </w:t>
            </w:r>
          </w:p>
          <w:p w14:paraId="7126911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LtmCellSwitchInfo</w:t>
            </w:r>
            <w:r w:rsidRPr="00F10B4F">
              <w:t>-r1</w:t>
            </w:r>
            <w:r>
              <w:t>8</w:t>
            </w:r>
            <w:r w:rsidRPr="00F10B4F">
              <w:t xml:space="preserve"> ::=      </w:t>
            </w:r>
            <w:r w:rsidRPr="00F10B4F">
              <w:rPr>
                <w:color w:val="993366"/>
              </w:rPr>
              <w:t>SEQUENCE</w:t>
            </w:r>
            <w:r w:rsidRPr="00F10B4F">
              <w:t xml:space="preserve"> {</w:t>
            </w:r>
          </w:p>
          <w:p w14:paraId="6F992B3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621CEE8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newUE-Identity                      RNTI-Value,</w:t>
            </w:r>
          </w:p>
          <w:p w14:paraId="0AF74E0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rach-ConfigDedicated                </w:t>
            </w:r>
            <w:r w:rsidRPr="00F10B4F">
              <w:rPr>
                <w:color w:val="993366"/>
              </w:rPr>
              <w:t>CHOICE</w:t>
            </w:r>
            <w:r w:rsidRPr="00F10B4F">
              <w:t xml:space="preserve"> {</w:t>
            </w:r>
          </w:p>
          <w:p w14:paraId="4C79BAC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uplink                              RACH-ConfigDedicated,</w:t>
            </w:r>
          </w:p>
          <w:p w14:paraId="74FF931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supplementaryUplink                 RACH-ConfigDedicated</w:t>
            </w:r>
          </w:p>
          <w:p w14:paraId="0BBB1D5F"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N</w:t>
            </w:r>
          </w:p>
          <w:p w14:paraId="24627F9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71C54833"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rsidRPr="002D0DE9">
              <w:t>This change may be reflected in the procedure text too.</w:t>
            </w:r>
          </w:p>
          <w:p w14:paraId="386FBAE6" w14:textId="2259E65C"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p>
          <w:p w14:paraId="6DE723B2" w14:textId="39AB1E17" w:rsidR="005065A7" w:rsidRDefault="005065A7" w:rsidP="00B635E0">
            <w:pPr>
              <w:pStyle w:val="a9"/>
              <w:cnfStyle w:val="000000100000" w:firstRow="0" w:lastRow="0" w:firstColumn="0" w:lastColumn="0" w:oddVBand="0" w:evenVBand="0" w:oddHBand="1" w:evenHBand="0" w:firstRowFirstColumn="0" w:firstRowLastColumn="0" w:lastRowFirstColumn="0" w:lastRowLastColumn="0"/>
            </w:pPr>
          </w:p>
          <w:p w14:paraId="74AE2980" w14:textId="77777777" w:rsidR="005065A7" w:rsidRDefault="005065A7" w:rsidP="00B635E0">
            <w:pPr>
              <w:pStyle w:val="a9"/>
              <w:cnfStyle w:val="000000100000" w:firstRow="0" w:lastRow="0" w:firstColumn="0" w:lastColumn="0" w:oddVBand="0" w:evenVBand="0" w:oddHBand="1" w:evenHBand="0" w:firstRowFirstColumn="0" w:firstRowLastColumn="0" w:lastRowFirstColumn="0" w:lastRowLastColumn="0"/>
            </w:pPr>
          </w:p>
          <w:p w14:paraId="715162FF" w14:textId="77777777" w:rsidR="00DC7724" w:rsidRDefault="00B635E0" w:rsidP="00B635E0">
            <w:pPr>
              <w:pStyle w:val="a9"/>
              <w:cnfStyle w:val="000000100000" w:firstRow="0" w:lastRow="0" w:firstColumn="0" w:lastColumn="0" w:oddVBand="0" w:evenVBand="0" w:oddHBand="1" w:evenHBand="0" w:firstRowFirstColumn="0" w:firstRowLastColumn="0" w:lastRowFirstColumn="0" w:lastRowLastColumn="0"/>
            </w:pPr>
            <w:r>
              <w:t xml:space="preserve">4. We agree with CATT’s comments that </w:t>
            </w:r>
            <w:r w:rsidRPr="00ED283E">
              <w:t>UE perform</w:t>
            </w:r>
            <w:r>
              <w:t>s</w:t>
            </w:r>
            <w:r w:rsidRPr="00ED283E">
              <w:t xml:space="preserve"> the corresponding actions on generation/release/modification(re-generation) the complete LTM configuration in accordance with the add/modify/release of the LTM candidate configuration and/or the reference configuration as indicated by NW</w:t>
            </w:r>
            <w:r>
              <w:t>. We also think that there should be an option for releasing the R</w:t>
            </w:r>
            <w:r w:rsidR="00DC7724">
              <w:t>eference configuration (for e.g. when all the candidates have complete configuration)</w:t>
            </w:r>
            <w:r>
              <w:t>.</w:t>
            </w:r>
          </w:p>
          <w:p w14:paraId="3161D276" w14:textId="3AE4A9C3"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proofErr w:type="gramStart"/>
            <w:r>
              <w:t>Thus</w:t>
            </w:r>
            <w:proofErr w:type="gramEnd"/>
            <w:r>
              <w:t xml:space="preserve"> we slightly modify the below</w:t>
            </w:r>
          </w:p>
          <w:tbl>
            <w:tblPr>
              <w:tblStyle w:val="aff4"/>
              <w:tblW w:w="0" w:type="auto"/>
              <w:tblInd w:w="360" w:type="dxa"/>
              <w:tblLook w:val="04A0" w:firstRow="1" w:lastRow="0" w:firstColumn="1" w:lastColumn="0" w:noHBand="0" w:noVBand="1"/>
            </w:tblPr>
            <w:tblGrid>
              <w:gridCol w:w="3196"/>
              <w:gridCol w:w="3074"/>
            </w:tblGrid>
            <w:tr w:rsidR="00B635E0" w:rsidRPr="00A91CE9" w14:paraId="059DC6C0" w14:textId="77777777" w:rsidTr="00155024">
              <w:tc>
                <w:tcPr>
                  <w:tcW w:w="3196" w:type="dxa"/>
                </w:tcPr>
                <w:p w14:paraId="10D3C898" w14:textId="77777777" w:rsidR="00B635E0" w:rsidRPr="00A91CE9" w:rsidRDefault="00B635E0" w:rsidP="00B635E0">
                  <w:pPr>
                    <w:pStyle w:val="a9"/>
                    <w:rPr>
                      <w:rFonts w:eastAsiaTheme="minorEastAsia"/>
                      <w:sz w:val="20"/>
                      <w:szCs w:val="20"/>
                    </w:rPr>
                  </w:pPr>
                  <w:r w:rsidRPr="00A91CE9">
                    <w:rPr>
                      <w:rFonts w:eastAsiaTheme="minorEastAsia"/>
                      <w:sz w:val="20"/>
                      <w:szCs w:val="20"/>
                    </w:rPr>
                    <w:t>Configurations changed by NW</w:t>
                  </w:r>
                </w:p>
              </w:tc>
              <w:tc>
                <w:tcPr>
                  <w:tcW w:w="3074" w:type="dxa"/>
                </w:tcPr>
                <w:p w14:paraId="27C32CE3" w14:textId="77777777" w:rsidR="00B635E0" w:rsidRPr="00A91CE9" w:rsidRDefault="00B635E0" w:rsidP="00B635E0">
                  <w:pPr>
                    <w:pStyle w:val="a9"/>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Pr>
                      <w:rFonts w:eastAsiaTheme="minorEastAsia"/>
                      <w:sz w:val="20"/>
                      <w:szCs w:val="20"/>
                    </w:rPr>
                    <w:t xml:space="preserve"> on the (generation of) complete candidate configuration </w:t>
                  </w:r>
                </w:p>
              </w:tc>
            </w:tr>
            <w:tr w:rsidR="00B635E0" w:rsidRPr="00A91CE9" w14:paraId="7E4BAA33" w14:textId="77777777" w:rsidTr="00155024">
              <w:tc>
                <w:tcPr>
                  <w:tcW w:w="3196" w:type="dxa"/>
                </w:tcPr>
                <w:p w14:paraId="10DE75C4" w14:textId="77777777" w:rsidR="00B635E0" w:rsidRPr="00A91CE9" w:rsidRDefault="00B635E0" w:rsidP="00B635E0">
                  <w:pPr>
                    <w:pStyle w:val="a9"/>
                    <w:rPr>
                      <w:rFonts w:eastAsiaTheme="minorEastAsia"/>
                      <w:sz w:val="20"/>
                      <w:szCs w:val="20"/>
                    </w:rPr>
                  </w:pPr>
                  <w:r w:rsidRPr="00A91CE9">
                    <w:rPr>
                      <w:rFonts w:eastAsiaTheme="minorEastAsia"/>
                      <w:sz w:val="20"/>
                      <w:szCs w:val="20"/>
                    </w:rPr>
                    <w:t xml:space="preserve">Reference configuration is </w:t>
                  </w:r>
                  <w:r w:rsidRPr="00ED283E">
                    <w:rPr>
                      <w:rFonts w:eastAsiaTheme="minorEastAsia"/>
                      <w:strike/>
                      <w:sz w:val="20"/>
                      <w:szCs w:val="20"/>
                    </w:rPr>
                    <w:t>reconfigured</w:t>
                  </w:r>
                  <w:r>
                    <w:rPr>
                      <w:rFonts w:eastAsiaTheme="minorEastAsia"/>
                      <w:sz w:val="20"/>
                      <w:szCs w:val="20"/>
                    </w:rPr>
                    <w:t xml:space="preserve"> </w:t>
                  </w:r>
                  <w:r w:rsidRPr="00ED283E">
                    <w:rPr>
                      <w:rFonts w:eastAsiaTheme="minorEastAsia"/>
                      <w:color w:val="C00000"/>
                      <w:sz w:val="20"/>
                      <w:szCs w:val="20"/>
                    </w:rPr>
                    <w:t>modified</w:t>
                  </w:r>
                  <w:r>
                    <w:rPr>
                      <w:rFonts w:eastAsiaTheme="minorEastAsia"/>
                      <w:sz w:val="20"/>
                      <w:szCs w:val="20"/>
                    </w:rPr>
                    <w:t>.</w:t>
                  </w:r>
                </w:p>
              </w:tc>
              <w:tc>
                <w:tcPr>
                  <w:tcW w:w="3074" w:type="dxa"/>
                </w:tcPr>
                <w:p w14:paraId="415894A7" w14:textId="77777777" w:rsidR="00B635E0" w:rsidRPr="00A91CE9" w:rsidRDefault="00B635E0" w:rsidP="00B635E0">
                  <w:pPr>
                    <w:pStyle w:val="a9"/>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lastRenderedPageBreak/>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r w:rsidRPr="00A91CE9">
                    <w:rPr>
                      <w:sz w:val="20"/>
                      <w:szCs w:val="20"/>
                    </w:rPr>
                    <w:t xml:space="preserve">. </w:t>
                  </w:r>
                </w:p>
              </w:tc>
            </w:tr>
            <w:tr w:rsidR="00B635E0" w:rsidRPr="00A91CE9" w14:paraId="1000914B" w14:textId="77777777" w:rsidTr="00155024">
              <w:tc>
                <w:tcPr>
                  <w:tcW w:w="3196" w:type="dxa"/>
                </w:tcPr>
                <w:p w14:paraId="37CD5712" w14:textId="77777777" w:rsidR="00B635E0" w:rsidRPr="00A91CE9" w:rsidRDefault="00B635E0" w:rsidP="00B635E0">
                  <w:pPr>
                    <w:pStyle w:val="a9"/>
                    <w:rPr>
                      <w:rFonts w:eastAsiaTheme="minorEastAsia"/>
                    </w:rPr>
                  </w:pPr>
                  <w:r w:rsidRPr="007C7817">
                    <w:rPr>
                      <w:rFonts w:eastAsiaTheme="minorEastAsia"/>
                      <w:color w:val="C00000"/>
                    </w:rPr>
                    <w:lastRenderedPageBreak/>
                    <w:t>Reference configuration is released</w:t>
                  </w:r>
                </w:p>
              </w:tc>
              <w:tc>
                <w:tcPr>
                  <w:tcW w:w="3074" w:type="dxa"/>
                </w:tcPr>
                <w:p w14:paraId="5B9220C8" w14:textId="77777777" w:rsidR="00B635E0" w:rsidRPr="00A91CE9" w:rsidRDefault="00B635E0" w:rsidP="00B635E0">
                  <w:pPr>
                    <w:pStyle w:val="a9"/>
                    <w:rPr>
                      <w:rFonts w:eastAsiaTheme="minorEastAsia"/>
                    </w:rPr>
                  </w:pPr>
                  <w:r>
                    <w:rPr>
                      <w:rFonts w:eastAsiaTheme="minorEastAsia"/>
                    </w:rPr>
                    <w:t xml:space="preserve">UE need to release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p>
              </w:tc>
            </w:tr>
          </w:tbl>
          <w:p w14:paraId="00D2AEA9" w14:textId="0F2D4CA3"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p>
          <w:p w14:paraId="57E1B3A0" w14:textId="7040A7CC" w:rsidR="005065A7" w:rsidRDefault="005065A7" w:rsidP="00B635E0">
            <w:pPr>
              <w:pStyle w:val="a9"/>
              <w:cnfStyle w:val="000000100000" w:firstRow="0" w:lastRow="0" w:firstColumn="0" w:lastColumn="0" w:oddVBand="0" w:evenVBand="0" w:oddHBand="1" w:evenHBand="0" w:firstRowFirstColumn="0" w:firstRowLastColumn="0" w:lastRowFirstColumn="0" w:lastRowLastColumn="0"/>
            </w:pPr>
          </w:p>
          <w:p w14:paraId="7B724241" w14:textId="77777777" w:rsidR="005065A7" w:rsidRDefault="005065A7" w:rsidP="00B635E0">
            <w:pPr>
              <w:pStyle w:val="a9"/>
              <w:cnfStyle w:val="000000100000" w:firstRow="0" w:lastRow="0" w:firstColumn="0" w:lastColumn="0" w:oddVBand="0" w:evenVBand="0" w:oddHBand="1" w:evenHBand="0" w:firstRowFirstColumn="0" w:firstRowLastColumn="0" w:lastRowFirstColumn="0" w:lastRowLastColumn="0"/>
            </w:pPr>
          </w:p>
          <w:p w14:paraId="2D8336A7"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t xml:space="preserve">5.We also agree to CATT’s comments on T316. UE may not report LTM measurements or receive cell switch command from MCG upon starting T316 (as in legacy handover). </w:t>
            </w:r>
            <w:proofErr w:type="gramStart"/>
            <w:r>
              <w:t>However</w:t>
            </w:r>
            <w:proofErr w:type="gramEnd"/>
            <w:r>
              <w:t xml:space="preserve"> UE may still receive cell switch command from SCG while T316 is started and in that case T316 needs to be stopped.</w:t>
            </w:r>
          </w:p>
          <w:p w14:paraId="1DD4736C"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proofErr w:type="gramStart"/>
            <w:r>
              <w:t>Hence</w:t>
            </w:r>
            <w:proofErr w:type="gramEnd"/>
            <w:r>
              <w:t xml:space="preserve"> we suggest to modify as below:</w:t>
            </w:r>
          </w:p>
          <w:p w14:paraId="7A5CB189"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if this procedure is executed for the </w:t>
            </w:r>
            <w:r w:rsidRPr="00BB3FA0">
              <w:rPr>
                <w:strike/>
              </w:rPr>
              <w:t>M</w:t>
            </w:r>
            <w:r w:rsidRPr="00BB3FA0">
              <w:rPr>
                <w:color w:val="C00000"/>
              </w:rPr>
              <w:t>S</w:t>
            </w:r>
            <w:r w:rsidRPr="00F43A82">
              <w:t>CG:</w:t>
            </w:r>
          </w:p>
          <w:p w14:paraId="5113DF46"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02696477" w14:textId="77777777" w:rsidR="00B635E0" w:rsidRDefault="00B635E0" w:rsidP="00B635E0">
            <w:pPr>
              <w:pStyle w:val="B3"/>
              <w:numPr>
                <w:ilvl w:val="0"/>
                <w:numId w:val="22"/>
              </w:numPr>
              <w:cnfStyle w:val="000000100000" w:firstRow="0" w:lastRow="0" w:firstColumn="0" w:lastColumn="0" w:oddVBand="0" w:evenVBand="0" w:oddHBand="1" w:evenHBand="0" w:firstRowFirstColumn="0" w:firstRowLastColumn="0" w:lastRowFirstColumn="0" w:lastRowLastColumn="0"/>
            </w:pPr>
            <w:r w:rsidRPr="002204B7">
              <w:t>stop timer T316;</w:t>
            </w:r>
          </w:p>
          <w:p w14:paraId="203FC927" w14:textId="77777777" w:rsidR="00B635E0" w:rsidRDefault="00B635E0" w:rsidP="00B635E0">
            <w:pPr>
              <w:pStyle w:val="B3"/>
              <w:cnfStyle w:val="000000100000" w:firstRow="0" w:lastRow="0" w:firstColumn="0" w:lastColumn="0" w:oddVBand="0" w:evenVBand="0" w:oddHBand="1" w:evenHBand="0" w:firstRowFirstColumn="0" w:firstRowLastColumn="0" w:lastRowFirstColumn="0" w:lastRowLastColumn="0"/>
            </w:pPr>
          </w:p>
          <w:p w14:paraId="2880D3DF"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55FF8C99"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4A149F2F" w14:textId="6A0B7E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6.In the field description for </w:t>
            </w:r>
            <w:proofErr w:type="spellStart"/>
            <w:r>
              <w:t>CellGroupConfig</w:t>
            </w:r>
            <w:proofErr w:type="spellEnd"/>
            <w:r>
              <w:t xml:space="preserve">, for </w:t>
            </w:r>
            <w:proofErr w:type="spellStart"/>
            <w:r>
              <w:t>ltmCellSwitchInfo</w:t>
            </w:r>
            <w:proofErr w:type="spellEnd"/>
            <w:r>
              <w:t xml:space="preserve"> change target to candidate</w:t>
            </w:r>
          </w:p>
          <w:p w14:paraId="142B9988" w14:textId="2A62D11B"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This field contains necessary information for the UE to execute an LTM cell switch procedure in case this cell is a LTM </w:t>
            </w:r>
            <w:r w:rsidRPr="00941130">
              <w:rPr>
                <w:strike/>
              </w:rPr>
              <w:t>target</w:t>
            </w:r>
            <w:r>
              <w:t xml:space="preserve"> </w:t>
            </w:r>
            <w:r w:rsidRPr="00941130">
              <w:rPr>
                <w:color w:val="C00000"/>
              </w:rPr>
              <w:t>candidate</w:t>
            </w:r>
            <w:r>
              <w:t xml:space="preserve"> cell.</w:t>
            </w:r>
          </w:p>
          <w:p w14:paraId="2BFCB162" w14:textId="7D2F420B"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19058A06"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67ADA682" w14:textId="777777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7. In the LTM candidateConfig-r18, we need lists rather than a single list for ltm-CandidateResetL2-List-r18, due to possibility of subsequent LTM to another DU. It may be efficient to include the list of cells, for which full reset </w:t>
            </w:r>
            <w:r w:rsidRPr="009E0AEA">
              <w:rPr>
                <w:color w:val="C00000"/>
              </w:rPr>
              <w:t>need not</w:t>
            </w:r>
            <w:r>
              <w:t xml:space="preserve"> be performed to avoid duplication. The cells belonging to same DU may be within one list, thus a candidate cell may be present in only one list.</w:t>
            </w:r>
          </w:p>
          <w:p w14:paraId="0BD9BA9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LTM-CandidateConfig-r18 ::=   </w:t>
            </w:r>
            <w:r w:rsidRPr="00E261C4">
              <w:rPr>
                <w:color w:val="993366"/>
              </w:rPr>
              <w:t>SEQUENCE</w:t>
            </w:r>
            <w:r>
              <w:t xml:space="preserve"> {</w:t>
            </w:r>
          </w:p>
          <w:p w14:paraId="3AD82C3D"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lte-ReferenceConfiguration-r18        OCTET STRING (CONTAINING RRCReconfiguration),                      </w:t>
            </w:r>
            <w:r w:rsidRPr="00A44064">
              <w:rPr>
                <w:color w:val="993366"/>
              </w:rPr>
              <w:t>OPTIONAL</w:t>
            </w:r>
            <w:r>
              <w:t>,   -- Cond FirstLTM-Candidate</w:t>
            </w:r>
          </w:p>
          <w:p w14:paraId="122603E5"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ltm-CandidateToReleaseList-r18        LTM-CandidateToReleaseList-r18                                     </w:t>
            </w:r>
            <w:r w:rsidRPr="00A44064">
              <w:rPr>
                <w:color w:val="993366"/>
              </w:rPr>
              <w:t>OPTIONAL</w:t>
            </w:r>
            <w:r>
              <w:t xml:space="preserve">,   </w:t>
            </w:r>
            <w:r w:rsidRPr="00441275">
              <w:rPr>
                <w:color w:val="808080"/>
              </w:rPr>
              <w:t>-- Need N</w:t>
            </w:r>
          </w:p>
          <w:p w14:paraId="5770129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t xml:space="preserve">    ltm-CandidateToAddModList-r18         LTM-CandidateToAddModList-r18                                      </w:t>
            </w:r>
            <w:r w:rsidRPr="00A44064">
              <w:rPr>
                <w:color w:val="993366"/>
              </w:rPr>
              <w:t>OPTIONAL</w:t>
            </w:r>
            <w:r>
              <w:t xml:space="preserve">,   </w:t>
            </w:r>
            <w:r w:rsidRPr="00441275">
              <w:rPr>
                <w:color w:val="808080"/>
              </w:rPr>
              <w:t>-- Need N</w:t>
            </w:r>
          </w:p>
          <w:p w14:paraId="01867072"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Pr>
                <w:color w:val="808080"/>
              </w:rPr>
              <w:t xml:space="preserve">    </w:t>
            </w:r>
            <w:r w:rsidRPr="00467791">
              <w:t>ltm-CandidateResetL2-List</w:t>
            </w:r>
            <w:r w:rsidRPr="00467791">
              <w:rPr>
                <w:color w:val="C00000"/>
              </w:rPr>
              <w:t>s</w:t>
            </w:r>
            <w:r w:rsidRPr="00467791">
              <w:t>-r18           SetupRelease { LTM-CandidateResetL2-List-r18 }                   OPTIONAL    -- Need M</w:t>
            </w:r>
          </w:p>
          <w:p w14:paraId="1D94785E"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3DA756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4ED6F22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2714C2B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p>
          <w:p w14:paraId="627FE78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5FE25DE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LTM-CandidateToAddModList-r18 ::= </w:t>
            </w:r>
            <w:r w:rsidRPr="0052184F">
              <w:rPr>
                <w:color w:val="993366"/>
              </w:rPr>
              <w:t>SEQUENCE</w:t>
            </w:r>
            <w:r>
              <w:t xml:space="preserve"> (</w:t>
            </w:r>
            <w:r w:rsidRPr="00441275">
              <w:rPr>
                <w:color w:val="993366"/>
              </w:rPr>
              <w:t>SIZE</w:t>
            </w:r>
            <w:r>
              <w:t xml:space="preserve"> (1..maxNrofCellsLTM-r18)) OF LTM-Candidate-r18</w:t>
            </w:r>
          </w:p>
          <w:p w14:paraId="0A39D07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6FF6C1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LTM-Candidate-r18 ::=     </w:t>
            </w:r>
            <w:r w:rsidRPr="0052184F">
              <w:rPr>
                <w:color w:val="993366"/>
              </w:rPr>
              <w:t>SEQUENCE</w:t>
            </w:r>
            <w:r>
              <w:t xml:space="preserve"> {</w:t>
            </w:r>
          </w:p>
          <w:p w14:paraId="6FE2F97C"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ltm-CandidateId-r18                   LTM-CandidateId-r18,</w:t>
            </w:r>
          </w:p>
          <w:p w14:paraId="7189F44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ltm-Config-r18                        </w:t>
            </w:r>
            <w:r w:rsidRPr="00441275">
              <w:rPr>
                <w:color w:val="993366"/>
              </w:rPr>
              <w:t>OCTET STRING</w:t>
            </w:r>
            <w:r>
              <w:t xml:space="preserve"> (CONTAINING RRCReconfiguration),</w:t>
            </w:r>
          </w:p>
          <w:p w14:paraId="546DD0F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lastRenderedPageBreak/>
              <w:t xml:space="preserve">    </w:t>
            </w:r>
            <w:r w:rsidRPr="005E4C73">
              <w:t>ltm-ConfigComplete</w:t>
            </w:r>
            <w:r>
              <w:t xml:space="preserve">-r18                ENUMERATED {true}                                                  </w:t>
            </w:r>
            <w:r w:rsidRPr="00A44064">
              <w:rPr>
                <w:color w:val="993366"/>
              </w:rPr>
              <w:t>OPTIONAL</w:t>
            </w:r>
            <w:r>
              <w:t xml:space="preserve">    </w:t>
            </w:r>
            <w:r w:rsidRPr="00441275">
              <w:rPr>
                <w:color w:val="808080"/>
              </w:rPr>
              <w:t xml:space="preserve">-- Need </w:t>
            </w:r>
            <w:r>
              <w:rPr>
                <w:color w:val="808080"/>
              </w:rPr>
              <w:t>R</w:t>
            </w:r>
          </w:p>
          <w:p w14:paraId="13F666F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ED9571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22EEF821" w14:textId="77777777" w:rsidR="00B635E0" w:rsidRPr="00467791" w:rsidRDefault="00B635E0" w:rsidP="00B635E0">
            <w:pPr>
              <w:pStyle w:val="PL"/>
              <w:cnfStyle w:val="000000100000" w:firstRow="0" w:lastRow="0" w:firstColumn="0" w:lastColumn="0" w:oddVBand="0" w:evenVBand="0" w:oddHBand="1" w:evenHBand="0" w:firstRowFirstColumn="0" w:firstRowLastColumn="0" w:lastRowFirstColumn="0" w:lastRowLastColumn="0"/>
              <w:rPr>
                <w:color w:val="C00000"/>
              </w:rPr>
            </w:pPr>
            <w:r w:rsidRPr="00467791">
              <w:rPr>
                <w:color w:val="C00000"/>
              </w:rPr>
              <w:t xml:space="preserve">ltm-CandidateResetL2-Lists-r18      ::= SEQUENCE (SIZE (1..maxNrofCandidateResetL2-List)) OF LTM-CandidateResetL2-List-r18    </w:t>
            </w:r>
          </w:p>
          <w:p w14:paraId="44B1DDA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LTM-CandidateResetL2-List-r18 ::= </w:t>
            </w:r>
            <w:r w:rsidRPr="0052184F">
              <w:rPr>
                <w:color w:val="993366"/>
              </w:rPr>
              <w:t>SEQUENCE</w:t>
            </w:r>
            <w:r>
              <w:t xml:space="preserve"> (</w:t>
            </w:r>
            <w:r w:rsidRPr="00441275">
              <w:rPr>
                <w:color w:val="993366"/>
              </w:rPr>
              <w:t>SIZE</w:t>
            </w:r>
            <w:r>
              <w:t xml:space="preserve"> (1..maxNrofCellsLTM-r18)) OF LTM-CandidateId-r18</w:t>
            </w:r>
          </w:p>
          <w:p w14:paraId="7692584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752074A"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p>
          <w:p w14:paraId="50EE9E30"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t>Further the definition has to be updated as</w:t>
            </w:r>
          </w:p>
          <w:p w14:paraId="6D377E63"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ascii="Arial" w:eastAsia="Times New Roman" w:hAnsi="Arial"/>
                <w:b/>
                <w:bCs/>
                <w:i/>
                <w:iCs/>
                <w:noProof/>
                <w:sz w:val="18"/>
              </w:rPr>
              <w:t>ltm-CandidateNoResetL2-List</w:t>
            </w:r>
          </w:p>
          <w:p w14:paraId="04F88BD6"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eastAsia="Times New Roman"/>
                <w:noProof/>
              </w:rPr>
              <w:t xml:space="preserve">This field includes a list of LTM candidate cell identifiers for which the full L2 reset is </w:t>
            </w:r>
            <w:r w:rsidRPr="00467791">
              <w:rPr>
                <w:rFonts w:eastAsia="Times New Roman"/>
                <w:noProof/>
                <w:color w:val="C00000"/>
              </w:rPr>
              <w:t>not</w:t>
            </w:r>
            <w:r>
              <w:rPr>
                <w:rFonts w:eastAsia="Times New Roman"/>
                <w:noProof/>
              </w:rPr>
              <w:t xml:space="preserve"> </w:t>
            </w:r>
            <w:r w:rsidRPr="00467791">
              <w:rPr>
                <w:rFonts w:eastAsia="Times New Roman"/>
                <w:noProof/>
              </w:rPr>
              <w:t>needed upon an LTM cell switch</w:t>
            </w:r>
            <w:r>
              <w:rPr>
                <w:rFonts w:eastAsia="Times New Roman"/>
                <w:noProof/>
              </w:rPr>
              <w:t xml:space="preserve"> </w:t>
            </w:r>
            <w:r>
              <w:rPr>
                <w:rFonts w:eastAsia="Times New Roman"/>
                <w:noProof/>
                <w:color w:val="C00000"/>
              </w:rPr>
              <w:t>where the source and target are in</w:t>
            </w:r>
            <w:r w:rsidRPr="00467791">
              <w:rPr>
                <w:rFonts w:eastAsia="Times New Roman"/>
                <w:noProof/>
                <w:color w:val="C00000"/>
              </w:rPr>
              <w:t xml:space="preserve"> the</w:t>
            </w:r>
            <w:r>
              <w:rPr>
                <w:rFonts w:eastAsia="Times New Roman"/>
                <w:noProof/>
                <w:color w:val="C00000"/>
              </w:rPr>
              <w:t xml:space="preserve"> same</w:t>
            </w:r>
            <w:r w:rsidRPr="00467791">
              <w:rPr>
                <w:rFonts w:eastAsia="Times New Roman"/>
                <w:noProof/>
                <w:color w:val="C00000"/>
              </w:rPr>
              <w:t xml:space="preserve"> list</w:t>
            </w:r>
            <w:r w:rsidRPr="00467791">
              <w:rPr>
                <w:rFonts w:eastAsia="Times New Roman"/>
                <w:noProof/>
              </w:rPr>
              <w:t>.</w:t>
            </w:r>
            <w:r>
              <w:rPr>
                <w:rFonts w:eastAsia="Times New Roman"/>
                <w:noProof/>
              </w:rPr>
              <w:t xml:space="preserve"> </w:t>
            </w:r>
            <w:r w:rsidRPr="00467791">
              <w:rPr>
                <w:rFonts w:eastAsia="Times New Roman"/>
                <w:noProof/>
                <w:color w:val="C00000"/>
              </w:rPr>
              <w:t xml:space="preserve">A LTM candidate cell can be present in only one </w:t>
            </w:r>
            <w:r w:rsidRPr="00467791">
              <w:rPr>
                <w:rFonts w:ascii="Arial" w:eastAsia="Times New Roman" w:hAnsi="Arial"/>
                <w:b/>
                <w:bCs/>
                <w:i/>
                <w:iCs/>
                <w:noProof/>
                <w:color w:val="C00000"/>
                <w:sz w:val="18"/>
              </w:rPr>
              <w:t>ltm-CandidateNoResetL2-List.</w:t>
            </w:r>
          </w:p>
          <w:p w14:paraId="4E194B8F" w14:textId="2C17971F"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p>
          <w:p w14:paraId="200D401A" w14:textId="540E3813" w:rsidR="005065A7" w:rsidRDefault="005065A7" w:rsidP="00B635E0">
            <w:pPr>
              <w:pStyle w:val="a9"/>
              <w:cnfStyle w:val="000000100000" w:firstRow="0" w:lastRow="0" w:firstColumn="0" w:lastColumn="0" w:oddVBand="0" w:evenVBand="0" w:oddHBand="1" w:evenHBand="0" w:firstRowFirstColumn="0" w:firstRowLastColumn="0" w:lastRowFirstColumn="0" w:lastRowLastColumn="0"/>
            </w:pPr>
          </w:p>
          <w:p w14:paraId="408A1F46" w14:textId="77777777" w:rsidR="005065A7" w:rsidRDefault="005065A7" w:rsidP="00B635E0">
            <w:pPr>
              <w:pStyle w:val="a9"/>
              <w:cnfStyle w:val="000000100000" w:firstRow="0" w:lastRow="0" w:firstColumn="0" w:lastColumn="0" w:oddVBand="0" w:evenVBand="0" w:oddHBand="1" w:evenHBand="0" w:firstRowFirstColumn="0" w:firstRowLastColumn="0" w:lastRowFirstColumn="0" w:lastRowLastColumn="0"/>
            </w:pPr>
          </w:p>
          <w:p w14:paraId="3B749D58" w14:textId="6507E860" w:rsidR="00B635E0" w:rsidRDefault="005065A7" w:rsidP="00B635E0">
            <w:pPr>
              <w:pStyle w:val="a9"/>
              <w:cnfStyle w:val="000000100000" w:firstRow="0" w:lastRow="0" w:firstColumn="0" w:lastColumn="0" w:oddVBand="0" w:evenVBand="0" w:oddHBand="1" w:evenHBand="0" w:firstRowFirstColumn="0" w:firstRowLastColumn="0" w:lastRowFirstColumn="0" w:lastRowLastColumn="0"/>
            </w:pPr>
            <w:r>
              <w:t>8</w:t>
            </w:r>
            <w:r w:rsidR="00B635E0">
              <w:t>.Reference configuration needn’t be mandatory for the first LTM candidate configuration, if all the candidates are provided with complete configuration. This also provides flexibility for an operator to deploy LTM with complete configuration alone, if they wish.</w:t>
            </w:r>
          </w:p>
          <w:p w14:paraId="03C4FE22"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proofErr w:type="gramStart"/>
            <w:r>
              <w:t>Hence</w:t>
            </w:r>
            <w:proofErr w:type="gramEnd"/>
            <w:r>
              <w:t xml:space="preserve"> we suggest to update the explanation for </w:t>
            </w:r>
            <w:proofErr w:type="spellStart"/>
            <w:r w:rsidRPr="005F10C9">
              <w:rPr>
                <w:b/>
              </w:rPr>
              <w:t>FirstLTMCandidate</w:t>
            </w:r>
            <w:proofErr w:type="spellEnd"/>
            <w:r>
              <w:t xml:space="preserve"> as below.</w:t>
            </w:r>
          </w:p>
          <w:p w14:paraId="37560491" w14:textId="77777777" w:rsidR="00B635E0" w:rsidRDefault="00B635E0" w:rsidP="00B635E0">
            <w:pPr>
              <w:pStyle w:val="a9"/>
              <w:cnfStyle w:val="000000100000" w:firstRow="0" w:lastRow="0" w:firstColumn="0" w:lastColumn="0" w:oddVBand="0" w:evenVBand="0" w:oddHBand="1" w:evenHBand="0" w:firstRowFirstColumn="0" w:firstRowLastColumn="0" w:lastRowFirstColumn="0" w:lastRowLastColumn="0"/>
            </w:pPr>
            <w:r w:rsidRPr="00356CDD">
              <w:t>This field is mandatory present upon the first configuration of LTM-</w:t>
            </w:r>
            <w:proofErr w:type="spellStart"/>
            <w:r w:rsidRPr="00356CDD">
              <w:t>CandidateConfig</w:t>
            </w:r>
            <w:proofErr w:type="spellEnd"/>
            <w:r w:rsidRPr="00356CDD">
              <w:t xml:space="preserve"> </w:t>
            </w:r>
            <w:r>
              <w:rPr>
                <w:color w:val="C00000"/>
              </w:rPr>
              <w:t>where</w:t>
            </w:r>
            <w:r w:rsidRPr="00356CDD">
              <w:rPr>
                <w:color w:val="C00000"/>
              </w:rPr>
              <w:t xml:space="preserve"> </w:t>
            </w:r>
            <w:r>
              <w:rPr>
                <w:color w:val="C00000"/>
              </w:rPr>
              <w:t>there is</w:t>
            </w:r>
            <w:r w:rsidRPr="00356CDD">
              <w:rPr>
                <w:color w:val="C00000"/>
              </w:rPr>
              <w:t xml:space="preserve"> at least one candidate </w:t>
            </w:r>
            <w:r>
              <w:rPr>
                <w:color w:val="C00000"/>
              </w:rPr>
              <w:t xml:space="preserve">with </w:t>
            </w:r>
            <w:r w:rsidRPr="00356CDD">
              <w:rPr>
                <w:color w:val="C00000"/>
              </w:rPr>
              <w:t>cellltm-ConfigComplete-r18 is not true</w:t>
            </w:r>
            <w:r w:rsidRPr="00356CDD">
              <w:t>. Otherwise, the field is optionally present, Need M.</w:t>
            </w:r>
          </w:p>
          <w:p w14:paraId="26F8ADEF" w14:textId="77777777" w:rsidR="00B635E0" w:rsidRDefault="00B635E0" w:rsidP="0017127A">
            <w:pPr>
              <w:pStyle w:val="a9"/>
              <w:cnfStyle w:val="000000100000" w:firstRow="0" w:lastRow="0" w:firstColumn="0" w:lastColumn="0" w:oddVBand="0" w:evenVBand="0" w:oddHBand="1" w:evenHBand="0" w:firstRowFirstColumn="0" w:firstRowLastColumn="0" w:lastRowFirstColumn="0" w:lastRowLastColumn="0"/>
            </w:pPr>
          </w:p>
        </w:tc>
      </w:tr>
      <w:tr w:rsidR="00EF54A3" w14:paraId="53781D36"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797D0A96" w14:textId="1890D82D" w:rsidR="00EF54A3" w:rsidRDefault="007F02B9" w:rsidP="00C30ECC">
            <w:pPr>
              <w:pStyle w:val="a9"/>
              <w:ind w:firstLine="567"/>
            </w:pPr>
            <w:r>
              <w:lastRenderedPageBreak/>
              <w:t>Huawei, HiSilicon</w:t>
            </w:r>
          </w:p>
        </w:tc>
        <w:tc>
          <w:tcPr>
            <w:tcW w:w="3560" w:type="pct"/>
          </w:tcPr>
          <w:p w14:paraId="0C141651" w14:textId="77777777" w:rsidR="007E05C8" w:rsidRPr="00F43A82" w:rsidRDefault="007E05C8" w:rsidP="007E05C8">
            <w:pPr>
              <w:pStyle w:val="50"/>
              <w:cnfStyle w:val="000000000000" w:firstRow="0" w:lastRow="0" w:firstColumn="0" w:lastColumn="0" w:oddVBand="0" w:evenVBand="0" w:oddHBand="0" w:evenHBand="0" w:firstRowFirstColumn="0" w:firstRowLastColumn="0" w:lastRowFirstColumn="0" w:lastRowLastColumn="0"/>
              <w:rPr>
                <w:rFonts w:eastAsia="MS Mincho"/>
              </w:rPr>
            </w:pPr>
            <w:bookmarkStart w:id="201" w:name="_Toc60776766"/>
            <w:bookmarkStart w:id="202" w:name="_Toc124712609"/>
            <w:r w:rsidRPr="00F43A82">
              <w:rPr>
                <w:rFonts w:eastAsia="MS Mincho"/>
              </w:rPr>
              <w:t>5.3.5.5.4</w:t>
            </w:r>
            <w:r w:rsidRPr="00F43A82">
              <w:rPr>
                <w:rFonts w:eastAsia="MS Mincho"/>
              </w:rPr>
              <w:tab/>
              <w:t>RLC bearer addition/modification</w:t>
            </w:r>
            <w:bookmarkEnd w:id="201"/>
            <w:bookmarkEnd w:id="202"/>
          </w:p>
          <w:p w14:paraId="79A8E382" w14:textId="77777777" w:rsidR="007E05C8" w:rsidRPr="00F43A82" w:rsidRDefault="007E05C8" w:rsidP="007E05C8">
            <w:pPr>
              <w:cnfStyle w:val="000000000000" w:firstRow="0" w:lastRow="0" w:firstColumn="0" w:lastColumn="0" w:oddVBand="0" w:evenVBand="0" w:oddHBand="0" w:evenHBand="0" w:firstRowFirstColumn="0" w:firstRowLastColumn="0" w:lastRowFirstColumn="0" w:lastRowLastColumn="0"/>
              <w:rPr>
                <w:rFonts w:eastAsia="MS Mincho"/>
              </w:rPr>
            </w:pPr>
            <w:r w:rsidRPr="00F43A82">
              <w:t xml:space="preserve">For each </w:t>
            </w:r>
            <w:r w:rsidRPr="00F43A82">
              <w:rPr>
                <w:i/>
              </w:rPr>
              <w:t>RLC-</w:t>
            </w:r>
            <w:proofErr w:type="spellStart"/>
            <w:r w:rsidRPr="00F43A82">
              <w:rPr>
                <w:i/>
              </w:rPr>
              <w:t>BearerConfig</w:t>
            </w:r>
            <w:proofErr w:type="spellEnd"/>
            <w:r w:rsidRPr="00F43A82">
              <w:t xml:space="preserve"> received in </w:t>
            </w:r>
            <w:r w:rsidRPr="00F43A82">
              <w:rPr>
                <w:lang w:eastAsia="zh-CN"/>
              </w:rPr>
              <w:t>the</w:t>
            </w:r>
            <w:r w:rsidRPr="00F43A82">
              <w:t xml:space="preserve"> </w:t>
            </w:r>
            <w:r w:rsidRPr="00F43A82">
              <w:rPr>
                <w:i/>
              </w:rPr>
              <w:t>rlc-BearerToAddModList</w:t>
            </w:r>
            <w:r w:rsidRPr="00F43A82">
              <w:t xml:space="preserve"> IE the UE shall:</w:t>
            </w:r>
          </w:p>
          <w:p w14:paraId="5F2CFA5F" w14:textId="77777777" w:rsidR="007E05C8" w:rsidRDefault="007E05C8" w:rsidP="007E05C8">
            <w:pPr>
              <w:pStyle w:val="B1"/>
              <w:cnfStyle w:val="000000000000" w:firstRow="0" w:lastRow="0" w:firstColumn="0" w:lastColumn="0" w:oddVBand="0" w:evenVBand="0" w:oddHBand="0" w:evenHBand="0" w:firstRowFirstColumn="0" w:firstRowLastColumn="0" w:lastRowFirstColumn="0" w:lastRowLastColumn="0"/>
              <w:rPr>
                <w:ins w:id="203" w:author="Ericsson - RAN2#121" w:date="2023-04-06T15:54:00Z"/>
              </w:rPr>
            </w:pPr>
            <w:ins w:id="204" w:author="Ericsson - RAN2#121" w:date="2023-04-06T15:54:00Z">
              <w:r>
                <w:t>1&gt; if this procedure is initiated due to the generation of a complete LTM candidate cell configuration:</w:t>
              </w:r>
            </w:ins>
          </w:p>
          <w:p w14:paraId="5B8DE9FF" w14:textId="77777777" w:rsidR="007E05C8" w:rsidRDefault="007E05C8" w:rsidP="007E05C8">
            <w:pPr>
              <w:pStyle w:val="B2"/>
              <w:cnfStyle w:val="000000000000" w:firstRow="0" w:lastRow="0" w:firstColumn="0" w:lastColumn="0" w:oddVBand="0" w:evenVBand="0" w:oddHBand="0" w:evenHBand="0" w:firstRowFirstColumn="0" w:firstRowLastColumn="0" w:lastRowFirstColumn="0" w:lastRowLastColumn="0"/>
              <w:rPr>
                <w:ins w:id="205" w:author="Ericsson - RAN2#121" w:date="2023-04-06T15:54:00Z"/>
              </w:rPr>
            </w:pPr>
            <w:ins w:id="206" w:author="Ericsson - RAN2#121" w:date="2023-04-06T15:54:00Z">
              <w:r>
                <w:t>2&gt; create a RLC entity for the LTM candidate cell configuration for which a complete configuration needs to be generated;</w:t>
              </w:r>
            </w:ins>
          </w:p>
          <w:p w14:paraId="6E56D385" w14:textId="77777777" w:rsidR="007E05C8" w:rsidRDefault="007E05C8" w:rsidP="007E05C8">
            <w:pPr>
              <w:pStyle w:val="B2"/>
              <w:cnfStyle w:val="000000000000" w:firstRow="0" w:lastRow="0" w:firstColumn="0" w:lastColumn="0" w:oddVBand="0" w:evenVBand="0" w:oddHBand="0" w:evenHBand="0" w:firstRowFirstColumn="0" w:firstRowLastColumn="0" w:lastRowFirstColumn="0" w:lastRowLastColumn="0"/>
              <w:rPr>
                <w:ins w:id="207" w:author="Ericsson - RAN2#121" w:date="2023-04-06T15:54:00Z"/>
              </w:rPr>
            </w:pPr>
            <w:ins w:id="208" w:author="Ericsson - RAN2#121" w:date="2023-04-06T15:54:00Z">
              <w:r>
                <w:t>2&gt; the procedure ends.</w:t>
              </w:r>
            </w:ins>
          </w:p>
          <w:p w14:paraId="286620FF" w14:textId="77777777" w:rsidR="007E05C8" w:rsidRDefault="007E05C8" w:rsidP="00E67638">
            <w:pPr>
              <w:pStyle w:val="B3"/>
              <w:cnfStyle w:val="000000000000" w:firstRow="0" w:lastRow="0" w:firstColumn="0" w:lastColumn="0" w:oddVBand="0" w:evenVBand="0" w:oddHBand="0" w:evenHBand="0" w:firstRowFirstColumn="0" w:firstRowLastColumn="0" w:lastRowFirstColumn="0" w:lastRowLastColumn="0"/>
            </w:pPr>
          </w:p>
          <w:p w14:paraId="0E487097" w14:textId="4D6ED986" w:rsidR="007E05C8" w:rsidRPr="007E05C8" w:rsidRDefault="007E05C8" w:rsidP="007E05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We don't see the use of this.</w:t>
            </w:r>
          </w:p>
          <w:p w14:paraId="6A8B0F63" w14:textId="710CACA7" w:rsidR="00E67638" w:rsidRDefault="00E67638" w:rsidP="00E67638">
            <w:pPr>
              <w:pStyle w:val="B3"/>
              <w:cnfStyle w:val="000000000000" w:firstRow="0" w:lastRow="0" w:firstColumn="0" w:lastColumn="0" w:oddVBand="0" w:evenVBand="0" w:oddHBand="0" w:evenHBand="0" w:firstRowFirstColumn="0" w:firstRowLastColumn="0" w:lastRowFirstColumn="0" w:lastRowLastColumn="0"/>
              <w:rPr>
                <w:ins w:id="209" w:author="Ericsson - RAN2#121" w:date="2023-03-28T16:10:00Z"/>
              </w:rPr>
            </w:pPr>
            <w:ins w:id="210" w:author="Ericsson - RAN2#121" w:date="2023-03-28T16:13:00Z">
              <w:r>
                <w:t>3</w:t>
              </w:r>
            </w:ins>
            <w:ins w:id="211"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212" w:author="Ericsson - RAN2#121" w:date="2023-03-28T16:10:00Z">
              <w:r>
                <w:t xml:space="preserve"> according to the actions </w:t>
              </w:r>
            </w:ins>
            <w:ins w:id="213" w:author="Ericsson - RAN2#121" w:date="2023-03-28T16:11:00Z">
              <w:r>
                <w:t xml:space="preserve">described </w:t>
              </w:r>
            </w:ins>
            <w:ins w:id="214" w:author="Ericsson - RAN2#121" w:date="2023-03-28T16:10:00Z">
              <w:r>
                <w:t>in clause 5.3.5.3</w:t>
              </w:r>
            </w:ins>
            <w:ins w:id="215" w:author="Ericsson - RAN2#121" w:date="2023-03-28T16:11:00Z">
              <w:r>
                <w:t xml:space="preserve"> </w:t>
              </w:r>
            </w:ins>
            <w:ins w:id="216" w:author="Ericsson - RAN2#121" w:date="2023-03-22T15:29:00Z">
              <w:r>
                <w:t xml:space="preserve">and store it in </w:t>
              </w:r>
              <w:proofErr w:type="spellStart"/>
              <w:r>
                <w:rPr>
                  <w:i/>
                  <w:iCs/>
                </w:rPr>
                <w:t>ue</w:t>
              </w:r>
              <w:proofErr w:type="spellEnd"/>
              <w:r w:rsidRPr="002337A2">
                <w:rPr>
                  <w:i/>
                  <w:iCs/>
                </w:rPr>
                <w:t>-LTM-Config</w:t>
              </w:r>
              <w:r>
                <w:t xml:space="preserve"> within </w:t>
              </w:r>
              <w:proofErr w:type="spellStart"/>
              <w:r w:rsidRPr="002337A2">
                <w:rPr>
                  <w:i/>
                  <w:iCs/>
                </w:rPr>
                <w:t>VarLTM</w:t>
              </w:r>
              <w:proofErr w:type="spellEnd"/>
              <w:r w:rsidRPr="002337A2">
                <w:rPr>
                  <w:i/>
                  <w:iCs/>
                </w:rPr>
                <w:t>-UE-Config</w:t>
              </w:r>
            </w:ins>
            <w:ins w:id="217" w:author="Ericsson - RAN2#121" w:date="2023-03-28T16:11:00Z">
              <w:r>
                <w:t>.</w:t>
              </w:r>
            </w:ins>
          </w:p>
          <w:p w14:paraId="527A37BF" w14:textId="32C412B8" w:rsidR="00E67638" w:rsidRPr="007E05C8" w:rsidRDefault="00E6763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5.3.5.3 is applying an RRCReconfiguration message, it does not "generate a complete configuration".</w:t>
            </w:r>
          </w:p>
          <w:p w14:paraId="270EE779" w14:textId="03B1ECAB" w:rsidR="00E67638" w:rsidRPr="007E05C8" w:rsidRDefault="00E6763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In our understanding, the expected UE behaviour at execution is to apply the reference configuration, according to a procedure like 5.3.5.x.5</w:t>
            </w:r>
            <w:r w:rsidR="007E05C8" w:rsidRPr="007E05C8">
              <w:rPr>
                <w:rFonts w:ascii="Arial" w:hAnsi="Arial" w:cs="Arial"/>
              </w:rPr>
              <w:t xml:space="preserve"> (similar to full configuration but without clearing RLC/PDCP) and then apply the delta configuration according to 5.3.5.3.</w:t>
            </w:r>
          </w:p>
          <w:p w14:paraId="5BD109FA" w14:textId="195A0C3C"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xml:space="preserve">This can easily be specified unambiguously while "generate a complete configuration" is completely undefined and we if leave it this way, from the </w:t>
            </w:r>
            <w:r w:rsidRPr="007E05C8">
              <w:rPr>
                <w:rFonts w:ascii="Arial" w:hAnsi="Arial" w:cs="Arial"/>
              </w:rPr>
              <w:lastRenderedPageBreak/>
              <w:t>same reference and the same delta configuration, different UEs may "generate a complete configuration" that is different, i.e. interoperability is not ensured.</w:t>
            </w:r>
          </w:p>
          <w:p w14:paraId="2E941D89" w14:textId="1BCCFEB1"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To ensure interoperability, we suggest specifying UE behaviour at the time of execution, i.e.</w:t>
            </w:r>
          </w:p>
          <w:p w14:paraId="225381F4" w14:textId="2D832EAC"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clear the current configuration but do not clear RLC and PDCP entities</w:t>
            </w:r>
          </w:p>
          <w:p w14:paraId="1CA24BC3" w14:textId="00432FCE"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apply the reference configuration</w:t>
            </w:r>
          </w:p>
          <w:p w14:paraId="2C8DAF94" w14:textId="138704B8"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process the stored delta configuration according to 5.3.5.3.</w:t>
            </w:r>
          </w:p>
          <w:p w14:paraId="78397518" w14:textId="2BFBA2F6"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This does not forbid the UE from any internal generation of a "complete configuration" if the UE wants it but at least, the UE expected behaviour as visible from outside the UE is entirely specified.</w:t>
            </w:r>
          </w:p>
          <w:p w14:paraId="1E15F5BC" w14:textId="43FD29A5" w:rsidR="007F02B9" w:rsidRPr="00033A8F" w:rsidRDefault="007F02B9" w:rsidP="007F02B9">
            <w:pPr>
              <w:pStyle w:val="50"/>
              <w:cnfStyle w:val="000000000000" w:firstRow="0" w:lastRow="0" w:firstColumn="0" w:lastColumn="0" w:oddVBand="0" w:evenVBand="0" w:oddHBand="0" w:evenHBand="0" w:firstRowFirstColumn="0" w:firstRowLastColumn="0" w:lastRowFirstColumn="0" w:lastRowLastColumn="0"/>
              <w:rPr>
                <w:ins w:id="218" w:author="Ericsson - RAN2#121" w:date="2023-03-22T15:00:00Z"/>
                <w:rFonts w:eastAsia="MS Mincho"/>
              </w:rPr>
            </w:pPr>
            <w:ins w:id="219" w:author="Ericsson - RAN2#121" w:date="2023-03-22T15:00: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r w:rsidRPr="00F43A82">
                <w:rPr>
                  <w:rFonts w:eastAsia="MS Mincho"/>
                </w:rPr>
                <w:tab/>
              </w:r>
              <w:r>
                <w:rPr>
                  <w:rFonts w:eastAsia="MS Mincho"/>
                </w:rPr>
                <w:t>LTM cell switch execution</w:t>
              </w:r>
            </w:ins>
          </w:p>
          <w:p w14:paraId="4B80F142" w14:textId="77777777" w:rsidR="007F02B9" w:rsidRDefault="007F02B9" w:rsidP="007F02B9">
            <w:pPr>
              <w:cnfStyle w:val="000000000000" w:firstRow="0" w:lastRow="0" w:firstColumn="0" w:lastColumn="0" w:oddVBand="0" w:evenVBand="0" w:oddHBand="0" w:evenHBand="0" w:firstRowFirstColumn="0" w:firstRowLastColumn="0" w:lastRowFirstColumn="0" w:lastRowLastColumn="0"/>
              <w:rPr>
                <w:ins w:id="220" w:author="Ericsson - RAN2#121" w:date="2023-03-22T15:00:00Z"/>
              </w:rPr>
            </w:pPr>
            <w:ins w:id="221" w:author="Ericsson - RAN2#121" w:date="2023-03-22T15:00:00Z">
              <w:r w:rsidRPr="004B4C24">
                <w:t xml:space="preserve">Upon </w:t>
              </w:r>
              <w:r>
                <w:t>the indication by lower layers that an LTM cell switch procedure is triggered</w:t>
              </w:r>
              <w:r w:rsidRPr="004B4C24">
                <w:t>, the UE shall:</w:t>
              </w:r>
            </w:ins>
          </w:p>
          <w:p w14:paraId="2CB44127"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22" w:author="Ericsson - RAN2#121" w:date="2023-03-27T17:43:00Z"/>
              </w:rPr>
            </w:pPr>
            <w:ins w:id="223" w:author="Ericsson - RAN2#121" w:date="2023-03-27T17:42:00Z">
              <w:r>
                <w:t>1&gt; release/clear all current dedicated radio configurati</w:t>
              </w:r>
            </w:ins>
            <w:ins w:id="224" w:author="Ericsson - RAN2#121" w:date="2023-03-27T17:43:00Z">
              <w:r>
                <w:t>on except for the following:</w:t>
              </w:r>
            </w:ins>
          </w:p>
          <w:p w14:paraId="1A343649"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25" w:author="Ericsson - RAN2#121" w:date="2023-03-27T17:46:00Z"/>
              </w:rPr>
            </w:pPr>
            <w:ins w:id="226" w:author="Ericsson - RAN2#121" w:date="2023-03-27T17:47:00Z">
              <w:r>
                <w:t xml:space="preserve">2&gt; if the LTM cell switch </w:t>
              </w:r>
            </w:ins>
            <w:ins w:id="227" w:author="Ericsson - RAN2#121" w:date="2023-03-27T17:48:00Z">
              <w:r>
                <w:t>is</w:t>
              </w:r>
            </w:ins>
            <w:ins w:id="228" w:author="Ericsson - RAN2#121" w:date="2023-03-27T17:47:00Z">
              <w:r>
                <w:t xml:space="preserve"> triggered on the MCG:</w:t>
              </w:r>
            </w:ins>
          </w:p>
          <w:p w14:paraId="60133C13"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29" w:author="Ericsson - RAN2#121" w:date="2023-03-27T17:43:00Z"/>
              </w:rPr>
            </w:pPr>
            <w:ins w:id="230" w:author="Ericsson - RAN2#121" w:date="2023-03-27T17:43:00Z">
              <w:r>
                <w:t>-</w:t>
              </w:r>
            </w:ins>
            <w:ins w:id="231" w:author="Ericsson - RAN2#121" w:date="2023-03-27T18:05:00Z">
              <w:r>
                <w:tab/>
              </w:r>
            </w:ins>
            <w:ins w:id="232" w:author="Ericsson - RAN2#121" w:date="2023-03-27T17:43:00Z">
              <w:r>
                <w:t>the MCG C-RNTI</w:t>
              </w:r>
            </w:ins>
            <w:ins w:id="233" w:author="Ericsson - RAN2#121" w:date="2023-03-27T17:50:00Z">
              <w:r>
                <w:t>;</w:t>
              </w:r>
            </w:ins>
          </w:p>
          <w:p w14:paraId="5CF48F86"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34" w:author="Ericsson - RAN2#121" w:date="2023-03-27T17:44:00Z"/>
              </w:rPr>
            </w:pPr>
            <w:ins w:id="235" w:author="Ericsson - RAN2#121" w:date="2023-03-27T17:43:00Z">
              <w:r>
                <w:t>-</w:t>
              </w:r>
            </w:ins>
            <w:ins w:id="236" w:author="Ericsson - RAN2#121" w:date="2023-03-27T18:05:00Z">
              <w:r>
                <w:tab/>
              </w:r>
            </w:ins>
            <w:ins w:id="237" w:author="Ericsson - RAN2#121" w:date="2023-03-27T17:43:00Z">
              <w:r>
                <w:t>the AS security configurations a</w:t>
              </w:r>
            </w:ins>
            <w:ins w:id="238" w:author="Ericsson - RAN2#121" w:date="2023-03-27T17:44:00Z">
              <w:r>
                <w:t>ssociated with the master key;</w:t>
              </w:r>
            </w:ins>
          </w:p>
          <w:p w14:paraId="2D32F3BA"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39" w:author="Ericsson - RAN2#121" w:date="2023-03-27T17:50:00Z"/>
              </w:rPr>
            </w:pPr>
            <w:ins w:id="240" w:author="Ericsson - RAN2#121" w:date="2023-03-27T17:48:00Z">
              <w:r>
                <w:t>2&gt; else, if the LTM cell switch is triggered on the SCG:</w:t>
              </w:r>
            </w:ins>
          </w:p>
          <w:p w14:paraId="16BCFD91"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41" w:author="Ericsson - RAN2#121" w:date="2023-03-27T17:50:00Z"/>
              </w:rPr>
            </w:pPr>
            <w:ins w:id="242" w:author="Ericsson - RAN2#121" w:date="2023-03-27T17:50:00Z">
              <w:r>
                <w:t>-</w:t>
              </w:r>
            </w:ins>
            <w:ins w:id="243" w:author="Ericsson - RAN2#121" w:date="2023-03-27T18:05:00Z">
              <w:r>
                <w:tab/>
              </w:r>
            </w:ins>
            <w:ins w:id="244" w:author="Ericsson - RAN2#121" w:date="2023-03-27T17:50:00Z">
              <w:r>
                <w:t>the SCG C-RNTI;</w:t>
              </w:r>
            </w:ins>
          </w:p>
          <w:p w14:paraId="6B5852BA"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45" w:author="Ericsson - RAN2#121" w:date="2023-03-27T18:05:00Z"/>
              </w:rPr>
            </w:pPr>
            <w:ins w:id="246" w:author="Ericsson - RAN2#121" w:date="2023-03-27T17:50:00Z">
              <w:r>
                <w:t>-</w:t>
              </w:r>
            </w:ins>
            <w:ins w:id="247" w:author="Ericsson - RAN2#121" w:date="2023-03-27T18:05:00Z">
              <w:r>
                <w:tab/>
              </w:r>
            </w:ins>
            <w:ins w:id="248" w:author="Ericsson - RAN2#121" w:date="2023-03-27T17:50:00Z">
              <w:r>
                <w:t>the AS security configurations associated with the secondary key;</w:t>
              </w:r>
            </w:ins>
          </w:p>
          <w:p w14:paraId="366AAC79"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49" w:author="Ericsson - RAN2#121" w:date="2023-03-31T18:56:00Z"/>
              </w:rPr>
            </w:pPr>
            <w:ins w:id="250" w:author="Ericsson - RAN2#121" w:date="2023-03-27T18:05:00Z">
              <w:r w:rsidRPr="001A259D">
                <w:t>-</w:t>
              </w:r>
              <w:r w:rsidRPr="001A259D">
                <w:tab/>
                <w:t xml:space="preserve">the SRB1/SRB2 configurations and DRB configurations as configured by </w:t>
              </w:r>
              <w:r w:rsidRPr="001A259D">
                <w:rPr>
                  <w:i/>
                  <w:iCs/>
                </w:rPr>
                <w:t>radioBearerConfig</w:t>
              </w:r>
              <w:r w:rsidRPr="001A259D">
                <w:t xml:space="preserve"> or </w:t>
              </w:r>
              <w:r w:rsidRPr="001A259D">
                <w:rPr>
                  <w:i/>
                  <w:iCs/>
                </w:rPr>
                <w:t>radioBearerConfig2</w:t>
              </w:r>
            </w:ins>
            <w:ins w:id="251" w:author="Ericsson - RAN2#121" w:date="2023-03-28T16:15:00Z">
              <w:r w:rsidRPr="001A259D">
                <w:t>;</w:t>
              </w:r>
            </w:ins>
          </w:p>
          <w:p w14:paraId="35675E06" w14:textId="77777777" w:rsidR="007F02B9" w:rsidRPr="001A259D" w:rsidRDefault="007F02B9" w:rsidP="007F02B9">
            <w:pPr>
              <w:pStyle w:val="EditorsNote"/>
              <w:cnfStyle w:val="000000000000" w:firstRow="0" w:lastRow="0" w:firstColumn="0" w:lastColumn="0" w:oddVBand="0" w:evenVBand="0" w:oddHBand="0" w:evenHBand="0" w:firstRowFirstColumn="0" w:firstRowLastColumn="0" w:lastRowFirstColumn="0" w:lastRowLastColumn="0"/>
              <w:rPr>
                <w:ins w:id="252" w:author="Ericsson - RAN2#121" w:date="2023-03-28T16:14:00Z"/>
                <w:i/>
                <w:iCs/>
              </w:rPr>
            </w:pPr>
            <w:ins w:id="253" w:author="Ericsson - RAN2#121" w:date="2023-03-31T18:57:00Z">
              <w:r w:rsidRPr="001A259D">
                <w:rPr>
                  <w:i/>
                  <w:iCs/>
                </w:rPr>
                <w:t>Editor’s Note: FFS on whether the radio bearer needs to be kept when execution the LTM cell switch.</w:t>
              </w:r>
            </w:ins>
          </w:p>
          <w:p w14:paraId="598ECB45"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54" w:author="Ericsson - RAN2#121" w:date="2023-03-28T18:30:00Z"/>
              </w:rPr>
            </w:pPr>
            <w:ins w:id="255" w:author="Ericsson - RAN2#121" w:date="2023-03-28T16:14:00Z">
              <w:r>
                <w:t>-</w:t>
              </w:r>
            </w:ins>
            <w:ins w:id="256" w:author="Ericsson - RAN2#121" w:date="2023-03-28T18:30:00Z">
              <w:r>
                <w:tab/>
              </w:r>
            </w:ins>
            <w:ins w:id="257" w:author="Ericsson - RAN2#121" w:date="2023-03-28T16:14:00Z">
              <w:r>
                <w:t xml:space="preserve">the UE variables </w:t>
              </w:r>
              <w:r w:rsidRPr="006E14DA">
                <w:rPr>
                  <w:i/>
                  <w:iCs/>
                </w:rPr>
                <w:t>VarLTM-Config</w:t>
              </w:r>
              <w:r>
                <w:t xml:space="preserve"> and </w:t>
              </w:r>
              <w:r w:rsidRPr="006E14DA">
                <w:rPr>
                  <w:i/>
                  <w:iCs/>
                </w:rPr>
                <w:t>Var</w:t>
              </w:r>
            </w:ins>
            <w:ins w:id="258" w:author="Ericsson - RAN2#121" w:date="2023-03-28T16:15:00Z">
              <w:r w:rsidRPr="006E14DA">
                <w:rPr>
                  <w:i/>
                  <w:iCs/>
                </w:rPr>
                <w:t>LTM-UE-Config</w:t>
              </w:r>
              <w:r>
                <w:t>.</w:t>
              </w:r>
            </w:ins>
          </w:p>
          <w:p w14:paraId="5618EDA8"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59" w:author="Ericsson - RAN2#121" w:date="2023-04-06T16:00:00Z"/>
              </w:rPr>
            </w:pPr>
            <w:ins w:id="260" w:author="Ericsson - RAN2#121" w:date="2023-03-28T18:30:00Z">
              <w:r>
                <w:t xml:space="preserve">1&gt; </w:t>
              </w:r>
            </w:ins>
            <w:ins w:id="261" w:author="Ericsson - RAN2#121" w:date="2023-03-28T18:31:00Z">
              <w:r>
                <w:t>release/clear all current common radio configuration;</w:t>
              </w:r>
            </w:ins>
          </w:p>
          <w:p w14:paraId="18C3F84F"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62" w:author="Ericsson - RAN2#121" w:date="2023-03-27T17:43:00Z"/>
              </w:rPr>
            </w:pPr>
            <w:ins w:id="263" w:author="Ericsson - RAN2#121" w:date="2023-03-27T17:42:00Z">
              <w:r>
                <w:t>1&gt; release/clear all current dedicated radio configurati</w:t>
              </w:r>
            </w:ins>
            <w:ins w:id="264" w:author="Ericsson - RAN2#121" w:date="2023-03-27T17:43:00Z">
              <w:r>
                <w:t>on except for the following:</w:t>
              </w:r>
            </w:ins>
          </w:p>
          <w:p w14:paraId="31199B82"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65" w:author="Ericsson - RAN2#121" w:date="2023-03-27T17:46:00Z"/>
              </w:rPr>
            </w:pPr>
            <w:ins w:id="266" w:author="Ericsson - RAN2#121" w:date="2023-03-27T17:47:00Z">
              <w:r>
                <w:t xml:space="preserve">2&gt; if the LTM cell switch </w:t>
              </w:r>
            </w:ins>
            <w:ins w:id="267" w:author="Ericsson - RAN2#121" w:date="2023-03-27T17:48:00Z">
              <w:r>
                <w:t>is</w:t>
              </w:r>
            </w:ins>
            <w:ins w:id="268" w:author="Ericsson - RAN2#121" w:date="2023-03-27T17:47:00Z">
              <w:r>
                <w:t xml:space="preserve"> triggered on the MCG:</w:t>
              </w:r>
            </w:ins>
          </w:p>
          <w:p w14:paraId="3E6FA108"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69" w:author="Ericsson - RAN2#121" w:date="2023-03-27T17:43:00Z"/>
              </w:rPr>
            </w:pPr>
            <w:ins w:id="270" w:author="Ericsson - RAN2#121" w:date="2023-03-27T17:43:00Z">
              <w:r>
                <w:t>-</w:t>
              </w:r>
            </w:ins>
            <w:ins w:id="271" w:author="Ericsson - RAN2#121" w:date="2023-03-27T18:05:00Z">
              <w:r>
                <w:tab/>
              </w:r>
            </w:ins>
            <w:ins w:id="272" w:author="Ericsson - RAN2#121" w:date="2023-03-27T17:43:00Z">
              <w:r>
                <w:t>the MCG C-RNTI</w:t>
              </w:r>
            </w:ins>
            <w:ins w:id="273" w:author="Ericsson - RAN2#121" w:date="2023-03-27T17:50:00Z">
              <w:r>
                <w:t>;</w:t>
              </w:r>
            </w:ins>
          </w:p>
          <w:p w14:paraId="5B818715"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74" w:author="Ericsson - RAN2#121" w:date="2023-03-27T17:44:00Z"/>
              </w:rPr>
            </w:pPr>
            <w:ins w:id="275" w:author="Ericsson - RAN2#121" w:date="2023-03-27T17:43:00Z">
              <w:r>
                <w:t>-</w:t>
              </w:r>
            </w:ins>
            <w:ins w:id="276" w:author="Ericsson - RAN2#121" w:date="2023-03-27T18:05:00Z">
              <w:r>
                <w:tab/>
              </w:r>
            </w:ins>
            <w:ins w:id="277" w:author="Ericsson - RAN2#121" w:date="2023-03-27T17:43:00Z">
              <w:r>
                <w:t>the AS security configurations a</w:t>
              </w:r>
            </w:ins>
            <w:ins w:id="278" w:author="Ericsson - RAN2#121" w:date="2023-03-27T17:44:00Z">
              <w:r>
                <w:t>ssociated with the master key;</w:t>
              </w:r>
            </w:ins>
          </w:p>
          <w:p w14:paraId="13282A9D"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79" w:author="Ericsson - RAN2#121" w:date="2023-03-27T17:50:00Z"/>
              </w:rPr>
            </w:pPr>
            <w:ins w:id="280" w:author="Ericsson - RAN2#121" w:date="2023-03-27T17:48:00Z">
              <w:r>
                <w:t>2&gt; else, if the LTM cell switch is triggered on the SCG:</w:t>
              </w:r>
            </w:ins>
          </w:p>
          <w:p w14:paraId="06F797CA"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81" w:author="Ericsson - RAN2#121" w:date="2023-03-27T17:50:00Z"/>
              </w:rPr>
            </w:pPr>
            <w:ins w:id="282" w:author="Ericsson - RAN2#121" w:date="2023-03-27T17:50:00Z">
              <w:r>
                <w:t>-</w:t>
              </w:r>
            </w:ins>
            <w:ins w:id="283" w:author="Ericsson - RAN2#121" w:date="2023-03-27T18:05:00Z">
              <w:r>
                <w:tab/>
              </w:r>
            </w:ins>
            <w:ins w:id="284" w:author="Ericsson - RAN2#121" w:date="2023-03-27T17:50:00Z">
              <w:r>
                <w:t>the SCG C-RNTI;</w:t>
              </w:r>
            </w:ins>
          </w:p>
          <w:p w14:paraId="6386D02F"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85" w:author="Ericsson - RAN2#121" w:date="2023-03-27T18:05:00Z"/>
              </w:rPr>
            </w:pPr>
            <w:ins w:id="286" w:author="Ericsson - RAN2#121" w:date="2023-03-27T17:50:00Z">
              <w:r>
                <w:t>-</w:t>
              </w:r>
            </w:ins>
            <w:ins w:id="287" w:author="Ericsson - RAN2#121" w:date="2023-03-27T18:05:00Z">
              <w:r>
                <w:tab/>
              </w:r>
            </w:ins>
            <w:ins w:id="288" w:author="Ericsson - RAN2#121" w:date="2023-03-27T17:50:00Z">
              <w:r>
                <w:t>the AS security configurations associated with the secondary key;</w:t>
              </w:r>
            </w:ins>
          </w:p>
          <w:p w14:paraId="45ED96EE"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89" w:author="Ericsson - RAN2#121" w:date="2023-03-31T18:56:00Z"/>
              </w:rPr>
            </w:pPr>
            <w:ins w:id="290" w:author="Ericsson - RAN2#121" w:date="2023-03-27T18:05:00Z">
              <w:r w:rsidRPr="001A259D">
                <w:t>-</w:t>
              </w:r>
              <w:r w:rsidRPr="001A259D">
                <w:tab/>
                <w:t xml:space="preserve">the SRB1/SRB2 configurations and DRB configurations as configured by </w:t>
              </w:r>
              <w:r w:rsidRPr="001A259D">
                <w:rPr>
                  <w:i/>
                  <w:iCs/>
                </w:rPr>
                <w:t>radioBearerConfig</w:t>
              </w:r>
              <w:r w:rsidRPr="001A259D">
                <w:t xml:space="preserve"> or </w:t>
              </w:r>
              <w:r w:rsidRPr="001A259D">
                <w:rPr>
                  <w:i/>
                  <w:iCs/>
                </w:rPr>
                <w:t>radioBearerConfig2</w:t>
              </w:r>
            </w:ins>
            <w:ins w:id="291" w:author="Ericsson - RAN2#121" w:date="2023-03-28T16:15:00Z">
              <w:r w:rsidRPr="001A259D">
                <w:t>;</w:t>
              </w:r>
            </w:ins>
          </w:p>
          <w:p w14:paraId="46C40BF7" w14:textId="77777777" w:rsidR="007F02B9" w:rsidRPr="001A259D" w:rsidRDefault="007F02B9" w:rsidP="007F02B9">
            <w:pPr>
              <w:pStyle w:val="EditorsNote"/>
              <w:cnfStyle w:val="000000000000" w:firstRow="0" w:lastRow="0" w:firstColumn="0" w:lastColumn="0" w:oddVBand="0" w:evenVBand="0" w:oddHBand="0" w:evenHBand="0" w:firstRowFirstColumn="0" w:firstRowLastColumn="0" w:lastRowFirstColumn="0" w:lastRowLastColumn="0"/>
              <w:rPr>
                <w:ins w:id="292" w:author="Ericsson - RAN2#121" w:date="2023-03-28T16:14:00Z"/>
                <w:i/>
                <w:iCs/>
              </w:rPr>
            </w:pPr>
            <w:ins w:id="293" w:author="Ericsson - RAN2#121" w:date="2023-03-31T18:57:00Z">
              <w:r w:rsidRPr="001A259D">
                <w:rPr>
                  <w:i/>
                  <w:iCs/>
                </w:rPr>
                <w:t>Editor’s Note: FFS on whether the radio bearer needs to be kept when execution the LTM cell switch.</w:t>
              </w:r>
            </w:ins>
          </w:p>
          <w:p w14:paraId="6A0BE4F6"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94" w:author="Ericsson - RAN2#121" w:date="2023-03-28T18:30:00Z"/>
              </w:rPr>
            </w:pPr>
            <w:ins w:id="295" w:author="Ericsson - RAN2#121" w:date="2023-03-28T16:14:00Z">
              <w:r>
                <w:t>-</w:t>
              </w:r>
            </w:ins>
            <w:ins w:id="296" w:author="Ericsson - RAN2#121" w:date="2023-03-28T18:30:00Z">
              <w:r>
                <w:tab/>
              </w:r>
            </w:ins>
            <w:ins w:id="297" w:author="Ericsson - RAN2#121" w:date="2023-03-28T16:14:00Z">
              <w:r>
                <w:t xml:space="preserve">the UE variables </w:t>
              </w:r>
              <w:r w:rsidRPr="006E14DA">
                <w:rPr>
                  <w:i/>
                  <w:iCs/>
                </w:rPr>
                <w:t>VarLTM-Config</w:t>
              </w:r>
              <w:r>
                <w:t xml:space="preserve"> and </w:t>
              </w:r>
              <w:r w:rsidRPr="006E14DA">
                <w:rPr>
                  <w:i/>
                  <w:iCs/>
                </w:rPr>
                <w:t>Var</w:t>
              </w:r>
            </w:ins>
            <w:ins w:id="298" w:author="Ericsson - RAN2#121" w:date="2023-03-28T16:15:00Z">
              <w:r w:rsidRPr="006E14DA">
                <w:rPr>
                  <w:i/>
                  <w:iCs/>
                </w:rPr>
                <w:t>LTM-UE-Config</w:t>
              </w:r>
              <w:r>
                <w:t>.</w:t>
              </w:r>
            </w:ins>
          </w:p>
          <w:p w14:paraId="655B9039"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99" w:author="Ericsson - RAN2#121" w:date="2023-04-06T16:00:00Z"/>
              </w:rPr>
            </w:pPr>
            <w:ins w:id="300" w:author="Ericsson - RAN2#121" w:date="2023-03-28T18:30:00Z">
              <w:r>
                <w:t xml:space="preserve">1&gt; </w:t>
              </w:r>
            </w:ins>
            <w:ins w:id="301" w:author="Ericsson - RAN2#121" w:date="2023-03-28T18:31:00Z">
              <w:r>
                <w:t>release/clear all current common radio configuration;</w:t>
              </w:r>
            </w:ins>
          </w:p>
          <w:p w14:paraId="725EC94F" w14:textId="77777777"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p>
          <w:p w14:paraId="338E200D" w14:textId="057E295A" w:rsidR="00E67638" w:rsidRDefault="007F02B9" w:rsidP="00EF54A3">
            <w:pPr>
              <w:pStyle w:val="a9"/>
              <w:cnfStyle w:val="000000000000" w:firstRow="0" w:lastRow="0" w:firstColumn="0" w:lastColumn="0" w:oddVBand="0" w:evenVBand="0" w:oddHBand="0" w:evenHBand="0" w:firstRowFirstColumn="0" w:firstRowLastColumn="0" w:lastRowFirstColumn="0" w:lastRowLastColumn="0"/>
            </w:pPr>
            <w:r>
              <w:t>The above actions are apparently clearing all RLC bearers, i.e. including RLC variables and buffers, while RAN2 agreed that they could be kept.</w:t>
            </w:r>
            <w:r w:rsidR="00E67638">
              <w:t xml:space="preserve"> </w:t>
            </w:r>
            <w:proofErr w:type="gramStart"/>
            <w:r w:rsidR="00E67638">
              <w:t>So</w:t>
            </w:r>
            <w:proofErr w:type="gramEnd"/>
            <w:r w:rsidR="00E67638">
              <w:t xml:space="preserve"> something is missing there.</w:t>
            </w:r>
          </w:p>
          <w:p w14:paraId="6470B90D" w14:textId="26850AD2" w:rsidR="007F02B9" w:rsidRDefault="007F02B9" w:rsidP="00EF54A3">
            <w:pPr>
              <w:pStyle w:val="a9"/>
              <w:cnfStyle w:val="000000000000" w:firstRow="0" w:lastRow="0" w:firstColumn="0" w:lastColumn="0" w:oddVBand="0" w:evenVBand="0" w:oddHBand="0" w:evenHBand="0" w:firstRowFirstColumn="0" w:firstRowLastColumn="0" w:lastRowFirstColumn="0" w:lastRowLastColumn="0"/>
            </w:pPr>
          </w:p>
        </w:tc>
      </w:tr>
      <w:tr w:rsidR="00D94068" w14:paraId="5341752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73B3E68F" w14:textId="6510BB65" w:rsidR="00D94068" w:rsidRDefault="00D94068" w:rsidP="00C30ECC">
            <w:pPr>
              <w:pStyle w:val="a9"/>
              <w:ind w:firstLine="567"/>
            </w:pPr>
            <w:r>
              <w:rPr>
                <w:rFonts w:hint="eastAsia"/>
              </w:rPr>
              <w:lastRenderedPageBreak/>
              <w:t>v</w:t>
            </w:r>
            <w:r>
              <w:t>ivo</w:t>
            </w:r>
          </w:p>
        </w:tc>
        <w:tc>
          <w:tcPr>
            <w:tcW w:w="3560" w:type="pct"/>
          </w:tcPr>
          <w:p w14:paraId="0A23209B" w14:textId="77777777" w:rsidR="00CD677C" w:rsidRDefault="00CD677C" w:rsidP="00CD677C">
            <w:pPr>
              <w:pStyle w:val="50"/>
              <w:numPr>
                <w:ilvl w:val="0"/>
                <w:numId w:val="24"/>
              </w:num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In 5.3.5.1, it should be “</w:t>
            </w:r>
            <w:r w:rsidRPr="00CD677C">
              <w:rPr>
                <w:rFonts w:eastAsia="MS Mincho"/>
              </w:rPr>
              <w:t>to add/modify/</w:t>
            </w:r>
            <w:ins w:id="302" w:author="vivo-Chenli" w:date="2023-04-25T16:36:00Z">
              <w:r w:rsidRPr="00AA1307">
                <w:rPr>
                  <w:rFonts w:eastAsia="MS Mincho"/>
                  <w:highlight w:val="yellow"/>
                </w:rPr>
                <w:t>release</w:t>
              </w:r>
            </w:ins>
            <w:r>
              <w:rPr>
                <w:rFonts w:eastAsia="MS Mincho"/>
              </w:rPr>
              <w:t xml:space="preserve"> </w:t>
            </w:r>
            <w:r w:rsidRPr="00CD677C">
              <w:rPr>
                <w:rFonts w:eastAsia="MS Mincho"/>
              </w:rPr>
              <w:t>LTM candidate cells</w:t>
            </w:r>
            <w:r>
              <w:rPr>
                <w:rFonts w:eastAsia="MS Mincho"/>
              </w:rPr>
              <w:t xml:space="preserve">”, as it was agreed in RAN2#119bis: </w:t>
            </w:r>
          </w:p>
          <w:p w14:paraId="5C2EBBF4" w14:textId="77777777" w:rsidR="00CD677C" w:rsidRDefault="00CD677C" w:rsidP="00CD677C">
            <w:pPr>
              <w:pStyle w:val="Agreement"/>
              <w:tabs>
                <w:tab w:val="clear" w:pos="1619"/>
                <w:tab w:val="left" w:pos="1494"/>
              </w:tabs>
              <w:ind w:left="1494"/>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RAN2 assumes that candidate cell configuration can only be modified / released by Network (FFS later whether some optimization should be applied </w:t>
            </w:r>
            <w:proofErr w:type="gramStart"/>
            <w:r>
              <w:rPr>
                <w:lang w:val="en-US"/>
              </w:rPr>
              <w:t>e.g.</w:t>
            </w:r>
            <w:proofErr w:type="gramEnd"/>
            <w:r>
              <w:rPr>
                <w:lang w:val="en-US"/>
              </w:rPr>
              <w:t xml:space="preserve"> for release). </w:t>
            </w:r>
          </w:p>
          <w:p w14:paraId="35391255" w14:textId="4F7EFE13" w:rsidR="00CD677C" w:rsidRDefault="008C127D" w:rsidP="00CD677C">
            <w:pPr>
              <w:pStyle w:val="aff"/>
              <w:numPr>
                <w:ilvl w:val="0"/>
                <w:numId w:val="24"/>
              </w:numPr>
              <w:cnfStyle w:val="000000100000" w:firstRow="0" w:lastRow="0" w:firstColumn="0" w:lastColumn="0" w:oddVBand="0" w:evenVBand="0" w:oddHBand="1" w:evenHBand="0" w:firstRowFirstColumn="0" w:firstRowLastColumn="0" w:lastRowFirstColumn="0" w:lastRowLastColumn="0"/>
              <w:rPr>
                <w:rFonts w:hint="eastAsia"/>
              </w:rPr>
            </w:pPr>
            <w:r>
              <w:t>In sections 5.3.5.5.4, 5.3.5.5.5, 5.3.5.6.3, and 5.3.5.6.5, we do not see motivation to establish the MAC/RLC/PDCP entity during the generation of the complete configuration. Otherwise, the UE would need to establish several MAC/RLC/PDCP entities, and the UE may not use the newly established MAC/RLC/PDCP during or after LTM.</w:t>
            </w:r>
          </w:p>
          <w:p w14:paraId="68731D51" w14:textId="2A6F2DB8" w:rsidR="005300C7" w:rsidRPr="005300C7" w:rsidRDefault="005300C7" w:rsidP="005300C7">
            <w:pPr>
              <w:pStyle w:val="aff"/>
              <w:numPr>
                <w:ilvl w:val="0"/>
                <w:numId w:val="24"/>
              </w:numPr>
              <w:cnfStyle w:val="000000100000" w:firstRow="0" w:lastRow="0" w:firstColumn="0" w:lastColumn="0" w:oddVBand="0" w:evenVBand="0" w:oddHBand="1" w:evenHBand="0" w:firstRowFirstColumn="0" w:firstRowLastColumn="0" w:lastRowFirstColumn="0" w:lastRowLastColumn="0"/>
              <w:rPr>
                <w:rFonts w:hint="eastAsia"/>
                <w:lang w:val="en-US"/>
              </w:rPr>
            </w:pPr>
            <w:r>
              <w:rPr>
                <w:rFonts w:hint="eastAsia"/>
                <w:lang w:val="en-US"/>
              </w:rPr>
              <w:t>I</w:t>
            </w:r>
            <w:r>
              <w:rPr>
                <w:lang w:val="en-US"/>
              </w:rPr>
              <w:t>n 5.3.5.x.1</w:t>
            </w:r>
            <w:r w:rsidR="002F41FA">
              <w:rPr>
                <w:lang w:val="en-US"/>
              </w:rPr>
              <w:t>/2/3</w:t>
            </w:r>
            <w:r w:rsidR="009D6D98">
              <w:rPr>
                <w:lang w:val="en-US"/>
              </w:rPr>
              <w:t>/4/5</w:t>
            </w:r>
            <w:r w:rsidR="00565F25">
              <w:rPr>
                <w:lang w:val="en-US"/>
              </w:rPr>
              <w:t>, suggest to make the below update:</w:t>
            </w:r>
          </w:p>
          <w:p w14:paraId="6417971E" w14:textId="77777777" w:rsidR="00CD677C" w:rsidRDefault="00CD677C" w:rsidP="00CD677C">
            <w:pPr>
              <w:pStyle w:val="aff"/>
              <w:ind w:left="360"/>
              <w:cnfStyle w:val="000000100000" w:firstRow="0" w:lastRow="0" w:firstColumn="0" w:lastColumn="0" w:oddVBand="0" w:evenVBand="0" w:oddHBand="1" w:evenHBand="0" w:firstRowFirstColumn="0" w:firstRowLastColumn="0" w:lastRowFirstColumn="0" w:lastRowLastColumn="0"/>
            </w:pPr>
          </w:p>
          <w:p w14:paraId="0AD1A8D8" w14:textId="77777777" w:rsidR="002F41FA" w:rsidRDefault="002F41FA" w:rsidP="002F41FA">
            <w:pPr>
              <w:pStyle w:val="40"/>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5.3.5.x</w:t>
            </w:r>
            <w:r>
              <w:rPr>
                <w:rFonts w:eastAsia="MS Mincho"/>
              </w:rPr>
              <w:tab/>
              <w:t>LTM configuration and execution</w:t>
            </w:r>
          </w:p>
          <w:p w14:paraId="28471800" w14:textId="77777777" w:rsidR="002F41FA" w:rsidRDefault="002F41FA" w:rsidP="002F41FA">
            <w:pPr>
              <w:pStyle w:val="50"/>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1</w:t>
            </w:r>
            <w:r>
              <w:rPr>
                <w:rFonts w:eastAsia="MS Mincho"/>
              </w:rPr>
              <w:tab/>
              <w:t>General</w:t>
            </w:r>
          </w:p>
          <w:p w14:paraId="4A706DF3" w14:textId="77777777" w:rsidR="002F41FA" w:rsidRDefault="002F41FA" w:rsidP="002F41FA">
            <w:pPr>
              <w:cnfStyle w:val="000000100000" w:firstRow="0" w:lastRow="0" w:firstColumn="0" w:lastColumn="0" w:oddVBand="0" w:evenVBand="0" w:oddHBand="1" w:evenHBand="0" w:firstRowFirstColumn="0" w:firstRowLastColumn="0" w:lastRowFirstColumn="0" w:lastRowLastColumn="0"/>
            </w:pPr>
            <w:r>
              <w:t xml:space="preserve">The UE shall perform the following actions based on a received </w:t>
            </w:r>
            <w:r>
              <w:rPr>
                <w:i/>
                <w:iCs/>
              </w:rPr>
              <w:t>LTM-</w:t>
            </w:r>
            <w:proofErr w:type="spellStart"/>
            <w:r>
              <w:rPr>
                <w:i/>
                <w:iCs/>
              </w:rPr>
              <w:t>CandidateConfig</w:t>
            </w:r>
            <w:proofErr w:type="spellEnd"/>
            <w:r>
              <w:t xml:space="preserve"> IE:</w:t>
            </w:r>
          </w:p>
          <w:p w14:paraId="5636D4B9"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 xml:space="preserve">-Config, </w:t>
            </w:r>
            <w:r>
              <w:t>if present;</w:t>
            </w:r>
          </w:p>
          <w:p w14:paraId="108BA80F"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if the </w:t>
            </w:r>
            <w:r>
              <w:rPr>
                <w:i/>
                <w:iCs/>
              </w:rPr>
              <w:t>LTM-</w:t>
            </w:r>
            <w:proofErr w:type="spellStart"/>
            <w:r>
              <w:rPr>
                <w:i/>
                <w:iCs/>
              </w:rPr>
              <w:t>CandidateConfig</w:t>
            </w:r>
            <w:proofErr w:type="spellEnd"/>
            <w:r>
              <w:t xml:space="preserve"> includes the </w:t>
            </w:r>
            <w:proofErr w:type="spellStart"/>
            <w:r>
              <w:rPr>
                <w:i/>
              </w:rPr>
              <w:t>ltm-CandidateToReleaseList</w:t>
            </w:r>
            <w:proofErr w:type="spellEnd"/>
            <w:r>
              <w:t>:</w:t>
            </w:r>
          </w:p>
          <w:p w14:paraId="58BAFBAC" w14:textId="399F67F4"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perform the LTM candidate cell</w:t>
            </w:r>
            <w:ins w:id="303" w:author="vivo-Chenli" w:date="2023-04-25T16:50:00Z">
              <w:r>
                <w:t xml:space="preserve"> </w:t>
              </w:r>
              <w:r w:rsidRPr="00AA1307">
                <w:rPr>
                  <w:highlight w:val="yellow"/>
                </w:rPr>
                <w:t>configuration</w:t>
              </w:r>
            </w:ins>
            <w:r>
              <w:t xml:space="preserve"> release as specified in 5.3.5.x.2;</w:t>
            </w:r>
          </w:p>
          <w:p w14:paraId="1855E67B" w14:textId="4BCDCD6F"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 xml:space="preserve">1&gt; if the </w:t>
            </w:r>
            <w:r>
              <w:rPr>
                <w:i/>
                <w:iCs/>
              </w:rPr>
              <w:t>LTM-</w:t>
            </w:r>
            <w:proofErr w:type="spellStart"/>
            <w:r>
              <w:rPr>
                <w:i/>
                <w:iCs/>
              </w:rPr>
              <w:t>CandidateConfig</w:t>
            </w:r>
            <w:proofErr w:type="spellEnd"/>
            <w:r>
              <w:t xml:space="preserve"> includes the </w:t>
            </w:r>
            <w:r w:rsidRPr="002F41FA">
              <w:rPr>
                <w:i/>
                <w:iCs/>
                <w:highlight w:val="yellow"/>
              </w:rPr>
              <w:t>ltm-CandidateResetL2-L</w:t>
            </w:r>
            <w:r w:rsidRPr="00CB6DF5">
              <w:rPr>
                <w:i/>
                <w:iCs/>
                <w:highlight w:val="yellow"/>
              </w:rPr>
              <w:t>ist</w:t>
            </w:r>
            <w:r w:rsidRPr="00CB6DF5">
              <w:rPr>
                <w:highlight w:val="yellow"/>
              </w:rPr>
              <w:t>:</w:t>
            </w:r>
            <w:ins w:id="304" w:author="vivo-Chenli" w:date="2023-04-25T16:50:00Z">
              <w:r w:rsidRPr="00CB6DF5">
                <w:rPr>
                  <w:highlight w:val="yellow"/>
                </w:rPr>
                <w:t xml:space="preserve"> //</w:t>
              </w:r>
            </w:ins>
            <w:ins w:id="305" w:author="vivo-Chenli" w:date="2023-04-25T17:14:00Z">
              <w:r w:rsidR="00421C89">
                <w:rPr>
                  <w:highlight w:val="yellow"/>
                </w:rPr>
                <w:t xml:space="preserve">vivo: </w:t>
              </w:r>
            </w:ins>
            <w:ins w:id="306" w:author="vivo-Chenli" w:date="2023-04-25T17:00:00Z">
              <w:r w:rsidR="005760F9" w:rsidRPr="00CB6DF5">
                <w:rPr>
                  <w:highlight w:val="yellow"/>
                </w:rPr>
                <w:t xml:space="preserve">we think how to indicate L2 reset for which cell(s) </w:t>
              </w:r>
            </w:ins>
            <w:ins w:id="307" w:author="vivo-Chenli" w:date="2023-04-25T17:01:00Z">
              <w:r w:rsidR="005760F9" w:rsidRPr="00CB6DF5">
                <w:rPr>
                  <w:highlight w:val="yellow"/>
                </w:rPr>
                <w:t xml:space="preserve">by RRC </w:t>
              </w:r>
            </w:ins>
            <w:ins w:id="308" w:author="vivo-Chenli" w:date="2023-04-25T17:00:00Z">
              <w:r w:rsidR="005760F9" w:rsidRPr="00CB6DF5">
                <w:rPr>
                  <w:highlight w:val="yellow"/>
                </w:rPr>
                <w:t>has not been decided.</w:t>
              </w:r>
            </w:ins>
            <w:ins w:id="309" w:author="vivo-Chenli" w:date="2023-04-25T17:01:00Z">
              <w:r w:rsidR="005760F9" w:rsidRPr="00CB6DF5">
                <w:rPr>
                  <w:highlight w:val="yellow"/>
                </w:rPr>
                <w:t xml:space="preserve"> Thus, it is too early to capture as this.</w:t>
              </w:r>
            </w:ins>
          </w:p>
          <w:p w14:paraId="3277ACDD" w14:textId="77777777"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 xml:space="preserve">add the received </w:t>
            </w:r>
            <w:r>
              <w:rPr>
                <w:i/>
                <w:iCs/>
              </w:rPr>
              <w:t xml:space="preserve">ltm-CandidateResetL2-List </w:t>
            </w:r>
            <w:r>
              <w:t xml:space="preserve">to </w:t>
            </w:r>
            <w:proofErr w:type="spellStart"/>
            <w:r>
              <w:rPr>
                <w:i/>
                <w:iCs/>
              </w:rPr>
              <w:t>VarLTM</w:t>
            </w:r>
            <w:proofErr w:type="spellEnd"/>
            <w:r>
              <w:rPr>
                <w:i/>
                <w:iCs/>
              </w:rPr>
              <w:t>-Config</w:t>
            </w:r>
            <w:r>
              <w:t>;</w:t>
            </w:r>
          </w:p>
          <w:p w14:paraId="342F6C42"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if the </w:t>
            </w:r>
            <w:r>
              <w:rPr>
                <w:i/>
                <w:iCs/>
              </w:rPr>
              <w:t>LTM-</w:t>
            </w:r>
            <w:proofErr w:type="spellStart"/>
            <w:r>
              <w:rPr>
                <w:i/>
                <w:iCs/>
              </w:rPr>
              <w:t>CandidateConfig</w:t>
            </w:r>
            <w:proofErr w:type="spellEnd"/>
            <w:r>
              <w:t xml:space="preserve"> includes the </w:t>
            </w:r>
            <w:proofErr w:type="spellStart"/>
            <w:r>
              <w:rPr>
                <w:i/>
              </w:rPr>
              <w:t>ltm-CandidateToAddModList</w:t>
            </w:r>
            <w:proofErr w:type="spellEnd"/>
            <w:r>
              <w:t>:</w:t>
            </w:r>
          </w:p>
          <w:p w14:paraId="1A58EEE1" w14:textId="502DB293"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 xml:space="preserve">perform the LTM candidate cell </w:t>
            </w:r>
            <w:ins w:id="310" w:author="vivo-Chenli" w:date="2023-04-25T17:01:00Z">
              <w:r w:rsidR="00CB6DF5" w:rsidRPr="00AA1307">
                <w:rPr>
                  <w:highlight w:val="yellow"/>
                </w:rPr>
                <w:t>configuration</w:t>
              </w:r>
              <w:r w:rsidR="00CB6DF5">
                <w:t xml:space="preserve"> </w:t>
              </w:r>
            </w:ins>
            <w:r>
              <w:t xml:space="preserve">addition or </w:t>
            </w:r>
            <w:del w:id="311" w:author="vivo-Chenli" w:date="2023-04-25T17:01:00Z">
              <w:r w:rsidDel="00901A4F">
                <w:delText xml:space="preserve">reconfiguration </w:delText>
              </w:r>
            </w:del>
            <w:ins w:id="312" w:author="vivo-Chenli" w:date="2023-04-25T17:01:00Z">
              <w:r w:rsidR="00901A4F" w:rsidRPr="00AA1307">
                <w:rPr>
                  <w:highlight w:val="yellow"/>
                </w:rPr>
                <w:t>modification</w:t>
              </w:r>
              <w:r w:rsidR="00901A4F">
                <w:t xml:space="preserve"> </w:t>
              </w:r>
            </w:ins>
            <w:r>
              <w:t>as specified in 5.3.5.x.3;</w:t>
            </w:r>
          </w:p>
          <w:p w14:paraId="60D0EB7A"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 perform the actions to generate a complete LTM configuration as specified in 5.3.5.x.4;</w:t>
            </w:r>
          </w:p>
          <w:p w14:paraId="49E69AEF" w14:textId="77777777" w:rsidR="002F41FA" w:rsidRDefault="002F41FA" w:rsidP="002F41FA">
            <w:pPr>
              <w:pStyle w:val="NO"/>
              <w:cnfStyle w:val="000000100000" w:firstRow="0" w:lastRow="0" w:firstColumn="0" w:lastColumn="0" w:oddVBand="0" w:evenVBand="0" w:oddHBand="1" w:evenHBand="0" w:firstRowFirstColumn="0" w:firstRowLastColumn="0" w:lastRowFirstColumn="0" w:lastRowLastColumn="0"/>
            </w:pPr>
            <w:r>
              <w:t>NOTE X:</w:t>
            </w:r>
            <w:r>
              <w:tab/>
              <w:t>It is up to the UE implementation to postpone the generation of a complete LTM configuration until the executing of an LTM cell switch.</w:t>
            </w:r>
          </w:p>
          <w:p w14:paraId="2ED2A714" w14:textId="06792727" w:rsidR="002F41FA" w:rsidRDefault="002F41FA" w:rsidP="002F41FA">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 xml:space="preserve">Editor’s Note: FFS on whether the UE performs the compliance check of the reference and LTM candidate cell configuration upon their reception </w:t>
            </w:r>
            <w:del w:id="313" w:author="vivo-Chenli" w:date="2023-04-25T17:01:00Z">
              <w:r w:rsidDel="00901A4F">
                <w:rPr>
                  <w:i/>
                  <w:iCs/>
                </w:rPr>
                <w:delText xml:space="preserve">of </w:delText>
              </w:r>
            </w:del>
            <w:ins w:id="314" w:author="vivo-Chenli" w:date="2023-04-25T17:01:00Z">
              <w:r w:rsidR="00901A4F" w:rsidRPr="00AA1307">
                <w:rPr>
                  <w:i/>
                  <w:iCs/>
                  <w:highlight w:val="yellow"/>
                  <w:lang w:val="en-US"/>
                </w:rPr>
                <w:t>or</w:t>
              </w:r>
              <w:r w:rsidR="00901A4F">
                <w:rPr>
                  <w:i/>
                  <w:iCs/>
                </w:rPr>
                <w:t xml:space="preserve"> </w:t>
              </w:r>
            </w:ins>
            <w:r>
              <w:rPr>
                <w:i/>
                <w:iCs/>
              </w:rPr>
              <w:t>upon the execution of the LTM cell switch.</w:t>
            </w:r>
          </w:p>
          <w:p w14:paraId="62608574" w14:textId="77777777" w:rsidR="002F41FA" w:rsidRDefault="002F41FA" w:rsidP="002F41FA">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Editor’s Note: FFS on how and whether to indicate that no RACH is needed for an LTM candidate cell.</w:t>
            </w:r>
          </w:p>
          <w:p w14:paraId="2BEC8F27" w14:textId="77777777" w:rsidR="002F41FA" w:rsidRDefault="002F41FA" w:rsidP="002F41FA">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Editor’s Note: FFS on how UE should establish the TA for a LTM candidate cell.</w:t>
            </w:r>
          </w:p>
          <w:p w14:paraId="2D3CA71B" w14:textId="77777777" w:rsidR="002F41FA" w:rsidRDefault="002F41FA" w:rsidP="002F41FA">
            <w:pPr>
              <w:pStyle w:val="50"/>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lastRenderedPageBreak/>
              <w:t>5.3.</w:t>
            </w:r>
            <w:proofErr w:type="gramStart"/>
            <w:r>
              <w:rPr>
                <w:rFonts w:eastAsia="MS Mincho"/>
              </w:rPr>
              <w:t>5.x.</w:t>
            </w:r>
            <w:proofErr w:type="gramEnd"/>
            <w:r>
              <w:rPr>
                <w:rFonts w:eastAsia="MS Mincho"/>
              </w:rPr>
              <w:t>2</w:t>
            </w:r>
            <w:r>
              <w:rPr>
                <w:rFonts w:eastAsia="MS Mincho"/>
              </w:rPr>
              <w:tab/>
              <w:t>LTM candidate cell release</w:t>
            </w:r>
          </w:p>
          <w:p w14:paraId="0AE38BC8" w14:textId="77777777" w:rsidR="002F41FA" w:rsidRDefault="002F41FA" w:rsidP="002F41FA">
            <w:pPr>
              <w:cnfStyle w:val="000000100000" w:firstRow="0" w:lastRow="0" w:firstColumn="0" w:lastColumn="0" w:oddVBand="0" w:evenVBand="0" w:oddHBand="1" w:evenHBand="0" w:firstRowFirstColumn="0" w:firstRowLastColumn="0" w:lastRowFirstColumn="0" w:lastRowLastColumn="0"/>
            </w:pPr>
            <w:r>
              <w:t>The UE shall:</w:t>
            </w:r>
          </w:p>
          <w:p w14:paraId="56762A62"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for each </w:t>
            </w:r>
            <w:proofErr w:type="spellStart"/>
            <w:r>
              <w:rPr>
                <w:i/>
              </w:rPr>
              <w:t>ltm-CandidateId</w:t>
            </w:r>
            <w:proofErr w:type="spellEnd"/>
            <w:r>
              <w:rPr>
                <w:i/>
              </w:rPr>
              <w:t xml:space="preserve"> </w:t>
            </w:r>
            <w:r>
              <w:t xml:space="preserve">in the </w:t>
            </w:r>
            <w:proofErr w:type="spellStart"/>
            <w:r>
              <w:rPr>
                <w:i/>
              </w:rPr>
              <w:t>ltm-CandidateToReleaseList</w:t>
            </w:r>
            <w:proofErr w:type="spellEnd"/>
            <w:r>
              <w:t>:</w:t>
            </w:r>
          </w:p>
          <w:p w14:paraId="0E44CA52" w14:textId="77777777"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 xml:space="preserve">if the current </w:t>
            </w:r>
            <w:proofErr w:type="spellStart"/>
            <w:r>
              <w:rPr>
                <w:i/>
                <w:iCs/>
              </w:rPr>
              <w:t>VarLTM</w:t>
            </w:r>
            <w:proofErr w:type="spellEnd"/>
            <w:r>
              <w:rPr>
                <w:i/>
                <w:iCs/>
              </w:rPr>
              <w:t>-Config</w:t>
            </w:r>
            <w:r>
              <w:t xml:space="preserve"> includes an </w:t>
            </w:r>
            <w:proofErr w:type="spellStart"/>
            <w:r>
              <w:rPr>
                <w:i/>
              </w:rPr>
              <w:t>ltm</w:t>
            </w:r>
            <w:proofErr w:type="spellEnd"/>
            <w:r>
              <w:rPr>
                <w:i/>
              </w:rPr>
              <w:t>-Candidate</w:t>
            </w:r>
            <w:r>
              <w:t xml:space="preserve"> with the given </w:t>
            </w:r>
            <w:proofErr w:type="spellStart"/>
            <w:r>
              <w:rPr>
                <w:i/>
              </w:rPr>
              <w:t>ltm-CandidateId</w:t>
            </w:r>
            <w:proofErr w:type="spellEnd"/>
            <w:r>
              <w:t>:</w:t>
            </w:r>
          </w:p>
          <w:p w14:paraId="001261AB" w14:textId="1D5CA05B" w:rsidR="002F41FA" w:rsidRDefault="002F41FA" w:rsidP="002F41FA">
            <w:pPr>
              <w:pStyle w:val="B3"/>
              <w:cnfStyle w:val="000000100000" w:firstRow="0" w:lastRow="0" w:firstColumn="0" w:lastColumn="0" w:oddVBand="0" w:evenVBand="0" w:oddHBand="1" w:evenHBand="0" w:firstRowFirstColumn="0" w:firstRowLastColumn="0" w:lastRowFirstColumn="0" w:lastRowLastColumn="0"/>
            </w:pPr>
            <w:r>
              <w:t>3&gt;</w:t>
            </w:r>
            <w:r>
              <w:tab/>
              <w:t xml:space="preserve">release the </w:t>
            </w:r>
            <w:proofErr w:type="spellStart"/>
            <w:r>
              <w:rPr>
                <w:i/>
              </w:rPr>
              <w:t>ltm</w:t>
            </w:r>
            <w:proofErr w:type="spellEnd"/>
            <w:r>
              <w:rPr>
                <w:i/>
              </w:rPr>
              <w:t>-Candidate</w:t>
            </w:r>
            <w:r>
              <w:t xml:space="preserve"> from </w:t>
            </w:r>
            <w:proofErr w:type="spellStart"/>
            <w:r>
              <w:rPr>
                <w:i/>
                <w:iCs/>
              </w:rPr>
              <w:t>VarLTM</w:t>
            </w:r>
            <w:proofErr w:type="spellEnd"/>
            <w:r>
              <w:rPr>
                <w:i/>
                <w:iCs/>
              </w:rPr>
              <w:t>-Config</w:t>
            </w:r>
            <w:r>
              <w:t>;</w:t>
            </w:r>
            <w:ins w:id="315" w:author="vivo-Chenli" w:date="2023-04-25T17:02:00Z">
              <w:r w:rsidR="00901A4F">
                <w:t xml:space="preserve"> </w:t>
              </w:r>
              <w:r w:rsidR="00901A4F" w:rsidRPr="00D77ECB">
                <w:rPr>
                  <w:highlight w:val="yellow"/>
                </w:rPr>
                <w:t>//</w:t>
              </w:r>
            </w:ins>
            <w:ins w:id="316" w:author="vivo-Chenli" w:date="2023-04-25T17:14:00Z">
              <w:r w:rsidR="00DF5292">
                <w:rPr>
                  <w:highlight w:val="yellow"/>
                </w:rPr>
                <w:t xml:space="preserve">vivo: </w:t>
              </w:r>
            </w:ins>
            <w:ins w:id="317" w:author="vivo-Chenli" w:date="2023-04-25T17:02:00Z">
              <w:r w:rsidR="00901A4F" w:rsidRPr="00D77ECB">
                <w:rPr>
                  <w:highlight w:val="yellow"/>
                </w:rPr>
                <w:t>We think t</w:t>
              </w:r>
              <w:r w:rsidR="00901A4F" w:rsidRPr="00D77ECB">
                <w:rPr>
                  <w:rFonts w:hint="eastAsia"/>
                  <w:highlight w:val="yellow"/>
                  <w:lang w:val="en-US" w:eastAsia="zh-CN"/>
                </w:rPr>
                <w:t xml:space="preserve">he related </w:t>
              </w:r>
              <w:r w:rsidR="00901A4F" w:rsidRPr="00D77ECB">
                <w:rPr>
                  <w:highlight w:val="yellow"/>
                </w:rPr>
                <w:t>complete LTM configuration</w:t>
              </w:r>
              <w:r w:rsidR="00901A4F" w:rsidRPr="00D77ECB">
                <w:rPr>
                  <w:rFonts w:hint="eastAsia"/>
                  <w:highlight w:val="yellow"/>
                  <w:lang w:val="en-US" w:eastAsia="zh-CN"/>
                </w:rPr>
                <w:t xml:space="preserve"> should also be released, if already </w:t>
              </w:r>
              <w:r w:rsidR="00901A4F" w:rsidRPr="00D77ECB">
                <w:rPr>
                  <w:highlight w:val="yellow"/>
                </w:rPr>
                <w:t>generate</w:t>
              </w:r>
              <w:r w:rsidR="00901A4F" w:rsidRPr="00D77ECB">
                <w:rPr>
                  <w:rFonts w:hint="eastAsia"/>
                  <w:highlight w:val="yellow"/>
                  <w:lang w:val="en-US" w:eastAsia="zh-CN"/>
                </w:rPr>
                <w:t>d</w:t>
              </w:r>
            </w:ins>
          </w:p>
          <w:p w14:paraId="501F9BF4" w14:textId="77777777" w:rsidR="009D6D98" w:rsidRDefault="009D6D98" w:rsidP="009D6D98">
            <w:pPr>
              <w:pStyle w:val="50"/>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3</w:t>
            </w:r>
            <w:r>
              <w:rPr>
                <w:rFonts w:eastAsia="MS Mincho"/>
              </w:rPr>
              <w:tab/>
              <w:t>LTM candidate cell addition/modification</w:t>
            </w:r>
          </w:p>
          <w:p w14:paraId="67AEB655"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The UE shall:</w:t>
            </w:r>
          </w:p>
          <w:p w14:paraId="3495BACA" w14:textId="77777777" w:rsidR="009D6D98" w:rsidRDefault="009D6D98" w:rsidP="009D6D98">
            <w:pPr>
              <w:pStyle w:val="B1"/>
              <w:cnfStyle w:val="000000100000" w:firstRow="0" w:lastRow="0" w:firstColumn="0" w:lastColumn="0" w:oddVBand="0" w:evenVBand="0" w:oddHBand="1" w:evenHBand="0" w:firstRowFirstColumn="0" w:firstRowLastColumn="0" w:lastRowFirstColumn="0" w:lastRowLastColumn="0"/>
            </w:pPr>
            <w:r>
              <w:t>1&gt;</w:t>
            </w:r>
            <w:r>
              <w:tab/>
              <w:t xml:space="preserve">for each </w:t>
            </w:r>
            <w:proofErr w:type="spellStart"/>
            <w:r>
              <w:rPr>
                <w:i/>
              </w:rPr>
              <w:t>ltm-CandidateId</w:t>
            </w:r>
            <w:proofErr w:type="spellEnd"/>
            <w:r>
              <w:rPr>
                <w:i/>
              </w:rPr>
              <w:t xml:space="preserve"> </w:t>
            </w:r>
            <w:r>
              <w:t xml:space="preserve">in the </w:t>
            </w:r>
            <w:proofErr w:type="spellStart"/>
            <w:r>
              <w:rPr>
                <w:i/>
              </w:rPr>
              <w:t>ltm-CandidateToAddModList</w:t>
            </w:r>
            <w:proofErr w:type="spellEnd"/>
            <w:r>
              <w:t>:</w:t>
            </w:r>
          </w:p>
          <w:p w14:paraId="6F2B9E0A"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w:t>
            </w:r>
            <w:r>
              <w:tab/>
              <w:t xml:space="preserve">if the current </w:t>
            </w:r>
            <w:proofErr w:type="spellStart"/>
            <w:r>
              <w:rPr>
                <w:i/>
                <w:iCs/>
              </w:rPr>
              <w:t>VarLTM</w:t>
            </w:r>
            <w:proofErr w:type="spellEnd"/>
            <w:r>
              <w:rPr>
                <w:i/>
                <w:iCs/>
              </w:rPr>
              <w:t>-Config</w:t>
            </w:r>
            <w:r>
              <w:t xml:space="preserve"> includes an </w:t>
            </w:r>
            <w:proofErr w:type="spellStart"/>
            <w:r>
              <w:rPr>
                <w:i/>
              </w:rPr>
              <w:t>ltm</w:t>
            </w:r>
            <w:proofErr w:type="spellEnd"/>
            <w:r>
              <w:rPr>
                <w:i/>
              </w:rPr>
              <w:t>-Candidate</w:t>
            </w:r>
            <w:r>
              <w:t xml:space="preserve"> with the given </w:t>
            </w:r>
            <w:proofErr w:type="spellStart"/>
            <w:r>
              <w:rPr>
                <w:i/>
              </w:rPr>
              <w:t>ltm-CandidateId</w:t>
            </w:r>
            <w:proofErr w:type="spellEnd"/>
            <w:r>
              <w:t>:</w:t>
            </w:r>
          </w:p>
          <w:p w14:paraId="775ACA7C" w14:textId="6EBEC4A5"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3&gt;</w:t>
            </w:r>
            <w:r>
              <w:tab/>
              <w:t xml:space="preserve">modify the </w:t>
            </w:r>
            <w:proofErr w:type="spellStart"/>
            <w:r>
              <w:rPr>
                <w:i/>
              </w:rPr>
              <w:t>ltm</w:t>
            </w:r>
            <w:proofErr w:type="spellEnd"/>
            <w:r>
              <w:rPr>
                <w:i/>
              </w:rPr>
              <w:t>-Candidate</w:t>
            </w:r>
            <w:r>
              <w:t xml:space="preserve"> within </w:t>
            </w:r>
            <w:proofErr w:type="spellStart"/>
            <w:r>
              <w:rPr>
                <w:i/>
                <w:iCs/>
              </w:rPr>
              <w:t>VarLTM</w:t>
            </w:r>
            <w:proofErr w:type="spellEnd"/>
            <w:r>
              <w:rPr>
                <w:i/>
                <w:iCs/>
              </w:rPr>
              <w:t>-Config</w:t>
            </w:r>
            <w:r>
              <w:t xml:space="preserve"> in accordance with the received </w:t>
            </w:r>
            <w:proofErr w:type="spellStart"/>
            <w:r>
              <w:rPr>
                <w:i/>
              </w:rPr>
              <w:t>ltm</w:t>
            </w:r>
            <w:proofErr w:type="spellEnd"/>
            <w:r>
              <w:rPr>
                <w:i/>
              </w:rPr>
              <w:t>-Candidate</w:t>
            </w:r>
            <w:r>
              <w:t>;</w:t>
            </w:r>
            <w:ins w:id="318" w:author="vivo-Chenli" w:date="2023-04-25T17:02:00Z">
              <w:r w:rsidR="00AA1307">
                <w:t xml:space="preserve"> </w:t>
              </w:r>
              <w:r w:rsidR="00AA1307" w:rsidRPr="00D77ECB">
                <w:rPr>
                  <w:highlight w:val="yellow"/>
                </w:rPr>
                <w:t>//</w:t>
              </w:r>
            </w:ins>
            <w:ins w:id="319" w:author="vivo-Chenli" w:date="2023-04-25T17:14:00Z">
              <w:r w:rsidR="00DF5292">
                <w:rPr>
                  <w:highlight w:val="yellow"/>
                </w:rPr>
                <w:t xml:space="preserve">vivo: </w:t>
              </w:r>
            </w:ins>
            <w:ins w:id="320" w:author="vivo-Chenli" w:date="2023-04-25T17:02:00Z">
              <w:r w:rsidR="00AA1307" w:rsidRPr="00D77ECB">
                <w:rPr>
                  <w:highlight w:val="yellow"/>
                </w:rPr>
                <w:t>We thi</w:t>
              </w:r>
              <w:r w:rsidR="00AA1307" w:rsidRPr="00AA1307">
                <w:rPr>
                  <w:highlight w:val="yellow"/>
                </w:rPr>
                <w:t xml:space="preserve">nk </w:t>
              </w:r>
            </w:ins>
            <w:ins w:id="321" w:author="vivo-Chenli" w:date="2023-04-25T17:10:00Z">
              <w:r w:rsidR="00AA1307">
                <w:rPr>
                  <w:highlight w:val="yellow"/>
                </w:rPr>
                <w:t xml:space="preserve">the </w:t>
              </w:r>
              <w:r w:rsidR="00AA1307" w:rsidRPr="00AA1307">
                <w:rPr>
                  <w:highlight w:val="yellow"/>
                </w:rPr>
                <w:t>related complete LTM configuration should also be modified/released, if already generated</w:t>
              </w:r>
            </w:ins>
          </w:p>
          <w:p w14:paraId="7116E3C4"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w:t>
            </w:r>
            <w:r>
              <w:tab/>
              <w:t>else:</w:t>
            </w:r>
          </w:p>
          <w:p w14:paraId="162CC5A0"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3&gt;</w:t>
            </w:r>
            <w:r>
              <w:tab/>
              <w:t xml:space="preserve">add the received </w:t>
            </w:r>
            <w:proofErr w:type="spellStart"/>
            <w:r>
              <w:rPr>
                <w:i/>
              </w:rPr>
              <w:t>ltm</w:t>
            </w:r>
            <w:proofErr w:type="spellEnd"/>
            <w:r>
              <w:rPr>
                <w:i/>
              </w:rPr>
              <w:t>-Candidate</w:t>
            </w:r>
            <w:r>
              <w:t xml:space="preserve"> to </w:t>
            </w:r>
            <w:proofErr w:type="spellStart"/>
            <w:r>
              <w:rPr>
                <w:i/>
                <w:iCs/>
              </w:rPr>
              <w:t>VarLTM</w:t>
            </w:r>
            <w:proofErr w:type="spellEnd"/>
            <w:r>
              <w:rPr>
                <w:i/>
                <w:iCs/>
              </w:rPr>
              <w:t>-Config</w:t>
            </w:r>
            <w:r>
              <w:t>.</w:t>
            </w:r>
          </w:p>
          <w:p w14:paraId="4EA6427F" w14:textId="77777777" w:rsidR="009D6D98" w:rsidRDefault="009D6D98" w:rsidP="009D6D98">
            <w:pPr>
              <w:pStyle w:val="50"/>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4</w:t>
            </w:r>
            <w:r>
              <w:rPr>
                <w:rFonts w:eastAsia="MS Mincho"/>
              </w:rPr>
              <w:tab/>
              <w:t>Generation of UE LTM configuration</w:t>
            </w:r>
          </w:p>
          <w:p w14:paraId="5B51E4E4"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The purpose of this procedure is for the UE to generate a complete LTM candidate cell configuration to be stored and applied only when an indication of an LTM cell switch is received by lower layers. During the generation of a complete LTM candidate cell configuration, the current UE configuration shall not be modified.</w:t>
            </w:r>
          </w:p>
          <w:p w14:paraId="6FC6E81A"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The UE shall:</w:t>
            </w:r>
          </w:p>
          <w:p w14:paraId="3CC30F27" w14:textId="17D7EBF7" w:rsidR="009D6D98" w:rsidRDefault="009D6D98" w:rsidP="009D6D98">
            <w:pPr>
              <w:pStyle w:val="B1"/>
              <w:cnfStyle w:val="000000100000" w:firstRow="0" w:lastRow="0" w:firstColumn="0" w:lastColumn="0" w:oddVBand="0" w:evenVBand="0" w:oddHBand="1" w:evenHBand="0" w:firstRowFirstColumn="0" w:firstRowLastColumn="0" w:lastRowFirstColumn="0" w:lastRowLastColumn="0"/>
              <w:rPr>
                <w:i/>
                <w:iCs/>
              </w:rPr>
            </w:pPr>
            <w:r>
              <w:t xml:space="preserve">1&gt; for each </w:t>
            </w:r>
            <w:proofErr w:type="spellStart"/>
            <w:r>
              <w:rPr>
                <w:i/>
                <w:iCs/>
              </w:rPr>
              <w:t>ltm</w:t>
            </w:r>
            <w:proofErr w:type="spellEnd"/>
            <w:r>
              <w:rPr>
                <w:i/>
                <w:iCs/>
              </w:rPr>
              <w:t>-Candidate</w:t>
            </w:r>
            <w:r>
              <w:t xml:space="preserve"> in </w:t>
            </w:r>
            <w:proofErr w:type="spellStart"/>
            <w:r>
              <w:rPr>
                <w:i/>
                <w:iCs/>
              </w:rPr>
              <w:t>ltm-Candidate</w:t>
            </w:r>
            <w:del w:id="322" w:author="vivo-Chenli" w:date="2023-04-25T17:12:00Z">
              <w:r w:rsidRPr="00421C89" w:rsidDel="00421C89">
                <w:rPr>
                  <w:i/>
                  <w:iCs/>
                  <w:highlight w:val="yellow"/>
                  <w:rPrChange w:id="323" w:author="vivo-Chenli" w:date="2023-04-25T17:12:00Z">
                    <w:rPr>
                      <w:i/>
                      <w:iCs/>
                    </w:rPr>
                  </w:rPrChange>
                </w:rPr>
                <w:delText>Config</w:delText>
              </w:r>
            </w:del>
            <w:r>
              <w:rPr>
                <w:i/>
                <w:iCs/>
              </w:rPr>
              <w:t>List</w:t>
            </w:r>
            <w:proofErr w:type="spellEnd"/>
            <w:r>
              <w:t xml:space="preserve"> within </w:t>
            </w:r>
            <w:proofErr w:type="spellStart"/>
            <w:r>
              <w:rPr>
                <w:i/>
                <w:iCs/>
              </w:rPr>
              <w:t>VarLTM</w:t>
            </w:r>
            <w:proofErr w:type="spellEnd"/>
            <w:r>
              <w:rPr>
                <w:i/>
                <w:iCs/>
              </w:rPr>
              <w:t>-Config;</w:t>
            </w:r>
          </w:p>
          <w:p w14:paraId="22291F9D"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rPr>
                <w:i/>
                <w:iCs/>
              </w:rPr>
            </w:pPr>
            <w:r>
              <w:t xml:space="preserve">2&gt; store the </w:t>
            </w:r>
            <w:proofErr w:type="spellStart"/>
            <w:r>
              <w:rPr>
                <w:i/>
                <w:iCs/>
              </w:rPr>
              <w:t>ltm-CandidateId</w:t>
            </w:r>
            <w:proofErr w:type="spellEnd"/>
            <w:r>
              <w:t xml:space="preserve"> included in </w:t>
            </w:r>
            <w:proofErr w:type="spellStart"/>
            <w:r>
              <w:rPr>
                <w:i/>
                <w:iCs/>
              </w:rPr>
              <w:t>ltm</w:t>
            </w:r>
            <w:proofErr w:type="spellEnd"/>
            <w:r>
              <w:rPr>
                <w:i/>
                <w:iCs/>
              </w:rPr>
              <w:t>-Candidate</w:t>
            </w:r>
            <w:r>
              <w:t xml:space="preserve"> within </w:t>
            </w:r>
            <w:proofErr w:type="spellStart"/>
            <w:r>
              <w:rPr>
                <w:i/>
                <w:iCs/>
              </w:rPr>
              <w:t>VarLTM</w:t>
            </w:r>
            <w:proofErr w:type="spellEnd"/>
            <w:r>
              <w:rPr>
                <w:i/>
                <w:iCs/>
              </w:rPr>
              <w:t>-UE-Config;</w:t>
            </w:r>
          </w:p>
          <w:p w14:paraId="1EAE98B6"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 xml:space="preserve">2&gt; if </w:t>
            </w:r>
            <w:proofErr w:type="spellStart"/>
            <w:r>
              <w:rPr>
                <w:i/>
                <w:iCs/>
              </w:rPr>
              <w:t>ltm</w:t>
            </w:r>
            <w:proofErr w:type="spellEnd"/>
            <w:r>
              <w:rPr>
                <w:i/>
                <w:iCs/>
              </w:rPr>
              <w:t>-Candidate</w:t>
            </w:r>
            <w:r>
              <w:t xml:space="preserve"> includes </w:t>
            </w:r>
            <w:proofErr w:type="spellStart"/>
            <w:r>
              <w:rPr>
                <w:i/>
                <w:iCs/>
              </w:rPr>
              <w:t>ltm-ConfigComplete</w:t>
            </w:r>
            <w:proofErr w:type="spellEnd"/>
            <w:r>
              <w:t>;</w:t>
            </w:r>
          </w:p>
          <w:p w14:paraId="2B254D51"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 xml:space="preserve">3&gt; generate a complete LTM candidate cell configuration for the received </w:t>
            </w:r>
            <w:proofErr w:type="spellStart"/>
            <w:r>
              <w:rPr>
                <w:i/>
                <w:iCs/>
              </w:rPr>
              <w:t>ltm</w:t>
            </w:r>
            <w:proofErr w:type="spellEnd"/>
            <w:r>
              <w:rPr>
                <w:i/>
                <w:iCs/>
              </w:rPr>
              <w:t>-Candidate</w:t>
            </w:r>
            <w:r>
              <w:t xml:space="preserve"> according to the actions described in clause 5.3.5.3 and store it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p>
          <w:p w14:paraId="5113F60A"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 else:</w:t>
            </w:r>
          </w:p>
          <w:p w14:paraId="05D2C0C4"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 xml:space="preserve">3&gt; generate a complete LTM candidate cell configuration by applying </w:t>
            </w:r>
            <w:proofErr w:type="spellStart"/>
            <w:r>
              <w:rPr>
                <w:i/>
                <w:iCs/>
              </w:rPr>
              <w:t>ltm</w:t>
            </w:r>
            <w:proofErr w:type="spellEnd"/>
            <w:r>
              <w:rPr>
                <w:i/>
                <w:iCs/>
              </w:rPr>
              <w:t>-Candidate</w:t>
            </w:r>
            <w:r>
              <w:rPr>
                <w:iCs/>
              </w:rPr>
              <w:t xml:space="preserve"> </w:t>
            </w:r>
            <w:r>
              <w:t xml:space="preserve">on top of </w:t>
            </w:r>
            <w:proofErr w:type="spellStart"/>
            <w:r>
              <w:rPr>
                <w:i/>
                <w:iCs/>
              </w:rPr>
              <w:t>referenceConfiguration</w:t>
            </w:r>
            <w:proofErr w:type="spellEnd"/>
            <w:r>
              <w:t xml:space="preserve"> according to the actions described in clause 5.3.5.3 and store it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p>
          <w:p w14:paraId="0139DE99" w14:textId="448184CE" w:rsidR="009D6D98" w:rsidRPr="00DF5292" w:rsidRDefault="009D6D98" w:rsidP="009D6D98">
            <w:pPr>
              <w:pStyle w:val="EditorsNote"/>
              <w:cnfStyle w:val="000000100000" w:firstRow="0" w:lastRow="0" w:firstColumn="0" w:lastColumn="0" w:oddVBand="0" w:evenVBand="0" w:oddHBand="1" w:evenHBand="0" w:firstRowFirstColumn="0" w:firstRowLastColumn="0" w:lastRowFirstColumn="0" w:lastRowLastColumn="0"/>
              <w:rPr>
                <w:lang w:val="en-US"/>
              </w:rPr>
            </w:pPr>
            <w:r>
              <w:rPr>
                <w:i/>
                <w:iCs/>
              </w:rPr>
              <w:t xml:space="preserve">Editor’s Note: FFS on the need of </w:t>
            </w:r>
            <w:proofErr w:type="spellStart"/>
            <w:r>
              <w:rPr>
                <w:i/>
                <w:iCs/>
              </w:rPr>
              <w:t>ltm-ConfigComplete</w:t>
            </w:r>
            <w:proofErr w:type="spellEnd"/>
            <w:r>
              <w:rPr>
                <w:i/>
                <w:iCs/>
              </w:rPr>
              <w:t xml:space="preserve"> to indicate to the UE that the LTM candidate cell configuration in </w:t>
            </w:r>
            <w:proofErr w:type="spellStart"/>
            <w:r>
              <w:rPr>
                <w:i/>
                <w:iCs/>
              </w:rPr>
              <w:t>ltm</w:t>
            </w:r>
            <w:proofErr w:type="spellEnd"/>
            <w:r>
              <w:rPr>
                <w:i/>
                <w:iCs/>
              </w:rPr>
              <w:t>-Candidate is a full configuration.</w:t>
            </w:r>
            <w:ins w:id="324" w:author="vivo-Chenli" w:date="2023-04-25T17:15:00Z">
              <w:r w:rsidR="00DF5292">
                <w:rPr>
                  <w:i/>
                  <w:iCs/>
                  <w:lang w:val="en-US"/>
                </w:rPr>
                <w:t xml:space="preserve"> </w:t>
              </w:r>
              <w:r w:rsidR="00DF5292" w:rsidRPr="0092674B">
                <w:rPr>
                  <w:highlight w:val="yellow"/>
                  <w:lang w:val="en-US"/>
                </w:rPr>
                <w:t>//vivo: “full configuration” here is “</w:t>
              </w:r>
              <w:proofErr w:type="spellStart"/>
              <w:r w:rsidR="00DF5292" w:rsidRPr="0092674B">
                <w:rPr>
                  <w:highlight w:val="yellow"/>
                  <w:lang w:val="en-US"/>
                </w:rPr>
                <w:t>FullConfig</w:t>
              </w:r>
              <w:proofErr w:type="spellEnd"/>
              <w:r w:rsidR="00DF5292" w:rsidRPr="0092674B">
                <w:rPr>
                  <w:highlight w:val="yellow"/>
                  <w:lang w:val="en-US"/>
                </w:rPr>
                <w:t>” or “complete configuration”?</w:t>
              </w:r>
            </w:ins>
          </w:p>
          <w:p w14:paraId="241D3A52" w14:textId="77777777" w:rsidR="009D6D98" w:rsidRDefault="009D6D98" w:rsidP="009D6D98">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Editor’s Note: FFS on whether we need to rely on the full configuration procedure or a new procedure for LTM is created when the UE generates a complete LTM candidate cell configuration.</w:t>
            </w:r>
          </w:p>
          <w:p w14:paraId="1053321C" w14:textId="77777777" w:rsidR="009D6D98" w:rsidRDefault="009D6D98" w:rsidP="009D6D98">
            <w:pPr>
              <w:pStyle w:val="50"/>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lastRenderedPageBreak/>
              <w:t>5.3.</w:t>
            </w:r>
            <w:proofErr w:type="gramStart"/>
            <w:r>
              <w:rPr>
                <w:rFonts w:eastAsia="MS Mincho"/>
              </w:rPr>
              <w:t>5.x.</w:t>
            </w:r>
            <w:proofErr w:type="gramEnd"/>
            <w:r>
              <w:rPr>
                <w:rFonts w:eastAsia="MS Mincho"/>
              </w:rPr>
              <w:t>5</w:t>
            </w:r>
            <w:r>
              <w:rPr>
                <w:rFonts w:eastAsia="MS Mincho"/>
              </w:rPr>
              <w:tab/>
              <w:t>LTM cell switch execution</w:t>
            </w:r>
          </w:p>
          <w:p w14:paraId="62B624BD"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Upon the indication by lower layers that an LTM cell switch procedure is triggered, the UE shall:</w:t>
            </w:r>
          </w:p>
          <w:p w14:paraId="00AC5093" w14:textId="5F222CFA" w:rsidR="009D6D98" w:rsidRDefault="009D6D98" w:rsidP="009D6D98">
            <w:pPr>
              <w:pStyle w:val="B1"/>
              <w:cnfStyle w:val="000000100000" w:firstRow="0" w:lastRow="0" w:firstColumn="0" w:lastColumn="0" w:oddVBand="0" w:evenVBand="0" w:oddHBand="1" w:evenHBand="0" w:firstRowFirstColumn="0" w:firstRowLastColumn="0" w:lastRowFirstColumn="0" w:lastRowLastColumn="0"/>
            </w:pPr>
            <w:r>
              <w:t xml:space="preserve">1&gt; release/clear all current </w:t>
            </w:r>
            <w:ins w:id="325" w:author="vivo-Chenli" w:date="2023-04-25T17:16:00Z">
              <w:r w:rsidR="0092674B" w:rsidRPr="0092674B">
                <w:rPr>
                  <w:highlight w:val="yellow"/>
                </w:rPr>
                <w:t>applied</w:t>
              </w:r>
              <w:r w:rsidR="0092674B">
                <w:t xml:space="preserve"> </w:t>
              </w:r>
            </w:ins>
            <w:r>
              <w:t>dedicated radio configuration</w:t>
            </w:r>
            <w:ins w:id="326" w:author="vivo-Chenli" w:date="2023-04-25T17:16:00Z">
              <w:r w:rsidR="0092674B">
                <w:t xml:space="preserve"> </w:t>
              </w:r>
              <w:r w:rsidR="0092674B" w:rsidRPr="0092674B">
                <w:rPr>
                  <w:highlight w:val="yellow"/>
                </w:rPr>
                <w:t>of the Cell Group for which an LTM cell switch procedure is triggered</w:t>
              </w:r>
            </w:ins>
            <w:r>
              <w:t xml:space="preserve"> except for the following:</w:t>
            </w:r>
          </w:p>
          <w:p w14:paraId="6D9BD464"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 if the LTM cell switch is triggered on the MCG:</w:t>
            </w:r>
          </w:p>
          <w:p w14:paraId="0E2FFAFE" w14:textId="0745517F"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MCG C-RNTI;</w:t>
            </w:r>
            <w:ins w:id="327" w:author="vivo-Chenli" w:date="2023-04-25T17:15:00Z">
              <w:r w:rsidR="00701E95">
                <w:rPr>
                  <w:i/>
                  <w:iCs/>
                  <w:lang w:val="en-US"/>
                </w:rPr>
                <w:t xml:space="preserve"> </w:t>
              </w:r>
              <w:r w:rsidR="00701E95" w:rsidRPr="0092674B">
                <w:rPr>
                  <w:highlight w:val="yellow"/>
                  <w:lang w:val="en-US"/>
                </w:rPr>
                <w:t>//vivo</w:t>
              </w:r>
            </w:ins>
            <w:ins w:id="328" w:author="vivo-Chenli" w:date="2023-04-25T17:17:00Z">
              <w:r w:rsidR="00701E95">
                <w:rPr>
                  <w:highlight w:val="yellow"/>
                  <w:lang w:val="en-US"/>
                </w:rPr>
                <w:t xml:space="preserve">: we wonder why C-RNTI should be an exception, as we have below </w:t>
              </w:r>
              <w:proofErr w:type="spellStart"/>
              <w:r w:rsidR="00701E95">
                <w:rPr>
                  <w:highlight w:val="yellow"/>
                  <w:lang w:val="en-US"/>
                </w:rPr>
                <w:t>hehaviour</w:t>
              </w:r>
              <w:proofErr w:type="spellEnd"/>
              <w:r w:rsidR="00701E95">
                <w:rPr>
                  <w:highlight w:val="yellow"/>
                  <w:lang w:val="en-US"/>
                </w:rPr>
                <w:t xml:space="preserve"> </w:t>
              </w:r>
              <w:r w:rsidR="00701E95" w:rsidRPr="00701E95">
                <w:rPr>
                  <w:highlight w:val="yellow"/>
                  <w:lang w:val="en-US"/>
                </w:rPr>
                <w:t>“</w:t>
              </w:r>
            </w:ins>
            <w:ins w:id="329" w:author="vivo-Chenli" w:date="2023-04-25T17:18:00Z">
              <w:r w:rsidR="00701E95" w:rsidRPr="00701E95">
                <w:rPr>
                  <w:highlight w:val="yellow"/>
                </w:rPr>
                <w:t xml:space="preserve">apply the value of the </w:t>
              </w:r>
              <w:proofErr w:type="spellStart"/>
              <w:r w:rsidR="00701E95" w:rsidRPr="00701E95">
                <w:rPr>
                  <w:i/>
                  <w:iCs/>
                  <w:highlight w:val="yellow"/>
                </w:rPr>
                <w:t>newUE</w:t>
              </w:r>
              <w:proofErr w:type="spellEnd"/>
              <w:r w:rsidR="00701E95" w:rsidRPr="00701E95">
                <w:rPr>
                  <w:i/>
                  <w:iCs/>
                  <w:highlight w:val="yellow"/>
                </w:rPr>
                <w:t>-Identity</w:t>
              </w:r>
              <w:r w:rsidR="00701E95" w:rsidRPr="00701E95">
                <w:rPr>
                  <w:highlight w:val="yellow"/>
                </w:rPr>
                <w:t xml:space="preserve"> as the C-RNTI for this cell group according to the LTM candidate cell configuration related to the </w:t>
              </w:r>
              <w:proofErr w:type="spellStart"/>
              <w:r w:rsidR="00701E95" w:rsidRPr="00701E95">
                <w:rPr>
                  <w:highlight w:val="yellow"/>
                </w:rPr>
                <w:t>the</w:t>
              </w:r>
              <w:proofErr w:type="spellEnd"/>
              <w:r w:rsidR="00701E95" w:rsidRPr="00701E95">
                <w:rPr>
                  <w:highlight w:val="yellow"/>
                </w:rPr>
                <w:t xml:space="preserve"> LTM candidate cell configuration identity as received by lower layers</w:t>
              </w:r>
            </w:ins>
            <w:ins w:id="330" w:author="vivo-Chenli" w:date="2023-04-25T17:17:00Z">
              <w:r w:rsidR="00701E95" w:rsidRPr="00701E95">
                <w:rPr>
                  <w:highlight w:val="yellow"/>
                  <w:lang w:val="en-US"/>
                </w:rPr>
                <w:t>”</w:t>
              </w:r>
            </w:ins>
            <w:ins w:id="331" w:author="vivo-Chenli" w:date="2023-04-25T17:15:00Z">
              <w:r w:rsidR="00701E95" w:rsidRPr="00701E95">
                <w:rPr>
                  <w:highlight w:val="yellow"/>
                  <w:lang w:val="en-US"/>
                </w:rPr>
                <w:t>:</w:t>
              </w:r>
            </w:ins>
          </w:p>
          <w:p w14:paraId="61BC8843"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AS security configurations associated with the master key;</w:t>
            </w:r>
          </w:p>
          <w:p w14:paraId="18C44FB4"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 else, if the LTM cell switch is triggered on the SCG:</w:t>
            </w:r>
          </w:p>
          <w:p w14:paraId="3E326C4E"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SCG C-RNTI;</w:t>
            </w:r>
          </w:p>
          <w:p w14:paraId="2F71C3DB"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AS security configurations associated with the secondary key;</w:t>
            </w:r>
          </w:p>
          <w:p w14:paraId="3A736207"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w:t>
            </w:r>
            <w:r>
              <w:tab/>
              <w:t xml:space="preserve">the SRB1/SRB2 configurations and DRB configurations as configured by </w:t>
            </w:r>
            <w:proofErr w:type="spellStart"/>
            <w:r>
              <w:rPr>
                <w:i/>
                <w:iCs/>
              </w:rPr>
              <w:t>radioBearerConfig</w:t>
            </w:r>
            <w:proofErr w:type="spellEnd"/>
            <w:r>
              <w:t xml:space="preserve"> or </w:t>
            </w:r>
            <w:r>
              <w:rPr>
                <w:i/>
                <w:iCs/>
              </w:rPr>
              <w:t>radioBearerConfig2</w:t>
            </w:r>
            <w:r>
              <w:t>;</w:t>
            </w:r>
          </w:p>
          <w:p w14:paraId="77848C98" w14:textId="77777777" w:rsidR="009D6D98" w:rsidRDefault="009D6D98" w:rsidP="009D6D98">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Editor’s Note: FFS on whether the radio bearer needs to be kept when execution the LTM cell switch.</w:t>
            </w:r>
          </w:p>
          <w:p w14:paraId="33128C32" w14:textId="46F457A1"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w:t>
            </w:r>
            <w:r>
              <w:tab/>
              <w:t xml:space="preserve">the UE variables </w:t>
            </w:r>
            <w:proofErr w:type="spellStart"/>
            <w:r>
              <w:rPr>
                <w:i/>
                <w:iCs/>
              </w:rPr>
              <w:t>VarLTM</w:t>
            </w:r>
            <w:proofErr w:type="spellEnd"/>
            <w:r>
              <w:rPr>
                <w:i/>
                <w:iCs/>
              </w:rPr>
              <w:t>-Config</w:t>
            </w:r>
            <w:r>
              <w:t xml:space="preserve"> and </w:t>
            </w:r>
            <w:proofErr w:type="spellStart"/>
            <w:r>
              <w:rPr>
                <w:i/>
                <w:iCs/>
              </w:rPr>
              <w:t>VarLTM</w:t>
            </w:r>
            <w:proofErr w:type="spellEnd"/>
            <w:r>
              <w:rPr>
                <w:i/>
                <w:iCs/>
              </w:rPr>
              <w:t>-UE-</w:t>
            </w:r>
            <w:proofErr w:type="gramStart"/>
            <w:r>
              <w:rPr>
                <w:i/>
                <w:iCs/>
              </w:rPr>
              <w:t>Config</w:t>
            </w:r>
            <w:r>
              <w:t>.</w:t>
            </w:r>
            <w:ins w:id="332" w:author="vivo-Chenli" w:date="2023-04-25T17:18:00Z">
              <w:r w:rsidR="00701E95" w:rsidRPr="0092674B">
                <w:rPr>
                  <w:highlight w:val="yellow"/>
                  <w:lang w:val="en-US"/>
                </w:rPr>
                <w:t>/</w:t>
              </w:r>
              <w:proofErr w:type="gramEnd"/>
              <w:r w:rsidR="00701E95" w:rsidRPr="0092674B">
                <w:rPr>
                  <w:highlight w:val="yellow"/>
                  <w:lang w:val="en-US"/>
                </w:rPr>
                <w:t>/vivo</w:t>
              </w:r>
              <w:r w:rsidR="00701E95">
                <w:rPr>
                  <w:highlight w:val="yellow"/>
                  <w:lang w:val="en-US"/>
                </w:rPr>
                <w:t>: does this mean the CHO/CPAC configuration will be released?</w:t>
              </w:r>
            </w:ins>
          </w:p>
          <w:p w14:paraId="69992012" w14:textId="77777777" w:rsidR="009D6D98" w:rsidRDefault="009D6D98" w:rsidP="009D6D98">
            <w:pPr>
              <w:pStyle w:val="B1"/>
              <w:cnfStyle w:val="000000100000" w:firstRow="0" w:lastRow="0" w:firstColumn="0" w:lastColumn="0" w:oddVBand="0" w:evenVBand="0" w:oddHBand="1" w:evenHBand="0" w:firstRowFirstColumn="0" w:firstRowLastColumn="0" w:lastRowFirstColumn="0" w:lastRowLastColumn="0"/>
            </w:pPr>
            <w:r>
              <w:t>1&gt; release/clear all current common radio configuration;</w:t>
            </w:r>
          </w:p>
          <w:p w14:paraId="33A6387B" w14:textId="4A141DB7" w:rsidR="002F41FA" w:rsidRPr="009D6D98" w:rsidRDefault="002F41FA" w:rsidP="009D6D98">
            <w:pPr>
              <w:cnfStyle w:val="000000100000" w:firstRow="0" w:lastRow="0" w:firstColumn="0" w:lastColumn="0" w:oddVBand="0" w:evenVBand="0" w:oddHBand="1" w:evenHBand="0" w:firstRowFirstColumn="0" w:firstRowLastColumn="0" w:lastRowFirstColumn="0" w:lastRowLastColumn="0"/>
              <w:rPr>
                <w:rFonts w:hint="eastAsia"/>
                <w:lang w:val="en-US"/>
              </w:rPr>
            </w:pPr>
          </w:p>
          <w:p w14:paraId="03C563AE" w14:textId="0A2AB80B" w:rsidR="00D77ECB" w:rsidRDefault="00C63917" w:rsidP="00C63917">
            <w:pPr>
              <w:pStyle w:val="aff"/>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R</w:t>
            </w:r>
            <w:r>
              <w:rPr>
                <w:lang w:val="en-US"/>
              </w:rPr>
              <w:t>egarding the RACH configuration below, we think</w:t>
            </w:r>
            <w:r w:rsidR="00876BDD">
              <w:rPr>
                <w:lang w:val="en-US"/>
              </w:rPr>
              <w:t xml:space="preserve"> it is too early to capture like this, as:</w:t>
            </w:r>
          </w:p>
          <w:p w14:paraId="11CBADF8" w14:textId="31B225B1" w:rsidR="00C63917" w:rsidRDefault="00C63917" w:rsidP="00C63917">
            <w:pPr>
              <w:pStyle w:val="aff"/>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T</w:t>
            </w:r>
            <w:r>
              <w:rPr>
                <w:lang w:val="en-US"/>
              </w:rPr>
              <w:t>here is no need to configure dedicated RACH for early RACH.</w:t>
            </w:r>
          </w:p>
          <w:p w14:paraId="07FAF3AF" w14:textId="7616D49A" w:rsidR="00C63917" w:rsidRPr="00C63917" w:rsidRDefault="00C63917" w:rsidP="00C63917">
            <w:pPr>
              <w:pStyle w:val="aff"/>
              <w:numPr>
                <w:ilvl w:val="1"/>
                <w:numId w:val="24"/>
              </w:numPr>
              <w:cnfStyle w:val="000000100000" w:firstRow="0" w:lastRow="0" w:firstColumn="0" w:lastColumn="0" w:oddVBand="0" w:evenVBand="0" w:oddHBand="1" w:evenHBand="0" w:firstRowFirstColumn="0" w:firstRowLastColumn="0" w:lastRowFirstColumn="0" w:lastRowLastColumn="0"/>
              <w:rPr>
                <w:rFonts w:hint="eastAsia"/>
                <w:lang w:val="en-US"/>
              </w:rPr>
            </w:pPr>
            <w:r>
              <w:rPr>
                <w:rFonts w:hint="eastAsia"/>
                <w:lang w:val="en-US"/>
              </w:rPr>
              <w:t>B</w:t>
            </w:r>
            <w:r>
              <w:rPr>
                <w:lang w:val="en-US"/>
              </w:rPr>
              <w:t xml:space="preserve">ut for CFRA used for HO, </w:t>
            </w:r>
            <w:r w:rsidR="005A26FF">
              <w:rPr>
                <w:lang w:val="en-US"/>
              </w:rPr>
              <w:t xml:space="preserve">it is being discussed whether the RACH will be provided in HO CMD or RRC. </w:t>
            </w:r>
          </w:p>
          <w:p w14:paraId="76E24E91"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pPr>
            <w:r>
              <w:t xml:space="preserve">LtmCellSwitchInfo-r18 ::=      </w:t>
            </w:r>
            <w:r>
              <w:rPr>
                <w:color w:val="993366"/>
              </w:rPr>
              <w:t>SEQUENCE</w:t>
            </w:r>
            <w:r>
              <w:t xml:space="preserve"> {</w:t>
            </w:r>
          </w:p>
          <w:p w14:paraId="62ED123A"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rPr>
                <w:color w:val="808080"/>
              </w:rPr>
            </w:pPr>
            <w:r>
              <w:t xml:space="preserve">    spCellConfigCommon                  ServingCellConfigCommon                                     </w:t>
            </w:r>
            <w:r>
              <w:rPr>
                <w:color w:val="993366"/>
              </w:rPr>
              <w:t>OPTIONAL</w:t>
            </w:r>
            <w:r>
              <w:t xml:space="preserve">,   </w:t>
            </w:r>
            <w:r>
              <w:rPr>
                <w:color w:val="808080"/>
              </w:rPr>
              <w:t>-- Need M</w:t>
            </w:r>
          </w:p>
          <w:p w14:paraId="3BE11728"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pPr>
            <w:r>
              <w:t xml:space="preserve">    newUE-Identity                      RNTI-Value,</w:t>
            </w:r>
          </w:p>
          <w:p w14:paraId="45423C70" w14:textId="77777777" w:rsidR="00C63917" w:rsidRPr="00C63917" w:rsidRDefault="00C63917" w:rsidP="00C63917">
            <w:pPr>
              <w:pStyle w:val="PL"/>
              <w:cnfStyle w:val="000000100000" w:firstRow="0" w:lastRow="0" w:firstColumn="0" w:lastColumn="0" w:oddVBand="0" w:evenVBand="0" w:oddHBand="1" w:evenHBand="0" w:firstRowFirstColumn="0" w:firstRowLastColumn="0" w:lastRowFirstColumn="0" w:lastRowLastColumn="0"/>
              <w:rPr>
                <w:highlight w:val="yellow"/>
              </w:rPr>
            </w:pPr>
            <w:r>
              <w:t xml:space="preserve">    </w:t>
            </w:r>
            <w:r w:rsidRPr="00C63917">
              <w:rPr>
                <w:highlight w:val="yellow"/>
              </w:rPr>
              <w:t xml:space="preserve">rach-ConfigDedicated                </w:t>
            </w:r>
            <w:r w:rsidRPr="00C63917">
              <w:rPr>
                <w:color w:val="993366"/>
                <w:highlight w:val="yellow"/>
              </w:rPr>
              <w:t>CHOICE</w:t>
            </w:r>
            <w:r w:rsidRPr="00C63917">
              <w:rPr>
                <w:highlight w:val="yellow"/>
              </w:rPr>
              <w:t xml:space="preserve"> {</w:t>
            </w:r>
          </w:p>
          <w:p w14:paraId="1915658A" w14:textId="77777777" w:rsidR="00C63917" w:rsidRPr="00C63917" w:rsidRDefault="00C63917" w:rsidP="00C63917">
            <w:pPr>
              <w:pStyle w:val="PL"/>
              <w:cnfStyle w:val="000000100000" w:firstRow="0" w:lastRow="0" w:firstColumn="0" w:lastColumn="0" w:oddVBand="0" w:evenVBand="0" w:oddHBand="1" w:evenHBand="0" w:firstRowFirstColumn="0" w:firstRowLastColumn="0" w:lastRowFirstColumn="0" w:lastRowLastColumn="0"/>
              <w:rPr>
                <w:highlight w:val="yellow"/>
              </w:rPr>
            </w:pPr>
            <w:r w:rsidRPr="00C63917">
              <w:rPr>
                <w:highlight w:val="yellow"/>
              </w:rPr>
              <w:t xml:space="preserve">        uplink                              RACH-ConfigDedicated,</w:t>
            </w:r>
          </w:p>
          <w:p w14:paraId="64E5123B" w14:textId="77777777" w:rsidR="00C63917" w:rsidRPr="00C63917" w:rsidRDefault="00C63917" w:rsidP="00C63917">
            <w:pPr>
              <w:pStyle w:val="PL"/>
              <w:cnfStyle w:val="000000100000" w:firstRow="0" w:lastRow="0" w:firstColumn="0" w:lastColumn="0" w:oddVBand="0" w:evenVBand="0" w:oddHBand="1" w:evenHBand="0" w:firstRowFirstColumn="0" w:firstRowLastColumn="0" w:lastRowFirstColumn="0" w:lastRowLastColumn="0"/>
              <w:rPr>
                <w:highlight w:val="yellow"/>
              </w:rPr>
            </w:pPr>
            <w:r w:rsidRPr="00C63917">
              <w:rPr>
                <w:highlight w:val="yellow"/>
              </w:rPr>
              <w:t xml:space="preserve">        supplementaryUplink                 RACH-ConfigDedicated</w:t>
            </w:r>
          </w:p>
          <w:p w14:paraId="42F95CFE"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rPr>
                <w:color w:val="808080"/>
              </w:rPr>
            </w:pPr>
            <w:r w:rsidRPr="00C63917">
              <w:rPr>
                <w:highlight w:val="yellow"/>
              </w:rPr>
              <w:t xml:space="preserve">    }</w:t>
            </w:r>
            <w:r>
              <w:t xml:space="preserve">                                                                                               </w:t>
            </w:r>
            <w:r>
              <w:rPr>
                <w:color w:val="993366"/>
              </w:rPr>
              <w:t>OPTIONAL</w:t>
            </w:r>
            <w:r>
              <w:t xml:space="preserve">,   </w:t>
            </w:r>
            <w:r>
              <w:rPr>
                <w:color w:val="808080"/>
              </w:rPr>
              <w:t>-- Need N</w:t>
            </w:r>
          </w:p>
          <w:p w14:paraId="737143E7"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pPr>
            <w:r>
              <w:t>}</w:t>
            </w:r>
          </w:p>
          <w:p w14:paraId="47D24DAD" w14:textId="77777777" w:rsidR="00D77ECB" w:rsidRDefault="00D77ECB" w:rsidP="00D77ECB">
            <w:pPr>
              <w:cnfStyle w:val="000000100000" w:firstRow="0" w:lastRow="0" w:firstColumn="0" w:lastColumn="0" w:oddVBand="0" w:evenVBand="0" w:oddHBand="1" w:evenHBand="0" w:firstRowFirstColumn="0" w:firstRowLastColumn="0" w:lastRowFirstColumn="0" w:lastRowLastColumn="0"/>
              <w:rPr>
                <w:lang w:val="en-US"/>
              </w:rPr>
            </w:pPr>
          </w:p>
          <w:p w14:paraId="09009F44" w14:textId="1C527BFC" w:rsidR="0054534F" w:rsidRPr="0054534F" w:rsidRDefault="0054534F" w:rsidP="0054534F">
            <w:pPr>
              <w:pStyle w:val="aff"/>
              <w:numPr>
                <w:ilvl w:val="0"/>
                <w:numId w:val="24"/>
              </w:numPr>
              <w:cnfStyle w:val="000000100000" w:firstRow="0" w:lastRow="0" w:firstColumn="0" w:lastColumn="0" w:oddVBand="0" w:evenVBand="0" w:oddHBand="1" w:evenHBand="0" w:firstRowFirstColumn="0" w:firstRowLastColumn="0" w:lastRowFirstColumn="0" w:lastRowLastColumn="0"/>
              <w:rPr>
                <w:rFonts w:hint="eastAsia"/>
                <w:lang w:val="en-US"/>
              </w:rPr>
            </w:pPr>
            <w:r>
              <w:rPr>
                <w:rFonts w:hint="eastAsia"/>
                <w:lang w:val="en-US"/>
              </w:rPr>
              <w:t>T</w:t>
            </w:r>
            <w:r>
              <w:rPr>
                <w:lang w:val="en-US"/>
              </w:rPr>
              <w:t>he IE name in the field description is not aligned with the IE in ASN.1:</w:t>
            </w:r>
          </w:p>
          <w:p w14:paraId="3A63E9F1" w14:textId="77777777" w:rsidR="0054534F" w:rsidRDefault="0054534F" w:rsidP="0054534F">
            <w:pPr>
              <w:pStyle w:val="TAL"/>
              <w:cnfStyle w:val="000000100000" w:firstRow="0" w:lastRow="0" w:firstColumn="0" w:lastColumn="0" w:oddVBand="0" w:evenVBand="0" w:oddHBand="1" w:evenHBand="0" w:firstRowFirstColumn="0" w:firstRowLastColumn="0" w:lastRowFirstColumn="0" w:lastRowLastColumn="0"/>
              <w:rPr>
                <w:b/>
                <w:bCs/>
                <w:i/>
                <w:iCs/>
              </w:rPr>
            </w:pPr>
            <w:r>
              <w:rPr>
                <w:b/>
                <w:bCs/>
                <w:i/>
                <w:iCs/>
              </w:rPr>
              <w:t>ltm-Candidate</w:t>
            </w:r>
            <w:r w:rsidRPr="0054534F">
              <w:rPr>
                <w:b/>
                <w:bCs/>
                <w:i/>
                <w:iCs/>
                <w:highlight w:val="yellow"/>
              </w:rPr>
              <w:t>NoReset</w:t>
            </w:r>
            <w:r>
              <w:rPr>
                <w:b/>
                <w:bCs/>
                <w:i/>
                <w:iCs/>
              </w:rPr>
              <w:t>L2-List</w:t>
            </w:r>
          </w:p>
          <w:p w14:paraId="57A0EA18" w14:textId="26129B7E" w:rsidR="0054534F" w:rsidRPr="00CD677C" w:rsidRDefault="0054534F" w:rsidP="0054534F">
            <w:pPr>
              <w:cnfStyle w:val="000000100000" w:firstRow="0" w:lastRow="0" w:firstColumn="0" w:lastColumn="0" w:oddVBand="0" w:evenVBand="0" w:oddHBand="1" w:evenHBand="0" w:firstRowFirstColumn="0" w:firstRowLastColumn="0" w:lastRowFirstColumn="0" w:lastRowLastColumn="0"/>
              <w:rPr>
                <w:rFonts w:hint="eastAsia"/>
              </w:rPr>
            </w:pPr>
            <w:r>
              <w:t>This field includes a list of LTM candidate cell identifiers for which the full L2 reset is needed upon an LTM cell switch.</w:t>
            </w:r>
          </w:p>
        </w:tc>
      </w:tr>
    </w:tbl>
    <w:p w14:paraId="685B458C" w14:textId="124B2E79" w:rsidR="00E67809" w:rsidRDefault="00E67809" w:rsidP="00E67809">
      <w:pPr>
        <w:pStyle w:val="a9"/>
      </w:pPr>
    </w:p>
    <w:p w14:paraId="694292EC" w14:textId="04C15ECA" w:rsidR="00E67809" w:rsidRDefault="00E67809" w:rsidP="00E67809">
      <w:pPr>
        <w:pStyle w:val="1"/>
      </w:pPr>
      <w:r>
        <w:lastRenderedPageBreak/>
        <w:t>4</w:t>
      </w:r>
      <w:r>
        <w:tab/>
        <w:t>Other open issue that need to be addressed in the RRC running CR</w:t>
      </w:r>
    </w:p>
    <w:p w14:paraId="095E22FC" w14:textId="46F01263" w:rsidR="00E67809" w:rsidRDefault="00E67809" w:rsidP="00E67809">
      <w:pPr>
        <w:pStyle w:val="a9"/>
      </w:pPr>
      <w:r>
        <w:t xml:space="preserve">In the RRC running CR for LTM in </w:t>
      </w:r>
      <w:hyperlink r:id="rId14" w:history="1">
        <w:r w:rsidRPr="00E67809">
          <w:rPr>
            <w:rStyle w:val="af5"/>
          </w:rPr>
          <w:t>R2-2304101</w:t>
        </w:r>
      </w:hyperlink>
      <w:r>
        <w:t xml:space="preserve"> a series of open issues are captured in order to highlight what aspects are not captured yet and that need to be addressed before to provide a possible implementation. Companies are encouraged to highlighted in the following table any other open issue</w:t>
      </w:r>
      <w:r w:rsidR="00DD2A2A">
        <w:t xml:space="preserve"> that deserve to be discussed or captured for the RRC running CR.</w:t>
      </w:r>
    </w:p>
    <w:p w14:paraId="02FE36E3" w14:textId="283A0188" w:rsidR="00DD2A2A" w:rsidRDefault="00DD2A2A" w:rsidP="00E67809">
      <w:pPr>
        <w:pStyle w:val="a9"/>
      </w:pPr>
    </w:p>
    <w:p w14:paraId="0C189BBA" w14:textId="6568326D" w:rsidR="00DD2A2A" w:rsidRPr="00DD2A2A" w:rsidRDefault="00DD2A2A" w:rsidP="00DD2A2A">
      <w:pPr>
        <w:pStyle w:val="a9"/>
        <w:rPr>
          <w:b/>
          <w:bCs/>
        </w:rPr>
      </w:pPr>
      <w:r w:rsidRPr="00DD2A2A">
        <w:rPr>
          <w:b/>
          <w:bCs/>
        </w:rPr>
        <w:t xml:space="preserve">Q1. </w:t>
      </w:r>
      <w:r>
        <w:rPr>
          <w:b/>
          <w:bCs/>
        </w:rPr>
        <w:t>Is there any other open issue that need to be addressed in the</w:t>
      </w:r>
      <w:r w:rsidRPr="00DD2A2A">
        <w:rPr>
          <w:b/>
          <w:bCs/>
        </w:rPr>
        <w:t xml:space="preserve"> RRC running CR for LTM in </w:t>
      </w:r>
      <w:hyperlink r:id="rId15" w:history="1">
        <w:r w:rsidRPr="00DD2A2A">
          <w:rPr>
            <w:rStyle w:val="af5"/>
            <w:b/>
            <w:bCs/>
          </w:rPr>
          <w:t>R2-2304101</w:t>
        </w:r>
      </w:hyperlink>
      <w:r>
        <w:rPr>
          <w:b/>
          <w:bCs/>
        </w:rPr>
        <w:t>?</w:t>
      </w:r>
    </w:p>
    <w:tbl>
      <w:tblPr>
        <w:tblStyle w:val="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DD2A2A" w14:paraId="53729A59" w14:textId="77777777" w:rsidTr="00CB1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0617933A" w14:textId="77777777" w:rsidR="00DD2A2A" w:rsidRDefault="00DD2A2A" w:rsidP="00CB10A3">
            <w:pPr>
              <w:pStyle w:val="a9"/>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5177D4C3" w14:textId="77777777" w:rsidR="00DD2A2A" w:rsidRDefault="00DD2A2A" w:rsidP="00CB10A3">
            <w:pPr>
              <w:pStyle w:val="a9"/>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7D2A1B9F" w14:textId="77777777" w:rsidR="00DD2A2A" w:rsidRDefault="00DD2A2A" w:rsidP="00CB10A3">
            <w:pPr>
              <w:pStyle w:val="a9"/>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DD2A2A" w14:paraId="71085B41"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E981E46" w14:textId="29D7132A" w:rsidR="00DD2A2A" w:rsidRDefault="00CC2A33" w:rsidP="00CB10A3">
            <w:pPr>
              <w:pStyle w:val="a9"/>
            </w:pPr>
            <w:r>
              <w:rPr>
                <w:rFonts w:eastAsia="Times New Roman"/>
              </w:rPr>
              <w:t>Xiaomi</w:t>
            </w:r>
          </w:p>
        </w:tc>
        <w:tc>
          <w:tcPr>
            <w:tcW w:w="3560" w:type="pct"/>
          </w:tcPr>
          <w:p w14:paraId="15C46B26" w14:textId="68242CA9" w:rsidR="00DD2A2A" w:rsidRDefault="00CC2A33" w:rsidP="00CB10A3">
            <w:pPr>
              <w:pStyle w:val="a9"/>
              <w:cnfStyle w:val="000000100000" w:firstRow="0" w:lastRow="0" w:firstColumn="0" w:lastColumn="0" w:oddVBand="0" w:evenVBand="0" w:oddHBand="1" w:evenHBand="0" w:firstRowFirstColumn="0" w:firstRowLastColumn="0" w:lastRowFirstColumn="0" w:lastRowLastColumn="0"/>
            </w:pPr>
            <w:r>
              <w:t>Issue 1: FFS whether we need two separate “</w:t>
            </w:r>
            <w:proofErr w:type="spellStart"/>
            <w:ins w:id="333" w:author="Ericsson - RAN2#121" w:date="2023-03-22T16:16:00Z">
              <w:r w:rsidRPr="004B018C">
                <w:t>ltm-CandidateConfig</w:t>
              </w:r>
            </w:ins>
            <w:proofErr w:type="spellEnd"/>
            <w:r>
              <w:t>”, one</w:t>
            </w:r>
            <w:r w:rsidR="002E1669">
              <w:t xml:space="preserve"> “</w:t>
            </w:r>
            <w:proofErr w:type="spellStart"/>
            <w:ins w:id="334" w:author="Ericsson - RAN2#121" w:date="2023-03-22T16:16:00Z">
              <w:r w:rsidR="002E1669" w:rsidRPr="004B018C">
                <w:t>ltm-</w:t>
              </w:r>
            </w:ins>
            <w:r w:rsidR="002E1669">
              <w:t>MCG</w:t>
            </w:r>
            <w:ins w:id="335" w:author="Ericsson - RAN2#121" w:date="2023-03-22T16:16:00Z">
              <w:r w:rsidR="002E1669" w:rsidRPr="004B018C">
                <w:t>CandidateConfig</w:t>
              </w:r>
            </w:ins>
            <w:proofErr w:type="spellEnd"/>
            <w:r w:rsidR="002E1669">
              <w:t>”</w:t>
            </w:r>
            <w:r>
              <w:t xml:space="preserve"> for MCG and one</w:t>
            </w:r>
            <w:r w:rsidR="002E1669">
              <w:t xml:space="preserve"> “</w:t>
            </w:r>
            <w:proofErr w:type="spellStart"/>
            <w:ins w:id="336" w:author="Ericsson - RAN2#121" w:date="2023-03-22T16:16:00Z">
              <w:r w:rsidR="002E1669" w:rsidRPr="004B018C">
                <w:t>ltm-</w:t>
              </w:r>
            </w:ins>
            <w:r w:rsidR="002E1669">
              <w:t>SCG</w:t>
            </w:r>
            <w:ins w:id="337" w:author="Ericsson - RAN2#121" w:date="2023-03-22T16:16:00Z">
              <w:r w:rsidR="002E1669" w:rsidRPr="004B018C">
                <w:t>CandidateConfig</w:t>
              </w:r>
            </w:ins>
            <w:proofErr w:type="spellEnd"/>
            <w:r w:rsidR="002E1669">
              <w:t>”</w:t>
            </w:r>
            <w:r>
              <w:t xml:space="preserve"> for SCG</w:t>
            </w:r>
            <w:r w:rsidR="00F624AF">
              <w:t xml:space="preserve">, so that the UE can know </w:t>
            </w:r>
            <w:r w:rsidR="00306FFD">
              <w:t xml:space="preserve">whether </w:t>
            </w:r>
            <w:r w:rsidR="00F624AF">
              <w:t xml:space="preserve">the configuration is for MCG or SCG </w:t>
            </w:r>
            <w:r w:rsidR="00C925D6">
              <w:t>when</w:t>
            </w:r>
            <w:r w:rsidR="00F624AF">
              <w:t xml:space="preserve"> the MN </w:t>
            </w:r>
            <w:r w:rsidR="00D3473A">
              <w:t>is able to provide both MCG candidate configuration and SCG candidate configuration</w:t>
            </w:r>
            <w:r>
              <w:t xml:space="preserve">. </w:t>
            </w:r>
          </w:p>
          <w:p w14:paraId="5E0BEE1A" w14:textId="77777777" w:rsidR="00571EB1" w:rsidRDefault="003737C0" w:rsidP="00CB10A3">
            <w:pPr>
              <w:pStyle w:val="a9"/>
              <w:cnfStyle w:val="000000100000" w:firstRow="0" w:lastRow="0" w:firstColumn="0" w:lastColumn="0" w:oddVBand="0" w:evenVBand="0" w:oddHBand="1" w:evenHBand="0" w:firstRowFirstColumn="0" w:firstRowLastColumn="0" w:lastRowFirstColumn="0" w:lastRowLastColumn="0"/>
            </w:pPr>
            <w:r>
              <w:t>Issue 2: FFS how to handle the L3 RRM measurement configuration</w:t>
            </w:r>
            <w:r w:rsidR="00CC6577">
              <w:t xml:space="preserve"> after cell switching</w:t>
            </w:r>
            <w:r>
              <w:t>.</w:t>
            </w:r>
          </w:p>
          <w:p w14:paraId="25E59452" w14:textId="77777777" w:rsidR="00571EB1" w:rsidRDefault="00571EB1" w:rsidP="00CB10A3">
            <w:pPr>
              <w:pStyle w:val="a9"/>
              <w:cnfStyle w:val="000000100000" w:firstRow="0" w:lastRow="0" w:firstColumn="0" w:lastColumn="0" w:oddVBand="0" w:evenVBand="0" w:oddHBand="1" w:evenHBand="0" w:firstRowFirstColumn="0" w:firstRowLastColumn="0" w:lastRowFirstColumn="0" w:lastRowLastColumn="0"/>
            </w:pPr>
          </w:p>
          <w:p w14:paraId="5CCE4A61" w14:textId="0ABA3DE8" w:rsidR="00CC2A33" w:rsidRDefault="003737C0" w:rsidP="00CB10A3">
            <w:pPr>
              <w:pStyle w:val="a9"/>
              <w:cnfStyle w:val="000000100000" w:firstRow="0" w:lastRow="0" w:firstColumn="0" w:lastColumn="0" w:oddVBand="0" w:evenVBand="0" w:oddHBand="1" w:evenHBand="0" w:firstRowFirstColumn="0" w:firstRowLastColumn="0" w:lastRowFirstColumn="0" w:lastRowLastColumn="0"/>
            </w:pPr>
            <w:r>
              <w:t xml:space="preserve"> </w:t>
            </w:r>
          </w:p>
        </w:tc>
      </w:tr>
      <w:tr w:rsidR="00EF54A3" w14:paraId="310CB0C1"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68A1BBA8" w14:textId="0095155E" w:rsidR="00EF54A3" w:rsidRDefault="00EF54A3" w:rsidP="00EF54A3">
            <w:pPr>
              <w:pStyle w:val="a9"/>
            </w:pPr>
            <w:r>
              <w:rPr>
                <w:rFonts w:hint="eastAsia"/>
                <w:lang w:eastAsia="zh-TW"/>
              </w:rPr>
              <w:t>M</w:t>
            </w:r>
            <w:r>
              <w:rPr>
                <w:lang w:eastAsia="zh-TW"/>
              </w:rPr>
              <w:t>ediaTek</w:t>
            </w:r>
          </w:p>
        </w:tc>
        <w:tc>
          <w:tcPr>
            <w:tcW w:w="3560" w:type="pct"/>
          </w:tcPr>
          <w:p w14:paraId="1FA8FD5E" w14:textId="766E4285"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related configurations should be considered as open issues if we cannot conclude in this meeting.</w:t>
            </w:r>
          </w:p>
        </w:tc>
      </w:tr>
      <w:tr w:rsidR="00EF54A3" w14:paraId="1E65E3A9"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EE59908" w14:textId="6273AA76" w:rsidR="00EF54A3" w:rsidRDefault="00923628" w:rsidP="00EF54A3">
            <w:pPr>
              <w:pStyle w:val="a9"/>
            </w:pPr>
            <w:r>
              <w:rPr>
                <w:rFonts w:hint="eastAsia"/>
              </w:rPr>
              <w:t>C</w:t>
            </w:r>
            <w:r>
              <w:t>ATT</w:t>
            </w:r>
          </w:p>
        </w:tc>
        <w:tc>
          <w:tcPr>
            <w:tcW w:w="3560" w:type="pct"/>
          </w:tcPr>
          <w:p w14:paraId="06B4AEFE" w14:textId="5F22B7B4" w:rsidR="00EF54A3" w:rsidRDefault="00923628" w:rsidP="00923628">
            <w:pPr>
              <w:pStyle w:val="a9"/>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14:paraId="4339D018" w14:textId="49C7FC76" w:rsidR="00923628" w:rsidRDefault="00923628" w:rsidP="00923628">
            <w:pPr>
              <w:pStyle w:val="a9"/>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FS how to indicate the L2 reset via RRC configuration.</w:t>
            </w:r>
          </w:p>
          <w:p w14:paraId="592C953B" w14:textId="632210BC" w:rsidR="00923628" w:rsidRDefault="00923628" w:rsidP="00923628">
            <w:pPr>
              <w:pStyle w:val="a9"/>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 xml:space="preserve">FS </w:t>
            </w:r>
            <w:r w:rsidR="001951B5">
              <w:t>UE behaviour on application of the complete LTM candidate configuration upon LTM cell switch, i.e., which part of the configuration should be maintained by UE</w:t>
            </w:r>
            <w:r w:rsidR="0089312A">
              <w:t xml:space="preserve">. </w:t>
            </w:r>
          </w:p>
        </w:tc>
      </w:tr>
      <w:tr w:rsidR="00EF54A3" w14:paraId="0F4BB603"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45DB7B19" w14:textId="6644728F" w:rsidR="00EF54A3" w:rsidRDefault="00B62884" w:rsidP="00EF54A3">
            <w:pPr>
              <w:pStyle w:val="a9"/>
            </w:pPr>
            <w:r>
              <w:rPr>
                <w:rFonts w:hint="eastAsia"/>
              </w:rPr>
              <w:t>O</w:t>
            </w:r>
            <w:r>
              <w:t>PPO</w:t>
            </w:r>
          </w:p>
        </w:tc>
        <w:tc>
          <w:tcPr>
            <w:tcW w:w="3560" w:type="pct"/>
          </w:tcPr>
          <w:p w14:paraId="100E4A79" w14:textId="14347EC6" w:rsidR="0093668D" w:rsidRDefault="0093668D" w:rsidP="006F1ECB">
            <w:pPr>
              <w:pStyle w:val="a9"/>
              <w:cnfStyle w:val="000000000000" w:firstRow="0" w:lastRow="0" w:firstColumn="0" w:lastColumn="0" w:oddVBand="0" w:evenVBand="0" w:oddHBand="0" w:evenHBand="0" w:firstRowFirstColumn="0" w:firstRowLastColumn="0" w:lastRowFirstColumn="0" w:lastRowLastColumn="0"/>
            </w:pPr>
            <w:r>
              <w:t>According to RAN1 agreement, w</w:t>
            </w:r>
            <w:r w:rsidRPr="0093668D">
              <w:t>hether RAR needs to be received is configured by RRC.</w:t>
            </w:r>
            <w:r>
              <w:t xml:space="preserve"> Further discussion is needed on how to capture this agreement in RRC CR.</w:t>
            </w:r>
          </w:p>
        </w:tc>
      </w:tr>
      <w:tr w:rsidR="006E1066" w14:paraId="4D2F2C90"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6DCA283" w14:textId="27670258" w:rsidR="006E1066" w:rsidRDefault="006E1066" w:rsidP="00EF54A3">
            <w:pPr>
              <w:pStyle w:val="a9"/>
              <w:rPr>
                <w:rFonts w:hint="eastAsia"/>
              </w:rPr>
            </w:pPr>
            <w:r>
              <w:rPr>
                <w:rFonts w:hint="eastAsia"/>
              </w:rPr>
              <w:t>v</w:t>
            </w:r>
            <w:r>
              <w:t>ivo</w:t>
            </w:r>
          </w:p>
        </w:tc>
        <w:tc>
          <w:tcPr>
            <w:tcW w:w="3560" w:type="pct"/>
          </w:tcPr>
          <w:p w14:paraId="373B7D8E" w14:textId="79A28ED4" w:rsidR="006E1066" w:rsidRDefault="006E1066" w:rsidP="006E1066">
            <w:pPr>
              <w:pStyle w:val="a9"/>
              <w:numPr>
                <w:ilvl w:val="0"/>
                <w:numId w:val="23"/>
              </w:numPr>
              <w:cnfStyle w:val="000000100000" w:firstRow="0" w:lastRow="0" w:firstColumn="0" w:lastColumn="0" w:oddVBand="0" w:evenVBand="0" w:oddHBand="1" w:evenHBand="0" w:firstRowFirstColumn="0" w:firstRowLastColumn="0" w:lastRowFirstColumn="0" w:lastRowLastColumn="0"/>
            </w:pPr>
            <w:r>
              <w:t>Issue 1: The LTEM RRC configuration for L1 measurement/report and TCI state</w:t>
            </w:r>
          </w:p>
          <w:p w14:paraId="3DDFBB45" w14:textId="7266428A" w:rsidR="006E1066" w:rsidRDefault="006E1066" w:rsidP="006E1066">
            <w:pPr>
              <w:pStyle w:val="a9"/>
              <w:numPr>
                <w:ilvl w:val="0"/>
                <w:numId w:val="23"/>
              </w:numPr>
              <w:cnfStyle w:val="000000100000" w:firstRow="0" w:lastRow="0" w:firstColumn="0" w:lastColumn="0" w:oddVBand="0" w:evenVBand="0" w:oddHBand="1" w:evenHBand="0" w:firstRowFirstColumn="0" w:firstRowLastColumn="0" w:lastRowFirstColumn="0" w:lastRowLastColumn="0"/>
            </w:pPr>
            <w:r>
              <w:t xml:space="preserve">Issue 2: </w:t>
            </w:r>
            <w:r>
              <w:rPr>
                <w:rFonts w:hint="eastAsia"/>
              </w:rPr>
              <w:t>T</w:t>
            </w:r>
            <w:r>
              <w:t>he failure handling related procedure for LTM</w:t>
            </w:r>
          </w:p>
          <w:p w14:paraId="395356A1" w14:textId="2DC6754F" w:rsidR="006E1066" w:rsidRDefault="006E1066" w:rsidP="006E1066">
            <w:pPr>
              <w:pStyle w:val="a9"/>
              <w:numPr>
                <w:ilvl w:val="0"/>
                <w:numId w:val="23"/>
              </w:numPr>
              <w:cnfStyle w:val="000000100000" w:firstRow="0" w:lastRow="0" w:firstColumn="0" w:lastColumn="0" w:oddVBand="0" w:evenVBand="0" w:oddHBand="1" w:evenHBand="0" w:firstRowFirstColumn="0" w:firstRowLastColumn="0" w:lastRowFirstColumn="0" w:lastRowLastColumn="0"/>
            </w:pPr>
            <w:r>
              <w:rPr>
                <w:rFonts w:hint="eastAsia"/>
              </w:rPr>
              <w:t>I</w:t>
            </w:r>
            <w:r>
              <w:t>ssue 3: The details of L2 reset (such as MAC, RLC and PDCP) operation for intra-DU and inter-DU LTM</w:t>
            </w:r>
          </w:p>
        </w:tc>
      </w:tr>
    </w:tbl>
    <w:p w14:paraId="66FCD4FF" w14:textId="0BFF527C" w:rsidR="000915B4" w:rsidRDefault="000915B4" w:rsidP="00E67809">
      <w:pPr>
        <w:pStyle w:val="a9"/>
      </w:pPr>
    </w:p>
    <w:p w14:paraId="20D74898" w14:textId="34B172B9" w:rsidR="00C01F33" w:rsidRPr="00CE0424" w:rsidRDefault="00DD2A2A" w:rsidP="00CE0424">
      <w:pPr>
        <w:pStyle w:val="1"/>
      </w:pPr>
      <w:r>
        <w:t>5</w:t>
      </w:r>
      <w:r>
        <w:tab/>
      </w:r>
      <w:r w:rsidR="00C01F33" w:rsidRPr="00CE0424">
        <w:t>Conclusion</w:t>
      </w:r>
    </w:p>
    <w:p w14:paraId="4DC87846" w14:textId="0D488E40"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the following</w:t>
      </w:r>
      <w:r w:rsidR="00DD2A2A">
        <w:t xml:space="preserve"> is proposed</w:t>
      </w:r>
      <w:r w:rsidRPr="00CE0424">
        <w:t>:</w:t>
      </w:r>
    </w:p>
    <w:p w14:paraId="5B07037E" w14:textId="164BAA1B" w:rsidR="00BD533E" w:rsidRDefault="006E1C82" w:rsidP="00DD2A2A">
      <w:pPr>
        <w:pStyle w:val="afc"/>
        <w:tabs>
          <w:tab w:val="right" w:leader="dot" w:pos="9629"/>
        </w:tabs>
        <w:rPr>
          <w:rFonts w:asciiTheme="minorHAnsi" w:eastAsiaTheme="minorEastAsia" w:hAnsiTheme="minorHAnsi" w:cstheme="minorBidi"/>
          <w:b w:val="0"/>
          <w:noProof/>
          <w:sz w:val="24"/>
          <w:szCs w:val="24"/>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DCE27AF" w14:textId="371DDBC1" w:rsidR="00AB0BC8" w:rsidRPr="00B51F37" w:rsidRDefault="006E1C82" w:rsidP="00110C86">
      <w:pPr>
        <w:pStyle w:val="a9"/>
        <w:rPr>
          <w:b/>
        </w:rPr>
      </w:pPr>
      <w:r>
        <w:rPr>
          <w:b/>
          <w:bCs/>
          <w:lang w:val="en-US"/>
        </w:rPr>
        <w:fldChar w:fldCharType="end"/>
      </w:r>
    </w:p>
    <w:p w14:paraId="7BD5CFC3" w14:textId="6B03DF15" w:rsidR="00F507D1" w:rsidRPr="00CE0424" w:rsidRDefault="00DD2A2A" w:rsidP="00CE0424">
      <w:pPr>
        <w:pStyle w:val="1"/>
      </w:pPr>
      <w:bookmarkStart w:id="338" w:name="_In-sequence_SDU_delivery"/>
      <w:bookmarkEnd w:id="338"/>
      <w:r>
        <w:lastRenderedPageBreak/>
        <w:t>6</w:t>
      </w:r>
      <w:r>
        <w:tab/>
      </w:r>
      <w:r w:rsidR="00F507D1" w:rsidRPr="00CE0424">
        <w:t>References</w:t>
      </w:r>
    </w:p>
    <w:bookmarkStart w:id="339" w:name="_Ref130974317"/>
    <w:bookmarkStart w:id="340" w:name="_Ref174151459"/>
    <w:bookmarkStart w:id="341" w:name="_Ref189809556"/>
    <w:p w14:paraId="51CB36C2" w14:textId="08587810" w:rsidR="00483608" w:rsidRDefault="00DD2A2A" w:rsidP="00311702">
      <w:pPr>
        <w:pStyle w:val="Reference"/>
      </w:pPr>
      <w:r>
        <w:fldChar w:fldCharType="begin"/>
      </w:r>
      <w:r>
        <w:instrText xml:space="preserve"> HYPERLINK "http://www.3gpp.org/ftp//tsg_ran/WG2_RL2/TSGR2_121bis-e/Docs/</w:instrText>
      </w:r>
      <w:r>
        <w:cr/>
        <w:instrText xml:space="preserve">R2-2304101.zip" </w:instrText>
      </w:r>
      <w:r>
        <w:fldChar w:fldCharType="separate"/>
      </w:r>
      <w:r w:rsidRPr="00E67809">
        <w:rPr>
          <w:rStyle w:val="af5"/>
        </w:rPr>
        <w:t>R2-2304101</w:t>
      </w:r>
      <w:r>
        <w:fldChar w:fldCharType="end"/>
      </w:r>
      <w:r w:rsidR="005D5AD2">
        <w:t xml:space="preserve">, </w:t>
      </w:r>
      <w:r>
        <w:t>RRC running CR for LTM</w:t>
      </w:r>
      <w:r w:rsidR="0065714F">
        <w:t>,</w:t>
      </w:r>
      <w:bookmarkEnd w:id="339"/>
      <w:r w:rsidR="0065714F">
        <w:t xml:space="preserve"> </w:t>
      </w:r>
      <w:r>
        <w:t>Ericsson</w:t>
      </w:r>
      <w:r w:rsidR="00D3532C">
        <w:t xml:space="preserve">, </w:t>
      </w:r>
      <w:r w:rsidR="0044465F" w:rsidRPr="0044465F">
        <w:t>RA</w:t>
      </w:r>
      <w:r>
        <w:t>N</w:t>
      </w:r>
      <w:r w:rsidR="0044465F" w:rsidRPr="0044465F">
        <w:t>2#121bis-e</w:t>
      </w:r>
      <w:r w:rsidR="0044465F">
        <w:t xml:space="preserve">, </w:t>
      </w:r>
      <w:r w:rsidR="00DD4457" w:rsidRPr="00DD4457">
        <w:t>Online, 17th - 26th April, 2023</w:t>
      </w:r>
    </w:p>
    <w:bookmarkEnd w:id="340"/>
    <w:bookmarkEnd w:id="341"/>
    <w:p w14:paraId="5DCC939F" w14:textId="77777777" w:rsidR="003A7EF3" w:rsidRDefault="003A7EF3" w:rsidP="00CE0424">
      <w:pPr>
        <w:pStyle w:val="a9"/>
      </w:pPr>
    </w:p>
    <w:sectPr w:rsidR="003A7EF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56BB" w14:textId="77777777" w:rsidR="005338E3" w:rsidRDefault="005338E3">
      <w:r>
        <w:separator/>
      </w:r>
    </w:p>
  </w:endnote>
  <w:endnote w:type="continuationSeparator" w:id="0">
    <w:p w14:paraId="0C6D62BE" w14:textId="77777777" w:rsidR="005338E3" w:rsidRDefault="005338E3">
      <w:r>
        <w:continuationSeparator/>
      </w:r>
    </w:p>
  </w:endnote>
  <w:endnote w:type="continuationNotice" w:id="1">
    <w:p w14:paraId="3682B20D" w14:textId="77777777" w:rsidR="005338E3" w:rsidRDefault="005338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2A3B989E"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C7724">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C7724">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0201" w14:textId="77777777" w:rsidR="005338E3" w:rsidRDefault="005338E3">
      <w:r>
        <w:separator/>
      </w:r>
    </w:p>
  </w:footnote>
  <w:footnote w:type="continuationSeparator" w:id="0">
    <w:p w14:paraId="4AE14121" w14:textId="77777777" w:rsidR="005338E3" w:rsidRDefault="005338E3">
      <w:r>
        <w:continuationSeparator/>
      </w:r>
    </w:p>
  </w:footnote>
  <w:footnote w:type="continuationNotice" w:id="1">
    <w:p w14:paraId="2B8FFF56" w14:textId="77777777" w:rsidR="005338E3" w:rsidRDefault="005338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3321FC6"/>
    <w:multiLevelType w:val="hybridMultilevel"/>
    <w:tmpl w:val="0478C7E4"/>
    <w:lvl w:ilvl="0" w:tplc="9C1682CA">
      <w:numFmt w:val="bullet"/>
      <w:lvlText w:val="-"/>
      <w:lvlJc w:val="left"/>
      <w:pPr>
        <w:ind w:left="360" w:hanging="360"/>
      </w:pPr>
      <w:rPr>
        <w:rFonts w:ascii="Yu Mincho" w:eastAsia="Yu Mincho"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656D27"/>
    <w:multiLevelType w:val="hybridMultilevel"/>
    <w:tmpl w:val="FE0217B8"/>
    <w:lvl w:ilvl="0" w:tplc="3C12D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820566"/>
    <w:multiLevelType w:val="hybridMultilevel"/>
    <w:tmpl w:val="6290B7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8B6084"/>
    <w:multiLevelType w:val="hybridMultilevel"/>
    <w:tmpl w:val="1EC48AE2"/>
    <w:lvl w:ilvl="0" w:tplc="DE8C1DFE">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1DC54F78"/>
    <w:multiLevelType w:val="hybridMultilevel"/>
    <w:tmpl w:val="AE42D0A4"/>
    <w:lvl w:ilvl="0" w:tplc="10CE180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CB01AAF"/>
    <w:multiLevelType w:val="hybridMultilevel"/>
    <w:tmpl w:val="F0B85ADE"/>
    <w:lvl w:ilvl="0" w:tplc="8B5602A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6A805B8"/>
    <w:multiLevelType w:val="hybridMultilevel"/>
    <w:tmpl w:val="7F706D32"/>
    <w:lvl w:ilvl="0" w:tplc="D044524C">
      <w:start w:val="3"/>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345B1"/>
    <w:multiLevelType w:val="hybridMultilevel"/>
    <w:tmpl w:val="C6543E0A"/>
    <w:lvl w:ilvl="0" w:tplc="053ACF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7CF100A"/>
    <w:multiLevelType w:val="hybridMultilevel"/>
    <w:tmpl w:val="E9AC18C2"/>
    <w:lvl w:ilvl="0" w:tplc="0CF8E7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0F29E2"/>
    <w:multiLevelType w:val="hybridMultilevel"/>
    <w:tmpl w:val="9AFADF0C"/>
    <w:lvl w:ilvl="0" w:tplc="A7F4A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94E6D6B"/>
    <w:multiLevelType w:val="hybridMultilevel"/>
    <w:tmpl w:val="C6CAC0E4"/>
    <w:lvl w:ilvl="0" w:tplc="53E29A8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228080811">
    <w:abstractNumId w:val="15"/>
  </w:num>
  <w:num w:numId="2" w16cid:durableId="297613372">
    <w:abstractNumId w:val="12"/>
  </w:num>
  <w:num w:numId="3" w16cid:durableId="2046127231">
    <w:abstractNumId w:val="0"/>
  </w:num>
  <w:num w:numId="4" w16cid:durableId="1118447219">
    <w:abstractNumId w:val="17"/>
  </w:num>
  <w:num w:numId="5" w16cid:durableId="118306251">
    <w:abstractNumId w:val="18"/>
  </w:num>
  <w:num w:numId="6" w16cid:durableId="409736609">
    <w:abstractNumId w:val="19"/>
  </w:num>
  <w:num w:numId="7" w16cid:durableId="675422558">
    <w:abstractNumId w:val="7"/>
  </w:num>
  <w:num w:numId="8" w16cid:durableId="1756854803">
    <w:abstractNumId w:val="8"/>
  </w:num>
  <w:num w:numId="9" w16cid:durableId="1876841726">
    <w:abstractNumId w:val="1"/>
  </w:num>
  <w:num w:numId="10" w16cid:durableId="1139494266">
    <w:abstractNumId w:val="22"/>
  </w:num>
  <w:num w:numId="11" w16cid:durableId="1392272683">
    <w:abstractNumId w:val="10"/>
  </w:num>
  <w:num w:numId="12" w16cid:durableId="1068504651">
    <w:abstractNumId w:val="20"/>
  </w:num>
  <w:num w:numId="13" w16cid:durableId="147668530">
    <w:abstractNumId w:val="21"/>
  </w:num>
  <w:num w:numId="14" w16cid:durableId="528638786">
    <w:abstractNumId w:val="4"/>
  </w:num>
  <w:num w:numId="15" w16cid:durableId="320161398">
    <w:abstractNumId w:val="3"/>
  </w:num>
  <w:num w:numId="16" w16cid:durableId="863595413">
    <w:abstractNumId w:val="6"/>
  </w:num>
  <w:num w:numId="17" w16cid:durableId="1430197250">
    <w:abstractNumId w:val="11"/>
  </w:num>
  <w:num w:numId="18" w16cid:durableId="2127649437">
    <w:abstractNumId w:val="2"/>
  </w:num>
  <w:num w:numId="19" w16cid:durableId="1114249149">
    <w:abstractNumId w:val="14"/>
  </w:num>
  <w:num w:numId="20" w16cid:durableId="689263147">
    <w:abstractNumId w:val="16"/>
  </w:num>
  <w:num w:numId="21" w16cid:durableId="504637554">
    <w:abstractNumId w:val="5"/>
  </w:num>
  <w:num w:numId="22" w16cid:durableId="717239171">
    <w:abstractNumId w:val="23"/>
  </w:num>
  <w:num w:numId="23" w16cid:durableId="248778795">
    <w:abstractNumId w:val="13"/>
  </w:num>
  <w:num w:numId="24" w16cid:durableId="1029336606">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807"/>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533"/>
    <w:rsid w:val="002D071A"/>
    <w:rsid w:val="002D34B2"/>
    <w:rsid w:val="002D48B0"/>
    <w:rsid w:val="002D564B"/>
    <w:rsid w:val="002D5B37"/>
    <w:rsid w:val="002D663D"/>
    <w:rsid w:val="002D6859"/>
    <w:rsid w:val="002D7637"/>
    <w:rsid w:val="002E1669"/>
    <w:rsid w:val="002E17F2"/>
    <w:rsid w:val="002E4D97"/>
    <w:rsid w:val="002E7CAE"/>
    <w:rsid w:val="002F2771"/>
    <w:rsid w:val="002F37A9"/>
    <w:rsid w:val="002F41FA"/>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6E3F"/>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1C89"/>
    <w:rsid w:val="00422AA4"/>
    <w:rsid w:val="004242F4"/>
    <w:rsid w:val="004254A8"/>
    <w:rsid w:val="00427248"/>
    <w:rsid w:val="00434E6F"/>
    <w:rsid w:val="0043634B"/>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0EA1"/>
    <w:rsid w:val="004B4D81"/>
    <w:rsid w:val="004B6F6A"/>
    <w:rsid w:val="004B7C0C"/>
    <w:rsid w:val="004C3898"/>
    <w:rsid w:val="004C435D"/>
    <w:rsid w:val="004C55BB"/>
    <w:rsid w:val="004D1A51"/>
    <w:rsid w:val="004D2CDA"/>
    <w:rsid w:val="004D2EF3"/>
    <w:rsid w:val="004D36B1"/>
    <w:rsid w:val="004D7EBD"/>
    <w:rsid w:val="004E2680"/>
    <w:rsid w:val="004E28A5"/>
    <w:rsid w:val="004E28F9"/>
    <w:rsid w:val="004E3CD7"/>
    <w:rsid w:val="004E462E"/>
    <w:rsid w:val="004E56DC"/>
    <w:rsid w:val="004E76F4"/>
    <w:rsid w:val="004F0986"/>
    <w:rsid w:val="004F0B4E"/>
    <w:rsid w:val="004F0B6C"/>
    <w:rsid w:val="004F2078"/>
    <w:rsid w:val="004F4DA3"/>
    <w:rsid w:val="00505D13"/>
    <w:rsid w:val="00505DBE"/>
    <w:rsid w:val="00506042"/>
    <w:rsid w:val="00506557"/>
    <w:rsid w:val="005065A7"/>
    <w:rsid w:val="0050677A"/>
    <w:rsid w:val="00506A49"/>
    <w:rsid w:val="005108D8"/>
    <w:rsid w:val="005116F9"/>
    <w:rsid w:val="005153A7"/>
    <w:rsid w:val="005219CF"/>
    <w:rsid w:val="00521A03"/>
    <w:rsid w:val="0052316B"/>
    <w:rsid w:val="005255EF"/>
    <w:rsid w:val="00527E44"/>
    <w:rsid w:val="005300C7"/>
    <w:rsid w:val="005326A4"/>
    <w:rsid w:val="00532CED"/>
    <w:rsid w:val="00532EF9"/>
    <w:rsid w:val="005335A0"/>
    <w:rsid w:val="005338E3"/>
    <w:rsid w:val="00534B59"/>
    <w:rsid w:val="00536759"/>
    <w:rsid w:val="00537C62"/>
    <w:rsid w:val="005419A6"/>
    <w:rsid w:val="0054534F"/>
    <w:rsid w:val="00546970"/>
    <w:rsid w:val="00553E6B"/>
    <w:rsid w:val="00554E19"/>
    <w:rsid w:val="005557DE"/>
    <w:rsid w:val="005559E7"/>
    <w:rsid w:val="0056121F"/>
    <w:rsid w:val="00563706"/>
    <w:rsid w:val="00564F88"/>
    <w:rsid w:val="00565F25"/>
    <w:rsid w:val="00571317"/>
    <w:rsid w:val="00571357"/>
    <w:rsid w:val="00571EB1"/>
    <w:rsid w:val="00571F9F"/>
    <w:rsid w:val="00572505"/>
    <w:rsid w:val="005735C1"/>
    <w:rsid w:val="0057501D"/>
    <w:rsid w:val="0057585F"/>
    <w:rsid w:val="005760F9"/>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26FF"/>
    <w:rsid w:val="005A3C1E"/>
    <w:rsid w:val="005A662D"/>
    <w:rsid w:val="005B1409"/>
    <w:rsid w:val="005B301E"/>
    <w:rsid w:val="005B35D7"/>
    <w:rsid w:val="005B392A"/>
    <w:rsid w:val="005B3AA3"/>
    <w:rsid w:val="005B6F83"/>
    <w:rsid w:val="005C23BC"/>
    <w:rsid w:val="005C74FB"/>
    <w:rsid w:val="005D1602"/>
    <w:rsid w:val="005D2216"/>
    <w:rsid w:val="005D3097"/>
    <w:rsid w:val="005D5564"/>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066"/>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1E95"/>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05C8"/>
    <w:rsid w:val="007E4610"/>
    <w:rsid w:val="007E4715"/>
    <w:rsid w:val="007E505B"/>
    <w:rsid w:val="007E6F97"/>
    <w:rsid w:val="007E7043"/>
    <w:rsid w:val="007E7091"/>
    <w:rsid w:val="007F02B9"/>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3448"/>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6BD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127D"/>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1A4F"/>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2674B"/>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6D98"/>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307"/>
    <w:rsid w:val="00AA1ED6"/>
    <w:rsid w:val="00AA2FEB"/>
    <w:rsid w:val="00AA4FDA"/>
    <w:rsid w:val="00AA51D6"/>
    <w:rsid w:val="00AB0BC8"/>
    <w:rsid w:val="00AB11CA"/>
    <w:rsid w:val="00AB14D9"/>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302"/>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35E0"/>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4D26"/>
    <w:rsid w:val="00BA56D2"/>
    <w:rsid w:val="00BA76E0"/>
    <w:rsid w:val="00BB025F"/>
    <w:rsid w:val="00BB0B2E"/>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9CA"/>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0ECC"/>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3917"/>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6DF5"/>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677C"/>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77ECB"/>
    <w:rsid w:val="00D8021F"/>
    <w:rsid w:val="00D80383"/>
    <w:rsid w:val="00D823C6"/>
    <w:rsid w:val="00D82C3A"/>
    <w:rsid w:val="00D8327F"/>
    <w:rsid w:val="00D84DD5"/>
    <w:rsid w:val="00D86CA3"/>
    <w:rsid w:val="00D871CE"/>
    <w:rsid w:val="00D87C7B"/>
    <w:rsid w:val="00D9196D"/>
    <w:rsid w:val="00D921B1"/>
    <w:rsid w:val="00D92982"/>
    <w:rsid w:val="00D92A04"/>
    <w:rsid w:val="00D94068"/>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C7724"/>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292"/>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638"/>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1C708883-DED7-4004-9930-EF78CCE1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a1"/>
    <w:next w:val="Doc-text2"/>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a2"/>
    <w:link w:val="Proposal"/>
    <w:qFormat/>
    <w:rsid w:val="004D2EF3"/>
    <w:rPr>
      <w:rFonts w:ascii="Arial" w:hAnsi="Arial"/>
      <w:b/>
      <w:bCs/>
      <w:lang w:eastAsia="zh-CN"/>
    </w:rPr>
  </w:style>
  <w:style w:type="paragraph" w:styleId="aff6">
    <w:name w:val="Revision"/>
    <w:hidden/>
    <w:uiPriority w:val="99"/>
    <w:semiHidden/>
    <w:rsid w:val="00150649"/>
    <w:rPr>
      <w:rFonts w:ascii="Times New Roman" w:hAnsi="Times New Roman"/>
      <w:lang w:eastAsia="ja-JP"/>
    </w:rPr>
  </w:style>
  <w:style w:type="character" w:customStyle="1" w:styleId="EmailDiscussionChar">
    <w:name w:val="EmailDiscussion Char"/>
    <w:link w:val="EmailDiscussion"/>
    <w:uiPriority w:val="99"/>
    <w:qFormat/>
    <w:rsid w:val="00E67809"/>
    <w:rPr>
      <w:rFonts w:ascii="Arial" w:eastAsia="MS Mincho" w:hAnsi="Arial"/>
      <w:b/>
      <w:szCs w:val="24"/>
    </w:rPr>
  </w:style>
  <w:style w:type="paragraph" w:customStyle="1" w:styleId="EmailDiscussion2">
    <w:name w:val="EmailDiscussion2"/>
    <w:basedOn w:val="Doc-text2"/>
    <w:uiPriority w:val="99"/>
    <w:qFormat/>
    <w:rsid w:val="00E67809"/>
    <w:pPr>
      <w:overflowPunct/>
      <w:autoSpaceDE/>
      <w:autoSpaceDN/>
      <w:adjustRightInd/>
      <w:textAlignment w:val="auto"/>
    </w:pPr>
    <w:rPr>
      <w:lang w:val="en-GB" w:eastAsia="en-GB"/>
    </w:rPr>
  </w:style>
  <w:style w:type="table" w:styleId="4-1">
    <w:name w:val="Grid Table 4 Accent 1"/>
    <w:basedOn w:val="a3"/>
    <w:uiPriority w:val="49"/>
    <w:rsid w:val="00E6780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bis-e/Docs/%0dR2-23041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21bis-e/Docs/%0dR2-23041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0dR2-2304101.zip" TargetMode="External"/><Relationship Id="rId5" Type="http://schemas.openxmlformats.org/officeDocument/2006/relationships/numbering" Target="numbering.xml"/><Relationship Id="rId15" Type="http://schemas.openxmlformats.org/officeDocument/2006/relationships/hyperlink" Target="http://www.3gpp.org/ftp//tsg_ran/WG2_RL2/TSGR2_121bis-e/Docs/%0dR2-2304101.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0dR2-230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CD5FD6A-6C26-4564-9A4D-FB4300F9CFC3}">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70</TotalTime>
  <Pages>16</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36355</CharactersWithSpaces>
  <SharedDoc>false</SharedDoc>
  <HyperlinkBase/>
  <HLinks>
    <vt:vector size="90" baseType="variant">
      <vt:variant>
        <vt:i4>8060928</vt:i4>
      </vt:variant>
      <vt:variant>
        <vt:i4>84</vt:i4>
      </vt:variant>
      <vt:variant>
        <vt:i4>0</vt:i4>
      </vt:variant>
      <vt:variant>
        <vt:i4>5</vt:i4>
      </vt:variant>
      <vt:variant>
        <vt:lpwstr>mailto:3GPPLiaison@etsi.org</vt:lpwstr>
      </vt:variant>
      <vt:variant>
        <vt:lpwstr/>
      </vt:variant>
      <vt:variant>
        <vt:i4>8126480</vt:i4>
      </vt:variant>
      <vt:variant>
        <vt:i4>81</vt:i4>
      </vt:variant>
      <vt:variant>
        <vt:i4>0</vt:i4>
      </vt:variant>
      <vt:variant>
        <vt:i4>5</vt:i4>
      </vt:variant>
      <vt:variant>
        <vt:lpwstr>mailto:antonino.orsino@ericsson.com</vt:lpwstr>
      </vt:variant>
      <vt:variant>
        <vt:lpwstr/>
      </vt:variant>
      <vt:variant>
        <vt:i4>1900602</vt:i4>
      </vt:variant>
      <vt:variant>
        <vt:i4>77</vt:i4>
      </vt:variant>
      <vt:variant>
        <vt:i4>0</vt:i4>
      </vt:variant>
      <vt:variant>
        <vt:i4>5</vt:i4>
      </vt:variant>
      <vt:variant>
        <vt:lpwstr/>
      </vt:variant>
      <vt:variant>
        <vt:lpwstr>_Toc131687289</vt:lpwstr>
      </vt:variant>
      <vt:variant>
        <vt:i4>1900602</vt:i4>
      </vt:variant>
      <vt:variant>
        <vt:i4>74</vt:i4>
      </vt:variant>
      <vt:variant>
        <vt:i4>0</vt:i4>
      </vt:variant>
      <vt:variant>
        <vt:i4>5</vt:i4>
      </vt:variant>
      <vt:variant>
        <vt:lpwstr/>
      </vt:variant>
      <vt:variant>
        <vt:lpwstr>_Toc131687288</vt:lpwstr>
      </vt:variant>
      <vt:variant>
        <vt:i4>1900602</vt:i4>
      </vt:variant>
      <vt:variant>
        <vt:i4>71</vt:i4>
      </vt:variant>
      <vt:variant>
        <vt:i4>0</vt:i4>
      </vt:variant>
      <vt:variant>
        <vt:i4>5</vt:i4>
      </vt:variant>
      <vt:variant>
        <vt:lpwstr/>
      </vt:variant>
      <vt:variant>
        <vt:lpwstr>_Toc131687287</vt:lpwstr>
      </vt:variant>
      <vt:variant>
        <vt:i4>1900602</vt:i4>
      </vt:variant>
      <vt:variant>
        <vt:i4>68</vt:i4>
      </vt:variant>
      <vt:variant>
        <vt:i4>0</vt:i4>
      </vt:variant>
      <vt:variant>
        <vt:i4>5</vt:i4>
      </vt:variant>
      <vt:variant>
        <vt:lpwstr/>
      </vt:variant>
      <vt:variant>
        <vt:lpwstr>_Toc131687286</vt:lpwstr>
      </vt:variant>
      <vt:variant>
        <vt:i4>1900602</vt:i4>
      </vt:variant>
      <vt:variant>
        <vt:i4>62</vt:i4>
      </vt:variant>
      <vt:variant>
        <vt:i4>0</vt:i4>
      </vt:variant>
      <vt:variant>
        <vt:i4>5</vt:i4>
      </vt:variant>
      <vt:variant>
        <vt:lpwstr/>
      </vt:variant>
      <vt:variant>
        <vt:lpwstr>_Toc131687285</vt:lpwstr>
      </vt:variant>
      <vt:variant>
        <vt:i4>1900602</vt:i4>
      </vt:variant>
      <vt:variant>
        <vt:i4>59</vt:i4>
      </vt:variant>
      <vt:variant>
        <vt:i4>0</vt:i4>
      </vt:variant>
      <vt:variant>
        <vt:i4>5</vt:i4>
      </vt:variant>
      <vt:variant>
        <vt:lpwstr/>
      </vt:variant>
      <vt:variant>
        <vt:lpwstr>_Toc131687284</vt:lpwstr>
      </vt:variant>
      <vt:variant>
        <vt:i4>1900602</vt:i4>
      </vt:variant>
      <vt:variant>
        <vt:i4>56</vt:i4>
      </vt:variant>
      <vt:variant>
        <vt:i4>0</vt:i4>
      </vt:variant>
      <vt:variant>
        <vt:i4>5</vt:i4>
      </vt:variant>
      <vt:variant>
        <vt:lpwstr/>
      </vt:variant>
      <vt:variant>
        <vt:lpwstr>_Toc131687283</vt:lpwstr>
      </vt:variant>
      <vt:variant>
        <vt:i4>1900602</vt:i4>
      </vt:variant>
      <vt:variant>
        <vt:i4>53</vt:i4>
      </vt:variant>
      <vt:variant>
        <vt:i4>0</vt:i4>
      </vt:variant>
      <vt:variant>
        <vt:i4>5</vt:i4>
      </vt:variant>
      <vt:variant>
        <vt:lpwstr/>
      </vt:variant>
      <vt:variant>
        <vt:lpwstr>_Toc131687282</vt:lpwstr>
      </vt:variant>
      <vt:variant>
        <vt:i4>1900602</vt:i4>
      </vt:variant>
      <vt:variant>
        <vt:i4>50</vt:i4>
      </vt:variant>
      <vt:variant>
        <vt:i4>0</vt:i4>
      </vt:variant>
      <vt:variant>
        <vt:i4>5</vt:i4>
      </vt:variant>
      <vt:variant>
        <vt:lpwstr/>
      </vt:variant>
      <vt:variant>
        <vt:lpwstr>_Toc131687281</vt:lpwstr>
      </vt:variant>
      <vt:variant>
        <vt:i4>1900602</vt:i4>
      </vt:variant>
      <vt:variant>
        <vt:i4>47</vt:i4>
      </vt:variant>
      <vt:variant>
        <vt:i4>0</vt:i4>
      </vt:variant>
      <vt:variant>
        <vt:i4>5</vt:i4>
      </vt:variant>
      <vt:variant>
        <vt:lpwstr/>
      </vt:variant>
      <vt:variant>
        <vt:lpwstr>_Toc131687280</vt:lpwstr>
      </vt:variant>
      <vt:variant>
        <vt:i4>1179706</vt:i4>
      </vt:variant>
      <vt:variant>
        <vt:i4>44</vt:i4>
      </vt:variant>
      <vt:variant>
        <vt:i4>0</vt:i4>
      </vt:variant>
      <vt:variant>
        <vt:i4>5</vt:i4>
      </vt:variant>
      <vt:variant>
        <vt:lpwstr/>
      </vt:variant>
      <vt:variant>
        <vt:lpwstr>_Toc131687279</vt:lpwstr>
      </vt:variant>
      <vt:variant>
        <vt:i4>1179706</vt:i4>
      </vt:variant>
      <vt:variant>
        <vt:i4>41</vt:i4>
      </vt:variant>
      <vt:variant>
        <vt:i4>0</vt:i4>
      </vt:variant>
      <vt:variant>
        <vt:i4>5</vt:i4>
      </vt:variant>
      <vt:variant>
        <vt:lpwstr/>
      </vt:variant>
      <vt:variant>
        <vt:lpwstr>_Toc131687278</vt:lpwstr>
      </vt:variant>
      <vt:variant>
        <vt:i4>1179706</vt:i4>
      </vt:variant>
      <vt:variant>
        <vt:i4>38</vt:i4>
      </vt:variant>
      <vt:variant>
        <vt:i4>0</vt:i4>
      </vt:variant>
      <vt:variant>
        <vt:i4>5</vt:i4>
      </vt:variant>
      <vt:variant>
        <vt:lpwstr/>
      </vt:variant>
      <vt:variant>
        <vt:lpwstr>_Toc131687277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vivo-Chenli</cp:lastModifiedBy>
  <cp:revision>32</cp:revision>
  <cp:lastPrinted>2008-02-01T12:09:00Z</cp:lastPrinted>
  <dcterms:created xsi:type="dcterms:W3CDTF">2023-04-24T14:16:00Z</dcterms:created>
  <dcterms:modified xsi:type="dcterms:W3CDTF">2023-04-25T09:23:00Z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ies>
</file>