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D03A" w14:textId="722A28FC" w:rsidR="00882C6A" w:rsidRPr="0045759A" w:rsidRDefault="00882C6A" w:rsidP="00882C6A">
      <w:pPr>
        <w:pStyle w:val="CRCoverPage"/>
        <w:tabs>
          <w:tab w:val="right" w:pos="9639"/>
        </w:tabs>
        <w:spacing w:after="0"/>
        <w:rPr>
          <w:sz w:val="24"/>
          <w:lang w:eastAsia="zh-CN"/>
        </w:rPr>
      </w:pPr>
      <w:r w:rsidRPr="0045759A">
        <w:rPr>
          <w:sz w:val="24"/>
        </w:rPr>
        <w:t>3GPP TSG-RAN WG2 Meeting #1</w:t>
      </w:r>
      <w:r w:rsidR="00421368">
        <w:rPr>
          <w:sz w:val="24"/>
        </w:rPr>
        <w:t>2</w:t>
      </w:r>
      <w:r w:rsidR="008148C3">
        <w:rPr>
          <w:rFonts w:hint="eastAsia"/>
          <w:sz w:val="24"/>
          <w:lang w:eastAsia="zh-CN"/>
        </w:rPr>
        <w:t>1</w:t>
      </w:r>
      <w:r w:rsidRPr="0045759A">
        <w:rPr>
          <w:i/>
          <w:sz w:val="28"/>
        </w:rPr>
        <w:tab/>
      </w:r>
      <w:r w:rsidR="007A450B" w:rsidRPr="007A450B">
        <w:rPr>
          <w:b/>
          <w:i/>
          <w:sz w:val="28"/>
        </w:rPr>
        <w:t>R2-2</w:t>
      </w:r>
      <w:r w:rsidR="008148C3">
        <w:rPr>
          <w:rFonts w:hint="eastAsia"/>
          <w:b/>
          <w:i/>
          <w:sz w:val="28"/>
          <w:lang w:eastAsia="zh-CN"/>
        </w:rPr>
        <w:t>3xxxxx</w:t>
      </w:r>
    </w:p>
    <w:p w14:paraId="2742BD9E" w14:textId="65233341" w:rsidR="007D1B60" w:rsidRDefault="008148C3" w:rsidP="00CF2351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8148C3">
        <w:rPr>
          <w:rFonts w:ascii="Arial" w:hAnsi="Arial" w:cs="Arial"/>
          <w:sz w:val="24"/>
          <w:szCs w:val="24"/>
        </w:rPr>
        <w:t>Athens, Greece, 27th February – 3th March, 2023</w:t>
      </w:r>
    </w:p>
    <w:p w14:paraId="0CA4E79C" w14:textId="77777777" w:rsidR="00704556" w:rsidRPr="0045759A" w:rsidRDefault="00704556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14:paraId="7406A9F1" w14:textId="1F81D11D" w:rsidR="005D114F" w:rsidRPr="00415D61" w:rsidRDefault="005D114F" w:rsidP="00CF2351">
      <w:pPr>
        <w:keepNext/>
        <w:keepLines/>
        <w:tabs>
          <w:tab w:val="left" w:pos="1985"/>
        </w:tabs>
        <w:rPr>
          <w:rFonts w:ascii="Arial" w:eastAsia="等线" w:hAnsi="Arial" w:cs="Arial"/>
          <w:sz w:val="24"/>
          <w:lang w:eastAsia="zh-CN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774F6C">
        <w:rPr>
          <w:rFonts w:ascii="Arial" w:eastAsia="MS Mincho" w:hAnsi="Arial" w:cs="Arial"/>
          <w:sz w:val="24"/>
        </w:rPr>
        <w:t>5.3</w:t>
      </w:r>
      <w:r w:rsidR="00415D61">
        <w:rPr>
          <w:rFonts w:ascii="Arial" w:eastAsia="MS Mincho" w:hAnsi="Arial" w:cs="Arial" w:hint="eastAsia"/>
          <w:sz w:val="24"/>
          <w:lang w:eastAsia="zh-CN"/>
        </w:rPr>
        <w:t>.</w:t>
      </w:r>
      <w:r w:rsidR="00415D61">
        <w:rPr>
          <w:rFonts w:ascii="Arial" w:eastAsia="等线" w:hAnsi="Arial" w:cs="Arial" w:hint="eastAsia"/>
          <w:sz w:val="24"/>
          <w:lang w:eastAsia="zh-CN"/>
        </w:rPr>
        <w:t>3</w:t>
      </w:r>
    </w:p>
    <w:p w14:paraId="3EB275CA" w14:textId="22A66A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="008148C3">
        <w:rPr>
          <w:rFonts w:ascii="Arial" w:eastAsia="等线" w:hAnsi="Arial" w:cs="Arial" w:hint="eastAsia"/>
          <w:sz w:val="24"/>
          <w:lang w:eastAsia="zh-CN"/>
        </w:rPr>
        <w:t>CATT</w:t>
      </w:r>
      <w:r w:rsidR="002D148B">
        <w:rPr>
          <w:rFonts w:ascii="Arial" w:eastAsia="MS Mincho" w:hAnsi="Arial" w:cs="Arial"/>
          <w:sz w:val="24"/>
          <w:lang w:eastAsia="ja-JP"/>
        </w:rPr>
        <w:t xml:space="preserve"> (Rapporteur)</w:t>
      </w:r>
    </w:p>
    <w:p w14:paraId="5F5DAE4F" w14:textId="2609C007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F55123">
        <w:rPr>
          <w:rFonts w:ascii="Arial" w:eastAsia="MS Mincho" w:hAnsi="Arial" w:cs="Arial"/>
          <w:sz w:val="24"/>
        </w:rPr>
        <w:t xml:space="preserve">Summary of </w:t>
      </w:r>
      <w:r w:rsidR="00AD7F84">
        <w:rPr>
          <w:rFonts w:ascii="Arial" w:eastAsia="MS Mincho" w:hAnsi="Arial" w:cs="Arial"/>
          <w:sz w:val="24"/>
        </w:rPr>
        <w:t xml:space="preserve">Rel-15 and Rel-16 </w:t>
      </w:r>
      <w:r w:rsidR="00382124">
        <w:rPr>
          <w:rFonts w:ascii="Arial" w:eastAsia="MS Mincho" w:hAnsi="Arial" w:cs="Arial"/>
          <w:sz w:val="24"/>
        </w:rPr>
        <w:t>NR Positioning Support AIs 5.3.</w:t>
      </w:r>
      <w:r w:rsidR="008148C3">
        <w:rPr>
          <w:rFonts w:ascii="Arial" w:eastAsia="等线" w:hAnsi="Arial" w:cs="Arial" w:hint="eastAsia"/>
          <w:sz w:val="24"/>
          <w:lang w:eastAsia="zh-CN"/>
        </w:rPr>
        <w:t>2</w:t>
      </w:r>
      <w:r w:rsidR="00382124">
        <w:rPr>
          <w:rFonts w:ascii="Arial" w:eastAsia="MS Mincho" w:hAnsi="Arial" w:cs="Arial"/>
          <w:sz w:val="24"/>
        </w:rPr>
        <w:t xml:space="preserve"> and 5.3.3</w:t>
      </w:r>
    </w:p>
    <w:bookmarkEnd w:id="0"/>
    <w:p w14:paraId="27F4E411" w14:textId="3BBD84F6" w:rsidR="005D114F" w:rsidRPr="0045759A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</w:p>
    <w:p w14:paraId="450F6823" w14:textId="0BBDA51C" w:rsidR="00E47E50" w:rsidRDefault="00282739" w:rsidP="00282739">
      <w:pPr>
        <w:pStyle w:val="1"/>
      </w:pPr>
      <w:bookmarkStart w:id="2" w:name="_Toc27765082"/>
      <w:bookmarkStart w:id="3" w:name="_Toc37680739"/>
      <w:bookmarkStart w:id="4" w:name="_Toc46486309"/>
      <w:bookmarkStart w:id="5" w:name="_Toc52546654"/>
      <w:bookmarkStart w:id="6" w:name="_Toc52547184"/>
      <w:bookmarkStart w:id="7" w:name="_Toc52547714"/>
      <w:bookmarkStart w:id="8" w:name="_Toc52548244"/>
      <w:bookmarkStart w:id="9" w:name="_Toc60869972"/>
      <w:r w:rsidRPr="0045759A">
        <w:t>1</w:t>
      </w:r>
      <w:r w:rsidR="004E0E86" w:rsidRPr="0045759A">
        <w:t>.</w:t>
      </w:r>
      <w:r w:rsidRPr="0045759A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50AF1" w:rsidRPr="0045759A">
        <w:t>Introduction</w:t>
      </w:r>
    </w:p>
    <w:p w14:paraId="3E886A58" w14:textId="2C22CED5" w:rsidR="00FB72C9" w:rsidRDefault="00FB72C9" w:rsidP="00BF7335">
      <w:pPr>
        <w:rPr>
          <w:lang w:eastAsia="ja-JP"/>
        </w:rPr>
      </w:pPr>
      <w:r>
        <w:rPr>
          <w:lang w:eastAsia="ja-JP"/>
        </w:rPr>
        <w:t xml:space="preserve">This document summarizes the following contributions </w:t>
      </w:r>
      <w:r w:rsidR="00694764">
        <w:rPr>
          <w:lang w:eastAsia="ja-JP"/>
        </w:rPr>
        <w:t xml:space="preserve">submitted for Agenda Item </w:t>
      </w:r>
      <w:r w:rsidR="007C7FA1">
        <w:rPr>
          <w:lang w:eastAsia="ja-JP"/>
        </w:rPr>
        <w:t>5.3</w:t>
      </w:r>
      <w:r w:rsidR="000305C1">
        <w:rPr>
          <w:lang w:eastAsia="ja-JP"/>
        </w:rPr>
        <w:t>.</w:t>
      </w:r>
      <w:r w:rsidR="000305C1">
        <w:rPr>
          <w:rFonts w:hint="eastAsia"/>
          <w:lang w:eastAsia="zh-CN"/>
        </w:rPr>
        <w:t>2</w:t>
      </w:r>
      <w:r w:rsidR="00EB7968">
        <w:rPr>
          <w:lang w:eastAsia="ja-JP"/>
        </w:rPr>
        <w:t xml:space="preserve"> (</w:t>
      </w:r>
      <w:r w:rsidR="000305C1">
        <w:t>RRC corrections</w:t>
      </w:r>
      <w:r w:rsidR="00B62FC5">
        <w:rPr>
          <w:lang w:eastAsia="ja-JP"/>
        </w:rPr>
        <w:t>)</w:t>
      </w:r>
      <w:r w:rsidR="00EB7968">
        <w:rPr>
          <w:lang w:eastAsia="ja-JP"/>
        </w:rPr>
        <w:t xml:space="preserve"> and </w:t>
      </w:r>
      <w:r w:rsidR="00B62FC5">
        <w:rPr>
          <w:lang w:eastAsia="ja-JP"/>
        </w:rPr>
        <w:t>5.3.3 (</w:t>
      </w:r>
      <w:r w:rsidR="000305C1">
        <w:t>LPP corrections</w:t>
      </w:r>
      <w:r w:rsidR="00B62FC5">
        <w:rPr>
          <w:lang w:eastAsia="ja-JP"/>
        </w:rPr>
        <w:t>)</w:t>
      </w:r>
      <w:r w:rsidR="0048197D">
        <w:rPr>
          <w:lang w:eastAsia="ja-JP"/>
        </w:rPr>
        <w:t>.</w:t>
      </w:r>
    </w:p>
    <w:p w14:paraId="16D345F1" w14:textId="1DA28047" w:rsidR="008E7211" w:rsidRDefault="008E7211" w:rsidP="00BF7335">
      <w:pPr>
        <w:rPr>
          <w:lang w:eastAsia="ja-JP"/>
        </w:rPr>
      </w:pPr>
      <w:r>
        <w:rPr>
          <w:lang w:eastAsia="ja-JP"/>
        </w:rPr>
        <w:t xml:space="preserve">AI </w:t>
      </w:r>
      <w:r w:rsidR="00EE42AD">
        <w:rPr>
          <w:lang w:eastAsia="ja-JP"/>
        </w:rPr>
        <w:t>5.3.</w:t>
      </w:r>
      <w:r w:rsidR="000305C1">
        <w:rPr>
          <w:rFonts w:hint="eastAsia"/>
          <w:lang w:eastAsia="zh-CN"/>
        </w:rPr>
        <w:t>2</w:t>
      </w:r>
      <w:r w:rsidR="00EE42AD">
        <w:rPr>
          <w:lang w:eastAsia="ja-JP"/>
        </w:rPr>
        <w:t xml:space="preserve"> –</w:t>
      </w:r>
      <w:r w:rsidR="00BF591E">
        <w:rPr>
          <w:rFonts w:hint="eastAsia"/>
          <w:lang w:eastAsia="zh-CN"/>
        </w:rPr>
        <w:t xml:space="preserve"> </w:t>
      </w:r>
      <w:r w:rsidR="000305C1">
        <w:t>RRC corrections</w:t>
      </w:r>
      <w:r w:rsidR="00EE42AD">
        <w:rPr>
          <w:lang w:eastAsia="ja-JP"/>
        </w:rPr>
        <w:t>:</w:t>
      </w:r>
    </w:p>
    <w:p w14:paraId="013A2BAB" w14:textId="565E5CDC" w:rsidR="000D0F39" w:rsidRPr="00E865C6" w:rsidRDefault="000D0F39" w:rsidP="000D0F39">
      <w:pPr>
        <w:pStyle w:val="EX"/>
      </w:pPr>
      <w:r w:rsidRPr="00E865C6">
        <w:rPr>
          <w:lang w:val="en-US"/>
        </w:rPr>
        <w:t>[1]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R2-2300107</w:t>
      </w:r>
      <w:r w:rsidR="00CB0AA6" w:rsidRPr="00CB0AA6">
        <w:rPr>
          <w:lang w:val="en-US" w:eastAsia="zh-CN"/>
        </w:rPr>
        <w:tab/>
        <w:t>Correction for SRS-PosResourcesPerBand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Rel-16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16.11.0</w:t>
      </w:r>
      <w:r w:rsidR="00CB0AA6" w:rsidRPr="00CB0AA6">
        <w:rPr>
          <w:lang w:val="en-US" w:eastAsia="zh-CN"/>
        </w:rPr>
        <w:tab/>
        <w:t>3772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NR_pos-Core</w:t>
      </w:r>
      <w:r w:rsidR="00CB0AA6" w:rsidRPr="00E865C6">
        <w:t xml:space="preserve"> </w:t>
      </w:r>
    </w:p>
    <w:p w14:paraId="2FA9DE5E" w14:textId="721373B0" w:rsidR="000D0F39" w:rsidRPr="00E865C6" w:rsidRDefault="000D0F39" w:rsidP="000D0F39">
      <w:pPr>
        <w:pStyle w:val="EX"/>
      </w:pPr>
      <w:r w:rsidRPr="00E865C6">
        <w:rPr>
          <w:lang w:val="en-US"/>
        </w:rPr>
        <w:t>[2]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R2-2300108</w:t>
      </w:r>
      <w:r w:rsidR="00CB0AA6" w:rsidRPr="00CB0AA6">
        <w:rPr>
          <w:lang w:val="en-US" w:eastAsia="zh-CN"/>
        </w:rPr>
        <w:tab/>
        <w:t>Correction for SRS-PosResourcesPerBand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Rel-17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17.3.0</w:t>
      </w:r>
      <w:r w:rsidR="00CB0AA6" w:rsidRPr="00CB0AA6">
        <w:rPr>
          <w:lang w:val="en-US" w:eastAsia="zh-CN"/>
        </w:rPr>
        <w:tab/>
        <w:t>3773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A</w:t>
      </w:r>
      <w:r w:rsidR="00CB0AA6" w:rsidRPr="00CB0AA6">
        <w:rPr>
          <w:lang w:val="en-US" w:eastAsia="zh-CN"/>
        </w:rPr>
        <w:tab/>
        <w:t>NR_pos-Core</w:t>
      </w:r>
      <w:r w:rsidR="00CB0AA6" w:rsidRPr="00E865C6">
        <w:t xml:space="preserve"> </w:t>
      </w:r>
    </w:p>
    <w:p w14:paraId="22C48C2D" w14:textId="5C3853F7" w:rsidR="000D0F39" w:rsidRPr="00E865C6" w:rsidRDefault="000D0F39" w:rsidP="000D0F39">
      <w:pPr>
        <w:pStyle w:val="EX"/>
      </w:pPr>
      <w:r w:rsidRPr="00E865C6">
        <w:rPr>
          <w:lang w:val="en-US"/>
        </w:rPr>
        <w:t>[3]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R2-2300109</w:t>
      </w:r>
      <w:r w:rsidR="00CB0AA6" w:rsidRPr="00CB0AA6">
        <w:rPr>
          <w:lang w:val="en-US" w:eastAsia="zh-CN"/>
        </w:rPr>
        <w:tab/>
        <w:t>Correction on PosSIB broadcasting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Rel-16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16.11.0</w:t>
      </w:r>
      <w:r w:rsidR="00CB0AA6" w:rsidRPr="00CB0AA6">
        <w:rPr>
          <w:lang w:val="en-US" w:eastAsia="zh-CN"/>
        </w:rPr>
        <w:tab/>
        <w:t>3774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NR_pos-Core</w:t>
      </w:r>
    </w:p>
    <w:p w14:paraId="69425906" w14:textId="17A68213" w:rsidR="000D0F39" w:rsidRPr="00E865C6" w:rsidRDefault="000D0F39" w:rsidP="000D0F39">
      <w:pPr>
        <w:pStyle w:val="EX"/>
      </w:pPr>
      <w:r w:rsidRPr="00E865C6">
        <w:rPr>
          <w:lang w:val="en-US"/>
        </w:rPr>
        <w:t>[4]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R2-2300110</w:t>
      </w:r>
      <w:r w:rsidR="00CB0AA6" w:rsidRPr="00CB0AA6">
        <w:rPr>
          <w:lang w:val="en-US" w:eastAsia="zh-CN"/>
        </w:rPr>
        <w:tab/>
        <w:t>Correction on PosSIB broadcasting</w:t>
      </w:r>
      <w:r w:rsidR="00CB0AA6" w:rsidRPr="00CB0AA6">
        <w:rPr>
          <w:lang w:val="en-US" w:eastAsia="zh-CN"/>
        </w:rPr>
        <w:tab/>
        <w:t>Huawei, HiSilicon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Rel-17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17.3.0</w:t>
      </w:r>
      <w:r w:rsidR="00CB0AA6" w:rsidRPr="00CB0AA6">
        <w:rPr>
          <w:lang w:val="en-US" w:eastAsia="zh-CN"/>
        </w:rPr>
        <w:tab/>
        <w:t>3775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A</w:t>
      </w:r>
      <w:r w:rsidR="00CB0AA6" w:rsidRPr="00CB0AA6">
        <w:rPr>
          <w:lang w:val="en-US" w:eastAsia="zh-CN"/>
        </w:rPr>
        <w:tab/>
        <w:t>NR_pos-Core</w:t>
      </w:r>
    </w:p>
    <w:p w14:paraId="315E25FE" w14:textId="2620A8BE" w:rsidR="000D0F39" w:rsidRPr="00E865C6" w:rsidRDefault="000D0F39" w:rsidP="000D0F39">
      <w:pPr>
        <w:pStyle w:val="EX"/>
      </w:pPr>
      <w:r w:rsidRPr="00E865C6">
        <w:rPr>
          <w:lang w:val="en-US"/>
        </w:rPr>
        <w:t>[5]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R2-2300937</w:t>
      </w:r>
      <w:r w:rsidR="00CB0AA6" w:rsidRPr="00CB0AA6">
        <w:rPr>
          <w:lang w:val="en-US" w:eastAsia="zh-CN"/>
        </w:rPr>
        <w:tab/>
        <w:t>Correction on SRS for positioning</w:t>
      </w:r>
      <w:r w:rsidR="00CB0AA6" w:rsidRPr="00CB0AA6">
        <w:rPr>
          <w:lang w:val="en-US" w:eastAsia="zh-CN"/>
        </w:rPr>
        <w:tab/>
        <w:t>ZTE Corporation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Rel-16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16.11.0</w:t>
      </w:r>
      <w:r w:rsidR="00CB0AA6" w:rsidRPr="00CB0AA6">
        <w:rPr>
          <w:lang w:val="en-US" w:eastAsia="zh-CN"/>
        </w:rPr>
        <w:tab/>
        <w:t>3852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NR_pos-Core</w:t>
      </w:r>
    </w:p>
    <w:p w14:paraId="03E4452A" w14:textId="4CEEEE50" w:rsidR="000D0F39" w:rsidRDefault="000D0F39" w:rsidP="000D0F39">
      <w:pPr>
        <w:pStyle w:val="EX"/>
        <w:rPr>
          <w:lang w:val="en-US" w:eastAsia="zh-CN"/>
        </w:rPr>
      </w:pPr>
      <w:r w:rsidRPr="00E865C6">
        <w:rPr>
          <w:lang w:val="en-US"/>
        </w:rPr>
        <w:t>[6]</w:t>
      </w:r>
      <w:r w:rsidRPr="00E865C6">
        <w:rPr>
          <w:lang w:val="en-US"/>
        </w:rPr>
        <w:tab/>
      </w:r>
      <w:r w:rsidR="00CB0AA6" w:rsidRPr="00CB0AA6">
        <w:rPr>
          <w:lang w:val="en-US" w:eastAsia="zh-CN"/>
        </w:rPr>
        <w:t>R2-2300938</w:t>
      </w:r>
      <w:r w:rsidR="00CB0AA6" w:rsidRPr="00CB0AA6">
        <w:rPr>
          <w:lang w:val="en-US" w:eastAsia="zh-CN"/>
        </w:rPr>
        <w:tab/>
        <w:t>Correction on SRS for positioning</w:t>
      </w:r>
      <w:r w:rsidR="00CB0AA6" w:rsidRPr="00CB0AA6">
        <w:rPr>
          <w:lang w:val="en-US" w:eastAsia="zh-CN"/>
        </w:rPr>
        <w:tab/>
        <w:t>ZTE Corporation</w:t>
      </w:r>
      <w:r w:rsidR="00CB0AA6" w:rsidRPr="00CB0AA6">
        <w:rPr>
          <w:lang w:val="en-US" w:eastAsia="zh-CN"/>
        </w:rPr>
        <w:tab/>
        <w:t>CR</w:t>
      </w:r>
      <w:r w:rsidR="00CB0AA6" w:rsidRPr="00CB0AA6">
        <w:rPr>
          <w:lang w:val="en-US" w:eastAsia="zh-CN"/>
        </w:rPr>
        <w:tab/>
        <w:t>Rel-17</w:t>
      </w:r>
      <w:r w:rsidR="00CB0AA6" w:rsidRPr="00CB0AA6">
        <w:rPr>
          <w:lang w:val="en-US" w:eastAsia="zh-CN"/>
        </w:rPr>
        <w:tab/>
        <w:t>38.331</w:t>
      </w:r>
      <w:r w:rsidR="00CB0AA6" w:rsidRPr="00CB0AA6">
        <w:rPr>
          <w:lang w:val="en-US" w:eastAsia="zh-CN"/>
        </w:rPr>
        <w:tab/>
        <w:t>17.3.0</w:t>
      </w:r>
      <w:r w:rsidR="00CB0AA6" w:rsidRPr="00CB0AA6">
        <w:rPr>
          <w:lang w:val="en-US" w:eastAsia="zh-CN"/>
        </w:rPr>
        <w:tab/>
        <w:t>3853</w:t>
      </w:r>
      <w:r w:rsidR="00CB0AA6" w:rsidRPr="00CB0AA6">
        <w:rPr>
          <w:lang w:val="en-US" w:eastAsia="zh-CN"/>
        </w:rPr>
        <w:tab/>
        <w:t>-</w:t>
      </w:r>
      <w:r w:rsidR="00CB0AA6" w:rsidRPr="00CB0AA6">
        <w:rPr>
          <w:lang w:val="en-US" w:eastAsia="zh-CN"/>
        </w:rPr>
        <w:tab/>
        <w:t>F</w:t>
      </w:r>
      <w:r w:rsidR="00CB0AA6" w:rsidRPr="00CB0AA6">
        <w:rPr>
          <w:lang w:val="en-US" w:eastAsia="zh-CN"/>
        </w:rPr>
        <w:tab/>
        <w:t>NR_pos_enh-Core</w:t>
      </w:r>
    </w:p>
    <w:p w14:paraId="5BB3CAA8" w14:textId="3EC4CBE3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7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R2-2301347</w:t>
      </w:r>
      <w:r w:rsidRPr="00CB0AA6">
        <w:rPr>
          <w:lang w:val="en-US" w:eastAsia="zh-CN"/>
        </w:rPr>
        <w:tab/>
        <w:t>Conditional inclusion of SBAS ID in posSIBs</w:t>
      </w:r>
      <w:r w:rsidRPr="00CB0AA6">
        <w:rPr>
          <w:lang w:val="en-US" w:eastAsia="zh-CN"/>
        </w:rPr>
        <w:tab/>
        <w:t>MediaTek Inc.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38.331</w:t>
      </w:r>
      <w:r w:rsidRPr="00CB0AA6">
        <w:rPr>
          <w:lang w:val="en-US" w:eastAsia="zh-CN"/>
        </w:rPr>
        <w:tab/>
        <w:t>16.11.0</w:t>
      </w:r>
      <w:r w:rsidRPr="00CB0AA6">
        <w:rPr>
          <w:lang w:val="en-US" w:eastAsia="zh-CN"/>
        </w:rPr>
        <w:tab/>
        <w:t>3882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>Cc:True</w:t>
      </w:r>
    </w:p>
    <w:p w14:paraId="47CC38F4" w14:textId="59FC99FC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8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R2-2301348</w:t>
      </w:r>
      <w:r w:rsidRPr="00CB0AA6">
        <w:rPr>
          <w:lang w:val="en-US" w:eastAsia="zh-CN"/>
        </w:rPr>
        <w:tab/>
        <w:t>Conditional inclusion of SBAS ID in posSIBs</w:t>
      </w:r>
      <w:r w:rsidRPr="00CB0AA6">
        <w:rPr>
          <w:lang w:val="en-US" w:eastAsia="zh-CN"/>
        </w:rPr>
        <w:tab/>
        <w:t>MediaTek Inc.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38.331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3883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>Cc:True</w:t>
      </w:r>
    </w:p>
    <w:p w14:paraId="4A103D68" w14:textId="75942A5C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9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R2-2301349</w:t>
      </w:r>
      <w:r w:rsidRPr="00CB0AA6">
        <w:rPr>
          <w:lang w:val="en-US" w:eastAsia="zh-CN"/>
        </w:rPr>
        <w:tab/>
        <w:t>Mapping of posSIB/SIB segments to SI messages</w:t>
      </w:r>
      <w:r w:rsidRPr="00CB0AA6">
        <w:rPr>
          <w:lang w:val="en-US" w:eastAsia="zh-CN"/>
        </w:rPr>
        <w:tab/>
        <w:t>MediaTek Inc., Nokia, Nokia Shanghai Bell, Ericsson</w:t>
      </w:r>
      <w:r w:rsidRPr="00CB0AA6">
        <w:rPr>
          <w:lang w:val="en-US" w:eastAsia="zh-CN"/>
        </w:rPr>
        <w:tab/>
        <w:t>discussion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 xml:space="preserve">NR_pos-Core </w:t>
      </w:r>
    </w:p>
    <w:p w14:paraId="714002F1" w14:textId="77777777" w:rsidR="00CB0AA6" w:rsidRPr="00E865C6" w:rsidRDefault="00CB0AA6" w:rsidP="00CB0AA6">
      <w:pPr>
        <w:rPr>
          <w:lang w:val="en-US"/>
        </w:rPr>
      </w:pPr>
      <w:r w:rsidRPr="00E865C6">
        <w:rPr>
          <w:lang w:val="en-US"/>
        </w:rPr>
        <w:t>AI 5.3.3 –</w:t>
      </w:r>
      <w:r>
        <w:rPr>
          <w:rFonts w:hint="eastAsia"/>
          <w:lang w:val="en-US" w:eastAsia="zh-CN"/>
        </w:rPr>
        <w:t xml:space="preserve"> </w:t>
      </w:r>
      <w:r>
        <w:t>LPP corrections</w:t>
      </w:r>
      <w:r w:rsidRPr="00E865C6">
        <w:rPr>
          <w:lang w:val="en-US"/>
        </w:rPr>
        <w:t>:</w:t>
      </w:r>
    </w:p>
    <w:p w14:paraId="777A3164" w14:textId="7B37A56A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10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R2-2300328</w:t>
      </w:r>
      <w:r w:rsidRPr="00CB0AA6">
        <w:rPr>
          <w:lang w:val="en-US" w:eastAsia="zh-CN"/>
        </w:rPr>
        <w:tab/>
        <w:t>Addition of missing field description for ‘nr-AdType-r16’ in NR-Multi-RTT-RequestAssistanceData IE</w:t>
      </w:r>
      <w:r w:rsidRPr="00CB0AA6">
        <w:rPr>
          <w:lang w:val="en-US" w:eastAsia="zh-CN"/>
        </w:rPr>
        <w:tab/>
        <w:t>Lenovo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16.9.0</w:t>
      </w:r>
      <w:r w:rsidRPr="00CB0AA6">
        <w:rPr>
          <w:lang w:val="en-US" w:eastAsia="zh-CN"/>
        </w:rPr>
        <w:tab/>
        <w:t>0406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>Cc:False</w:t>
      </w:r>
    </w:p>
    <w:p w14:paraId="6F4A4480" w14:textId="22D26F82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11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R2-2300329</w:t>
      </w:r>
      <w:r w:rsidRPr="00CB0AA6">
        <w:rPr>
          <w:lang w:val="en-US" w:eastAsia="zh-CN"/>
        </w:rPr>
        <w:tab/>
        <w:t>Addition of missing field description for ‘nr-AdType-r16’ in NR-Multi-RTT-RequestAssistanceData IE</w:t>
      </w:r>
      <w:r w:rsidRPr="00CB0AA6">
        <w:rPr>
          <w:lang w:val="en-US" w:eastAsia="zh-CN"/>
        </w:rPr>
        <w:tab/>
        <w:t>Lenovo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0407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 xml:space="preserve">Cc:False </w:t>
      </w:r>
    </w:p>
    <w:p w14:paraId="0F32E3E8" w14:textId="42A12444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12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R2-2301431</w:t>
      </w:r>
      <w:r w:rsidRPr="00CB0AA6">
        <w:rPr>
          <w:lang w:val="en-US" w:eastAsia="zh-CN"/>
        </w:rPr>
        <w:tab/>
        <w:t>Adding GNSS Types in GNSS-SSR-OrbitCorrections to clarify SSR clock correction signal reference and clarification of GNSS Troposperic Delay Correction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16.9.0</w:t>
      </w:r>
      <w:r w:rsidRPr="00CB0AA6">
        <w:rPr>
          <w:lang w:val="en-US" w:eastAsia="zh-CN"/>
        </w:rPr>
        <w:tab/>
        <w:t>0410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 xml:space="preserve">Cc:False </w:t>
      </w:r>
    </w:p>
    <w:p w14:paraId="2E5DE312" w14:textId="193542CE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13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R2-2301432</w:t>
      </w:r>
      <w:r w:rsidRPr="00CB0AA6">
        <w:rPr>
          <w:lang w:val="en-US" w:eastAsia="zh-CN"/>
        </w:rPr>
        <w:tab/>
        <w:t>Correction of Note in NR-DL-PRS-AssistanceData field descriptions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Rel-16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16.9.0</w:t>
      </w:r>
      <w:r w:rsidRPr="00CB0AA6">
        <w:rPr>
          <w:lang w:val="en-US" w:eastAsia="zh-CN"/>
        </w:rPr>
        <w:tab/>
        <w:t>0411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F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To:False</w:t>
      </w:r>
      <w:r w:rsidRPr="00CB0AA6">
        <w:rPr>
          <w:lang w:val="en-US" w:eastAsia="zh-CN"/>
        </w:rPr>
        <w:tab/>
        <w:t xml:space="preserve">Cc:False </w:t>
      </w:r>
    </w:p>
    <w:p w14:paraId="62DCEE52" w14:textId="5FB721F5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lastRenderedPageBreak/>
        <w:t>[</w:t>
      </w:r>
      <w:r>
        <w:rPr>
          <w:rFonts w:hint="eastAsia"/>
          <w:lang w:val="en-US" w:eastAsia="zh-CN"/>
        </w:rPr>
        <w:t>14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R2-2301433</w:t>
      </w:r>
      <w:r w:rsidRPr="00CB0AA6">
        <w:rPr>
          <w:lang w:val="en-US" w:eastAsia="zh-CN"/>
        </w:rPr>
        <w:tab/>
        <w:t>Adding GNSS Types in GNSS-SSR-OrbitCorrections to clarify SSR clock correction signal reference and clarification of GNSS Troposperic Delay Correction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0412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To:True</w:t>
      </w:r>
      <w:r w:rsidRPr="00CB0AA6">
        <w:rPr>
          <w:lang w:val="en-US" w:eastAsia="zh-CN"/>
        </w:rPr>
        <w:tab/>
        <w:t xml:space="preserve">Cc:False </w:t>
      </w:r>
    </w:p>
    <w:p w14:paraId="50AFB640" w14:textId="0D07AD62" w:rsidR="00CB0AA6" w:rsidRDefault="00CB0AA6" w:rsidP="00CB0AA6">
      <w:pPr>
        <w:pStyle w:val="EX"/>
        <w:rPr>
          <w:lang w:val="en-US" w:eastAsia="zh-CN"/>
        </w:rPr>
      </w:pPr>
      <w:r w:rsidRPr="00E865C6">
        <w:rPr>
          <w:lang w:val="en-US"/>
        </w:rPr>
        <w:t>[</w:t>
      </w:r>
      <w:r>
        <w:rPr>
          <w:rFonts w:hint="eastAsia"/>
          <w:lang w:val="en-US" w:eastAsia="zh-CN"/>
        </w:rPr>
        <w:t>15</w:t>
      </w:r>
      <w:r w:rsidRPr="00E865C6">
        <w:rPr>
          <w:lang w:val="en-US"/>
        </w:rPr>
        <w:t>]</w:t>
      </w:r>
      <w:r w:rsidRPr="00E865C6">
        <w:rPr>
          <w:lang w:val="en-US"/>
        </w:rPr>
        <w:tab/>
      </w:r>
      <w:r w:rsidRPr="00CB0AA6">
        <w:rPr>
          <w:lang w:val="en-US" w:eastAsia="zh-CN"/>
        </w:rPr>
        <w:t>R2-2301434</w:t>
      </w:r>
      <w:r w:rsidRPr="00CB0AA6">
        <w:rPr>
          <w:lang w:val="en-US" w:eastAsia="zh-CN"/>
        </w:rPr>
        <w:tab/>
        <w:t>Correction of Note in NR-DL-PRS-AssistanceData field descriptions</w:t>
      </w:r>
      <w:r w:rsidRPr="00CB0AA6">
        <w:rPr>
          <w:lang w:val="en-US" w:eastAsia="zh-CN"/>
        </w:rPr>
        <w:tab/>
        <w:t>Ericsson</w:t>
      </w:r>
      <w:r w:rsidRPr="00CB0AA6">
        <w:rPr>
          <w:lang w:val="en-US" w:eastAsia="zh-CN"/>
        </w:rPr>
        <w:tab/>
        <w:t>CR</w:t>
      </w:r>
      <w:r w:rsidRPr="00CB0AA6">
        <w:rPr>
          <w:lang w:val="en-US" w:eastAsia="zh-CN"/>
        </w:rPr>
        <w:tab/>
        <w:t>Rel-17</w:t>
      </w:r>
      <w:r w:rsidRPr="00CB0AA6">
        <w:rPr>
          <w:lang w:val="en-US" w:eastAsia="zh-CN"/>
        </w:rPr>
        <w:tab/>
        <w:t>37.355</w:t>
      </w:r>
      <w:r w:rsidRPr="00CB0AA6">
        <w:rPr>
          <w:lang w:val="en-US" w:eastAsia="zh-CN"/>
        </w:rPr>
        <w:tab/>
        <w:t>17.3.0</w:t>
      </w:r>
      <w:r w:rsidRPr="00CB0AA6">
        <w:rPr>
          <w:lang w:val="en-US" w:eastAsia="zh-CN"/>
        </w:rPr>
        <w:tab/>
        <w:t>0413</w:t>
      </w:r>
      <w:r w:rsidRPr="00CB0AA6">
        <w:rPr>
          <w:lang w:val="en-US" w:eastAsia="zh-CN"/>
        </w:rPr>
        <w:tab/>
        <w:t>-</w:t>
      </w:r>
      <w:r w:rsidRPr="00CB0AA6">
        <w:rPr>
          <w:lang w:val="en-US" w:eastAsia="zh-CN"/>
        </w:rPr>
        <w:tab/>
        <w:t>A</w:t>
      </w:r>
      <w:r w:rsidRPr="00CB0AA6">
        <w:rPr>
          <w:lang w:val="en-US" w:eastAsia="zh-CN"/>
        </w:rPr>
        <w:tab/>
        <w:t>NR_pos-Core</w:t>
      </w:r>
      <w:r w:rsidRPr="00CB0AA6">
        <w:rPr>
          <w:lang w:val="en-US" w:eastAsia="zh-CN"/>
        </w:rPr>
        <w:tab/>
        <w:t>To:False</w:t>
      </w:r>
      <w:r w:rsidRPr="00CB0AA6">
        <w:rPr>
          <w:lang w:val="en-US" w:eastAsia="zh-CN"/>
        </w:rPr>
        <w:tab/>
        <w:t xml:space="preserve">Cc:False </w:t>
      </w:r>
    </w:p>
    <w:p w14:paraId="7E883EE5" w14:textId="2C0F24DA" w:rsidR="0048197D" w:rsidRDefault="00E10747" w:rsidP="00854A86">
      <w:pPr>
        <w:pStyle w:val="1"/>
      </w:pPr>
      <w:r>
        <w:t>2.</w:t>
      </w:r>
      <w:r>
        <w:tab/>
      </w:r>
      <w:r w:rsidR="00735534">
        <w:t xml:space="preserve">Essential Corrections to </w:t>
      </w:r>
      <w:r>
        <w:t>NR Positioning Technologies</w:t>
      </w:r>
    </w:p>
    <w:p w14:paraId="78666E80" w14:textId="77777777" w:rsidR="00843F5F" w:rsidRDefault="00843F5F" w:rsidP="00843F5F">
      <w:pPr>
        <w:pStyle w:val="2"/>
      </w:pPr>
      <w:r>
        <w:t>2.1</w:t>
      </w:r>
      <w:r>
        <w:tab/>
        <w:t>SRS-P</w:t>
      </w:r>
      <w:r>
        <w:rPr>
          <w:rFonts w:hint="eastAsia"/>
          <w:lang w:eastAsia="zh-CN"/>
        </w:rPr>
        <w:t>os</w:t>
      </w:r>
      <w:r>
        <w:t>R</w:t>
      </w:r>
      <w:r>
        <w:rPr>
          <w:rFonts w:hint="eastAsia"/>
          <w:lang w:eastAsia="zh-CN"/>
        </w:rPr>
        <w:t>esources</w:t>
      </w:r>
      <w:r>
        <w:t>P</w:t>
      </w:r>
      <w:r>
        <w:rPr>
          <w:rFonts w:hint="eastAsia"/>
          <w:lang w:eastAsia="zh-CN"/>
        </w:rPr>
        <w:t>er</w:t>
      </w:r>
      <w:r>
        <w:t>B</w:t>
      </w:r>
      <w:r>
        <w:rPr>
          <w:rFonts w:hint="eastAsia"/>
          <w:lang w:eastAsia="zh-CN"/>
        </w:rPr>
        <w:t>and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843F5F" w:rsidRPr="00327F85" w14:paraId="075601AF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0CAA0CF4" w14:textId="77777777" w:rsidR="00843F5F" w:rsidRDefault="00843F5F" w:rsidP="00AB2ECE">
            <w:pPr>
              <w:pStyle w:val="TAL"/>
            </w:pPr>
            <w:r>
              <w:t>[1]</w:t>
            </w:r>
          </w:p>
        </w:tc>
        <w:tc>
          <w:tcPr>
            <w:tcW w:w="1418" w:type="dxa"/>
            <w:shd w:val="clear" w:color="auto" w:fill="auto"/>
            <w:hideMark/>
          </w:tcPr>
          <w:p w14:paraId="72BFA80E" w14:textId="7E006218" w:rsidR="00843F5F" w:rsidRPr="00327F85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A907EB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3" w:history="1">
              <w:r w:rsidRPr="00B50E33">
                <w:rPr>
                  <w:rStyle w:val="ab"/>
                  <w:rFonts w:cs="Arial"/>
                  <w:b/>
                  <w:bCs/>
                </w:rPr>
                <w:t>2300107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3D9F22DD" w14:textId="77777777" w:rsidR="00843F5F" w:rsidRPr="00327F85" w:rsidRDefault="00843F5F" w:rsidP="00AB2ECE">
            <w:pPr>
              <w:pStyle w:val="TAL"/>
              <w:rPr>
                <w:rFonts w:cs="Arial"/>
              </w:rPr>
            </w:pPr>
            <w:r w:rsidRPr="00A907EB">
              <w:rPr>
                <w:rFonts w:cs="Arial"/>
              </w:rPr>
              <w:t>Correction for SRS-PosResourcesPerBand</w:t>
            </w:r>
          </w:p>
        </w:tc>
        <w:tc>
          <w:tcPr>
            <w:tcW w:w="1984" w:type="dxa"/>
            <w:shd w:val="clear" w:color="auto" w:fill="auto"/>
            <w:hideMark/>
          </w:tcPr>
          <w:p w14:paraId="1D0942D7" w14:textId="77777777" w:rsidR="00843F5F" w:rsidRPr="00327F85" w:rsidRDefault="00843F5F" w:rsidP="00AB2ECE">
            <w:pPr>
              <w:pStyle w:val="TAL"/>
              <w:rPr>
                <w:rFonts w:cs="Arial"/>
              </w:rPr>
            </w:pPr>
            <w:r w:rsidRPr="00A907EB">
              <w:rPr>
                <w:rFonts w:cs="Arial"/>
              </w:rPr>
              <w:t>Huawei, HiSilicon</w:t>
            </w:r>
          </w:p>
        </w:tc>
      </w:tr>
      <w:tr w:rsidR="00843F5F" w:rsidRPr="00DB5799" w14:paraId="2A8CEDDD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098B464F" w14:textId="77777777" w:rsidR="00843F5F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2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3F14ECDC" w14:textId="61D533BF" w:rsidR="00843F5F" w:rsidRPr="00DB5799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A907EB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4" w:history="1">
              <w:r w:rsidRPr="00B50E33">
                <w:rPr>
                  <w:rStyle w:val="ab"/>
                  <w:rFonts w:cs="Arial"/>
                  <w:b/>
                  <w:bCs/>
                </w:rPr>
                <w:t>2300108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20CF9B8D" w14:textId="77777777" w:rsidR="00843F5F" w:rsidRPr="00DB5799" w:rsidRDefault="00843F5F" w:rsidP="00AB2ECE">
            <w:pPr>
              <w:pStyle w:val="TAL"/>
              <w:rPr>
                <w:rFonts w:cs="Arial"/>
                <w:lang w:eastAsia="zh-CN"/>
              </w:rPr>
            </w:pPr>
            <w:r w:rsidRPr="00A907EB">
              <w:rPr>
                <w:rFonts w:cs="Arial"/>
                <w:lang w:eastAsia="zh-CN"/>
              </w:rPr>
              <w:t>Correction for SRS-PosResourcesPerBand</w:t>
            </w:r>
          </w:p>
        </w:tc>
        <w:tc>
          <w:tcPr>
            <w:tcW w:w="1984" w:type="dxa"/>
            <w:shd w:val="clear" w:color="auto" w:fill="auto"/>
            <w:hideMark/>
          </w:tcPr>
          <w:p w14:paraId="578F2BB7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 w:rsidRPr="00A907EB">
              <w:rPr>
                <w:rFonts w:cs="Arial"/>
              </w:rPr>
              <w:t>Huawei, HiSilicon</w:t>
            </w:r>
          </w:p>
        </w:tc>
      </w:tr>
    </w:tbl>
    <w:p w14:paraId="7B8DFDB7" w14:textId="77777777" w:rsidR="00843F5F" w:rsidRDefault="00843F5F" w:rsidP="00843F5F">
      <w:pPr>
        <w:rPr>
          <w:lang w:eastAsia="zh-CN"/>
        </w:rPr>
      </w:pPr>
    </w:p>
    <w:p w14:paraId="114B4BCC" w14:textId="77777777" w:rsidR="00843F5F" w:rsidRDefault="00843F5F" w:rsidP="00843F5F">
      <w:pPr>
        <w:rPr>
          <w:noProof/>
          <w:lang w:eastAsia="zh-CN"/>
        </w:rPr>
      </w:pPr>
      <w:r>
        <w:rPr>
          <w:noProof/>
        </w:rPr>
        <w:t>According to [1]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</w:rPr>
        <w:t>[2], "</w:t>
      </w:r>
      <w:r w:rsidRPr="00CF458A">
        <w:rPr>
          <w:noProof/>
        </w:rPr>
        <w:t>The per-band capability and per-band combination capability may not be consistent, which may cause improper SRS configuration. So, it should clarify that UE only include SRS-PosResourcesPerBand-r16 for each band on which UE support SRS for positioning resources transmission for the configured CA band combination.</w:t>
      </w:r>
      <w:r>
        <w:rPr>
          <w:noProof/>
        </w:rPr>
        <w:t>"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1E72DE71" w14:textId="77777777" w:rsidTr="00AB2ECE">
        <w:tc>
          <w:tcPr>
            <w:tcW w:w="9856" w:type="dxa"/>
          </w:tcPr>
          <w:p w14:paraId="10A77D65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>NR-UL-SRS-Capability-r16 ::= SEQUENCE {</w:t>
            </w:r>
          </w:p>
          <w:p w14:paraId="04824C95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srs-CapabilityBandList-r16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SEQUENCE (SIZE (1..nrMaxBands-r16)) OF</w:t>
            </w:r>
          </w:p>
          <w:p w14:paraId="15C0AF26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SRS-CapabilityPerBand-r16,</w:t>
            </w:r>
          </w:p>
          <w:p w14:paraId="1C0BEF11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srs-</w:t>
            </w:r>
            <w:r w:rsidRPr="00B44544">
              <w:rPr>
                <w:rFonts w:ascii="Courier New" w:hAnsi="Courier New"/>
                <w:noProof/>
                <w:sz w:val="16"/>
                <w:lang w:eastAsia="zh-CN"/>
              </w:rPr>
              <w:t>PosResourceConfigCA-BandList</w:t>
            </w:r>
            <w:r w:rsidRPr="00B44544">
              <w:rPr>
                <w:rFonts w:ascii="Courier New" w:hAnsi="Courier New"/>
                <w:noProof/>
                <w:sz w:val="16"/>
              </w:rPr>
              <w:t>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SEQUENCE (SIZE (1..nrMaxConfiguredBands-r16)) OF</w:t>
            </w:r>
          </w:p>
          <w:p w14:paraId="10DF23BD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SRS-PosResourcesPerBand-r16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5B6AC4DA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maxNumberSRS-PosPathLossEstimateAllServingCells-r16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</w:p>
          <w:p w14:paraId="2A0ECC11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ENUMERATED {n1, n4, n8, n16}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14B77F18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maxNumberSRS-PosSpatialRelationsAllServingCells-r16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</w:p>
          <w:p w14:paraId="5E938A2B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ENUMERATED {n0, n1, n2, n4, n8, n16}</w:t>
            </w:r>
            <w:r w:rsidRPr="00B44544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5D287447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ab/>
              <w:t>...</w:t>
            </w:r>
          </w:p>
          <w:p w14:paraId="7401ADC4" w14:textId="77777777" w:rsidR="00843F5F" w:rsidRPr="00B44544" w:rsidRDefault="00843F5F" w:rsidP="00AB2E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B44544">
              <w:rPr>
                <w:rFonts w:ascii="Courier New" w:hAnsi="Courier New"/>
                <w:noProof/>
                <w:sz w:val="16"/>
              </w:rPr>
              <w:t>}</w:t>
            </w:r>
          </w:p>
          <w:p w14:paraId="7F744092" w14:textId="77777777" w:rsidR="00843F5F" w:rsidRDefault="00843F5F" w:rsidP="00AB2ECE">
            <w:pPr>
              <w:rPr>
                <w:noProof/>
                <w:lang w:eastAsia="zh-CN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39"/>
            </w:tblGrid>
            <w:tr w:rsidR="00843F5F" w:rsidRPr="00CB46F7" w14:paraId="5D795C33" w14:textId="77777777" w:rsidTr="00AB2ECE">
              <w:trPr>
                <w:cantSplit/>
              </w:trPr>
              <w:tc>
                <w:tcPr>
                  <w:tcW w:w="9639" w:type="dxa"/>
                </w:tcPr>
                <w:p w14:paraId="29DE115C" w14:textId="77777777" w:rsidR="00843F5F" w:rsidRPr="00CB46F7" w:rsidRDefault="00843F5F" w:rsidP="00AB2ECE">
                  <w:pPr>
                    <w:keepNext/>
                    <w:keepLines/>
                    <w:spacing w:after="0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sr</w:t>
                  </w:r>
                  <w:bookmarkStart w:id="10" w:name="OLE_LINK1"/>
                  <w:bookmarkStart w:id="11" w:name="OLE_LINK2"/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s-PosResourceConfigCA-BandLis</w:t>
                  </w:r>
                  <w:bookmarkEnd w:id="10"/>
                  <w:bookmarkEnd w:id="11"/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t</w:t>
                  </w:r>
                </w:p>
                <w:p w14:paraId="474CB4B0" w14:textId="77777777" w:rsidR="00843F5F" w:rsidRPr="00CB46F7" w:rsidRDefault="00843F5F" w:rsidP="00AB2ECE">
                  <w:pPr>
                    <w:keepNext/>
                    <w:keepLines/>
                    <w:spacing w:after="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eastAsia="ja-JP"/>
                    </w:rPr>
                  </w:pPr>
                  <w:bookmarkStart w:id="12" w:name="OLE_LINK7"/>
                  <w:bookmarkStart w:id="13" w:name="OLE_LINK8"/>
                  <w:r w:rsidRPr="00CB46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This field indicates the number of SRS for positioning resources supported by the target device. The </w:t>
                  </w:r>
                  <w:r w:rsidRPr="00CB46F7">
                    <w:rPr>
                      <w:rFonts w:ascii="Arial" w:hAnsi="Arial"/>
                      <w:bCs/>
                      <w:sz w:val="18"/>
                    </w:rPr>
                    <w:t xml:space="preserve">target device includes this field for each band </w:t>
                  </w:r>
                  <w:bookmarkStart w:id="14" w:name="OLE_LINK34"/>
                  <w:ins w:id="15" w:author="Huawei-gaoxin" w:date="2023-02-01T17:03:00Z">
                    <w:r>
                      <w:rPr>
                        <w:rFonts w:ascii="Arial" w:hAnsi="Arial"/>
                        <w:bCs/>
                        <w:sz w:val="18"/>
                      </w:rPr>
                      <w:t>which belong</w:t>
                    </w:r>
                  </w:ins>
                  <w:ins w:id="16" w:author="Huawei-gaoxin" w:date="2023-02-01T17:21:00Z">
                    <w:r>
                      <w:rPr>
                        <w:rFonts w:ascii="Arial" w:hAnsi="Arial"/>
                        <w:bCs/>
                        <w:sz w:val="18"/>
                      </w:rPr>
                      <w:t>s</w:t>
                    </w:r>
                  </w:ins>
                  <w:ins w:id="17" w:author="Huawei-gaoxin" w:date="2023-02-01T17:03:00Z">
                    <w:r>
                      <w:rPr>
                        <w:rFonts w:ascii="Arial" w:hAnsi="Arial"/>
                        <w:bCs/>
                        <w:sz w:val="18"/>
                      </w:rPr>
                      <w:t xml:space="preserve"> to the </w:t>
                    </w:r>
                    <w:bookmarkStart w:id="18" w:name="OLE_LINK3"/>
                    <w:bookmarkStart w:id="19" w:name="OLE_LINK4"/>
                    <w:r w:rsidRPr="007A7195">
                      <w:rPr>
                        <w:rFonts w:ascii="Arial" w:hAnsi="Arial"/>
                        <w:bCs/>
                        <w:i/>
                        <w:sz w:val="18"/>
                      </w:rPr>
                      <w:t>srs-CapabilityBandList</w:t>
                    </w:r>
                    <w:bookmarkEnd w:id="14"/>
                    <w:bookmarkEnd w:id="18"/>
                    <w:bookmarkEnd w:id="19"/>
                    <w:r w:rsidRPr="00CB46F7">
                      <w:rPr>
                        <w:rFonts w:ascii="Arial" w:hAnsi="Arial"/>
                        <w:bCs/>
                        <w:sz w:val="18"/>
                      </w:rPr>
                      <w:t xml:space="preserve"> </w:t>
                    </w:r>
                  </w:ins>
                  <w:r w:rsidRPr="00CB46F7">
                    <w:rPr>
                      <w:rFonts w:ascii="Arial" w:hAnsi="Arial"/>
                      <w:bCs/>
                      <w:sz w:val="18"/>
                    </w:rPr>
                    <w:t>for the current configured CA band combination.</w:t>
                  </w:r>
                  <w:r w:rsidRPr="00CB46F7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eastAsia="ja-JP"/>
                    </w:rPr>
                    <w:t xml:space="preserve"> </w:t>
                  </w:r>
                  <w:bookmarkEnd w:id="12"/>
                  <w:bookmarkEnd w:id="13"/>
                  <w:r w:rsidRPr="00CB46F7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eastAsia="ja-JP"/>
                    </w:rPr>
                    <w:t>The capability signalling comprises the following parameters.</w:t>
                  </w:r>
                </w:p>
                <w:p w14:paraId="64BC9B9A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eastAsia="ja-JP"/>
                    </w:rPr>
                    <w:t>freqBandIndicatorNR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indicates the current configured NR band of the target device.</w:t>
                  </w:r>
                </w:p>
                <w:p w14:paraId="32AA50B7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maxNumberSRS-PosResourceSetsPerBWP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SRS Resource Sets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n2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n8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n12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,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n16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12, 16 SRS Resource Sets for positioning, respectively.</w:t>
                  </w:r>
                </w:p>
                <w:p w14:paraId="4AE75A4A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periodic, semi-persistent, and aperiodic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SRS Resources for positioning, respectively.</w:t>
                  </w:r>
                </w:p>
                <w:p w14:paraId="287FB29C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maxNumberPeriodicSRS-PosResourcesPerBWP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periodic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periodic SRS Resources for positioning, respectively.</w:t>
                  </w:r>
                </w:p>
                <w:p w14:paraId="45F3C976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maxNumberAP-SRS-PosResourcesPerBWP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aperiodic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aperiodic SRS Resources for positioning, respectively.</w:t>
                  </w:r>
                </w:p>
                <w:p w14:paraId="348495F3" w14:textId="77777777" w:rsidR="00843F5F" w:rsidRPr="00CB46F7" w:rsidRDefault="00843F5F" w:rsidP="00AB2ECE">
                  <w:pPr>
                    <w:spacing w:after="0"/>
                    <w:ind w:left="568" w:hanging="284"/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</w:pP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>-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ab/>
                  </w:r>
                  <w:r w:rsidRPr="00CB46F7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eastAsia="ja-JP"/>
                    </w:rPr>
                    <w:t>maxNumberSP-SRS-PosResourcesPerBWP</w:t>
                  </w:r>
                  <w:r w:rsidRPr="00CB46F7">
                    <w:rPr>
                      <w:rFonts w:ascii="Arial" w:hAnsi="Arial" w:cs="Arial"/>
                      <w:i/>
                      <w:sz w:val="18"/>
                      <w:szCs w:val="18"/>
                      <w:lang w:eastAsia="ja-JP"/>
                    </w:rPr>
                    <w:t xml:space="preserve"> 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indicates the maximum number of semi-persistent SRS Resources for positioning supported by the target device per BWP. Enumerated values </w:t>
                  </w:r>
                  <w:r w:rsidRPr="00CB46F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ja-JP"/>
                    </w:rPr>
                    <w:t>n1, n2, n4, n8, n16, n32, n64</w:t>
                  </w:r>
                  <w:r w:rsidRPr="00CB46F7">
                    <w:rPr>
                      <w:rFonts w:ascii="Arial" w:hAnsi="Arial" w:cs="Arial"/>
                      <w:sz w:val="18"/>
                      <w:szCs w:val="18"/>
                      <w:lang w:eastAsia="ja-JP"/>
                    </w:rPr>
                    <w:t xml:space="preserve"> correspond to 1, 2, 4, 8, 16, 32, 64 semi-persistent SRS Resources for positioning, respectively.</w:t>
                  </w:r>
                </w:p>
              </w:tc>
            </w:tr>
          </w:tbl>
          <w:p w14:paraId="13D2F0F7" w14:textId="77777777" w:rsidR="00843F5F" w:rsidRDefault="00843F5F" w:rsidP="00AB2ECE">
            <w:pPr>
              <w:rPr>
                <w:noProof/>
                <w:lang w:eastAsia="zh-CN"/>
              </w:rPr>
            </w:pPr>
          </w:p>
        </w:tc>
      </w:tr>
    </w:tbl>
    <w:p w14:paraId="37CC5D0F" w14:textId="77777777" w:rsidR="00843F5F" w:rsidRDefault="00843F5F" w:rsidP="00843F5F">
      <w:pPr>
        <w:rPr>
          <w:lang w:eastAsia="zh-CN"/>
        </w:rPr>
      </w:pPr>
    </w:p>
    <w:p w14:paraId="361AD148" w14:textId="77777777" w:rsidR="00843F5F" w:rsidRPr="00F156FD" w:rsidRDefault="00843F5F" w:rsidP="00843F5F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DDB7FE9" w14:textId="57D54A40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920379">
        <w:rPr>
          <w:lang w:eastAsia="zh-CN"/>
        </w:rPr>
        <w:t>The</w:t>
      </w:r>
      <w:r w:rsidR="00920379">
        <w:rPr>
          <w:rFonts w:hint="eastAsia"/>
          <w:lang w:eastAsia="zh-CN"/>
        </w:rPr>
        <w:t xml:space="preserve"> </w:t>
      </w:r>
      <w:r w:rsidR="00920379">
        <w:rPr>
          <w:lang w:eastAsia="zh-CN"/>
        </w:rPr>
        <w:t>change</w:t>
      </w:r>
      <w:r w:rsidR="00920379">
        <w:rPr>
          <w:rFonts w:hint="eastAsia"/>
          <w:lang w:eastAsia="zh-CN"/>
        </w:rPr>
        <w:t>s</w:t>
      </w:r>
      <w:r w:rsidR="00920379">
        <w:rPr>
          <w:lang w:eastAsia="zh-CN"/>
        </w:rPr>
        <w:t xml:space="preserve"> </w:t>
      </w:r>
      <w:r w:rsidR="00920379">
        <w:rPr>
          <w:rFonts w:hint="eastAsia"/>
          <w:lang w:eastAsia="zh-CN"/>
        </w:rPr>
        <w:t>are</w:t>
      </w:r>
      <w:r w:rsidR="00920379">
        <w:rPr>
          <w:lang w:eastAsia="zh-CN"/>
        </w:rPr>
        <w:t xml:space="preserve"> correct</w:t>
      </w:r>
      <w:r w:rsidR="00920379">
        <w:rPr>
          <w:rFonts w:hint="eastAsia"/>
          <w:lang w:eastAsia="zh-CN"/>
        </w:rPr>
        <w:t>, so from the rapporteur</w:t>
      </w:r>
      <w:r w:rsidR="00920379">
        <w:rPr>
          <w:lang w:eastAsia="zh-CN"/>
        </w:rPr>
        <w:t>’</w:t>
      </w:r>
      <w:r w:rsidR="00920379">
        <w:rPr>
          <w:rFonts w:hint="eastAsia"/>
          <w:lang w:eastAsia="zh-CN"/>
        </w:rPr>
        <w:t>s perspective, these CRs can be agreed.</w:t>
      </w:r>
    </w:p>
    <w:p w14:paraId="11527363" w14:textId="77777777" w:rsidR="002B2F0D" w:rsidRDefault="00843F5F" w:rsidP="00604542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  <w:t>Cover sheet issues:</w:t>
      </w:r>
      <w:r>
        <w:rPr>
          <w:rFonts w:hint="eastAsia"/>
          <w:lang w:eastAsia="zh-CN"/>
        </w:rPr>
        <w:t xml:space="preserve"> </w:t>
      </w:r>
    </w:p>
    <w:p w14:paraId="3C296B7B" w14:textId="47957728" w:rsidR="00E061BD" w:rsidRDefault="00E061BD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>rong tdoc number.</w:t>
      </w:r>
    </w:p>
    <w:p w14:paraId="1AF3DA5A" w14:textId="232147AD" w:rsidR="00843F5F" w:rsidRDefault="00843F5F" w:rsidP="002B2F0D">
      <w:pPr>
        <w:pStyle w:val="B1"/>
        <w:ind w:firstLine="284"/>
        <w:rPr>
          <w:lang w:eastAsia="zh-CN"/>
        </w:rPr>
      </w:pPr>
      <w:r>
        <w:rPr>
          <w:lang w:eastAsia="ja-JP"/>
        </w:rPr>
        <w:t>The p</w:t>
      </w:r>
      <w:r w:rsidRPr="00D6236C">
        <w:rPr>
          <w:lang w:eastAsia="ja-JP"/>
        </w:rPr>
        <w:t>roposed change affects</w:t>
      </w:r>
      <w:r>
        <w:rPr>
          <w:lang w:eastAsia="ja-JP"/>
        </w:rPr>
        <w:t xml:space="preserve"> should be </w:t>
      </w:r>
      <w:r>
        <w:rPr>
          <w:rFonts w:hint="eastAsia"/>
          <w:lang w:eastAsia="zh-CN"/>
        </w:rPr>
        <w:t>ME and Core Network</w:t>
      </w:r>
      <w:r>
        <w:rPr>
          <w:lang w:eastAsia="ja-JP"/>
        </w:rPr>
        <w:t>.</w:t>
      </w:r>
    </w:p>
    <w:p w14:paraId="4EC77FDA" w14:textId="190D2B6A" w:rsidR="002B2F0D" w:rsidRDefault="00E061BD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i</w:t>
      </w:r>
      <w:r>
        <w:rPr>
          <w:lang w:eastAsia="zh-CN"/>
        </w:rPr>
        <w:t>mpact analysis</w:t>
      </w:r>
      <w:r>
        <w:rPr>
          <w:rFonts w:hint="eastAsia"/>
          <w:lang w:eastAsia="zh-CN"/>
        </w:rPr>
        <w:t xml:space="preserve"> should be moved to </w:t>
      </w:r>
      <w:r w:rsidRPr="00E061BD">
        <w:rPr>
          <w:lang w:eastAsia="zh-CN"/>
        </w:rPr>
        <w:t>Summary of change</w:t>
      </w:r>
    </w:p>
    <w:p w14:paraId="0658822D" w14:textId="3457F4BC" w:rsidR="00C002B8" w:rsidRDefault="00C002B8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 xml:space="preserve">heck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C002B8">
        <w:rPr>
          <w:lang w:eastAsia="zh-CN"/>
        </w:rPr>
        <w:t>CR's revision history</w:t>
      </w:r>
    </w:p>
    <w:p w14:paraId="5AD9F99B" w14:textId="54380231" w:rsidR="005609A3" w:rsidRDefault="00460769" w:rsidP="002B2F0D">
      <w:pPr>
        <w:pStyle w:val="B1"/>
        <w:ind w:firstLine="284"/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hese two CRs were s</w:t>
      </w:r>
      <w:r w:rsidR="000D0B7A">
        <w:rPr>
          <w:rFonts w:hint="eastAsia"/>
          <w:lang w:eastAsia="zh-CN"/>
        </w:rPr>
        <w:t>ubmit</w:t>
      </w:r>
      <w:r>
        <w:rPr>
          <w:rFonts w:hint="eastAsia"/>
          <w:lang w:eastAsia="zh-CN"/>
        </w:rPr>
        <w:t>ted</w:t>
      </w:r>
      <w:r w:rsidR="000D0B7A">
        <w:rPr>
          <w:rFonts w:hint="eastAsia"/>
          <w:lang w:eastAsia="zh-CN"/>
        </w:rPr>
        <w:t xml:space="preserve"> with w</w:t>
      </w:r>
      <w:r w:rsidR="00F42763">
        <w:rPr>
          <w:rFonts w:hint="eastAsia"/>
          <w:lang w:eastAsia="zh-CN"/>
        </w:rPr>
        <w:t>rong spec number</w:t>
      </w:r>
      <w:r w:rsidR="00476D3A">
        <w:rPr>
          <w:rFonts w:hint="eastAsia"/>
          <w:lang w:eastAsia="zh-CN"/>
        </w:rPr>
        <w:t>.</w:t>
      </w:r>
    </w:p>
    <w:p w14:paraId="180C77C1" w14:textId="77777777" w:rsidR="00843F5F" w:rsidRDefault="00843F5F" w:rsidP="00843F5F">
      <w:pPr>
        <w:pStyle w:val="B1"/>
        <w:rPr>
          <w:lang w:eastAsia="zh-CN"/>
        </w:rPr>
      </w:pPr>
    </w:p>
    <w:p w14:paraId="315ADE69" w14:textId="7646F983" w:rsidR="00843F5F" w:rsidRDefault="00843F5F" w:rsidP="00843F5F">
      <w:pPr>
        <w:pStyle w:val="NO"/>
        <w:ind w:left="1418" w:hanging="1135"/>
        <w:rPr>
          <w:lang w:eastAsia="zh-CN"/>
        </w:rPr>
      </w:pPr>
      <w:r w:rsidRPr="00711DF0">
        <w:rPr>
          <w:b/>
          <w:bCs/>
          <w:lang w:eastAsia="ja-JP"/>
        </w:rPr>
        <w:t xml:space="preserve">Proposal </w:t>
      </w:r>
      <w:r>
        <w:rPr>
          <w:b/>
          <w:bCs/>
          <w:lang w:eastAsia="ja-JP"/>
        </w:rPr>
        <w:t>1</w:t>
      </w:r>
      <w:r w:rsidRPr="00711DF0">
        <w:rPr>
          <w:b/>
          <w:bCs/>
          <w:lang w:eastAsia="ja-JP"/>
        </w:rPr>
        <w:t>:</w:t>
      </w:r>
      <w:r>
        <w:rPr>
          <w:lang w:eastAsia="ja-JP"/>
        </w:rPr>
        <w:tab/>
        <w:t xml:space="preserve">The CRs in </w:t>
      </w:r>
      <w:r>
        <w:rPr>
          <w:lang w:eastAsia="ja-JP"/>
        </w:rPr>
        <w:br/>
      </w:r>
      <w:r w:rsidRPr="00CF458A">
        <w:rPr>
          <w:lang w:eastAsia="ja-JP"/>
        </w:rPr>
        <w:t>R2-2300107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Rel-16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16.11.0</w:t>
      </w:r>
      <w:r w:rsidRPr="00CF458A">
        <w:rPr>
          <w:lang w:eastAsia="ja-JP"/>
        </w:rPr>
        <w:tab/>
        <w:t>3772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F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</w:r>
      <w:r w:rsidRPr="00CF458A">
        <w:rPr>
          <w:lang w:eastAsia="ja-JP"/>
        </w:rPr>
        <w:t>R2-2300108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Rel-17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17.3.0</w:t>
      </w:r>
      <w:r w:rsidRPr="00CF458A">
        <w:rPr>
          <w:lang w:eastAsia="ja-JP"/>
        </w:rPr>
        <w:tab/>
        <w:t>3773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A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  <w:t>are essential corrections.</w:t>
      </w:r>
      <w:r w:rsidR="00AB2ECE">
        <w:rPr>
          <w:rFonts w:hint="eastAsia"/>
          <w:lang w:eastAsia="zh-CN"/>
        </w:rPr>
        <w:t xml:space="preserve"> </w:t>
      </w:r>
      <w:r w:rsidR="002618B2" w:rsidRPr="002618B2">
        <w:rPr>
          <w:lang w:eastAsia="zh-CN"/>
        </w:rPr>
        <w:t>Update the</w:t>
      </w:r>
      <w:r w:rsidR="00B045C2">
        <w:rPr>
          <w:lang w:eastAsia="zh-CN"/>
        </w:rPr>
        <w:t xml:space="preserve"> Cover Sheet</w:t>
      </w:r>
      <w:r w:rsidR="00B045C2">
        <w:rPr>
          <w:rFonts w:hint="eastAsia"/>
          <w:lang w:eastAsia="zh-CN"/>
        </w:rPr>
        <w:t xml:space="preserve"> and </w:t>
      </w:r>
      <w:r w:rsidR="00B823EE">
        <w:rPr>
          <w:lang w:eastAsia="zh-CN"/>
        </w:rPr>
        <w:t>the</w:t>
      </w:r>
      <w:r w:rsidR="00506695">
        <w:rPr>
          <w:rFonts w:hint="eastAsia"/>
          <w:lang w:eastAsia="zh-CN"/>
        </w:rPr>
        <w:t xml:space="preserve"> submitted</w:t>
      </w:r>
      <w:r w:rsidR="00B823EE">
        <w:rPr>
          <w:rFonts w:hint="eastAsia"/>
          <w:lang w:eastAsia="zh-CN"/>
        </w:rPr>
        <w:t xml:space="preserve"> </w:t>
      </w:r>
      <w:r w:rsidR="00981054">
        <w:rPr>
          <w:rFonts w:hint="eastAsia"/>
          <w:lang w:eastAsia="zh-CN"/>
        </w:rPr>
        <w:t>spec number as 37.355</w:t>
      </w:r>
      <w:r w:rsidR="00B045C2">
        <w:rPr>
          <w:rFonts w:hint="eastAsia"/>
          <w:lang w:eastAsia="zh-CN"/>
        </w:rPr>
        <w:t>.</w:t>
      </w:r>
    </w:p>
    <w:p w14:paraId="2B3BC0DC" w14:textId="77777777" w:rsidR="00843F5F" w:rsidRDefault="00843F5F" w:rsidP="00843F5F">
      <w:pPr>
        <w:pStyle w:val="2"/>
        <w:rPr>
          <w:lang w:eastAsia="zh-CN"/>
        </w:rPr>
      </w:pPr>
      <w:r>
        <w:t>2.2</w:t>
      </w:r>
      <w:r>
        <w:tab/>
        <w:t xml:space="preserve">Correction on </w:t>
      </w:r>
      <w:r>
        <w:rPr>
          <w:rFonts w:hint="eastAsia"/>
          <w:lang w:eastAsia="zh-CN"/>
        </w:rPr>
        <w:t>p</w:t>
      </w:r>
      <w:r>
        <w:t>osSIB</w:t>
      </w:r>
      <w:r>
        <w:rPr>
          <w:rFonts w:hint="eastAsia"/>
          <w:lang w:eastAsia="zh-CN"/>
        </w:rPr>
        <w:t xml:space="preserve"> segment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843F5F" w:rsidRPr="00DB5799" w14:paraId="5E7827DF" w14:textId="77777777" w:rsidTr="00AB2ECE">
        <w:trPr>
          <w:trHeight w:val="450"/>
        </w:trPr>
        <w:tc>
          <w:tcPr>
            <w:tcW w:w="704" w:type="dxa"/>
          </w:tcPr>
          <w:p w14:paraId="2E6272E4" w14:textId="77777777" w:rsidR="00843F5F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3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11DE6CCC" w14:textId="4EB42FC3" w:rsidR="00843F5F" w:rsidRPr="00DB5799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3E2A9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5" w:history="1">
              <w:r w:rsidRPr="00B50E33">
                <w:rPr>
                  <w:rStyle w:val="ab"/>
                  <w:rFonts w:cs="Arial"/>
                  <w:b/>
                  <w:bCs/>
                </w:rPr>
                <w:t>2300109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1D008B07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 w:rsidRPr="003E2A92">
              <w:rPr>
                <w:rFonts w:cs="Arial"/>
              </w:rPr>
              <w:t>Correction on PosSIB broadcasting</w:t>
            </w:r>
          </w:p>
        </w:tc>
        <w:tc>
          <w:tcPr>
            <w:tcW w:w="1984" w:type="dxa"/>
            <w:shd w:val="clear" w:color="auto" w:fill="auto"/>
            <w:hideMark/>
          </w:tcPr>
          <w:p w14:paraId="38E258DF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>
              <w:t>Huawei, HiSilicon</w:t>
            </w:r>
          </w:p>
        </w:tc>
      </w:tr>
      <w:tr w:rsidR="00843F5F" w:rsidRPr="00DB5799" w14:paraId="25AF3506" w14:textId="77777777" w:rsidTr="00AB2ECE">
        <w:trPr>
          <w:trHeight w:val="450"/>
        </w:trPr>
        <w:tc>
          <w:tcPr>
            <w:tcW w:w="704" w:type="dxa"/>
          </w:tcPr>
          <w:p w14:paraId="429E6D14" w14:textId="77777777" w:rsidR="00843F5F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4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52CB74A7" w14:textId="7A17C98F" w:rsidR="00843F5F" w:rsidRPr="00DB5799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3E2A9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6" w:history="1">
              <w:r w:rsidRPr="00B50E33">
                <w:rPr>
                  <w:rStyle w:val="ab"/>
                  <w:rFonts w:cs="Arial"/>
                  <w:b/>
                  <w:bCs/>
                </w:rPr>
                <w:t>2300110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62470315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 w:rsidRPr="003E2A92">
              <w:rPr>
                <w:rFonts w:cs="Arial"/>
              </w:rPr>
              <w:t>Correction on PosSIB broadcasting</w:t>
            </w:r>
          </w:p>
        </w:tc>
        <w:tc>
          <w:tcPr>
            <w:tcW w:w="1984" w:type="dxa"/>
            <w:shd w:val="clear" w:color="auto" w:fill="auto"/>
            <w:hideMark/>
          </w:tcPr>
          <w:p w14:paraId="594E235B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>
              <w:t>Huawei, HiSilicon</w:t>
            </w:r>
          </w:p>
        </w:tc>
      </w:tr>
      <w:tr w:rsidR="00843F5F" w:rsidRPr="00DB5799" w14:paraId="5500B467" w14:textId="77777777" w:rsidTr="00AB2ECE">
        <w:trPr>
          <w:trHeight w:val="450"/>
        </w:trPr>
        <w:tc>
          <w:tcPr>
            <w:tcW w:w="704" w:type="dxa"/>
          </w:tcPr>
          <w:p w14:paraId="4D91EE49" w14:textId="77777777" w:rsidR="00843F5F" w:rsidRDefault="00843F5F" w:rsidP="00AB2EC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[9]</w:t>
            </w:r>
          </w:p>
        </w:tc>
        <w:tc>
          <w:tcPr>
            <w:tcW w:w="1418" w:type="dxa"/>
            <w:shd w:val="clear" w:color="auto" w:fill="auto"/>
          </w:tcPr>
          <w:p w14:paraId="726F4ED1" w14:textId="51A0754E" w:rsidR="00843F5F" w:rsidRPr="003E2A92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C831BF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17" w:history="1">
              <w:r w:rsidRPr="00B50E33">
                <w:rPr>
                  <w:rStyle w:val="ab"/>
                  <w:rFonts w:cs="Arial"/>
                  <w:b/>
                  <w:bCs/>
                </w:rPr>
                <w:t>23013</w:t>
              </w:r>
              <w:r w:rsidRPr="00B50E33">
                <w:rPr>
                  <w:rStyle w:val="ab"/>
                  <w:rFonts w:cs="Arial"/>
                  <w:b/>
                  <w:bCs/>
                </w:rPr>
                <w:t>4</w:t>
              </w:r>
              <w:r w:rsidRPr="00B50E33">
                <w:rPr>
                  <w:rStyle w:val="ab"/>
                  <w:rFonts w:cs="Arial"/>
                  <w:b/>
                  <w:bCs/>
                </w:rPr>
                <w:t>9</w:t>
              </w:r>
            </w:hyperlink>
          </w:p>
        </w:tc>
        <w:tc>
          <w:tcPr>
            <w:tcW w:w="5528" w:type="dxa"/>
            <w:shd w:val="clear" w:color="auto" w:fill="auto"/>
          </w:tcPr>
          <w:p w14:paraId="332FA223" w14:textId="77777777" w:rsidR="00843F5F" w:rsidRPr="003E2A92" w:rsidRDefault="00843F5F" w:rsidP="00AB2ECE">
            <w:pPr>
              <w:pStyle w:val="TAL"/>
              <w:rPr>
                <w:rFonts w:cs="Arial"/>
              </w:rPr>
            </w:pPr>
            <w:r w:rsidRPr="00C831BF">
              <w:rPr>
                <w:rFonts w:cs="Arial"/>
              </w:rPr>
              <w:t>Mapping of posSIB/SIB segments to SI messages</w:t>
            </w:r>
          </w:p>
        </w:tc>
        <w:tc>
          <w:tcPr>
            <w:tcW w:w="1984" w:type="dxa"/>
            <w:shd w:val="clear" w:color="auto" w:fill="auto"/>
          </w:tcPr>
          <w:p w14:paraId="456BD615" w14:textId="77777777" w:rsidR="00843F5F" w:rsidRDefault="00843F5F" w:rsidP="00AB2ECE">
            <w:pPr>
              <w:pStyle w:val="TAL"/>
            </w:pPr>
            <w:r w:rsidRPr="00C831BF">
              <w:t>MediaTek Inc., Nokia, Nokia Shanghai Bell, Ericsson</w:t>
            </w:r>
          </w:p>
        </w:tc>
      </w:tr>
    </w:tbl>
    <w:p w14:paraId="1715A5EB" w14:textId="77777777" w:rsidR="00843F5F" w:rsidRDefault="00843F5F" w:rsidP="00843F5F">
      <w:pPr>
        <w:rPr>
          <w:lang w:eastAsia="ja-JP"/>
        </w:rPr>
      </w:pPr>
    </w:p>
    <w:p w14:paraId="348ADB53" w14:textId="77777777" w:rsidR="00843F5F" w:rsidRDefault="00843F5F" w:rsidP="00843F5F">
      <w:pPr>
        <w:rPr>
          <w:lang w:eastAsia="zh-CN"/>
        </w:rPr>
      </w:pPr>
      <w:r w:rsidRPr="00953739">
        <w:rPr>
          <w:lang w:eastAsia="ja-JP"/>
        </w:rPr>
        <w:t>According to 38.331, each posSIB can only be contained at most once in a single SI message: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B247A04" w14:textId="77777777" w:rsidTr="00AB2ECE">
        <w:tc>
          <w:tcPr>
            <w:tcW w:w="9856" w:type="dxa"/>
          </w:tcPr>
          <w:p w14:paraId="4E0CC669" w14:textId="77777777" w:rsidR="00843F5F" w:rsidRDefault="00843F5F" w:rsidP="00AB2ECE">
            <w:pPr>
              <w:pStyle w:val="B1"/>
              <w:rPr>
                <w:lang w:eastAsia="zh-CN"/>
              </w:rPr>
            </w:pPr>
            <w:r w:rsidRPr="00F43A82">
              <w:t>-</w:t>
            </w:r>
            <w:r w:rsidRPr="00F43A82">
              <w:tab/>
              <w:t xml:space="preserve">The mapping of SIBs to SI messages is configured in </w:t>
            </w:r>
            <w:r w:rsidRPr="00F43A82">
              <w:rPr>
                <w:i/>
              </w:rPr>
              <w:t xml:space="preserve">schedulingInfoList </w:t>
            </w:r>
            <w:r w:rsidRPr="00F43A82">
              <w:t xml:space="preserve">and </w:t>
            </w:r>
            <w:r w:rsidRPr="00F43A82">
              <w:rPr>
                <w:i/>
              </w:rPr>
              <w:t>schedulingInfoList2</w:t>
            </w:r>
            <w:r w:rsidRPr="00F43A82">
              <w:t xml:space="preserve">, while the mapping of posSIBs to SI messages is configured in </w:t>
            </w:r>
            <w:r w:rsidRPr="00F43A82">
              <w:rPr>
                <w:i/>
              </w:rPr>
              <w:t xml:space="preserve">posSchedulingInfoList </w:t>
            </w:r>
            <w:r w:rsidRPr="00F43A82">
              <w:t xml:space="preserve">and </w:t>
            </w:r>
            <w:r w:rsidRPr="00F43A82">
              <w:rPr>
                <w:i/>
              </w:rPr>
              <w:t xml:space="preserve">schedulingInfoList2. </w:t>
            </w:r>
            <w:r w:rsidRPr="00F43A82">
              <w:t xml:space="preserve">SIBs and posSIBs are mapped to separate SI messages even when configured using a common </w:t>
            </w:r>
            <w:r w:rsidRPr="00F43A82">
              <w:rPr>
                <w:i/>
              </w:rPr>
              <w:t>schedulingInfoList2</w:t>
            </w:r>
            <w:r w:rsidRPr="00F43A82">
              <w:t xml:space="preserve">. Each SIB is contained only in a single SI message. In the case of posSIB, a posSIB carrying GNSS Generic Assistance Data for different GNSS/SBAS [49] is contained in different SI messages. </w:t>
            </w:r>
            <w:r w:rsidRPr="007C048A">
              <w:rPr>
                <w:highlight w:val="yellow"/>
              </w:rPr>
              <w:t>Each SIB and posSIB, including a posSIB carrying GNSS Generic Assistance Data for one GNSS/SBAS, is contained at most once in that SI message;</w:t>
            </w:r>
          </w:p>
        </w:tc>
      </w:tr>
    </w:tbl>
    <w:p w14:paraId="2169DD6C" w14:textId="77777777" w:rsidR="00843F5F" w:rsidRPr="00953739" w:rsidRDefault="00843F5F" w:rsidP="00843F5F">
      <w:pPr>
        <w:rPr>
          <w:lang w:eastAsia="zh-CN"/>
        </w:rPr>
      </w:pPr>
    </w:p>
    <w:p w14:paraId="75603646" w14:textId="77777777" w:rsidR="00843F5F" w:rsidRDefault="00843F5F" w:rsidP="00843F5F">
      <w:pPr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 38.455, the posSIB segment is described as follow: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D2B83F1" w14:textId="77777777" w:rsidTr="00AB2ECE">
        <w:tc>
          <w:tcPr>
            <w:tcW w:w="9856" w:type="dxa"/>
          </w:tcPr>
          <w:p w14:paraId="070F048F" w14:textId="77777777" w:rsidR="00843F5F" w:rsidRPr="0054226D" w:rsidRDefault="00843F5F" w:rsidP="00AB2ECE">
            <w:pPr>
              <w:pStyle w:val="3"/>
              <w:rPr>
                <w:lang w:eastAsia="zh-CN"/>
              </w:rPr>
            </w:pPr>
            <w:bookmarkStart w:id="20" w:name="_Toc534730165"/>
            <w:bookmarkStart w:id="21" w:name="_Toc51776039"/>
            <w:bookmarkStart w:id="22" w:name="_Toc56773061"/>
            <w:bookmarkStart w:id="23" w:name="_Toc64447690"/>
            <w:bookmarkStart w:id="24" w:name="_Toc74152346"/>
            <w:bookmarkStart w:id="25" w:name="_Toc88654199"/>
            <w:bookmarkStart w:id="26" w:name="_Toc99056268"/>
            <w:bookmarkStart w:id="27" w:name="_Toc99959201"/>
            <w:bookmarkStart w:id="28" w:name="_Toc105612387"/>
            <w:bookmarkStart w:id="29" w:name="_Toc106109603"/>
            <w:bookmarkStart w:id="30" w:name="_Toc112766495"/>
            <w:bookmarkStart w:id="31" w:name="_Toc113379411"/>
            <w:bookmarkStart w:id="32" w:name="_Toc120091964"/>
            <w:bookmarkStart w:id="33" w:name="_Toc120534881"/>
            <w:r w:rsidRPr="0054226D">
              <w:rPr>
                <w:lang w:eastAsia="zh-CN"/>
              </w:rPr>
              <w:t>9.2.</w:t>
            </w:r>
            <w:r>
              <w:rPr>
                <w:lang w:eastAsia="zh-CN"/>
              </w:rPr>
              <w:t>20</w:t>
            </w:r>
            <w:r w:rsidRPr="0054226D">
              <w:rPr>
                <w:lang w:eastAsia="zh-CN"/>
              </w:rPr>
              <w:tab/>
              <w:t>PosSIB Segments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662E8F6E" w14:textId="77777777" w:rsidR="00843F5F" w:rsidRDefault="00843F5F" w:rsidP="00AB2ECE">
            <w:r w:rsidRPr="00A401FA">
              <w:rPr>
                <w:highlight w:val="yellow"/>
              </w:rPr>
              <w:t>This IE provides one posSIB or two or more posSIB segments which must be scheduled in series in consecutive transmissions of the same SI message.</w:t>
            </w: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54"/>
              <w:gridCol w:w="1061"/>
              <w:gridCol w:w="2157"/>
              <w:gridCol w:w="1914"/>
              <w:gridCol w:w="2432"/>
            </w:tblGrid>
            <w:tr w:rsidR="00843F5F" w:rsidRPr="0054226D" w14:paraId="06F00368" w14:textId="77777777" w:rsidTr="00AB2ECE">
              <w:tc>
                <w:tcPr>
                  <w:tcW w:w="2449" w:type="dxa"/>
                </w:tcPr>
                <w:p w14:paraId="2341529E" w14:textId="77777777" w:rsidR="00843F5F" w:rsidRPr="0054226D" w:rsidRDefault="00843F5F" w:rsidP="00AB2ECE">
                  <w:pPr>
                    <w:pStyle w:val="TAH"/>
                  </w:pPr>
                  <w:r w:rsidRPr="0054226D">
                    <w:t>IE/Group Name</w:t>
                  </w:r>
                </w:p>
              </w:tc>
              <w:tc>
                <w:tcPr>
                  <w:tcW w:w="1077" w:type="dxa"/>
                </w:tcPr>
                <w:p w14:paraId="1C0B4135" w14:textId="77777777" w:rsidR="00843F5F" w:rsidRPr="0054226D" w:rsidRDefault="00843F5F" w:rsidP="00AB2ECE">
                  <w:pPr>
                    <w:pStyle w:val="TAH"/>
                  </w:pPr>
                  <w:r w:rsidRPr="0054226D">
                    <w:t>Presence</w:t>
                  </w:r>
                </w:p>
              </w:tc>
              <w:tc>
                <w:tcPr>
                  <w:tcW w:w="1077" w:type="dxa"/>
                </w:tcPr>
                <w:p w14:paraId="76D13E81" w14:textId="77777777" w:rsidR="00843F5F" w:rsidRPr="0054226D" w:rsidRDefault="00843F5F" w:rsidP="00AB2ECE">
                  <w:pPr>
                    <w:pStyle w:val="TAH"/>
                  </w:pPr>
                  <w:r w:rsidRPr="0054226D">
                    <w:t>Range</w:t>
                  </w:r>
                </w:p>
              </w:tc>
              <w:tc>
                <w:tcPr>
                  <w:tcW w:w="2234" w:type="dxa"/>
                </w:tcPr>
                <w:p w14:paraId="5457DA2A" w14:textId="77777777" w:rsidR="00843F5F" w:rsidRPr="0054226D" w:rsidRDefault="00843F5F" w:rsidP="00AB2ECE">
                  <w:pPr>
                    <w:pStyle w:val="TAH"/>
                  </w:pPr>
                  <w:r w:rsidRPr="0054226D">
                    <w:t>IE type and reference</w:t>
                  </w:r>
                </w:p>
              </w:tc>
              <w:tc>
                <w:tcPr>
                  <w:tcW w:w="2880" w:type="dxa"/>
                </w:tcPr>
                <w:p w14:paraId="49596E79" w14:textId="77777777" w:rsidR="00843F5F" w:rsidRPr="0054226D" w:rsidRDefault="00843F5F" w:rsidP="00AB2ECE">
                  <w:pPr>
                    <w:pStyle w:val="TAH"/>
                  </w:pPr>
                  <w:r w:rsidRPr="0054226D">
                    <w:t>Semantics description</w:t>
                  </w:r>
                </w:p>
              </w:tc>
            </w:tr>
            <w:tr w:rsidR="00843F5F" w:rsidRPr="0054226D" w14:paraId="78BFC976" w14:textId="77777777" w:rsidTr="00AB2ECE">
              <w:tc>
                <w:tcPr>
                  <w:tcW w:w="2449" w:type="dxa"/>
                </w:tcPr>
                <w:p w14:paraId="40BF7264" w14:textId="77777777" w:rsidR="00843F5F" w:rsidRPr="00FF5905" w:rsidRDefault="00843F5F" w:rsidP="00AB2ECE">
                  <w:pPr>
                    <w:pStyle w:val="TAL"/>
                    <w:rPr>
                      <w:b/>
                    </w:rPr>
                  </w:pPr>
                  <w:r w:rsidRPr="00FF5905">
                    <w:rPr>
                      <w:b/>
                    </w:rPr>
                    <w:t>PosSIB Segments</w:t>
                  </w:r>
                </w:p>
              </w:tc>
              <w:tc>
                <w:tcPr>
                  <w:tcW w:w="1077" w:type="dxa"/>
                </w:tcPr>
                <w:p w14:paraId="0B94365B" w14:textId="77777777" w:rsidR="00843F5F" w:rsidRPr="0054226D" w:rsidRDefault="00843F5F" w:rsidP="00AB2ECE">
                  <w:pPr>
                    <w:pStyle w:val="TAL"/>
                  </w:pPr>
                </w:p>
              </w:tc>
              <w:tc>
                <w:tcPr>
                  <w:tcW w:w="1077" w:type="dxa"/>
                </w:tcPr>
                <w:p w14:paraId="4FF5F43C" w14:textId="77777777" w:rsidR="00843F5F" w:rsidRPr="00791A2E" w:rsidRDefault="00843F5F" w:rsidP="00AB2ECE">
                  <w:pPr>
                    <w:pStyle w:val="TAL"/>
                    <w:rPr>
                      <w:i/>
                      <w:iCs/>
                    </w:rPr>
                  </w:pPr>
                  <w:r w:rsidRPr="00791A2E">
                    <w:rPr>
                      <w:i/>
                      <w:iCs/>
                    </w:rPr>
                    <w:t>1..&lt;maxNrOfSegments&gt;</w:t>
                  </w:r>
                </w:p>
              </w:tc>
              <w:tc>
                <w:tcPr>
                  <w:tcW w:w="2234" w:type="dxa"/>
                </w:tcPr>
                <w:p w14:paraId="29A77DF6" w14:textId="77777777" w:rsidR="00843F5F" w:rsidRPr="0054226D" w:rsidRDefault="00843F5F" w:rsidP="00AB2ECE">
                  <w:pPr>
                    <w:pStyle w:val="TAL"/>
                  </w:pPr>
                </w:p>
              </w:tc>
              <w:tc>
                <w:tcPr>
                  <w:tcW w:w="2880" w:type="dxa"/>
                </w:tcPr>
                <w:p w14:paraId="199809E1" w14:textId="77777777" w:rsidR="00843F5F" w:rsidRPr="0054226D" w:rsidRDefault="00843F5F" w:rsidP="00AB2ECE">
                  <w:pPr>
                    <w:pStyle w:val="TAL"/>
                  </w:pPr>
                </w:p>
              </w:tc>
            </w:tr>
            <w:tr w:rsidR="00843F5F" w:rsidRPr="0054226D" w14:paraId="2689093E" w14:textId="77777777" w:rsidTr="00AB2ECE">
              <w:tc>
                <w:tcPr>
                  <w:tcW w:w="2449" w:type="dxa"/>
                </w:tcPr>
                <w:p w14:paraId="70A0B411" w14:textId="77777777" w:rsidR="00843F5F" w:rsidRPr="0054226D" w:rsidRDefault="00843F5F" w:rsidP="00AB2ECE">
                  <w:pPr>
                    <w:pStyle w:val="TAL"/>
                    <w:ind w:left="232" w:hanging="90"/>
                  </w:pPr>
                  <w:r w:rsidRPr="0054226D">
                    <w:t>&gt;Assistance Data SIB Element</w:t>
                  </w:r>
                </w:p>
              </w:tc>
              <w:tc>
                <w:tcPr>
                  <w:tcW w:w="1077" w:type="dxa"/>
                </w:tcPr>
                <w:p w14:paraId="6028E849" w14:textId="77777777" w:rsidR="00843F5F" w:rsidRPr="0054226D" w:rsidRDefault="00843F5F" w:rsidP="00AB2ECE">
                  <w:pPr>
                    <w:pStyle w:val="TAL"/>
                  </w:pPr>
                  <w:r w:rsidRPr="0054226D">
                    <w:t>M</w:t>
                  </w:r>
                </w:p>
              </w:tc>
              <w:tc>
                <w:tcPr>
                  <w:tcW w:w="1077" w:type="dxa"/>
                </w:tcPr>
                <w:p w14:paraId="1C6418F4" w14:textId="77777777" w:rsidR="00843F5F" w:rsidRPr="0054226D" w:rsidRDefault="00843F5F" w:rsidP="00AB2ECE">
                  <w:pPr>
                    <w:pStyle w:val="TAL"/>
                  </w:pPr>
                </w:p>
              </w:tc>
              <w:tc>
                <w:tcPr>
                  <w:tcW w:w="2234" w:type="dxa"/>
                </w:tcPr>
                <w:p w14:paraId="471E19B7" w14:textId="77777777" w:rsidR="00843F5F" w:rsidRPr="0054226D" w:rsidRDefault="00843F5F" w:rsidP="00AB2ECE">
                  <w:pPr>
                    <w:pStyle w:val="TAL"/>
                  </w:pPr>
                  <w:r w:rsidRPr="0054226D">
                    <w:t>OCTET STRING</w:t>
                  </w:r>
                </w:p>
              </w:tc>
              <w:tc>
                <w:tcPr>
                  <w:tcW w:w="2880" w:type="dxa"/>
                </w:tcPr>
                <w:p w14:paraId="68CD497C" w14:textId="77777777" w:rsidR="00843F5F" w:rsidRPr="0054226D" w:rsidRDefault="00843F5F" w:rsidP="00AB2ECE">
                  <w:pPr>
                    <w:pStyle w:val="TAL"/>
                  </w:pPr>
                  <w:r w:rsidRPr="0054226D">
                    <w:rPr>
                      <w:bCs/>
                      <w:lang w:val="en-US" w:eastAsia="zh-CN"/>
                    </w:rPr>
                    <w:t>TS 3</w:t>
                  </w:r>
                  <w:r>
                    <w:rPr>
                      <w:bCs/>
                      <w:lang w:val="en-US" w:eastAsia="zh-CN"/>
                    </w:rPr>
                    <w:t>7</w:t>
                  </w:r>
                  <w:r w:rsidRPr="0054226D">
                    <w:rPr>
                      <w:bCs/>
                      <w:lang w:val="en-US" w:eastAsia="zh-CN"/>
                    </w:rPr>
                    <w:t>.355 [</w:t>
                  </w:r>
                  <w:r>
                    <w:rPr>
                      <w:bCs/>
                      <w:lang w:val="en-US" w:eastAsia="zh-CN"/>
                    </w:rPr>
                    <w:t>14</w:t>
                  </w:r>
                  <w:r w:rsidRPr="0054226D">
                    <w:rPr>
                      <w:bCs/>
                      <w:lang w:val="en-US" w:eastAsia="zh-CN"/>
                    </w:rPr>
                    <w:t>]</w:t>
                  </w:r>
                </w:p>
              </w:tc>
            </w:tr>
          </w:tbl>
          <w:p w14:paraId="72345847" w14:textId="77777777" w:rsidR="00843F5F" w:rsidRDefault="00843F5F" w:rsidP="00AB2ECE">
            <w:pPr>
              <w:rPr>
                <w:lang w:eastAsia="zh-CN"/>
              </w:rPr>
            </w:pPr>
          </w:p>
        </w:tc>
      </w:tr>
    </w:tbl>
    <w:p w14:paraId="6971A0D2" w14:textId="77777777" w:rsidR="00843F5F" w:rsidRDefault="00843F5F" w:rsidP="00843F5F">
      <w:pPr>
        <w:rPr>
          <w:lang w:eastAsia="zh-CN"/>
        </w:rPr>
      </w:pPr>
    </w:p>
    <w:p w14:paraId="47338430" w14:textId="77777777" w:rsidR="00843F5F" w:rsidRDefault="00843F5F" w:rsidP="00843F5F">
      <w:pPr>
        <w:rPr>
          <w:lang w:eastAsia="zh-CN"/>
        </w:rPr>
      </w:pPr>
      <w:bookmarkStart w:id="34" w:name="OLE_LINK20"/>
      <w:bookmarkStart w:id="35" w:name="OLE_LINK21"/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[9], the contribution gives two ways on how to </w:t>
      </w:r>
      <w:r w:rsidRPr="00341EDA">
        <w:rPr>
          <w:lang w:eastAsia="zh-CN"/>
        </w:rPr>
        <w:t>schedul</w:t>
      </w:r>
      <w:r>
        <w:rPr>
          <w:rFonts w:hint="eastAsia"/>
          <w:lang w:eastAsia="zh-CN"/>
        </w:rPr>
        <w:t>e</w:t>
      </w:r>
      <w:r w:rsidRPr="00341EDA"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 w:rsidRPr="00341EDA">
        <w:rPr>
          <w:lang w:eastAsia="zh-CN"/>
        </w:rPr>
        <w:t xml:space="preserve"> segmented </w:t>
      </w:r>
      <w:r>
        <w:rPr>
          <w:lang w:eastAsia="zh-CN"/>
        </w:rPr>
        <w:t>posSIB</w:t>
      </w:r>
      <w:r>
        <w:rPr>
          <w:rFonts w:hint="eastAsia"/>
          <w:lang w:eastAsia="zh-CN"/>
        </w:rPr>
        <w:t>,</w:t>
      </w:r>
      <w:r w:rsidRPr="00341ED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shown as follow.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contribution [9] thinks the description in both 38.455 and 38.331 refer to Alt2.</w:t>
      </w:r>
      <w:bookmarkEnd w:id="34"/>
      <w:bookmarkEnd w:id="35"/>
    </w:p>
    <w:p w14:paraId="1E62EE7F" w14:textId="77777777" w:rsidR="00843F5F" w:rsidRDefault="00843F5F" w:rsidP="00843F5F">
      <w:pPr>
        <w:keepNext/>
        <w:spacing w:after="240"/>
        <w:jc w:val="center"/>
      </w:pPr>
      <w:r>
        <w:object w:dxaOrig="11210" w:dyaOrig="3281" w14:anchorId="61684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pt;height:128.75pt" o:ole="">
            <v:imagedata r:id="rId18" o:title=""/>
          </v:shape>
          <o:OLEObject Type="Embed" ProgID="Visio.Drawing.15" ShapeID="_x0000_i1025" DrawAspect="Content" ObjectID="_1738503575" r:id="rId19"/>
        </w:object>
      </w:r>
    </w:p>
    <w:p w14:paraId="5464356F" w14:textId="77777777" w:rsidR="00843F5F" w:rsidRDefault="00843F5F" w:rsidP="00843F5F">
      <w:pPr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[3] and [4],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company thinks in 38.455,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schedule of</w:t>
      </w:r>
      <w:r w:rsidRPr="00AF3689">
        <w:rPr>
          <w:lang w:eastAsia="zh-CN"/>
        </w:rPr>
        <w:t xml:space="preserve"> posSIB segments </w:t>
      </w:r>
      <w:r>
        <w:rPr>
          <w:rFonts w:hint="eastAsia"/>
          <w:lang w:eastAsia="zh-CN"/>
        </w:rPr>
        <w:t xml:space="preserve">refer to Alt1. </w:t>
      </w: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hile in 38.331, the posSIB segments are scheduled in way of Alt2. </w:t>
      </w:r>
      <w:r>
        <w:rPr>
          <w:lang w:eastAsia="zh-CN"/>
        </w:rPr>
        <w:t>T</w:t>
      </w:r>
      <w:r>
        <w:rPr>
          <w:rFonts w:hint="eastAsia"/>
          <w:lang w:eastAsia="zh-CN"/>
        </w:rPr>
        <w:t>o transmit posSIB more e</w:t>
      </w:r>
      <w:r w:rsidRPr="0034395E">
        <w:rPr>
          <w:lang w:eastAsia="zh-CN"/>
        </w:rPr>
        <w:t>fficiently</w:t>
      </w:r>
      <w:r>
        <w:rPr>
          <w:rFonts w:hint="eastAsia"/>
          <w:lang w:eastAsia="zh-CN"/>
        </w:rPr>
        <w:t xml:space="preserve">, [3] and [4] suggest </w:t>
      </w:r>
      <w:r>
        <w:rPr>
          <w:lang w:eastAsia="zh-CN"/>
        </w:rPr>
        <w:t>changing</w:t>
      </w:r>
      <w:r w:rsidRPr="0034395E">
        <w:rPr>
          <w:lang w:eastAsia="zh-CN"/>
        </w:rPr>
        <w:t xml:space="preserve"> the description that “each posSIB” is contained at most once in that SI message to “each posSIB segment”</w:t>
      </w:r>
      <w:r>
        <w:rPr>
          <w:rFonts w:hint="eastAsia"/>
          <w:lang w:eastAsia="zh-CN"/>
        </w:rPr>
        <w:t>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1E4A8292" w14:textId="77777777" w:rsidTr="00AB2ECE">
        <w:tc>
          <w:tcPr>
            <w:tcW w:w="9856" w:type="dxa"/>
          </w:tcPr>
          <w:p w14:paraId="2362BF1D" w14:textId="77777777" w:rsidR="00843F5F" w:rsidRDefault="00843F5F" w:rsidP="00AB2ECE">
            <w:pPr>
              <w:pStyle w:val="B1"/>
              <w:rPr>
                <w:lang w:eastAsia="zh-CN"/>
              </w:rPr>
            </w:pPr>
            <w:r w:rsidRPr="003D22C0">
              <w:t>-</w:t>
            </w:r>
            <w:r w:rsidRPr="003D22C0">
              <w:tab/>
              <w:t xml:space="preserve">The mapping of SIBs to SI messages is configured in </w:t>
            </w:r>
            <w:r w:rsidRPr="003D22C0">
              <w:rPr>
                <w:i/>
              </w:rPr>
              <w:t>schedulingInfoList</w:t>
            </w:r>
            <w:r w:rsidRPr="003D22C0">
              <w:t xml:space="preserve">, while the mapping of posSIBs to SI messages is configured in </w:t>
            </w:r>
            <w:r w:rsidRPr="003D22C0">
              <w:rPr>
                <w:i/>
              </w:rPr>
              <w:t xml:space="preserve">posSchedulingInfoList. </w:t>
            </w:r>
            <w:r w:rsidRPr="003D22C0">
              <w:t>Each SIB is contained only in a single SI message. In the case of posSIB, a posSIB carrying GNSS Generic Assistance Data for different GNSS/SBAS [49] is contained in different SI messages. Each SIB</w:t>
            </w:r>
            <w:ins w:id="36" w:author="Huawei-YinghaoGuo" w:date="2023-02-15T09:39:00Z">
              <w:r>
                <w:t>,</w:t>
              </w:r>
            </w:ins>
            <w:del w:id="37" w:author="Huawei-YinghaoGuo" w:date="2023-02-15T09:39:00Z">
              <w:r w:rsidRPr="003D22C0" w:rsidDel="00FF1C0D">
                <w:delText xml:space="preserve"> and</w:delText>
              </w:r>
            </w:del>
            <w:r w:rsidRPr="003D22C0">
              <w:t xml:space="preserve"> posSIB</w:t>
            </w:r>
            <w:ins w:id="38" w:author="Huawei" w:date="2023-01-18T11:36:00Z">
              <w:r>
                <w:t xml:space="preserve"> </w:t>
              </w:r>
            </w:ins>
            <w:ins w:id="39" w:author="Huawei-YinghaoGuo" w:date="2023-02-02T16:46:00Z">
              <w:r>
                <w:t>and posSIB</w:t>
              </w:r>
            </w:ins>
            <w:ins w:id="40" w:author="Huawei-YinghaoGuo" w:date="2023-02-13T17:40:00Z">
              <w:r>
                <w:t xml:space="preserve"> segment, if the posSIB is segmented</w:t>
              </w:r>
            </w:ins>
            <w:r w:rsidRPr="003D22C0">
              <w:t xml:space="preserve">, including a posSIB </w:t>
            </w:r>
            <w:ins w:id="41" w:author="Huawei-YinghaoGuo" w:date="2023-02-02T16:46:00Z">
              <w:r>
                <w:t xml:space="preserve">or a posSIB </w:t>
              </w:r>
            </w:ins>
            <w:ins w:id="42" w:author="Huawei-YinghaoGuo" w:date="2023-02-13T17:40:00Z">
              <w:r>
                <w:t xml:space="preserve">segment </w:t>
              </w:r>
            </w:ins>
            <w:r w:rsidRPr="003D22C0">
              <w:t>carrying GNSS Generic Assistance Data for one GNSS/SBAS, is contained at most once in that SI message;</w:t>
            </w:r>
          </w:p>
        </w:tc>
      </w:tr>
    </w:tbl>
    <w:p w14:paraId="2B7FD602" w14:textId="77777777" w:rsidR="00843F5F" w:rsidRDefault="00843F5F" w:rsidP="00843F5F">
      <w:pPr>
        <w:rPr>
          <w:lang w:eastAsia="zh-CN"/>
        </w:rPr>
      </w:pPr>
    </w:p>
    <w:p w14:paraId="6241E2B1" w14:textId="77777777" w:rsidR="00843F5F" w:rsidRPr="00F156FD" w:rsidRDefault="00843F5F" w:rsidP="00843F5F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14A28395" w14:textId="31A17D8E" w:rsidR="00843F5F" w:rsidRDefault="00222B9A" w:rsidP="007255E9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7803B6">
        <w:rPr>
          <w:lang w:eastAsia="zh-CN"/>
        </w:rPr>
        <w:t>T</w:t>
      </w:r>
      <w:r w:rsidR="007803B6">
        <w:rPr>
          <w:rFonts w:hint="eastAsia"/>
          <w:lang w:eastAsia="zh-CN"/>
        </w:rPr>
        <w:t xml:space="preserve">he </w:t>
      </w:r>
      <w:r w:rsidR="007803B6">
        <w:rPr>
          <w:lang w:eastAsia="zh-CN"/>
        </w:rPr>
        <w:t>proponent</w:t>
      </w:r>
      <w:r w:rsidR="007803B6">
        <w:rPr>
          <w:rFonts w:hint="eastAsia"/>
          <w:lang w:eastAsia="zh-CN"/>
        </w:rPr>
        <w:t>s of [3][4] and [9]</w:t>
      </w:r>
      <w:r>
        <w:rPr>
          <w:rFonts w:hint="eastAsia"/>
          <w:lang w:eastAsia="zh-CN"/>
        </w:rPr>
        <w:t xml:space="preserve"> tend to agree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current description in 38.331 means </w:t>
      </w:r>
      <w:r w:rsidRPr="00222B9A">
        <w:rPr>
          <w:lang w:eastAsia="zh-CN"/>
        </w:rPr>
        <w:t>a single SI message contains only one instance of a given posSibType</w:t>
      </w:r>
      <w:r>
        <w:rPr>
          <w:rFonts w:hint="eastAsia"/>
          <w:lang w:eastAsia="zh-CN"/>
        </w:rPr>
        <w:t xml:space="preserve">. However, they have </w:t>
      </w:r>
      <w:r w:rsidRPr="007770BD">
        <w:rPr>
          <w:lang w:eastAsia="zh-CN"/>
        </w:rPr>
        <w:t>divergence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views on whether to support </w:t>
      </w:r>
      <w:r w:rsidR="00F97321">
        <w:rPr>
          <w:rFonts w:hint="eastAsia"/>
          <w:lang w:eastAsia="zh-CN"/>
        </w:rPr>
        <w:t>schedul</w:t>
      </w:r>
      <w:r w:rsidR="003C0627">
        <w:rPr>
          <w:rFonts w:hint="eastAsia"/>
          <w:lang w:eastAsia="zh-CN"/>
        </w:rPr>
        <w:t>ing</w:t>
      </w:r>
      <w:r w:rsidR="00F9732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two or more segme</w:t>
      </w:r>
      <w:r w:rsidR="003C0627">
        <w:rPr>
          <w:rFonts w:hint="eastAsia"/>
          <w:lang w:eastAsia="zh-CN"/>
        </w:rPr>
        <w:t xml:space="preserve">nts of a given </w:t>
      </w:r>
      <w:r w:rsidR="003C0627" w:rsidRPr="00222B9A">
        <w:rPr>
          <w:lang w:eastAsia="zh-CN"/>
        </w:rPr>
        <w:t>posSibType</w:t>
      </w:r>
      <w:r w:rsidR="003C06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 a single SI message.</w:t>
      </w:r>
      <w:r w:rsidR="007255E9">
        <w:rPr>
          <w:rFonts w:hint="eastAsia"/>
          <w:lang w:eastAsia="zh-CN"/>
        </w:rPr>
        <w:t xml:space="preserve"> </w:t>
      </w:r>
      <w:r w:rsidR="00D705BC">
        <w:rPr>
          <w:rFonts w:hint="eastAsia"/>
          <w:lang w:eastAsia="zh-CN"/>
        </w:rPr>
        <w:t>RAN2</w:t>
      </w:r>
      <w:r w:rsidR="00843F5F">
        <w:rPr>
          <w:rFonts w:hint="eastAsia"/>
          <w:lang w:eastAsia="zh-CN"/>
        </w:rPr>
        <w:t xml:space="preserve"> need</w:t>
      </w:r>
      <w:r w:rsidR="00D705BC">
        <w:rPr>
          <w:rFonts w:hint="eastAsia"/>
          <w:lang w:eastAsia="zh-CN"/>
        </w:rPr>
        <w:t>s</w:t>
      </w:r>
      <w:r w:rsidR="00843F5F">
        <w:rPr>
          <w:rFonts w:hint="eastAsia"/>
          <w:lang w:eastAsia="zh-CN"/>
        </w:rPr>
        <w:t xml:space="preserve"> to discuss and </w:t>
      </w:r>
      <w:r w:rsidR="005108DA">
        <w:rPr>
          <w:rFonts w:hint="eastAsia"/>
          <w:lang w:eastAsia="zh-CN"/>
        </w:rPr>
        <w:t xml:space="preserve">decide whether </w:t>
      </w:r>
      <w:r w:rsidR="005108DA">
        <w:rPr>
          <w:lang w:eastAsia="zh-CN"/>
        </w:rPr>
        <w:t>the</w:t>
      </w:r>
      <w:r w:rsidR="005108DA">
        <w:rPr>
          <w:rFonts w:hint="eastAsia"/>
          <w:lang w:eastAsia="zh-CN"/>
        </w:rPr>
        <w:t xml:space="preserve"> modifications in </w:t>
      </w:r>
      <w:r w:rsidR="005108DA" w:rsidRPr="00C63868">
        <w:rPr>
          <w:lang w:eastAsia="ja-JP"/>
        </w:rPr>
        <w:t>R2-2300109</w:t>
      </w:r>
      <w:r w:rsidR="005108DA">
        <w:rPr>
          <w:rFonts w:hint="eastAsia"/>
          <w:lang w:eastAsia="zh-CN"/>
        </w:rPr>
        <w:t xml:space="preserve"> and </w:t>
      </w:r>
      <w:r w:rsidR="005108DA">
        <w:rPr>
          <w:lang w:eastAsia="ja-JP"/>
        </w:rPr>
        <w:t>R2-23001</w:t>
      </w:r>
      <w:r w:rsidR="005108DA">
        <w:rPr>
          <w:rFonts w:hint="eastAsia"/>
          <w:lang w:eastAsia="zh-CN"/>
        </w:rPr>
        <w:t>10</w:t>
      </w:r>
      <w:r w:rsidR="00843F5F">
        <w:rPr>
          <w:rFonts w:hint="eastAsia"/>
          <w:lang w:eastAsia="zh-CN"/>
        </w:rPr>
        <w:t xml:space="preserve"> </w:t>
      </w:r>
      <w:r w:rsidR="005108DA" w:rsidRPr="00EB3D03">
        <w:rPr>
          <w:lang w:eastAsia="ja-JP"/>
        </w:rPr>
        <w:t>are essential corrections</w:t>
      </w:r>
      <w:r w:rsidR="00843F5F">
        <w:rPr>
          <w:rFonts w:hint="eastAsia"/>
          <w:lang w:eastAsia="zh-CN"/>
        </w:rPr>
        <w:t>.</w:t>
      </w:r>
    </w:p>
    <w:p w14:paraId="399EB875" w14:textId="77777777" w:rsidR="00843F5F" w:rsidRDefault="00843F5F" w:rsidP="00843F5F">
      <w:pPr>
        <w:pStyle w:val="B1"/>
        <w:rPr>
          <w:lang w:eastAsia="ja-JP"/>
        </w:rPr>
      </w:pPr>
    </w:p>
    <w:p w14:paraId="3450C296" w14:textId="77777777" w:rsidR="00C91401" w:rsidRDefault="00843F5F" w:rsidP="000A3C0E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 w:rsidR="006D143E">
        <w:rPr>
          <w:rFonts w:hint="eastAsia"/>
          <w:b/>
          <w:bCs/>
          <w:lang w:eastAsia="zh-CN"/>
        </w:rPr>
        <w:t>2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lang w:eastAsia="ja-JP"/>
        </w:rPr>
        <w:t xml:space="preserve">RAN2 to discuss and </w:t>
      </w:r>
      <w:r>
        <w:rPr>
          <w:rFonts w:hint="eastAsia"/>
          <w:lang w:eastAsia="zh-CN"/>
        </w:rPr>
        <w:t xml:space="preserve">decide </w:t>
      </w:r>
      <w:r w:rsidRPr="00C63868">
        <w:rPr>
          <w:lang w:eastAsia="zh-CN"/>
        </w:rPr>
        <w:t>whether the CRs in</w:t>
      </w:r>
      <w:r>
        <w:rPr>
          <w:lang w:eastAsia="ja-JP"/>
        </w:rPr>
        <w:br/>
      </w:r>
      <w:r w:rsidRPr="00C63868">
        <w:rPr>
          <w:lang w:eastAsia="ja-JP"/>
        </w:rPr>
        <w:t>R2-2300109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Rel-16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16.11.0</w:t>
      </w:r>
      <w:r w:rsidRPr="00C63868">
        <w:rPr>
          <w:lang w:eastAsia="ja-JP"/>
        </w:rPr>
        <w:tab/>
        <w:t>3774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F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C63868">
        <w:rPr>
          <w:lang w:eastAsia="ja-JP"/>
        </w:rPr>
        <w:t>R2-2300110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Rel-17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17.3.0</w:t>
      </w:r>
      <w:r w:rsidRPr="00C63868">
        <w:rPr>
          <w:lang w:eastAsia="ja-JP"/>
        </w:rPr>
        <w:tab/>
        <w:t>3775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A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EB3D03">
        <w:rPr>
          <w:lang w:eastAsia="ja-JP"/>
        </w:rPr>
        <w:t>are essential corrections</w:t>
      </w:r>
      <w:r>
        <w:rPr>
          <w:lang w:eastAsia="ja-JP"/>
        </w:rPr>
        <w:t xml:space="preserve"> or not</w:t>
      </w:r>
      <w:r w:rsidR="00C91401">
        <w:rPr>
          <w:rFonts w:hint="eastAsia"/>
          <w:lang w:eastAsia="zh-CN"/>
        </w:rPr>
        <w:t>:</w:t>
      </w:r>
    </w:p>
    <w:p w14:paraId="0620B8F8" w14:textId="1945C5CB" w:rsidR="004231D2" w:rsidRDefault="004231D2" w:rsidP="00C91401">
      <w:pPr>
        <w:pStyle w:val="NO"/>
        <w:ind w:left="1418" w:hanging="1134"/>
        <w:rPr>
          <w:lang w:eastAsia="zh-CN"/>
        </w:rPr>
      </w:pPr>
      <w:r w:rsidRPr="003D22C0">
        <w:t>Each SIB</w:t>
      </w:r>
      <w:ins w:id="43" w:author="Huawei-YinghaoGuo" w:date="2023-02-15T09:39:00Z">
        <w:r>
          <w:t>,</w:t>
        </w:r>
      </w:ins>
      <w:del w:id="44" w:author="Huawei-YinghaoGuo" w:date="2023-02-15T09:39:00Z">
        <w:r w:rsidRPr="003D22C0" w:rsidDel="00FF1C0D">
          <w:delText xml:space="preserve"> and</w:delText>
        </w:r>
      </w:del>
      <w:r w:rsidRPr="003D22C0">
        <w:t xml:space="preserve"> posSIB</w:t>
      </w:r>
      <w:ins w:id="45" w:author="Huawei" w:date="2023-01-18T11:36:00Z">
        <w:r>
          <w:t xml:space="preserve"> </w:t>
        </w:r>
      </w:ins>
      <w:ins w:id="46" w:author="Huawei-YinghaoGuo" w:date="2023-02-02T16:46:00Z">
        <w:r>
          <w:t>and posSIB</w:t>
        </w:r>
      </w:ins>
      <w:ins w:id="47" w:author="Huawei-YinghaoGuo" w:date="2023-02-13T17:40:00Z">
        <w:r>
          <w:t xml:space="preserve"> segment, if the posSIB is segmented</w:t>
        </w:r>
      </w:ins>
      <w:r w:rsidRPr="003D22C0">
        <w:t xml:space="preserve">, including a posSIB </w:t>
      </w:r>
      <w:ins w:id="48" w:author="Huawei-YinghaoGuo" w:date="2023-02-02T16:46:00Z">
        <w:r>
          <w:t xml:space="preserve">or a posSIB </w:t>
        </w:r>
      </w:ins>
      <w:ins w:id="49" w:author="Huawei-YinghaoGuo" w:date="2023-02-13T17:40:00Z">
        <w:r>
          <w:t xml:space="preserve">segment </w:t>
        </w:r>
      </w:ins>
      <w:r w:rsidRPr="003D22C0">
        <w:t>carrying GNSS Generic Assistance Data for one GNSS/SBAS, is contained at most once in that SI message;</w:t>
      </w:r>
    </w:p>
    <w:p w14:paraId="1446668C" w14:textId="77777777" w:rsidR="00843F5F" w:rsidRDefault="00843F5F" w:rsidP="00843F5F">
      <w:pPr>
        <w:pStyle w:val="2"/>
        <w:rPr>
          <w:i/>
          <w:iCs/>
          <w:lang w:eastAsia="zh-CN"/>
        </w:rPr>
      </w:pPr>
      <w:r>
        <w:t>2.3</w:t>
      </w:r>
      <w:r>
        <w:tab/>
      </w:r>
      <w:r>
        <w:rPr>
          <w:rFonts w:hint="eastAsia"/>
          <w:i/>
          <w:iCs/>
          <w:lang w:eastAsia="zh-CN"/>
        </w:rPr>
        <w:t>S</w:t>
      </w:r>
      <w:r w:rsidRPr="00083E56">
        <w:rPr>
          <w:i/>
          <w:iCs/>
        </w:rPr>
        <w:t>upplement</w:t>
      </w:r>
      <w:r>
        <w:rPr>
          <w:rFonts w:hint="eastAsia"/>
          <w:i/>
          <w:iCs/>
          <w:lang w:eastAsia="zh-CN"/>
        </w:rPr>
        <w:t>s and modifications on the field description of SRS-Config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843F5F" w:rsidRPr="00B32C91" w14:paraId="19E03E40" w14:textId="77777777" w:rsidTr="00AB2ECE">
        <w:trPr>
          <w:trHeight w:val="450"/>
        </w:trPr>
        <w:tc>
          <w:tcPr>
            <w:tcW w:w="704" w:type="dxa"/>
          </w:tcPr>
          <w:p w14:paraId="6BD8C938" w14:textId="77777777" w:rsidR="00843F5F" w:rsidRPr="00B32C91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5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76AC6AAB" w14:textId="41D763E1" w:rsidR="00843F5F" w:rsidRPr="00B32C91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083E56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0" w:history="1">
              <w:r w:rsidRPr="00B50E33">
                <w:rPr>
                  <w:rStyle w:val="ab"/>
                  <w:rFonts w:cs="Arial"/>
                  <w:b/>
                  <w:bCs/>
                </w:rPr>
                <w:t>2300937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4F850F97" w14:textId="77777777" w:rsidR="00843F5F" w:rsidRPr="00B32C91" w:rsidRDefault="00843F5F" w:rsidP="00AB2ECE">
            <w:pPr>
              <w:pStyle w:val="TAL"/>
              <w:rPr>
                <w:rFonts w:cs="Arial"/>
              </w:rPr>
            </w:pPr>
            <w:r>
              <w:t>Correction on SRS for positioning</w:t>
            </w:r>
          </w:p>
        </w:tc>
        <w:tc>
          <w:tcPr>
            <w:tcW w:w="1984" w:type="dxa"/>
            <w:shd w:val="clear" w:color="auto" w:fill="auto"/>
            <w:hideMark/>
          </w:tcPr>
          <w:p w14:paraId="3EB3FC3B" w14:textId="77777777" w:rsidR="00843F5F" w:rsidRPr="00B32C91" w:rsidRDefault="00843F5F" w:rsidP="00AB2ECE">
            <w:pPr>
              <w:pStyle w:val="TAL"/>
              <w:rPr>
                <w:rFonts w:cs="Arial"/>
              </w:rPr>
            </w:pPr>
            <w:r>
              <w:t>ZTE Corporation</w:t>
            </w:r>
          </w:p>
        </w:tc>
      </w:tr>
      <w:tr w:rsidR="00843F5F" w:rsidRPr="00DB5799" w14:paraId="17B97C99" w14:textId="77777777" w:rsidTr="00AB2ECE">
        <w:trPr>
          <w:trHeight w:val="450"/>
        </w:trPr>
        <w:tc>
          <w:tcPr>
            <w:tcW w:w="704" w:type="dxa"/>
          </w:tcPr>
          <w:p w14:paraId="4AC0D66C" w14:textId="77777777" w:rsidR="00843F5F" w:rsidRPr="00B32C91" w:rsidRDefault="00843F5F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6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62EEB769" w14:textId="65E8F995" w:rsidR="00843F5F" w:rsidRPr="00B32C91" w:rsidRDefault="00843F5F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083E56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1" w:history="1">
              <w:r w:rsidRPr="00B50E33">
                <w:rPr>
                  <w:rStyle w:val="ab"/>
                  <w:rFonts w:cs="Arial"/>
                  <w:b/>
                  <w:bCs/>
                </w:rPr>
                <w:t>2300938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7AFF309A" w14:textId="77777777" w:rsidR="00843F5F" w:rsidRPr="00B32C91" w:rsidRDefault="00843F5F" w:rsidP="00AB2ECE">
            <w:pPr>
              <w:pStyle w:val="TAL"/>
              <w:rPr>
                <w:rFonts w:cs="Arial"/>
              </w:rPr>
            </w:pPr>
            <w:r>
              <w:t>Correction on SRS for positioning</w:t>
            </w:r>
          </w:p>
        </w:tc>
        <w:tc>
          <w:tcPr>
            <w:tcW w:w="1984" w:type="dxa"/>
            <w:shd w:val="clear" w:color="auto" w:fill="auto"/>
            <w:hideMark/>
          </w:tcPr>
          <w:p w14:paraId="2AF86EA5" w14:textId="77777777" w:rsidR="00843F5F" w:rsidRPr="00DB5799" w:rsidRDefault="00843F5F" w:rsidP="00AB2ECE">
            <w:pPr>
              <w:pStyle w:val="TAL"/>
              <w:rPr>
                <w:rFonts w:cs="Arial"/>
              </w:rPr>
            </w:pPr>
            <w:r>
              <w:t>ZTE Corporation</w:t>
            </w:r>
          </w:p>
        </w:tc>
      </w:tr>
    </w:tbl>
    <w:p w14:paraId="41EDA617" w14:textId="77777777" w:rsidR="00843F5F" w:rsidRDefault="00843F5F" w:rsidP="00843F5F">
      <w:pPr>
        <w:rPr>
          <w:lang w:eastAsia="ja-JP"/>
        </w:rPr>
      </w:pPr>
    </w:p>
    <w:p w14:paraId="55099626" w14:textId="77777777" w:rsidR="00843F5F" w:rsidRDefault="00843F5F" w:rsidP="00843F5F">
      <w:pPr>
        <w:rPr>
          <w:noProof/>
          <w:lang w:eastAsia="zh-CN"/>
        </w:rPr>
      </w:pPr>
      <w:r>
        <w:rPr>
          <w:noProof/>
        </w:rPr>
        <w:t>According to [</w:t>
      </w:r>
      <w:r>
        <w:rPr>
          <w:rFonts w:hint="eastAsia"/>
          <w:noProof/>
          <w:lang w:eastAsia="zh-CN"/>
        </w:rPr>
        <w:t>5</w:t>
      </w:r>
      <w:r>
        <w:rPr>
          <w:noProof/>
        </w:rPr>
        <w:t>]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</w:rPr>
        <w:t>[</w:t>
      </w:r>
      <w:r>
        <w:rPr>
          <w:rFonts w:hint="eastAsia"/>
          <w:noProof/>
          <w:lang w:eastAsia="zh-CN"/>
        </w:rPr>
        <w:t>6</w:t>
      </w:r>
      <w:r>
        <w:rPr>
          <w:noProof/>
        </w:rPr>
        <w:t xml:space="preserve">], </w:t>
      </w:r>
      <w:r>
        <w:rPr>
          <w:rFonts w:hint="eastAsia"/>
          <w:noProof/>
          <w:lang w:eastAsia="zh-CN"/>
        </w:rPr>
        <w:t xml:space="preserve">some supplements and modifications on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field description of </w:t>
      </w:r>
      <w:r w:rsidRPr="00F84607">
        <w:rPr>
          <w:rFonts w:hint="eastAsia"/>
          <w:i/>
          <w:noProof/>
          <w:lang w:eastAsia="zh-CN"/>
        </w:rPr>
        <w:t>SRS-Config</w:t>
      </w:r>
      <w:r>
        <w:rPr>
          <w:rFonts w:hint="eastAsia"/>
          <w:noProof/>
          <w:lang w:eastAsia="zh-CN"/>
        </w:rPr>
        <w:t xml:space="preserve"> are proposed.</w:t>
      </w:r>
    </w:p>
    <w:p w14:paraId="6BD208D1" w14:textId="77777777" w:rsidR="00843F5F" w:rsidRDefault="00843F5F" w:rsidP="00843F5F">
      <w:pPr>
        <w:rPr>
          <w:noProof/>
          <w:lang w:eastAsia="zh-CN"/>
        </w:rPr>
      </w:pPr>
      <w:r>
        <w:rPr>
          <w:noProof/>
          <w:lang w:eastAsia="zh-CN"/>
        </w:rPr>
        <w:t>F</w:t>
      </w:r>
      <w:r>
        <w:rPr>
          <w:rFonts w:hint="eastAsia"/>
          <w:noProof/>
          <w:lang w:eastAsia="zh-CN"/>
        </w:rPr>
        <w:t xml:space="preserve">or change 1, </w:t>
      </w:r>
      <w:r>
        <w:rPr>
          <w:noProof/>
          <w:lang w:eastAsia="zh-CN"/>
        </w:rPr>
        <w:t>“</w:t>
      </w:r>
      <w:r w:rsidRPr="00B262C9">
        <w:rPr>
          <w:noProof/>
          <w:lang w:eastAsia="zh-CN"/>
        </w:rPr>
        <w:t>the sub-field name of serving cell’s SSB index in the field description should be ssb-IndexServing to align with the name in ASN.1, rather than ssb-IndexSevingcell.</w:t>
      </w:r>
      <w:r>
        <w:rPr>
          <w:noProof/>
          <w:lang w:eastAsia="zh-CN"/>
        </w:rPr>
        <w:t>”</w:t>
      </w:r>
      <w:r>
        <w:rPr>
          <w:rFonts w:hint="eastAsia"/>
          <w:noProof/>
          <w:lang w:eastAsia="zh-CN"/>
        </w:rPr>
        <w:t xml:space="preserve">. The CR also suggest </w:t>
      </w:r>
      <w:r w:rsidRPr="00A15AA3">
        <w:rPr>
          <w:noProof/>
          <w:lang w:eastAsia="zh-CN"/>
        </w:rPr>
        <w:t>limit</w:t>
      </w:r>
      <w:r>
        <w:rPr>
          <w:rFonts w:hint="eastAsia"/>
          <w:noProof/>
          <w:lang w:eastAsia="zh-CN"/>
        </w:rPr>
        <w:t xml:space="preserve">ing the serving cell to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cell </w:t>
      </w:r>
      <w:r w:rsidRPr="00A15AA3">
        <w:rPr>
          <w:noProof/>
          <w:lang w:eastAsia="zh-CN"/>
        </w:rPr>
        <w:t>where the SRS is configured</w:t>
      </w:r>
      <w:r>
        <w:rPr>
          <w:rFonts w:hint="eastAsia"/>
          <w:noProof/>
          <w:lang w:eastAsia="zh-CN"/>
        </w:rPr>
        <w:t xml:space="preserve"> </w:t>
      </w:r>
      <w:r w:rsidRPr="00845522">
        <w:rPr>
          <w:noProof/>
          <w:lang w:eastAsia="zh-CN"/>
        </w:rPr>
        <w:t>to avoid misunderstanding</w:t>
      </w:r>
      <w:r>
        <w:rPr>
          <w:rFonts w:hint="eastAsia"/>
          <w:noProof/>
          <w:lang w:eastAsia="zh-CN"/>
        </w:rPr>
        <w:t xml:space="preserve"> in </w:t>
      </w:r>
      <w:r w:rsidRPr="00845522">
        <w:rPr>
          <w:noProof/>
          <w:lang w:eastAsia="zh-CN"/>
        </w:rPr>
        <w:t>CA scenario</w:t>
      </w:r>
      <w:r>
        <w:rPr>
          <w:rFonts w:hint="eastAsia"/>
          <w:noProof/>
          <w:lang w:eastAsia="zh-CN"/>
        </w:rPr>
        <w:t>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138AC18A" w14:textId="77777777" w:rsidTr="00AB2ECE">
        <w:tc>
          <w:tcPr>
            <w:tcW w:w="9856" w:type="dxa"/>
          </w:tcPr>
          <w:p w14:paraId="73A93208" w14:textId="77777777" w:rsidR="00843F5F" w:rsidRPr="00CA4156" w:rsidRDefault="00843F5F" w:rsidP="00AB2EC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18"/>
                <w:lang w:eastAsia="sv-SE"/>
              </w:rPr>
            </w:pPr>
            <w:r w:rsidRPr="00CA4156">
              <w:rPr>
                <w:rFonts w:ascii="Arial" w:eastAsia="Times New Roman" w:hAnsi="Arial"/>
                <w:b/>
                <w:i/>
                <w:sz w:val="18"/>
                <w:szCs w:val="18"/>
                <w:lang w:eastAsia="sv-SE"/>
              </w:rPr>
              <w:t>ssb-IndexSe</w:t>
            </w:r>
            <w:ins w:id="50" w:author="ZTE_Liuyu" w:date="2023-02-14T17:22:00Z">
              <w:r w:rsidRPr="00CA4156">
                <w:rPr>
                  <w:rFonts w:ascii="Arial" w:hAnsi="Arial" w:hint="eastAsia"/>
                  <w:b/>
                  <w:i/>
                  <w:sz w:val="18"/>
                  <w:szCs w:val="18"/>
                  <w:lang w:val="en-US" w:eastAsia="zh-CN"/>
                </w:rPr>
                <w:t>r</w:t>
              </w:r>
            </w:ins>
            <w:r w:rsidRPr="00CA4156">
              <w:rPr>
                <w:rFonts w:ascii="Arial" w:eastAsia="Times New Roman" w:hAnsi="Arial"/>
                <w:b/>
                <w:i/>
                <w:sz w:val="18"/>
                <w:szCs w:val="18"/>
                <w:lang w:eastAsia="sv-SE"/>
              </w:rPr>
              <w:t>ving</w:t>
            </w:r>
            <w:del w:id="51" w:author="ZTE_Liuyu" w:date="2023-02-14T17:22:00Z">
              <w:r w:rsidRPr="00CA4156">
                <w:rPr>
                  <w:rFonts w:ascii="Arial" w:eastAsia="Times New Roman" w:hAnsi="Arial"/>
                  <w:b/>
                  <w:i/>
                  <w:sz w:val="18"/>
                  <w:szCs w:val="18"/>
                  <w:lang w:eastAsia="sv-SE"/>
                </w:rPr>
                <w:delText>cell</w:delText>
              </w:r>
            </w:del>
          </w:p>
          <w:p w14:paraId="3CF163B4" w14:textId="77777777" w:rsidR="00843F5F" w:rsidRDefault="00843F5F" w:rsidP="00AB2ECE">
            <w:pPr>
              <w:rPr>
                <w:noProof/>
                <w:lang w:eastAsia="zh-CN"/>
              </w:rPr>
            </w:pPr>
            <w:r w:rsidRPr="00CA4156">
              <w:rPr>
                <w:rFonts w:eastAsia="Times New Roman"/>
                <w:szCs w:val="18"/>
                <w:lang w:eastAsia="sv-SE"/>
              </w:rPr>
              <w:t>Indicates SSB index belonging to a serving cell</w:t>
            </w:r>
            <w:ins w:id="52" w:author="ZTE_Liuyu" w:date="2023-02-14T17:22:00Z">
              <w:r w:rsidRPr="00CA4156">
                <w:rPr>
                  <w:rFonts w:hint="eastAsia"/>
                  <w:szCs w:val="18"/>
                  <w:lang w:val="en-US" w:eastAsia="zh-CN"/>
                </w:rPr>
                <w:t xml:space="preserve"> </w:t>
              </w:r>
              <w:r w:rsidRPr="00CA4156">
                <w:rPr>
                  <w:rFonts w:cs="Arial"/>
                  <w:lang w:eastAsia="ja-JP"/>
                </w:rPr>
                <w:t>where the SRS is configured</w:t>
              </w:r>
              <w:r w:rsidRPr="00CA4156">
                <w:rPr>
                  <w:rFonts w:cs="Arial" w:hint="eastAsia"/>
                  <w:lang w:val="en-US" w:eastAsia="zh-CN"/>
                </w:rPr>
                <w:t>.</w:t>
              </w:r>
            </w:ins>
          </w:p>
        </w:tc>
      </w:tr>
    </w:tbl>
    <w:p w14:paraId="4D2F9A1B" w14:textId="77777777" w:rsidR="00843F5F" w:rsidRDefault="00843F5F" w:rsidP="00843F5F">
      <w:pPr>
        <w:rPr>
          <w:noProof/>
          <w:lang w:eastAsia="zh-CN"/>
        </w:rPr>
      </w:pPr>
      <w:r>
        <w:rPr>
          <w:noProof/>
          <w:lang w:eastAsia="zh-CN"/>
        </w:rPr>
        <w:t>F</w:t>
      </w:r>
      <w:r>
        <w:rPr>
          <w:rFonts w:hint="eastAsia"/>
          <w:noProof/>
          <w:lang w:eastAsia="zh-CN"/>
        </w:rPr>
        <w:t xml:space="preserve">or change 2, </w:t>
      </w:r>
      <w:r>
        <w:rPr>
          <w:noProof/>
          <w:lang w:eastAsia="zh-CN"/>
        </w:rPr>
        <w:t>“</w:t>
      </w:r>
      <w:r w:rsidRPr="00B262C9">
        <w:rPr>
          <w:noProof/>
          <w:lang w:eastAsia="zh-CN"/>
        </w:rPr>
        <w:t>For the field resourceType in SRS-PosResource, it can also configure the slot offset for aperiodic SRS resource for positioning, so the missing field description should be added.</w:t>
      </w:r>
      <w:r>
        <w:rPr>
          <w:noProof/>
          <w:lang w:eastAsia="zh-CN"/>
        </w:rPr>
        <w:t>”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7FF8F10" w14:textId="77777777" w:rsidTr="00AB2ECE">
        <w:tc>
          <w:tcPr>
            <w:tcW w:w="9856" w:type="dxa"/>
          </w:tcPr>
          <w:p w14:paraId="3637E8E2" w14:textId="77777777" w:rsidR="00843F5F" w:rsidRPr="00CA4156" w:rsidRDefault="00843F5F" w:rsidP="00AB2EC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A4156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resourceType</w:t>
            </w:r>
          </w:p>
          <w:p w14:paraId="19EDEF3C" w14:textId="77777777" w:rsidR="00843F5F" w:rsidRDefault="00843F5F" w:rsidP="00AB2ECE">
            <w:pPr>
              <w:rPr>
                <w:noProof/>
                <w:lang w:eastAsia="zh-CN"/>
              </w:rPr>
            </w:pPr>
            <w:r w:rsidRPr="00CA4156">
              <w:rPr>
                <w:rFonts w:eastAsia="Times New Roman"/>
                <w:szCs w:val="22"/>
                <w:lang w:eastAsia="sv-SE"/>
              </w:rPr>
              <w:t>Periodicity and offset for semi-persistent and periodic SRS resource</w:t>
            </w:r>
            <w:ins w:id="53" w:author="ZTE_Liuyu" w:date="2023-02-14T17:19:00Z">
              <w:r w:rsidRPr="00CA4156">
                <w:rPr>
                  <w:rFonts w:hint="eastAsia"/>
                  <w:szCs w:val="22"/>
                  <w:lang w:val="en-US" w:eastAsia="zh-CN"/>
                </w:rPr>
                <w:t xml:space="preserve">, or </w:t>
              </w:r>
              <w:r w:rsidRPr="00CA4156">
                <w:rPr>
                  <w:rFonts w:eastAsia="Times New Roman"/>
                  <w:lang w:eastAsia="ja-JP"/>
                </w:rPr>
                <w:t>slot</w:t>
              </w:r>
              <w:r w:rsidRPr="00CA4156">
                <w:rPr>
                  <w:rFonts w:hint="eastAsia"/>
                  <w:lang w:val="en-US" w:eastAsia="zh-CN"/>
                </w:rPr>
                <w:t xml:space="preserve"> o</w:t>
              </w:r>
              <w:r w:rsidRPr="00CA4156">
                <w:rPr>
                  <w:rFonts w:eastAsia="Times New Roman"/>
                  <w:lang w:eastAsia="ja-JP"/>
                </w:rPr>
                <w:t>ffset</w:t>
              </w:r>
              <w:r w:rsidRPr="00CA4156">
                <w:rPr>
                  <w:rFonts w:hint="eastAsia"/>
                  <w:lang w:val="en-US" w:eastAsia="zh-CN"/>
                </w:rPr>
                <w:t xml:space="preserve"> for </w:t>
              </w:r>
              <w:r w:rsidRPr="00CA4156">
                <w:rPr>
                  <w:rFonts w:hint="eastAsia"/>
                  <w:szCs w:val="22"/>
                  <w:lang w:val="en-US" w:eastAsia="zh-CN"/>
                </w:rPr>
                <w:t>a</w:t>
              </w:r>
              <w:r w:rsidRPr="00CA4156">
                <w:rPr>
                  <w:rFonts w:eastAsia="Times New Roman"/>
                  <w:szCs w:val="22"/>
                  <w:lang w:eastAsia="sv-SE"/>
                </w:rPr>
                <w:t>periodic SRS resource</w:t>
              </w:r>
              <w:r w:rsidRPr="00CA4156">
                <w:rPr>
                  <w:rFonts w:hint="eastAsia"/>
                  <w:szCs w:val="22"/>
                  <w:lang w:val="en-US" w:eastAsia="zh-CN"/>
                </w:rPr>
                <w:t xml:space="preserve"> </w:t>
              </w:r>
              <w:r w:rsidRPr="00CA4156">
                <w:rPr>
                  <w:rFonts w:eastAsia="Times New Roman"/>
                  <w:lang w:val="en-US" w:eastAsia="ja-JP"/>
                </w:rPr>
                <w:t>for positioning</w:t>
              </w:r>
            </w:ins>
            <w:r w:rsidRPr="00CA4156">
              <w:rPr>
                <w:rFonts w:eastAsia="Times New Roman"/>
                <w:szCs w:val="22"/>
                <w:lang w:eastAsia="sv-SE"/>
              </w:rPr>
              <w:t xml:space="preserve"> (see TS 38.214 [19], clause 6.2.1). For CLI SRS-RSRP measurement, only 'periodic' is applicable for </w:t>
            </w:r>
            <w:r w:rsidRPr="00CA4156">
              <w:rPr>
                <w:rFonts w:eastAsia="Times New Roman"/>
                <w:i/>
                <w:szCs w:val="22"/>
                <w:lang w:eastAsia="sv-SE"/>
              </w:rPr>
              <w:t>resourceType</w:t>
            </w:r>
            <w:r w:rsidRPr="00CA4156">
              <w:rPr>
                <w:rFonts w:eastAsia="Times New Roman"/>
                <w:szCs w:val="22"/>
                <w:lang w:eastAsia="sv-SE"/>
              </w:rPr>
              <w:t>.</w:t>
            </w:r>
          </w:p>
        </w:tc>
      </w:tr>
    </w:tbl>
    <w:p w14:paraId="0220307C" w14:textId="77777777" w:rsidR="00843F5F" w:rsidRDefault="00843F5F" w:rsidP="00843F5F">
      <w:pPr>
        <w:rPr>
          <w:noProof/>
          <w:lang w:eastAsia="zh-CN"/>
        </w:rPr>
      </w:pPr>
      <w:r>
        <w:rPr>
          <w:noProof/>
          <w:lang w:eastAsia="zh-CN"/>
        </w:rPr>
        <w:t>F</w:t>
      </w:r>
      <w:r>
        <w:rPr>
          <w:rFonts w:hint="eastAsia"/>
          <w:noProof/>
          <w:lang w:eastAsia="zh-CN"/>
        </w:rPr>
        <w:t xml:space="preserve">or change 3-4, add the missing field description of </w:t>
      </w:r>
      <w:r>
        <w:rPr>
          <w:bCs/>
          <w:i/>
          <w:lang w:eastAsia="sv-SE"/>
        </w:rPr>
        <w:t>cyclicShift-n</w:t>
      </w:r>
      <w:r>
        <w:rPr>
          <w:rFonts w:hint="eastAsia"/>
          <w:bCs/>
          <w:i/>
          <w:lang w:val="en-US" w:eastAsia="zh-CN"/>
        </w:rPr>
        <w:t>8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  <w:lang w:eastAsia="zh-CN"/>
        </w:rPr>
        <w:t>and</w:t>
      </w:r>
      <w:r>
        <w:rPr>
          <w:rFonts w:hint="eastAsia"/>
          <w:noProof/>
          <w:lang w:eastAsia="zh-CN"/>
        </w:rPr>
        <w:t xml:space="preserve"> </w:t>
      </w:r>
      <w:r>
        <w:rPr>
          <w:rFonts w:hint="eastAsia"/>
          <w:bCs/>
          <w:i/>
          <w:lang w:val="en-US" w:eastAsia="zh-CN"/>
        </w:rPr>
        <w:t>dl-PRS</w:t>
      </w:r>
      <w:r>
        <w:rPr>
          <w:rFonts w:hint="eastAsia"/>
          <w:noProof/>
          <w:lang w:eastAsia="zh-CN"/>
        </w:rPr>
        <w:t>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43F5F" w14:paraId="59BAE5C1" w14:textId="77777777" w:rsidTr="00AB2ECE">
        <w:tc>
          <w:tcPr>
            <w:tcW w:w="9856" w:type="dxa"/>
          </w:tcPr>
          <w:p w14:paraId="27F0A618" w14:textId="77777777" w:rsidR="00843F5F" w:rsidRDefault="00843F5F" w:rsidP="00AB2ECE">
            <w:pPr>
              <w:pStyle w:val="TAL"/>
              <w:rPr>
                <w:ins w:id="54" w:author="ZTE_Liuyu" w:date="2023-02-14T17:18:00Z"/>
                <w:szCs w:val="22"/>
                <w:lang w:eastAsia="zh-CN"/>
              </w:rPr>
            </w:pPr>
            <w:ins w:id="55" w:author="ZTE_Liuyu" w:date="2023-02-14T17:18:00Z">
              <w:r>
                <w:rPr>
                  <w:b/>
                  <w:i/>
                  <w:szCs w:val="22"/>
                  <w:lang w:eastAsia="sv-SE"/>
                </w:rPr>
                <w:t>cyclicShift-n</w:t>
              </w:r>
              <w:r>
                <w:rPr>
                  <w:rFonts w:hint="eastAsia"/>
                  <w:b/>
                  <w:i/>
                  <w:szCs w:val="22"/>
                  <w:lang w:val="en-US" w:eastAsia="zh-CN"/>
                </w:rPr>
                <w:t>8</w:t>
              </w:r>
            </w:ins>
          </w:p>
          <w:p w14:paraId="56209E2B" w14:textId="77777777" w:rsidR="00843F5F" w:rsidRDefault="00843F5F" w:rsidP="00AB2ECE">
            <w:pPr>
              <w:rPr>
                <w:noProof/>
                <w:lang w:eastAsia="zh-CN"/>
              </w:rPr>
            </w:pPr>
            <w:ins w:id="56" w:author="ZTE_Liuyu" w:date="2023-02-14T17:18:00Z">
              <w:r>
                <w:rPr>
                  <w:szCs w:val="22"/>
                  <w:lang w:eastAsia="sv-SE"/>
                </w:rPr>
                <w:t>Cyclic shift configuration (see TS 38.214 [19], clause 6.2.1).</w:t>
              </w:r>
            </w:ins>
          </w:p>
          <w:p w14:paraId="3C60B1FC" w14:textId="77777777" w:rsidR="00843F5F" w:rsidRDefault="00843F5F" w:rsidP="00AB2ECE">
            <w:pPr>
              <w:pStyle w:val="TAL"/>
              <w:rPr>
                <w:ins w:id="57" w:author="ZTE_Liuyu" w:date="2023-02-14T17:23:00Z"/>
                <w:b/>
                <w:bCs/>
                <w:i/>
                <w:iCs/>
                <w:lang w:val="en-US" w:eastAsia="zh-CN"/>
              </w:rPr>
            </w:pPr>
            <w:ins w:id="58" w:author="ZTE_Liuyu" w:date="2023-02-14T17:23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dl</w:t>
              </w:r>
              <w:r>
                <w:rPr>
                  <w:b/>
                  <w:bCs/>
                  <w:i/>
                  <w:iCs/>
                  <w:lang w:eastAsia="zh-CN"/>
                </w:rPr>
                <w:t>-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PRS</w:t>
              </w:r>
            </w:ins>
          </w:p>
          <w:p w14:paraId="6498ECA2" w14:textId="77777777" w:rsidR="00843F5F" w:rsidRDefault="00843F5F" w:rsidP="00AB2ECE">
            <w:pPr>
              <w:rPr>
                <w:noProof/>
                <w:lang w:eastAsia="zh-CN"/>
              </w:rPr>
            </w:pPr>
            <w:ins w:id="59" w:author="ZTE_Liuyu" w:date="2023-02-14T17:23:00Z">
              <w:r>
                <w:rPr>
                  <w:bCs/>
                  <w:iCs/>
                  <w:lang w:eastAsia="zh-CN"/>
                </w:rPr>
                <w:t xml:space="preserve">This field indicates a </w:t>
              </w:r>
              <w:r>
                <w:rPr>
                  <w:rFonts w:hint="eastAsia"/>
                  <w:bCs/>
                  <w:iCs/>
                  <w:lang w:val="en-US" w:eastAsia="zh-CN"/>
                </w:rPr>
                <w:t>PRS</w:t>
              </w:r>
              <w:r>
                <w:rPr>
                  <w:bCs/>
                  <w:iCs/>
                  <w:lang w:eastAsia="zh-CN"/>
                </w:rPr>
                <w:t xml:space="preserve"> configuration</w:t>
              </w:r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</w:tbl>
    <w:p w14:paraId="720D1452" w14:textId="77777777" w:rsidR="00843F5F" w:rsidRDefault="00843F5F" w:rsidP="00843F5F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For change 5, the modification is propose to </w:t>
      </w:r>
      <w:r>
        <w:rPr>
          <w:noProof/>
          <w:lang w:eastAsia="zh-CN"/>
        </w:rPr>
        <w:t>“</w:t>
      </w:r>
      <w:r>
        <w:rPr>
          <w:rFonts w:hint="eastAsia"/>
          <w:lang w:val="en-US" w:eastAsia="zh-CN"/>
        </w:rPr>
        <w:t>r</w:t>
      </w:r>
      <w:r>
        <w:t xml:space="preserve">e-organise the field description for </w:t>
      </w:r>
      <w:r>
        <w:rPr>
          <w:rFonts w:hint="eastAsia"/>
          <w:i/>
          <w:iCs/>
        </w:rPr>
        <w:t>servingCellId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ssb-IndexServing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csi-RS-IndexServing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resourceSelection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ssb-NCell</w:t>
      </w:r>
      <w:r>
        <w:rPr>
          <w:rFonts w:hint="eastAsia"/>
        </w:rPr>
        <w:t xml:space="preserve"> and </w:t>
      </w:r>
      <w:r>
        <w:rPr>
          <w:rFonts w:hint="eastAsia"/>
          <w:i/>
          <w:iCs/>
        </w:rPr>
        <w:t>dl-PRS</w:t>
      </w:r>
      <w:r>
        <w:t xml:space="preserve"> in</w:t>
      </w:r>
      <w:r>
        <w:rPr>
          <w:i/>
          <w:iCs/>
        </w:rPr>
        <w:t xml:space="preserve"> SRS-SpatialRelationInfoPo</w:t>
      </w:r>
      <w:r>
        <w:rPr>
          <w:rFonts w:hint="eastAsia"/>
          <w:i/>
          <w:iCs/>
          <w:lang w:val="en-US" w:eastAsia="zh-CN"/>
        </w:rPr>
        <w:t>s</w:t>
      </w:r>
      <w:r>
        <w:rPr>
          <w:rFonts w:hint="eastAsia"/>
          <w:lang w:val="en-US" w:eastAsia="zh-CN"/>
        </w:rPr>
        <w:t xml:space="preserve"> into a separate table.</w:t>
      </w:r>
      <w:r>
        <w:rPr>
          <w:noProof/>
          <w:lang w:eastAsia="zh-CN"/>
        </w:rPr>
        <w:t>”</w:t>
      </w:r>
      <w:r>
        <w:rPr>
          <w:rFonts w:hint="eastAsia"/>
          <w:noProof/>
          <w:lang w:eastAsia="zh-CN"/>
        </w:rPr>
        <w:t>.</w:t>
      </w:r>
    </w:p>
    <w:p w14:paraId="5432BB97" w14:textId="77777777" w:rsidR="00843F5F" w:rsidRPr="00F156FD" w:rsidRDefault="00843F5F" w:rsidP="00843F5F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9537DED" w14:textId="5A72F9C6" w:rsidR="00843F5F" w:rsidRDefault="00843F5F" w:rsidP="00843F5F">
      <w:pPr>
        <w:pStyle w:val="B1"/>
        <w:rPr>
          <w:i/>
          <w:iCs/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1, modify the </w:t>
      </w:r>
      <w:r>
        <w:rPr>
          <w:lang w:eastAsia="zh-CN"/>
        </w:rPr>
        <w:t>“</w:t>
      </w:r>
      <w:r w:rsidRPr="00B262C9">
        <w:rPr>
          <w:noProof/>
          <w:lang w:eastAsia="zh-CN"/>
        </w:rPr>
        <w:t>ssb-IndexSevingcell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as </w:t>
      </w:r>
      <w:r>
        <w:rPr>
          <w:lang w:eastAsia="zh-CN"/>
        </w:rPr>
        <w:t>“</w:t>
      </w:r>
      <w:r w:rsidRPr="00B262C9">
        <w:rPr>
          <w:noProof/>
          <w:lang w:eastAsia="zh-CN"/>
        </w:rPr>
        <w:t>ssb-IndexServing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is </w:t>
      </w:r>
      <w:r w:rsidR="00F813DB">
        <w:rPr>
          <w:rFonts w:hint="eastAsia"/>
          <w:lang w:eastAsia="zh-CN"/>
        </w:rPr>
        <w:t xml:space="preserve">an </w:t>
      </w:r>
      <w:r>
        <w:rPr>
          <w:rFonts w:hint="eastAsia"/>
          <w:lang w:eastAsia="zh-CN"/>
        </w:rPr>
        <w:t xml:space="preserve">essential correction. </w:t>
      </w:r>
      <w:r w:rsidR="00513515">
        <w:rPr>
          <w:lang w:eastAsia="zh-CN"/>
        </w:rPr>
        <w:t>F</w:t>
      </w:r>
      <w:r w:rsidR="00513515">
        <w:rPr>
          <w:rFonts w:hint="eastAsia"/>
          <w:lang w:eastAsia="zh-CN"/>
        </w:rPr>
        <w:t xml:space="preserve">or </w:t>
      </w:r>
      <w:r w:rsidR="00513515">
        <w:rPr>
          <w:lang w:eastAsia="zh-CN"/>
        </w:rPr>
        <w:t>the</w:t>
      </w:r>
      <w:r w:rsidR="00313E25">
        <w:rPr>
          <w:rFonts w:hint="eastAsia"/>
          <w:lang w:eastAsia="zh-CN"/>
        </w:rPr>
        <w:t xml:space="preserve"> </w:t>
      </w:r>
      <w:r w:rsidR="00513515">
        <w:rPr>
          <w:rFonts w:hint="eastAsia"/>
          <w:lang w:eastAsia="zh-CN"/>
        </w:rPr>
        <w:t xml:space="preserve">consideration </w:t>
      </w:r>
      <w:r w:rsidR="00313E25">
        <w:rPr>
          <w:rFonts w:hint="eastAsia"/>
          <w:lang w:eastAsia="zh-CN"/>
        </w:rPr>
        <w:t>o</w:t>
      </w:r>
      <w:r w:rsidR="00513515">
        <w:rPr>
          <w:rFonts w:hint="eastAsia"/>
          <w:lang w:eastAsia="zh-CN"/>
        </w:rPr>
        <w:t>f</w:t>
      </w:r>
      <w:r w:rsidR="00313E25">
        <w:rPr>
          <w:rFonts w:hint="eastAsia"/>
          <w:lang w:eastAsia="zh-CN"/>
        </w:rPr>
        <w:t xml:space="preserve"> whether </w:t>
      </w:r>
      <w:r w:rsidR="00313E25">
        <w:rPr>
          <w:lang w:eastAsia="zh-CN"/>
        </w:rPr>
        <w:t>the</w:t>
      </w:r>
      <w:r w:rsidR="00313E25">
        <w:rPr>
          <w:rFonts w:hint="eastAsia"/>
          <w:lang w:eastAsia="zh-CN"/>
        </w:rPr>
        <w:t xml:space="preserve"> serving cell is </w:t>
      </w:r>
      <w:r w:rsidR="00313E25">
        <w:rPr>
          <w:lang w:eastAsia="zh-CN"/>
        </w:rPr>
        <w:t>the</w:t>
      </w:r>
      <w:r w:rsidR="00313E25">
        <w:rPr>
          <w:rFonts w:hint="eastAsia"/>
          <w:lang w:eastAsia="zh-CN"/>
        </w:rPr>
        <w:t xml:space="preserve"> cell where the </w:t>
      </w:r>
      <w:r w:rsidR="00313E25" w:rsidRPr="00AB2ECE">
        <w:rPr>
          <w:lang w:eastAsia="zh-CN"/>
        </w:rPr>
        <w:t>SRS</w:t>
      </w:r>
      <w:r w:rsidR="00313E25">
        <w:rPr>
          <w:rFonts w:hint="eastAsia"/>
          <w:lang w:eastAsia="zh-CN"/>
        </w:rPr>
        <w:t xml:space="preserve"> is configured in scenario of CA, </w:t>
      </w:r>
      <w:r w:rsidR="00513515">
        <w:rPr>
          <w:rFonts w:hint="eastAsia"/>
          <w:lang w:eastAsia="zh-CN"/>
        </w:rPr>
        <w:t>in</w:t>
      </w:r>
      <w:r w:rsidR="00313E25">
        <w:rPr>
          <w:rFonts w:hint="eastAsia"/>
          <w:lang w:eastAsia="zh-CN"/>
        </w:rPr>
        <w:t xml:space="preserve"> view of rapporteur, </w:t>
      </w:r>
      <w:r w:rsidR="00313E25">
        <w:t xml:space="preserve">it can be up to implementation to decide which serving cell to use if there are multiple </w:t>
      </w:r>
      <w:r w:rsidR="00513515">
        <w:rPr>
          <w:rFonts w:hint="eastAsia"/>
          <w:lang w:eastAsia="zh-CN"/>
        </w:rPr>
        <w:t xml:space="preserve">serving </w:t>
      </w:r>
      <w:r w:rsidR="00313E25">
        <w:t>cells</w:t>
      </w:r>
      <w:r w:rsidR="00313E25">
        <w:rPr>
          <w:rFonts w:hint="eastAsia"/>
          <w:lang w:eastAsia="zh-CN"/>
        </w:rPr>
        <w:t xml:space="preserve">. RAN2 can further discuss this </w:t>
      </w:r>
      <w:r w:rsidR="00F701DF">
        <w:rPr>
          <w:rFonts w:hint="eastAsia"/>
          <w:lang w:eastAsia="zh-CN"/>
        </w:rPr>
        <w:t>issue</w:t>
      </w:r>
      <w:r w:rsidR="00313E25">
        <w:rPr>
          <w:rFonts w:hint="eastAsia"/>
          <w:lang w:eastAsia="zh-CN"/>
        </w:rPr>
        <w:t>.</w:t>
      </w:r>
    </w:p>
    <w:p w14:paraId="5312C06B" w14:textId="4C00A719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2, add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missed aperiodic SRS in the field description of resourceType is </w:t>
      </w:r>
      <w:r w:rsidR="00F813DB">
        <w:rPr>
          <w:rFonts w:hint="eastAsia"/>
          <w:lang w:eastAsia="zh-CN"/>
        </w:rPr>
        <w:t xml:space="preserve">an </w:t>
      </w:r>
      <w:r>
        <w:rPr>
          <w:rFonts w:hint="eastAsia"/>
          <w:lang w:eastAsia="zh-CN"/>
        </w:rPr>
        <w:t>essential correction.</w:t>
      </w:r>
    </w:p>
    <w:p w14:paraId="116CA21D" w14:textId="48A33961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3-4, add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missing </w:t>
      </w:r>
      <w:r>
        <w:rPr>
          <w:lang w:eastAsia="zh-CN"/>
        </w:rPr>
        <w:t>field</w:t>
      </w:r>
      <w:r>
        <w:rPr>
          <w:rFonts w:hint="eastAsia"/>
          <w:lang w:eastAsia="zh-CN"/>
        </w:rPr>
        <w:t xml:space="preserve"> descriptions </w:t>
      </w:r>
      <w:r>
        <w:rPr>
          <w:rFonts w:hint="eastAsia"/>
          <w:noProof/>
          <w:lang w:eastAsia="zh-CN"/>
        </w:rPr>
        <w:t xml:space="preserve">of </w:t>
      </w:r>
      <w:r>
        <w:rPr>
          <w:bCs/>
          <w:i/>
          <w:lang w:eastAsia="sv-SE"/>
        </w:rPr>
        <w:t>cyclicShift-n</w:t>
      </w:r>
      <w:r>
        <w:rPr>
          <w:rFonts w:hint="eastAsia"/>
          <w:bCs/>
          <w:i/>
          <w:lang w:val="en-US" w:eastAsia="zh-CN"/>
        </w:rPr>
        <w:t>8</w:t>
      </w:r>
      <w:r>
        <w:rPr>
          <w:rFonts w:hint="eastAsia"/>
          <w:noProof/>
          <w:lang w:eastAsia="zh-CN"/>
        </w:rPr>
        <w:t xml:space="preserve"> </w:t>
      </w:r>
      <w:r>
        <w:rPr>
          <w:noProof/>
          <w:lang w:eastAsia="zh-CN"/>
        </w:rPr>
        <w:t>and</w:t>
      </w:r>
      <w:r>
        <w:rPr>
          <w:rFonts w:hint="eastAsia"/>
          <w:noProof/>
          <w:lang w:eastAsia="zh-CN"/>
        </w:rPr>
        <w:t xml:space="preserve"> </w:t>
      </w:r>
      <w:r>
        <w:rPr>
          <w:rFonts w:hint="eastAsia"/>
          <w:bCs/>
          <w:i/>
          <w:lang w:val="en-US" w:eastAsia="zh-CN"/>
        </w:rPr>
        <w:t>dl-PRS</w:t>
      </w:r>
      <w:r>
        <w:rPr>
          <w:rFonts w:hint="eastAsia"/>
          <w:lang w:eastAsia="zh-CN"/>
        </w:rPr>
        <w:t xml:space="preserve"> is </w:t>
      </w:r>
      <w:r w:rsidR="00F813DB">
        <w:rPr>
          <w:rFonts w:hint="eastAsia"/>
          <w:lang w:eastAsia="zh-CN"/>
        </w:rPr>
        <w:t xml:space="preserve">an </w:t>
      </w:r>
      <w:r>
        <w:rPr>
          <w:rFonts w:hint="eastAsia"/>
          <w:lang w:eastAsia="zh-CN"/>
        </w:rPr>
        <w:t xml:space="preserve">essential correction. </w:t>
      </w:r>
      <w:r w:rsidRPr="00A568ED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newly added </w:t>
      </w:r>
      <w:r w:rsidRPr="00A568ED">
        <w:rPr>
          <w:lang w:eastAsia="zh-CN"/>
        </w:rPr>
        <w:t xml:space="preserve">parameters </w:t>
      </w:r>
      <w:r>
        <w:rPr>
          <w:rFonts w:hint="eastAsia"/>
          <w:lang w:eastAsia="zh-CN"/>
        </w:rPr>
        <w:t>need to follow</w:t>
      </w:r>
      <w:r>
        <w:rPr>
          <w:lang w:eastAsia="zh-CN"/>
        </w:rPr>
        <w:t xml:space="preserve"> alphabetical</w:t>
      </w:r>
      <w:r>
        <w:rPr>
          <w:rFonts w:hint="eastAsia"/>
          <w:lang w:eastAsia="zh-CN"/>
        </w:rPr>
        <w:t xml:space="preserve"> order.</w:t>
      </w:r>
    </w:p>
    <w:p w14:paraId="0F93F2D4" w14:textId="067620C8" w:rsidR="00843F5F" w:rsidRDefault="00843F5F" w:rsidP="00843F5F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For change 5, </w:t>
      </w:r>
      <w:r>
        <w:rPr>
          <w:lang w:eastAsia="zh-CN"/>
        </w:rPr>
        <w:t>“</w:t>
      </w:r>
      <w:r>
        <w:rPr>
          <w:rFonts w:hint="eastAsia"/>
          <w:lang w:eastAsia="zh-CN"/>
        </w:rPr>
        <w:t xml:space="preserve">re-organise the field description of </w:t>
      </w:r>
      <w:r>
        <w:rPr>
          <w:i/>
          <w:iCs/>
        </w:rPr>
        <w:t>SRS-SpatialRelationInfoPo</w:t>
      </w:r>
      <w:r>
        <w:rPr>
          <w:rFonts w:hint="eastAsia"/>
          <w:i/>
          <w:iCs/>
          <w:lang w:val="en-US" w:eastAsia="zh-CN"/>
        </w:rPr>
        <w:t>s</w:t>
      </w:r>
      <w:r>
        <w:rPr>
          <w:rFonts w:hint="eastAsia"/>
          <w:lang w:val="en-US" w:eastAsia="zh-CN"/>
        </w:rPr>
        <w:t xml:space="preserve"> into a separate table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is not </w:t>
      </w:r>
      <w:r w:rsidR="00F813DB">
        <w:rPr>
          <w:rFonts w:hint="eastAsia"/>
          <w:lang w:val="en-US" w:eastAsia="zh-CN"/>
        </w:rPr>
        <w:t xml:space="preserve">an </w:t>
      </w:r>
      <w:r>
        <w:rPr>
          <w:rFonts w:hint="eastAsia"/>
          <w:lang w:val="en-US" w:eastAsia="zh-CN"/>
        </w:rPr>
        <w:t>essential correction.</w:t>
      </w:r>
    </w:p>
    <w:p w14:paraId="54D2E162" w14:textId="71F6661E" w:rsidR="00E061BD" w:rsidRDefault="00E061BD" w:rsidP="00E061BD">
      <w:pPr>
        <w:pStyle w:val="B1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>Submit</w:t>
      </w:r>
      <w:r>
        <w:rPr>
          <w:lang w:eastAsia="ja-JP"/>
        </w:rPr>
        <w:t xml:space="preserve"> issue:</w:t>
      </w:r>
      <w:r>
        <w:rPr>
          <w:rFonts w:hint="eastAsia"/>
          <w:lang w:eastAsia="zh-CN"/>
        </w:rPr>
        <w:t xml:space="preserve"> </w:t>
      </w:r>
    </w:p>
    <w:p w14:paraId="32171C52" w14:textId="7279DB3A" w:rsidR="00E061BD" w:rsidRDefault="00014C8B" w:rsidP="00E061BD">
      <w:pPr>
        <w:pStyle w:val="B1"/>
        <w:ind w:firstLine="284"/>
        <w:rPr>
          <w:lang w:eastAsia="zh-CN"/>
        </w:rPr>
      </w:pPr>
      <w:r w:rsidRPr="00014C8B">
        <w:rPr>
          <w:lang w:eastAsia="zh-CN"/>
        </w:rPr>
        <w:t>R2-2300938</w:t>
      </w:r>
      <w:r>
        <w:rPr>
          <w:rFonts w:hint="eastAsia"/>
          <w:lang w:eastAsia="zh-CN"/>
        </w:rPr>
        <w:t xml:space="preserve"> is submitted with w</w:t>
      </w:r>
      <w:r w:rsidR="00E061BD">
        <w:rPr>
          <w:rFonts w:hint="eastAsia"/>
          <w:lang w:eastAsia="zh-CN"/>
        </w:rPr>
        <w:t xml:space="preserve">rong </w:t>
      </w:r>
      <w:r>
        <w:rPr>
          <w:rFonts w:hint="eastAsia"/>
          <w:lang w:eastAsia="zh-CN"/>
        </w:rPr>
        <w:t>c</w:t>
      </w:r>
      <w:r w:rsidR="00E061BD" w:rsidRPr="00E061BD">
        <w:rPr>
          <w:lang w:eastAsia="zh-CN"/>
        </w:rPr>
        <w:t>ategory</w:t>
      </w:r>
      <w:r w:rsidR="00E061BD">
        <w:rPr>
          <w:rFonts w:hint="eastAsia"/>
          <w:lang w:eastAsia="zh-CN"/>
        </w:rPr>
        <w:t>.</w:t>
      </w:r>
    </w:p>
    <w:p w14:paraId="39D75CA6" w14:textId="77777777" w:rsidR="00843F5F" w:rsidRDefault="00843F5F" w:rsidP="00843F5F">
      <w:pPr>
        <w:pStyle w:val="B1"/>
        <w:rPr>
          <w:lang w:eastAsia="zh-CN"/>
        </w:rPr>
      </w:pPr>
    </w:p>
    <w:p w14:paraId="10A01BC6" w14:textId="5A543294" w:rsidR="00AB2ECE" w:rsidRDefault="00843F5F" w:rsidP="005670AB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 w:rsidR="006D143E">
        <w:rPr>
          <w:rFonts w:hint="eastAsia"/>
          <w:b/>
          <w:bCs/>
          <w:lang w:eastAsia="zh-CN"/>
        </w:rPr>
        <w:t>3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rFonts w:hint="eastAsia"/>
          <w:lang w:eastAsia="zh-CN"/>
        </w:rPr>
        <w:t>F</w:t>
      </w:r>
      <w:r>
        <w:rPr>
          <w:lang w:eastAsia="zh-CN"/>
        </w:rPr>
        <w:t>o</w:t>
      </w:r>
      <w:r>
        <w:rPr>
          <w:rFonts w:hint="eastAsia"/>
          <w:lang w:eastAsia="zh-CN"/>
        </w:rPr>
        <w:t>r the CR</w:t>
      </w:r>
      <w:r w:rsidR="00233E7F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 in</w:t>
      </w:r>
      <w:r>
        <w:rPr>
          <w:lang w:eastAsia="ja-JP"/>
        </w:rPr>
        <w:br/>
      </w:r>
      <w:r w:rsidRPr="00D20E00">
        <w:rPr>
          <w:lang w:eastAsia="ja-JP"/>
        </w:rPr>
        <w:t>R2-2300937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Rel-16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16.11.0</w:t>
      </w:r>
      <w:r w:rsidRPr="00D20E00">
        <w:rPr>
          <w:lang w:eastAsia="ja-JP"/>
        </w:rPr>
        <w:tab/>
        <w:t>3852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  <w:t>F</w:t>
      </w:r>
      <w:r w:rsidRPr="00D20E00">
        <w:rPr>
          <w:lang w:eastAsia="ja-JP"/>
        </w:rPr>
        <w:tab/>
        <w:t>NR_pos-Core</w:t>
      </w:r>
      <w:r>
        <w:rPr>
          <w:lang w:eastAsia="ja-JP"/>
        </w:rPr>
        <w:br/>
      </w:r>
      <w:r w:rsidRPr="00D20E00">
        <w:rPr>
          <w:lang w:eastAsia="ja-JP"/>
        </w:rPr>
        <w:t>R2-2300938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Rel-17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17.3.0</w:t>
      </w:r>
      <w:r w:rsidRPr="00D20E00">
        <w:rPr>
          <w:lang w:eastAsia="ja-JP"/>
        </w:rPr>
        <w:tab/>
        <w:t>3853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</w:r>
      <w:r w:rsidRPr="00D4032C">
        <w:rPr>
          <w:lang w:eastAsia="ja-JP"/>
        </w:rPr>
        <w:t>F</w:t>
      </w:r>
      <w:r w:rsidRPr="00D20E00">
        <w:rPr>
          <w:lang w:eastAsia="ja-JP"/>
        </w:rPr>
        <w:tab/>
        <w:t>NR_pos_enh-Core</w:t>
      </w:r>
      <w:r>
        <w:rPr>
          <w:lang w:eastAsia="ja-JP"/>
        </w:rPr>
        <w:br/>
      </w:r>
      <w:r w:rsidR="002C29FC">
        <w:rPr>
          <w:rFonts w:hint="eastAsia"/>
          <w:lang w:eastAsia="zh-CN"/>
        </w:rPr>
        <w:t>t</w:t>
      </w:r>
      <w:r w:rsidR="00AB2ECE">
        <w:rPr>
          <w:rFonts w:hint="eastAsia"/>
          <w:lang w:eastAsia="zh-CN"/>
        </w:rPr>
        <w:t>he essential correction</w:t>
      </w:r>
      <w:r w:rsidR="00920379">
        <w:rPr>
          <w:rFonts w:hint="eastAsia"/>
          <w:lang w:eastAsia="zh-CN"/>
        </w:rPr>
        <w:t>s</w:t>
      </w:r>
      <w:r w:rsidR="00EB20A1">
        <w:rPr>
          <w:rFonts w:hint="eastAsia"/>
          <w:lang w:eastAsia="zh-CN"/>
        </w:rPr>
        <w:t xml:space="preserve"> </w:t>
      </w:r>
      <w:r w:rsidR="00B02EA3">
        <w:rPr>
          <w:rFonts w:hint="eastAsia"/>
          <w:lang w:eastAsia="zh-CN"/>
        </w:rPr>
        <w:t>i</w:t>
      </w:r>
      <w:r w:rsidR="00C47F5C">
        <w:rPr>
          <w:rFonts w:hint="eastAsia"/>
          <w:lang w:eastAsia="zh-CN"/>
        </w:rPr>
        <w:t>nlcude</w:t>
      </w:r>
      <w:r w:rsidR="00EB20A1">
        <w:rPr>
          <w:rFonts w:hint="eastAsia"/>
          <w:lang w:eastAsia="zh-CN"/>
        </w:rPr>
        <w:t>:</w:t>
      </w:r>
    </w:p>
    <w:p w14:paraId="2059717A" w14:textId="78C7D28A" w:rsidR="00AB2ECE" w:rsidRPr="00CA4156" w:rsidRDefault="00313E25" w:rsidP="00313E25">
      <w:pPr>
        <w:pStyle w:val="NO"/>
        <w:spacing w:after="0"/>
        <w:ind w:left="1418" w:hanging="1134"/>
        <w:rPr>
          <w:rFonts w:ascii="Arial" w:eastAsia="Times New Roman" w:hAnsi="Arial"/>
          <w:sz w:val="18"/>
          <w:szCs w:val="22"/>
          <w:lang w:eastAsia="sv-SE"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 w:rsidR="00AB2ECE" w:rsidRPr="00CA4156">
        <w:rPr>
          <w:rFonts w:ascii="Arial" w:eastAsia="Times New Roman" w:hAnsi="Arial"/>
          <w:b/>
          <w:i/>
          <w:sz w:val="18"/>
          <w:szCs w:val="22"/>
          <w:lang w:eastAsia="sv-SE"/>
        </w:rPr>
        <w:t>resourceType</w:t>
      </w:r>
    </w:p>
    <w:p w14:paraId="5B54A90A" w14:textId="226321C0" w:rsidR="00AB2ECE" w:rsidRDefault="00AB2ECE" w:rsidP="00EB20A1">
      <w:pPr>
        <w:keepNext/>
        <w:keepLines/>
        <w:overflowPunct w:val="0"/>
        <w:autoSpaceDE w:val="0"/>
        <w:autoSpaceDN w:val="0"/>
        <w:adjustRightInd w:val="0"/>
        <w:spacing w:afterLines="50" w:after="120"/>
        <w:ind w:leftChars="900" w:left="1800"/>
        <w:textAlignment w:val="baseline"/>
        <w:rPr>
          <w:rFonts w:eastAsia="等线"/>
          <w:szCs w:val="22"/>
          <w:lang w:eastAsia="zh-CN"/>
        </w:rPr>
      </w:pPr>
      <w:r w:rsidRPr="00CA4156">
        <w:rPr>
          <w:rFonts w:eastAsia="Times New Roman"/>
          <w:szCs w:val="22"/>
          <w:lang w:eastAsia="sv-SE"/>
        </w:rPr>
        <w:t>Periodicity and offset for semi-persistent and periodic SRS resource</w:t>
      </w:r>
      <w:ins w:id="60" w:author="ZTE_Liuyu" w:date="2023-02-14T17:19:00Z">
        <w:r w:rsidRPr="00CA4156">
          <w:rPr>
            <w:rFonts w:hint="eastAsia"/>
            <w:szCs w:val="22"/>
            <w:lang w:val="en-US" w:eastAsia="zh-CN"/>
          </w:rPr>
          <w:t xml:space="preserve">, or </w:t>
        </w:r>
        <w:r w:rsidRPr="00CA4156">
          <w:rPr>
            <w:rFonts w:eastAsia="Times New Roman"/>
            <w:lang w:eastAsia="ja-JP"/>
          </w:rPr>
          <w:t>slot</w:t>
        </w:r>
        <w:r w:rsidRPr="00CA4156">
          <w:rPr>
            <w:rFonts w:hint="eastAsia"/>
            <w:lang w:val="en-US" w:eastAsia="zh-CN"/>
          </w:rPr>
          <w:t xml:space="preserve"> o</w:t>
        </w:r>
        <w:r w:rsidRPr="00CA4156">
          <w:rPr>
            <w:rFonts w:eastAsia="Times New Roman"/>
            <w:lang w:eastAsia="ja-JP"/>
          </w:rPr>
          <w:t>ffset</w:t>
        </w:r>
        <w:r w:rsidRPr="00CA4156">
          <w:rPr>
            <w:rFonts w:hint="eastAsia"/>
            <w:lang w:val="en-US" w:eastAsia="zh-CN"/>
          </w:rPr>
          <w:t xml:space="preserve"> for </w:t>
        </w:r>
        <w:r w:rsidRPr="00CA4156">
          <w:rPr>
            <w:rFonts w:hint="eastAsia"/>
            <w:szCs w:val="22"/>
            <w:lang w:val="en-US" w:eastAsia="zh-CN"/>
          </w:rPr>
          <w:t>a</w:t>
        </w:r>
        <w:r w:rsidRPr="00CA4156">
          <w:rPr>
            <w:rFonts w:eastAsia="Times New Roman"/>
            <w:szCs w:val="22"/>
            <w:lang w:eastAsia="sv-SE"/>
          </w:rPr>
          <w:t>periodic SRS resource</w:t>
        </w:r>
        <w:r w:rsidRPr="00CA4156">
          <w:rPr>
            <w:rFonts w:hint="eastAsia"/>
            <w:szCs w:val="22"/>
            <w:lang w:val="en-US" w:eastAsia="zh-CN"/>
          </w:rPr>
          <w:t xml:space="preserve"> </w:t>
        </w:r>
        <w:r w:rsidRPr="00CA4156">
          <w:rPr>
            <w:rFonts w:eastAsia="Times New Roman"/>
            <w:lang w:val="en-US" w:eastAsia="ja-JP"/>
          </w:rPr>
          <w:t>for positioning</w:t>
        </w:r>
      </w:ins>
      <w:r w:rsidRPr="00CA4156">
        <w:rPr>
          <w:rFonts w:eastAsia="Times New Roman"/>
          <w:szCs w:val="22"/>
          <w:lang w:eastAsia="sv-SE"/>
        </w:rPr>
        <w:t xml:space="preserve"> (see TS 38.214 [19], clause 6.2.1). For CLI SRS-RSRP measurement, only 'periodic' is applicable for </w:t>
      </w:r>
      <w:r w:rsidRPr="00CA4156">
        <w:rPr>
          <w:rFonts w:eastAsia="Times New Roman"/>
          <w:i/>
          <w:szCs w:val="22"/>
          <w:lang w:eastAsia="sv-SE"/>
        </w:rPr>
        <w:t>resourceType</w:t>
      </w:r>
      <w:r w:rsidRPr="00CA4156">
        <w:rPr>
          <w:rFonts w:eastAsia="Times New Roman"/>
          <w:szCs w:val="22"/>
          <w:lang w:eastAsia="sv-SE"/>
        </w:rPr>
        <w:t>.</w:t>
      </w:r>
    </w:p>
    <w:p w14:paraId="1B6F7EF9" w14:textId="77777777" w:rsidR="00AB2ECE" w:rsidRDefault="00AB2ECE" w:rsidP="003616D7">
      <w:pPr>
        <w:pStyle w:val="TAL"/>
        <w:ind w:leftChars="900" w:left="1800"/>
        <w:rPr>
          <w:ins w:id="61" w:author="ZTE_Liuyu" w:date="2023-02-14T17:18:00Z"/>
          <w:szCs w:val="22"/>
          <w:lang w:eastAsia="zh-CN"/>
        </w:rPr>
      </w:pPr>
      <w:ins w:id="62" w:author="ZTE_Liuyu" w:date="2023-02-14T17:18:00Z">
        <w:r>
          <w:rPr>
            <w:b/>
            <w:i/>
            <w:szCs w:val="22"/>
            <w:lang w:eastAsia="sv-SE"/>
          </w:rPr>
          <w:t>cyclicShift-n</w:t>
        </w:r>
        <w:r>
          <w:rPr>
            <w:rFonts w:hint="eastAsia"/>
            <w:b/>
            <w:i/>
            <w:szCs w:val="22"/>
            <w:lang w:val="en-US" w:eastAsia="zh-CN"/>
          </w:rPr>
          <w:t>8</w:t>
        </w:r>
      </w:ins>
    </w:p>
    <w:p w14:paraId="1F66D4E0" w14:textId="77777777" w:rsidR="00AB2ECE" w:rsidRDefault="00AB2ECE" w:rsidP="00EB20A1">
      <w:pPr>
        <w:spacing w:after="120"/>
        <w:ind w:leftChars="900" w:left="1800"/>
        <w:rPr>
          <w:noProof/>
          <w:lang w:eastAsia="zh-CN"/>
        </w:rPr>
      </w:pPr>
      <w:ins w:id="63" w:author="ZTE_Liuyu" w:date="2023-02-14T17:18:00Z">
        <w:r>
          <w:rPr>
            <w:szCs w:val="22"/>
            <w:lang w:eastAsia="sv-SE"/>
          </w:rPr>
          <w:t>Cyclic shift configuration (see TS 38.214 [19], clause 6.2.1).</w:t>
        </w:r>
      </w:ins>
    </w:p>
    <w:p w14:paraId="4701549D" w14:textId="77777777" w:rsidR="00AB2ECE" w:rsidRDefault="00AB2ECE" w:rsidP="003616D7">
      <w:pPr>
        <w:pStyle w:val="TAL"/>
        <w:ind w:leftChars="900" w:left="1800"/>
        <w:rPr>
          <w:ins w:id="64" w:author="ZTE_Liuyu" w:date="2023-02-14T17:23:00Z"/>
          <w:b/>
          <w:bCs/>
          <w:i/>
          <w:iCs/>
          <w:lang w:val="en-US" w:eastAsia="zh-CN"/>
        </w:rPr>
      </w:pPr>
      <w:ins w:id="65" w:author="ZTE_Liuyu" w:date="2023-02-14T17:23:00Z">
        <w:r>
          <w:rPr>
            <w:rFonts w:hint="eastAsia"/>
            <w:b/>
            <w:bCs/>
            <w:i/>
            <w:iCs/>
            <w:lang w:val="en-US" w:eastAsia="zh-CN"/>
          </w:rPr>
          <w:t>dl</w:t>
        </w:r>
        <w:r>
          <w:rPr>
            <w:b/>
            <w:bCs/>
            <w:i/>
            <w:iCs/>
            <w:lang w:eastAsia="zh-CN"/>
          </w:rPr>
          <w:t>-</w:t>
        </w:r>
        <w:r>
          <w:rPr>
            <w:rFonts w:hint="eastAsia"/>
            <w:b/>
            <w:bCs/>
            <w:i/>
            <w:iCs/>
            <w:lang w:val="en-US" w:eastAsia="zh-CN"/>
          </w:rPr>
          <w:t>PRS</w:t>
        </w:r>
      </w:ins>
    </w:p>
    <w:p w14:paraId="70E0CEA2" w14:textId="1917F091" w:rsidR="00AB2ECE" w:rsidRDefault="00AB2ECE" w:rsidP="00CD0BBE">
      <w:pPr>
        <w:keepNext/>
        <w:keepLines/>
        <w:overflowPunct w:val="0"/>
        <w:autoSpaceDE w:val="0"/>
        <w:autoSpaceDN w:val="0"/>
        <w:adjustRightInd w:val="0"/>
        <w:ind w:leftChars="900" w:left="1800"/>
        <w:textAlignment w:val="baseline"/>
        <w:rPr>
          <w:bCs/>
          <w:iCs/>
          <w:lang w:val="en-US" w:eastAsia="zh-CN"/>
        </w:rPr>
      </w:pPr>
      <w:ins w:id="66" w:author="ZTE_Liuyu" w:date="2023-02-14T17:23:00Z">
        <w:r>
          <w:rPr>
            <w:bCs/>
            <w:iCs/>
            <w:lang w:eastAsia="zh-CN"/>
          </w:rPr>
          <w:t xml:space="preserve">This field indicates a </w:t>
        </w:r>
        <w:r>
          <w:rPr>
            <w:rFonts w:hint="eastAsia"/>
            <w:bCs/>
            <w:iCs/>
            <w:lang w:val="en-US" w:eastAsia="zh-CN"/>
          </w:rPr>
          <w:t>PRS</w:t>
        </w:r>
        <w:r>
          <w:rPr>
            <w:bCs/>
            <w:iCs/>
            <w:lang w:eastAsia="zh-CN"/>
          </w:rPr>
          <w:t xml:space="preserve"> configuration</w:t>
        </w:r>
        <w:r>
          <w:rPr>
            <w:rFonts w:hint="eastAsia"/>
            <w:bCs/>
            <w:iCs/>
            <w:lang w:val="en-US" w:eastAsia="zh-CN"/>
          </w:rPr>
          <w:t>.</w:t>
        </w:r>
      </w:ins>
    </w:p>
    <w:p w14:paraId="1182D925" w14:textId="77777777" w:rsidR="00CD0BBE" w:rsidRPr="00CA4156" w:rsidRDefault="00CD0BBE" w:rsidP="00CD0BBE">
      <w:pPr>
        <w:keepNext/>
        <w:keepLines/>
        <w:overflowPunct w:val="0"/>
        <w:autoSpaceDE w:val="0"/>
        <w:autoSpaceDN w:val="0"/>
        <w:adjustRightInd w:val="0"/>
        <w:spacing w:after="0"/>
        <w:ind w:left="1516" w:firstLine="284"/>
        <w:textAlignment w:val="baseline"/>
        <w:rPr>
          <w:rFonts w:ascii="Arial" w:eastAsia="Times New Roman" w:hAnsi="Arial"/>
          <w:b/>
          <w:i/>
          <w:sz w:val="18"/>
          <w:szCs w:val="18"/>
          <w:lang w:eastAsia="sv-SE"/>
        </w:rPr>
      </w:pPr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ssb-IndexSe</w:t>
      </w:r>
      <w:ins w:id="67" w:author="ZTE_Liuyu" w:date="2023-02-14T17:22:00Z">
        <w:r w:rsidRPr="00CA4156">
          <w:rPr>
            <w:rFonts w:ascii="Arial" w:hAnsi="Arial" w:hint="eastAsia"/>
            <w:b/>
            <w:i/>
            <w:sz w:val="18"/>
            <w:szCs w:val="18"/>
            <w:lang w:val="en-US" w:eastAsia="zh-CN"/>
          </w:rPr>
          <w:t>r</w:t>
        </w:r>
      </w:ins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ving</w:t>
      </w:r>
      <w:del w:id="68" w:author="ZTE_Liuyu" w:date="2023-02-14T17:22:00Z">
        <w:r w:rsidRPr="00CA4156">
          <w:rPr>
            <w:rFonts w:ascii="Arial" w:eastAsia="Times New Roman" w:hAnsi="Arial"/>
            <w:b/>
            <w:i/>
            <w:sz w:val="18"/>
            <w:szCs w:val="18"/>
            <w:lang w:eastAsia="sv-SE"/>
          </w:rPr>
          <w:delText>cell</w:delText>
        </w:r>
      </w:del>
    </w:p>
    <w:p w14:paraId="02B5A489" w14:textId="1F6BBBC3" w:rsidR="00D705BC" w:rsidRDefault="00D705BC" w:rsidP="00706B1D">
      <w:pPr>
        <w:keepNext/>
        <w:keepLines/>
        <w:overflowPunct w:val="0"/>
        <w:autoSpaceDE w:val="0"/>
        <w:autoSpaceDN w:val="0"/>
        <w:adjustRightInd w:val="0"/>
        <w:ind w:left="1420"/>
        <w:textAlignment w:val="baseline"/>
        <w:rPr>
          <w:lang w:eastAsia="zh-CN"/>
        </w:rPr>
      </w:pPr>
      <w:r w:rsidRPr="002618B2">
        <w:rPr>
          <w:lang w:eastAsia="zh-CN"/>
        </w:rPr>
        <w:t>Update the</w:t>
      </w:r>
      <w:r>
        <w:rPr>
          <w:rFonts w:hint="eastAsia"/>
          <w:lang w:eastAsia="zh-CN"/>
        </w:rPr>
        <w:t xml:space="preserve"> submitted tdoc information</w:t>
      </w:r>
      <w:r w:rsidR="00BF2376">
        <w:rPr>
          <w:rFonts w:hint="eastAsia"/>
          <w:lang w:eastAsia="zh-CN"/>
        </w:rPr>
        <w:t xml:space="preserve"> of </w:t>
      </w:r>
      <w:r w:rsidR="00BF2376" w:rsidRPr="00014C8B">
        <w:rPr>
          <w:lang w:eastAsia="zh-CN"/>
        </w:rPr>
        <w:t>R2-2300938</w:t>
      </w:r>
      <w:r>
        <w:rPr>
          <w:rFonts w:hint="eastAsia"/>
          <w:lang w:eastAsia="zh-CN"/>
        </w:rPr>
        <w:t>.</w:t>
      </w:r>
    </w:p>
    <w:p w14:paraId="2594939C" w14:textId="29D57E0E" w:rsidR="00AB2ECE" w:rsidRDefault="00EC0492" w:rsidP="00EC0492">
      <w:pPr>
        <w:keepNext/>
        <w:keepLines/>
        <w:overflowPunct w:val="0"/>
        <w:autoSpaceDE w:val="0"/>
        <w:autoSpaceDN w:val="0"/>
        <w:adjustRightInd w:val="0"/>
        <w:spacing w:beforeLines="50" w:before="120" w:after="0"/>
        <w:ind w:firstLine="284"/>
        <w:textAlignment w:val="baseline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 xml:space="preserve">3-1: </w:t>
      </w:r>
      <w:r w:rsidR="00AB2ECE">
        <w:rPr>
          <w:lang w:eastAsia="zh-CN"/>
        </w:rPr>
        <w:t>F</w:t>
      </w:r>
      <w:r w:rsidR="00AB2ECE">
        <w:rPr>
          <w:rFonts w:hint="eastAsia"/>
          <w:lang w:eastAsia="zh-CN"/>
        </w:rPr>
        <w:t>urther</w:t>
      </w:r>
      <w:r w:rsidR="00AB2ECE" w:rsidRPr="00AB2ECE">
        <w:rPr>
          <w:rFonts w:hint="eastAsia"/>
          <w:lang w:eastAsia="zh-CN"/>
        </w:rPr>
        <w:t xml:space="preserve"> </w:t>
      </w:r>
      <w:r w:rsidR="00AB2ECE">
        <w:rPr>
          <w:rFonts w:hint="eastAsia"/>
          <w:lang w:eastAsia="zh-CN"/>
        </w:rPr>
        <w:t>discuss</w:t>
      </w:r>
      <w:r w:rsidR="003616D7">
        <w:rPr>
          <w:rFonts w:hint="eastAsia"/>
          <w:lang w:eastAsia="zh-CN"/>
        </w:rPr>
        <w:t xml:space="preserve"> </w:t>
      </w:r>
      <w:r w:rsidR="00AB2ECE">
        <w:rPr>
          <w:rFonts w:hint="eastAsia"/>
          <w:lang w:eastAsia="zh-CN"/>
        </w:rPr>
        <w:t xml:space="preserve">whether </w:t>
      </w:r>
      <w:r w:rsidR="00AB2ECE">
        <w:rPr>
          <w:lang w:eastAsia="zh-CN"/>
        </w:rPr>
        <w:t>the</w:t>
      </w:r>
      <w:r w:rsidR="00AB2ECE">
        <w:rPr>
          <w:rFonts w:hint="eastAsia"/>
          <w:lang w:eastAsia="zh-CN"/>
        </w:rPr>
        <w:t xml:space="preserve"> </w:t>
      </w:r>
      <w:r w:rsidR="002A5EC8" w:rsidRPr="002A5EC8">
        <w:rPr>
          <w:i/>
          <w:lang w:eastAsia="zh-CN"/>
        </w:rPr>
        <w:t>ssb-IndexServing</w:t>
      </w:r>
      <w:r w:rsidR="002A5EC8" w:rsidRPr="002A5EC8">
        <w:rPr>
          <w:rFonts w:hint="eastAsia"/>
          <w:lang w:eastAsia="zh-CN"/>
        </w:rPr>
        <w:t xml:space="preserve"> </w:t>
      </w:r>
      <w:r w:rsidR="002A5EC8">
        <w:rPr>
          <w:rFonts w:hint="eastAsia"/>
          <w:lang w:eastAsia="zh-CN"/>
        </w:rPr>
        <w:t xml:space="preserve">in </w:t>
      </w:r>
      <w:r w:rsidR="002A5EC8" w:rsidRPr="002A5EC8">
        <w:rPr>
          <w:i/>
          <w:lang w:eastAsia="zh-CN"/>
        </w:rPr>
        <w:t>pathlossReferenceRS-Pos</w:t>
      </w:r>
      <w:r w:rsidR="002A5EC8">
        <w:rPr>
          <w:rFonts w:hint="eastAsia"/>
          <w:lang w:eastAsia="zh-CN"/>
        </w:rPr>
        <w:t xml:space="preserve"> refers to serving cell</w:t>
      </w:r>
      <w:r w:rsidR="00AB2ECE">
        <w:rPr>
          <w:rFonts w:hint="eastAsia"/>
          <w:lang w:eastAsia="zh-CN"/>
        </w:rPr>
        <w:t xml:space="preserve"> where the </w:t>
      </w:r>
      <w:r w:rsidR="00AB2ECE" w:rsidRPr="00AB2ECE">
        <w:rPr>
          <w:lang w:eastAsia="zh-CN"/>
        </w:rPr>
        <w:t>SRS</w:t>
      </w:r>
      <w:r w:rsidR="00AB2ECE">
        <w:rPr>
          <w:rFonts w:hint="eastAsia"/>
          <w:lang w:eastAsia="zh-CN"/>
        </w:rPr>
        <w:t xml:space="preserve"> is configured</w:t>
      </w:r>
      <w:r w:rsidR="00EC3E25" w:rsidRPr="00EC3E25">
        <w:rPr>
          <w:rFonts w:hint="eastAsia"/>
          <w:lang w:eastAsia="zh-CN"/>
        </w:rPr>
        <w:t xml:space="preserve"> </w:t>
      </w:r>
      <w:r w:rsidR="00EC3E25">
        <w:rPr>
          <w:rFonts w:hint="eastAsia"/>
          <w:lang w:eastAsia="zh-CN"/>
        </w:rPr>
        <w:t>in scenario of CA</w:t>
      </w:r>
      <w:r w:rsidR="00AB2ECE">
        <w:rPr>
          <w:rFonts w:hint="eastAsia"/>
          <w:lang w:eastAsia="zh-CN"/>
        </w:rPr>
        <w:t>.</w:t>
      </w:r>
    </w:p>
    <w:p w14:paraId="6A0F9D33" w14:textId="77777777" w:rsidR="00AB2ECE" w:rsidRPr="00AB2ECE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pathlossReferenceRS-Pos-r16                 </w:t>
      </w:r>
      <w:r w:rsidRPr="00AB2EC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0EA556" w14:textId="77777777" w:rsidR="00AB2ECE" w:rsidRPr="00AB2ECE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    ssb-IndexServing-r16                        SSB-Index,</w:t>
      </w:r>
    </w:p>
    <w:p w14:paraId="70E9BF16" w14:textId="77777777" w:rsidR="00AB2ECE" w:rsidRPr="00AB2ECE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    ssb-Ncell-r16                               SSB-InfoNcell-r16,</w:t>
      </w:r>
    </w:p>
    <w:p w14:paraId="5254AFF1" w14:textId="77777777" w:rsidR="00AB2ECE" w:rsidRPr="00AB2ECE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    dl-PRS-r16                                  DL-PRS-Info-r16</w:t>
      </w:r>
    </w:p>
    <w:p w14:paraId="15EEA19F" w14:textId="77777777" w:rsidR="00AB2ECE" w:rsidRPr="00AB2ECE" w:rsidRDefault="00AB2ECE" w:rsidP="005670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AB2EC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AB2EC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92FD164" w14:textId="356611C2" w:rsidR="00297A9A" w:rsidRDefault="00297A9A" w:rsidP="00297A9A">
      <w:pPr>
        <w:pStyle w:val="2"/>
        <w:rPr>
          <w:i/>
          <w:iCs/>
          <w:lang w:eastAsia="zh-CN"/>
        </w:rPr>
      </w:pPr>
      <w:r>
        <w:t>2.</w:t>
      </w:r>
      <w:r>
        <w:rPr>
          <w:rFonts w:hint="eastAsia"/>
          <w:lang w:eastAsia="zh-CN"/>
        </w:rPr>
        <w:t>4</w:t>
      </w:r>
      <w:r>
        <w:tab/>
      </w:r>
      <w:r w:rsidRPr="00297A9A">
        <w:rPr>
          <w:iCs/>
        </w:rPr>
        <w:t>Addition of missing field description for ‘nr-AdType-r16’ in NR-Multi-RTT-RequestAssistanceData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297A9A" w:rsidRPr="00327F85" w14:paraId="55AD7ED3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40039705" w14:textId="103A49E1" w:rsidR="00297A9A" w:rsidRDefault="00297A9A" w:rsidP="005A1C84">
            <w:pPr>
              <w:pStyle w:val="TAL"/>
            </w:pPr>
            <w:r>
              <w:t>[</w:t>
            </w:r>
            <w:r w:rsidR="005A1C84">
              <w:rPr>
                <w:rFonts w:hint="eastAsia"/>
                <w:lang w:eastAsia="zh-CN"/>
              </w:rPr>
              <w:t>10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64C57328" w14:textId="438945C6" w:rsidR="00297A9A" w:rsidRPr="00327F85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2" w:history="1">
              <w:r w:rsidRPr="00B50E33">
                <w:rPr>
                  <w:rStyle w:val="ab"/>
                  <w:rFonts w:cs="Arial"/>
                  <w:b/>
                  <w:bCs/>
                </w:rPr>
                <w:t>2300328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05DFA54B" w14:textId="45EF0EAF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Addition of missing field description for ‘nr-AdType-r16’ in NR-Multi-RTT-RequestAssistanceData IE</w:t>
            </w:r>
          </w:p>
        </w:tc>
        <w:tc>
          <w:tcPr>
            <w:tcW w:w="1984" w:type="dxa"/>
            <w:shd w:val="clear" w:color="auto" w:fill="auto"/>
            <w:hideMark/>
          </w:tcPr>
          <w:p w14:paraId="6FD4E6F7" w14:textId="6BB9591B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Lenovo</w:t>
            </w:r>
          </w:p>
        </w:tc>
      </w:tr>
      <w:tr w:rsidR="00297A9A" w:rsidRPr="00DB5799" w14:paraId="67CFCDFE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7BE75079" w14:textId="5356E39F" w:rsidR="00297A9A" w:rsidRDefault="00297A9A" w:rsidP="005A1C84">
            <w:pPr>
              <w:pStyle w:val="TAL"/>
            </w:pPr>
            <w:r>
              <w:t>[</w:t>
            </w:r>
            <w:r w:rsidR="005A1C84">
              <w:rPr>
                <w:rFonts w:hint="eastAsia"/>
                <w:lang w:eastAsia="zh-CN"/>
              </w:rPr>
              <w:t>11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74071A67" w14:textId="4A542904" w:rsidR="00297A9A" w:rsidRPr="00DB5799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3" w:history="1">
              <w:r w:rsidRPr="00B50E33">
                <w:rPr>
                  <w:rStyle w:val="ab"/>
                  <w:rFonts w:cs="Arial"/>
                  <w:b/>
                  <w:bCs/>
                </w:rPr>
                <w:t>2300329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4F8CE990" w14:textId="0C32146C" w:rsidR="00297A9A" w:rsidRPr="00DB5799" w:rsidRDefault="00297A9A" w:rsidP="00AB2ECE">
            <w:pPr>
              <w:pStyle w:val="TAL"/>
              <w:rPr>
                <w:rFonts w:cs="Arial"/>
                <w:lang w:eastAsia="zh-CN"/>
              </w:rPr>
            </w:pPr>
            <w:r w:rsidRPr="00297A9A">
              <w:rPr>
                <w:rFonts w:cs="Arial"/>
              </w:rPr>
              <w:t>Addition of missing field description for ‘nr-AdType-r16’ in NR-Multi-RTT-RequestAssistanceData IE</w:t>
            </w:r>
          </w:p>
        </w:tc>
        <w:tc>
          <w:tcPr>
            <w:tcW w:w="1984" w:type="dxa"/>
            <w:shd w:val="clear" w:color="auto" w:fill="auto"/>
            <w:hideMark/>
          </w:tcPr>
          <w:p w14:paraId="6BE914CC" w14:textId="392D846C" w:rsidR="00297A9A" w:rsidRPr="00DB5799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Lenovo</w:t>
            </w:r>
          </w:p>
        </w:tc>
      </w:tr>
    </w:tbl>
    <w:p w14:paraId="645F329D" w14:textId="77777777" w:rsidR="00297A9A" w:rsidRDefault="00297A9A" w:rsidP="00682F3C">
      <w:pPr>
        <w:pStyle w:val="B1"/>
        <w:rPr>
          <w:lang w:eastAsia="zh-CN"/>
        </w:rPr>
      </w:pPr>
    </w:p>
    <w:p w14:paraId="3325AF71" w14:textId="7773C554" w:rsidR="00297A9A" w:rsidRDefault="00297A9A" w:rsidP="00297A9A">
      <w:pPr>
        <w:rPr>
          <w:lang w:eastAsia="zh-CN"/>
        </w:rPr>
      </w:pPr>
      <w:r>
        <w:rPr>
          <w:rFonts w:hint="eastAsia"/>
          <w:lang w:eastAsia="zh-CN"/>
        </w:rPr>
        <w:t xml:space="preserve">According to CR of [7] and [8], the </w:t>
      </w:r>
      <w:r w:rsidRPr="00297A9A">
        <w:rPr>
          <w:lang w:eastAsia="zh-CN"/>
        </w:rPr>
        <w:t xml:space="preserve">field ‘nr-AdType-r16’ is specified in ASN.1 but its field description is missing in </w:t>
      </w:r>
      <w:r w:rsidRPr="00297A9A">
        <w:rPr>
          <w:i/>
          <w:lang w:eastAsia="zh-CN"/>
        </w:rPr>
        <w:t>NR-Multi-RTT-RequestAssistanceData</w:t>
      </w:r>
      <w:r w:rsidRPr="00297A9A">
        <w:rPr>
          <w:lang w:eastAsia="zh-CN"/>
        </w:rPr>
        <w:t xml:space="preserve"> field descriptions.</w:t>
      </w:r>
      <w:r>
        <w:rPr>
          <w:rFonts w:hint="eastAsia"/>
          <w:lang w:eastAsia="zh-CN"/>
        </w:rPr>
        <w:t xml:space="preserve"> So it is proposed to add the missing field description like the following</w:t>
      </w:r>
      <w:r w:rsidRPr="00297A9A">
        <w:rPr>
          <w:lang w:eastAsia="zh-CN"/>
        </w:rPr>
        <w:t xml:space="preserve"> in </w:t>
      </w:r>
      <w:r w:rsidRPr="00297A9A">
        <w:rPr>
          <w:i/>
          <w:lang w:eastAsia="zh-CN"/>
        </w:rPr>
        <w:t>NR-Multi-RTT-RequestAssistanceData</w:t>
      </w:r>
      <w:r>
        <w:rPr>
          <w:rFonts w:hint="eastAsia"/>
          <w:lang w:eastAsia="zh-CN"/>
        </w:rPr>
        <w:t>:</w:t>
      </w:r>
    </w:p>
    <w:p w14:paraId="422EB5BE" w14:textId="77777777" w:rsidR="00297A9A" w:rsidRPr="00297A9A" w:rsidRDefault="00297A9A" w:rsidP="00297A9A">
      <w:pPr>
        <w:widowControl w:val="0"/>
        <w:spacing w:after="0"/>
        <w:rPr>
          <w:ins w:id="69" w:author="Lenovo" w:date="2023-02-14T17:53:00Z"/>
          <w:rFonts w:ascii="Arial" w:eastAsia="Times New Roman" w:hAnsi="Arial"/>
          <w:b/>
          <w:i/>
          <w:noProof/>
          <w:sz w:val="18"/>
        </w:rPr>
      </w:pPr>
      <w:ins w:id="70" w:author="Lenovo" w:date="2023-02-14T17:53:00Z">
        <w:r w:rsidRPr="00297A9A">
          <w:rPr>
            <w:rFonts w:ascii="Arial" w:eastAsia="Times New Roman" w:hAnsi="Arial"/>
            <w:b/>
            <w:i/>
            <w:noProof/>
            <w:sz w:val="18"/>
          </w:rPr>
          <w:t>nr-AdType</w:t>
        </w:r>
      </w:ins>
    </w:p>
    <w:p w14:paraId="14FEFF43" w14:textId="77777777" w:rsidR="00297A9A" w:rsidRPr="00297A9A" w:rsidRDefault="00297A9A" w:rsidP="00297A9A">
      <w:pPr>
        <w:widowControl w:val="0"/>
        <w:spacing w:after="0"/>
        <w:rPr>
          <w:ins w:id="71" w:author="Lenovo" w:date="2023-02-14T17:53:00Z"/>
          <w:rFonts w:ascii="Arial" w:eastAsia="Times New Roman" w:hAnsi="Arial"/>
          <w:sz w:val="18"/>
        </w:rPr>
      </w:pPr>
      <w:ins w:id="72" w:author="Lenovo" w:date="2023-02-14T17:53:00Z">
        <w:r w:rsidRPr="00297A9A">
          <w:rPr>
            <w:rFonts w:ascii="Arial" w:eastAsia="Times New Roman" w:hAnsi="Arial"/>
            <w:sz w:val="18"/>
          </w:rPr>
          <w:t xml:space="preserve">This field indicates the requested assistance data and/or configuration. </w:t>
        </w:r>
        <w:r w:rsidRPr="00297A9A">
          <w:rPr>
            <w:rFonts w:ascii="Arial" w:eastAsia="Times New Roman" w:hAnsi="Arial"/>
            <w:i/>
            <w:iCs/>
            <w:sz w:val="18"/>
          </w:rPr>
          <w:t>dl-prs</w:t>
        </w:r>
        <w:r w:rsidRPr="00297A9A">
          <w:rPr>
            <w:rFonts w:ascii="Arial" w:eastAsia="Times New Roman" w:hAnsi="Arial"/>
            <w:sz w:val="18"/>
          </w:rPr>
          <w:t xml:space="preserve"> means requested assistance data is </w:t>
        </w:r>
        <w:r w:rsidRPr="00297A9A">
          <w:rPr>
            <w:rFonts w:ascii="Arial" w:eastAsia="Times New Roman" w:hAnsi="Arial"/>
            <w:i/>
            <w:sz w:val="18"/>
          </w:rPr>
          <w:t>nr-DL-PRS-AssistanceData</w:t>
        </w:r>
        <w:r w:rsidRPr="00297A9A">
          <w:rPr>
            <w:rFonts w:ascii="Arial" w:eastAsia="Times New Roman" w:hAnsi="Arial"/>
            <w:sz w:val="18"/>
          </w:rPr>
          <w:t xml:space="preserve">, </w:t>
        </w:r>
        <w:r w:rsidRPr="00297A9A">
          <w:rPr>
            <w:rFonts w:ascii="Arial" w:eastAsia="Times New Roman" w:hAnsi="Arial"/>
            <w:i/>
            <w:iCs/>
            <w:sz w:val="18"/>
          </w:rPr>
          <w:t>ul-srs</w:t>
        </w:r>
        <w:r w:rsidRPr="00297A9A">
          <w:rPr>
            <w:rFonts w:ascii="Arial" w:eastAsia="Times New Roman" w:hAnsi="Arial"/>
            <w:sz w:val="18"/>
          </w:rPr>
          <w:t xml:space="preserve"> means a request for UL-SRS configuration.</w:t>
        </w:r>
      </w:ins>
    </w:p>
    <w:p w14:paraId="1B3C165E" w14:textId="15935A86" w:rsidR="00297A9A" w:rsidRDefault="00297A9A" w:rsidP="00297A9A">
      <w:pPr>
        <w:pStyle w:val="B1"/>
        <w:rPr>
          <w:lang w:eastAsia="zh-CN"/>
        </w:rPr>
      </w:pPr>
      <w:ins w:id="73" w:author="Lenovo" w:date="2023-02-14T17:53:00Z">
        <w:r w:rsidRPr="00297A9A">
          <w:rPr>
            <w:rFonts w:eastAsia="Times New Roman"/>
          </w:rPr>
          <w:t>NOTE: UL-SRS is configured via NRPPa and RRC signalling as specified in clause 8.10.4 of TS 38.305 [40].</w:t>
        </w:r>
      </w:ins>
    </w:p>
    <w:p w14:paraId="213B2F0C" w14:textId="77777777" w:rsidR="00297A9A" w:rsidRPr="00F156FD" w:rsidRDefault="00297A9A" w:rsidP="00297A9A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D190D5F" w14:textId="0A23EF83" w:rsidR="00297A9A" w:rsidRDefault="00297A9A" w:rsidP="00297A9A">
      <w:pPr>
        <w:pStyle w:val="B1"/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changes are correct and make</w:t>
      </w:r>
      <w:r>
        <w:rPr>
          <w:rFonts w:hint="eastAsia"/>
          <w:lang w:eastAsia="zh-CN"/>
        </w:rPr>
        <w:t xml:space="preserve"> the spec </w:t>
      </w:r>
      <w:r>
        <w:rPr>
          <w:lang w:eastAsia="zh-CN"/>
        </w:rPr>
        <w:t>clearer</w:t>
      </w:r>
      <w:r>
        <w:rPr>
          <w:rFonts w:hint="eastAsia"/>
          <w:lang w:eastAsia="zh-CN"/>
        </w:rPr>
        <w:t>, so from the rapporteur</w:t>
      </w:r>
      <w:r>
        <w:rPr>
          <w:lang w:eastAsia="zh-CN"/>
        </w:rPr>
        <w:t>’</w:t>
      </w:r>
      <w:r>
        <w:rPr>
          <w:rFonts w:hint="eastAsia"/>
          <w:lang w:eastAsia="zh-CN"/>
        </w:rPr>
        <w:t>s perspective, these CRs can be agreed.</w:t>
      </w:r>
    </w:p>
    <w:p w14:paraId="603FF796" w14:textId="77777777" w:rsidR="00CD0BBE" w:rsidRDefault="00CD0BBE" w:rsidP="00DA15C2">
      <w:pPr>
        <w:pStyle w:val="NO"/>
        <w:spacing w:after="0"/>
        <w:ind w:left="1418" w:hanging="1135"/>
        <w:rPr>
          <w:b/>
          <w:bCs/>
          <w:lang w:eastAsia="zh-CN"/>
        </w:rPr>
      </w:pPr>
    </w:p>
    <w:p w14:paraId="2C352DF0" w14:textId="77777777" w:rsidR="00784815" w:rsidRPr="00D1235E" w:rsidRDefault="00784815" w:rsidP="00DA15C2">
      <w:pPr>
        <w:pStyle w:val="NO"/>
        <w:spacing w:after="0"/>
        <w:ind w:left="1418" w:hanging="1135"/>
        <w:rPr>
          <w:b/>
          <w:bCs/>
          <w:lang w:eastAsia="ja-JP"/>
        </w:rPr>
      </w:pPr>
      <w:r w:rsidRPr="00297A9A">
        <w:rPr>
          <w:b/>
          <w:bCs/>
          <w:lang w:eastAsia="ja-JP"/>
        </w:rPr>
        <w:t>Proposal 4:</w:t>
      </w:r>
      <w:r w:rsidRPr="00D1235E">
        <w:rPr>
          <w:b/>
          <w:bCs/>
          <w:lang w:eastAsia="ja-JP"/>
        </w:rPr>
        <w:tab/>
      </w:r>
      <w:r w:rsidRPr="00D1235E">
        <w:rPr>
          <w:bCs/>
          <w:lang w:eastAsia="ja-JP"/>
        </w:rPr>
        <w:t xml:space="preserve">The CRs </w:t>
      </w:r>
      <w:r w:rsidRPr="00D1235E">
        <w:rPr>
          <w:rFonts w:hint="eastAsia"/>
          <w:bCs/>
          <w:lang w:eastAsia="ja-JP"/>
        </w:rPr>
        <w:t>in</w:t>
      </w:r>
    </w:p>
    <w:p w14:paraId="0F302B61" w14:textId="77777777" w:rsidR="00784815" w:rsidRPr="00D1235E" w:rsidRDefault="00784815" w:rsidP="00DA15C2">
      <w:pPr>
        <w:pStyle w:val="NO"/>
        <w:spacing w:after="0"/>
        <w:ind w:left="1418" w:firstLine="0"/>
        <w:rPr>
          <w:lang w:eastAsia="ja-JP"/>
        </w:rPr>
      </w:pPr>
      <w:r w:rsidRPr="00D1235E">
        <w:rPr>
          <w:lang w:eastAsia="ja-JP"/>
        </w:rPr>
        <w:t>R2-2300328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Rel-16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16.9.0</w:t>
      </w:r>
      <w:r w:rsidRPr="00D1235E">
        <w:rPr>
          <w:lang w:eastAsia="ja-JP"/>
        </w:rPr>
        <w:tab/>
        <w:t>0406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F</w:t>
      </w:r>
      <w:r w:rsidRPr="00D1235E">
        <w:rPr>
          <w:lang w:eastAsia="ja-JP"/>
        </w:rPr>
        <w:tab/>
        <w:t xml:space="preserve">NR_pos-Core </w:t>
      </w:r>
    </w:p>
    <w:p w14:paraId="45FCDDE3" w14:textId="77777777" w:rsidR="00784815" w:rsidRDefault="00784815" w:rsidP="00DA15C2">
      <w:pPr>
        <w:pStyle w:val="NO"/>
        <w:spacing w:after="0"/>
        <w:ind w:left="1418" w:firstLine="0"/>
        <w:rPr>
          <w:lang w:eastAsia="zh-CN"/>
        </w:rPr>
      </w:pPr>
      <w:r w:rsidRPr="00D1235E">
        <w:rPr>
          <w:lang w:eastAsia="ja-JP"/>
        </w:rPr>
        <w:t>R2-2300329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Rel-17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17.3.0</w:t>
      </w:r>
      <w:r w:rsidRPr="00D1235E">
        <w:rPr>
          <w:lang w:eastAsia="ja-JP"/>
        </w:rPr>
        <w:tab/>
        <w:t>0407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A</w:t>
      </w:r>
      <w:r w:rsidRPr="00D1235E">
        <w:rPr>
          <w:lang w:eastAsia="ja-JP"/>
        </w:rPr>
        <w:tab/>
        <w:t>NR_pos-Core</w:t>
      </w:r>
      <w:r>
        <w:rPr>
          <w:rFonts w:hint="eastAsia"/>
          <w:lang w:eastAsia="zh-CN"/>
        </w:rPr>
        <w:t xml:space="preserve"> </w:t>
      </w:r>
    </w:p>
    <w:p w14:paraId="432C9ACB" w14:textId="10D92968" w:rsidR="00297A9A" w:rsidRPr="00297A9A" w:rsidRDefault="00784815" w:rsidP="00784815">
      <w:pPr>
        <w:ind w:left="1134" w:firstLine="284"/>
        <w:rPr>
          <w:b/>
          <w:lang w:eastAsia="zh-CN"/>
        </w:rPr>
      </w:pPr>
      <w:r w:rsidRPr="00D1235E">
        <w:rPr>
          <w:rFonts w:hint="eastAsia"/>
          <w:lang w:eastAsia="ja-JP"/>
        </w:rPr>
        <w:t>are essential corrections.</w:t>
      </w:r>
      <w:r w:rsidR="00297A9A" w:rsidRPr="00297A9A">
        <w:rPr>
          <w:b/>
          <w:lang w:eastAsia="ja-JP"/>
        </w:rPr>
        <w:br/>
      </w:r>
      <w:r w:rsidR="00297A9A" w:rsidRPr="00297A9A">
        <w:rPr>
          <w:rFonts w:hint="eastAsia"/>
          <w:b/>
          <w:lang w:eastAsia="zh-CN"/>
        </w:rPr>
        <w:t xml:space="preserve"> </w:t>
      </w:r>
    </w:p>
    <w:p w14:paraId="1EE61A44" w14:textId="23672531" w:rsidR="00297A9A" w:rsidRDefault="00297A9A" w:rsidP="00297A9A">
      <w:pPr>
        <w:pStyle w:val="2"/>
        <w:rPr>
          <w:i/>
          <w:iCs/>
          <w:lang w:eastAsia="zh-CN"/>
        </w:rPr>
      </w:pPr>
      <w:r>
        <w:t>2.</w:t>
      </w:r>
      <w:r>
        <w:rPr>
          <w:rFonts w:hint="eastAsia"/>
          <w:lang w:eastAsia="zh-CN"/>
        </w:rPr>
        <w:t>5</w:t>
      </w:r>
      <w:r>
        <w:tab/>
      </w:r>
      <w:r w:rsidRPr="00297A9A">
        <w:rPr>
          <w:iCs/>
        </w:rPr>
        <w:t>Correction of Note in NR-DL-PRS-AssistanceData field descriptions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5528"/>
        <w:gridCol w:w="1984"/>
      </w:tblGrid>
      <w:tr w:rsidR="00297A9A" w:rsidRPr="00327F85" w14:paraId="1BFFC9D3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0D185BC0" w14:textId="0E0B60BA" w:rsidR="00297A9A" w:rsidRDefault="00297A9A" w:rsidP="006107DD">
            <w:pPr>
              <w:pStyle w:val="TAL"/>
            </w:pPr>
            <w:r>
              <w:t>[</w:t>
            </w:r>
            <w:r w:rsidR="006107DD">
              <w:rPr>
                <w:rFonts w:hint="eastAsia"/>
                <w:lang w:eastAsia="zh-CN"/>
              </w:rPr>
              <w:t>13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7A849004" w14:textId="44025771" w:rsidR="00297A9A" w:rsidRPr="00327F85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4" w:history="1">
              <w:r w:rsidRPr="00FA317B">
                <w:rPr>
                  <w:rStyle w:val="ab"/>
                  <w:rFonts w:cs="Arial"/>
                  <w:b/>
                  <w:bCs/>
                </w:rPr>
                <w:t>2301432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4A95DD4B" w14:textId="1DC5B213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Correction of Note in NR-DL-PRS-AssistanceData field descriptions</w:t>
            </w:r>
          </w:p>
        </w:tc>
        <w:tc>
          <w:tcPr>
            <w:tcW w:w="1984" w:type="dxa"/>
            <w:shd w:val="clear" w:color="auto" w:fill="auto"/>
            <w:hideMark/>
          </w:tcPr>
          <w:p w14:paraId="7257590A" w14:textId="6904BBDE" w:rsidR="00297A9A" w:rsidRPr="00327F85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Ericsson</w:t>
            </w:r>
          </w:p>
        </w:tc>
      </w:tr>
      <w:tr w:rsidR="00297A9A" w:rsidRPr="00DB5799" w14:paraId="163CBBE1" w14:textId="77777777" w:rsidTr="00AB2ECE">
        <w:trPr>
          <w:trHeight w:val="450"/>
        </w:trPr>
        <w:tc>
          <w:tcPr>
            <w:tcW w:w="704" w:type="dxa"/>
            <w:shd w:val="clear" w:color="auto" w:fill="auto"/>
          </w:tcPr>
          <w:p w14:paraId="3EEE5A6D" w14:textId="6CDCB680" w:rsidR="00297A9A" w:rsidRDefault="00297A9A" w:rsidP="00297A9A">
            <w:pPr>
              <w:pStyle w:val="TAL"/>
            </w:pPr>
            <w:r>
              <w:t>[</w:t>
            </w:r>
            <w:r w:rsidR="006107DD">
              <w:rPr>
                <w:rFonts w:hint="eastAsia"/>
                <w:lang w:eastAsia="zh-CN"/>
              </w:rPr>
              <w:t>15</w:t>
            </w:r>
            <w:r>
              <w:t>]</w:t>
            </w:r>
          </w:p>
        </w:tc>
        <w:tc>
          <w:tcPr>
            <w:tcW w:w="1418" w:type="dxa"/>
            <w:shd w:val="clear" w:color="auto" w:fill="auto"/>
            <w:hideMark/>
          </w:tcPr>
          <w:p w14:paraId="590FD8F8" w14:textId="3509EB08" w:rsidR="00297A9A" w:rsidRPr="00DB5799" w:rsidRDefault="00297A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297A9A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5" w:history="1">
              <w:r w:rsidRPr="00FA317B">
                <w:rPr>
                  <w:rStyle w:val="ab"/>
                  <w:rFonts w:cs="Arial"/>
                  <w:b/>
                  <w:bCs/>
                </w:rPr>
                <w:t>2301434</w:t>
              </w:r>
            </w:hyperlink>
          </w:p>
        </w:tc>
        <w:tc>
          <w:tcPr>
            <w:tcW w:w="5528" w:type="dxa"/>
            <w:shd w:val="clear" w:color="auto" w:fill="auto"/>
            <w:hideMark/>
          </w:tcPr>
          <w:p w14:paraId="500385F9" w14:textId="7DFDD12F" w:rsidR="00297A9A" w:rsidRPr="00DB5799" w:rsidRDefault="00297A9A" w:rsidP="00AB2ECE">
            <w:pPr>
              <w:pStyle w:val="TAL"/>
              <w:rPr>
                <w:rFonts w:cs="Arial"/>
                <w:lang w:eastAsia="zh-CN"/>
              </w:rPr>
            </w:pPr>
            <w:r w:rsidRPr="00297A9A">
              <w:rPr>
                <w:rFonts w:cs="Arial"/>
              </w:rPr>
              <w:t>Correction of Note in NR-DL-PRS-AssistanceData field descriptions</w:t>
            </w:r>
          </w:p>
        </w:tc>
        <w:tc>
          <w:tcPr>
            <w:tcW w:w="1984" w:type="dxa"/>
            <w:shd w:val="clear" w:color="auto" w:fill="auto"/>
            <w:hideMark/>
          </w:tcPr>
          <w:p w14:paraId="3237802B" w14:textId="28559C07" w:rsidR="00297A9A" w:rsidRPr="00DB5799" w:rsidRDefault="00297A9A" w:rsidP="00AB2ECE">
            <w:pPr>
              <w:pStyle w:val="TAL"/>
              <w:rPr>
                <w:rFonts w:cs="Arial"/>
              </w:rPr>
            </w:pPr>
            <w:r w:rsidRPr="00297A9A">
              <w:rPr>
                <w:rFonts w:cs="Arial"/>
              </w:rPr>
              <w:t>Ericsson</w:t>
            </w:r>
          </w:p>
        </w:tc>
      </w:tr>
    </w:tbl>
    <w:p w14:paraId="33005A71" w14:textId="77777777" w:rsidR="00297A9A" w:rsidRDefault="00297A9A" w:rsidP="00297A9A">
      <w:pPr>
        <w:pStyle w:val="B1"/>
        <w:rPr>
          <w:lang w:eastAsia="zh-CN"/>
        </w:rPr>
      </w:pPr>
    </w:p>
    <w:p w14:paraId="2F9A6144" w14:textId="775BD0F5" w:rsidR="00297A9A" w:rsidRDefault="00297A9A" w:rsidP="00297A9A">
      <w:pPr>
        <w:rPr>
          <w:lang w:eastAsia="zh-CN"/>
        </w:rPr>
      </w:pPr>
      <w:r>
        <w:rPr>
          <w:rFonts w:hint="eastAsia"/>
          <w:lang w:eastAsia="zh-CN"/>
        </w:rPr>
        <w:t>According to CR of [</w:t>
      </w:r>
      <w:r w:rsidR="00784815"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] and [</w:t>
      </w:r>
      <w:r w:rsidR="00784815"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 xml:space="preserve">], </w:t>
      </w:r>
      <w:r>
        <w:rPr>
          <w:noProof/>
        </w:rPr>
        <w:t>the informative note</w:t>
      </w:r>
      <w:r>
        <w:rPr>
          <w:rFonts w:hint="eastAsia"/>
          <w:noProof/>
          <w:lang w:eastAsia="zh-CN"/>
        </w:rPr>
        <w:t xml:space="preserve"> wrongly use the shall requirement, which is conflicted with the 3GPP spec drafting rule</w:t>
      </w:r>
      <w:r w:rsidRPr="00297A9A">
        <w:rPr>
          <w:lang w:eastAsia="zh-CN"/>
        </w:rPr>
        <w:t>.</w:t>
      </w:r>
      <w:r>
        <w:rPr>
          <w:rFonts w:hint="eastAsia"/>
          <w:lang w:eastAsia="zh-CN"/>
        </w:rPr>
        <w:t xml:space="preserve"> So it is proposed to change the </w:t>
      </w:r>
      <w:r>
        <w:rPr>
          <w:lang w:eastAsia="zh-CN"/>
        </w:rPr>
        <w:t>“</w:t>
      </w:r>
      <w:r>
        <w:rPr>
          <w:rFonts w:hint="eastAsia"/>
          <w:lang w:eastAsia="zh-CN"/>
        </w:rPr>
        <w:t>shall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to </w:t>
      </w:r>
      <w:r>
        <w:rPr>
          <w:lang w:eastAsia="zh-CN"/>
        </w:rPr>
        <w:t>“</w:t>
      </w:r>
      <w:r>
        <w:rPr>
          <w:rFonts w:hint="eastAsia"/>
          <w:lang w:eastAsia="zh-CN"/>
        </w:rPr>
        <w:t>should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as the following:</w:t>
      </w:r>
    </w:p>
    <w:p w14:paraId="11478ED4" w14:textId="0C8DD1B2" w:rsidR="00297A9A" w:rsidRDefault="00297A9A" w:rsidP="00297A9A">
      <w:pPr>
        <w:spacing w:before="60"/>
        <w:rPr>
          <w:rFonts w:ascii="Arial" w:eastAsiaTheme="minorEastAsia" w:hAnsi="Arial"/>
          <w:b/>
          <w:i/>
          <w:noProof/>
          <w:sz w:val="18"/>
          <w:lang w:eastAsia="zh-CN"/>
        </w:rPr>
      </w:pPr>
      <w:r w:rsidRPr="00297A9A">
        <w:rPr>
          <w:rFonts w:ascii="Arial" w:eastAsia="Times New Roman" w:hAnsi="Arial"/>
          <w:noProof/>
          <w:sz w:val="18"/>
        </w:rPr>
        <w:t>NOTE:</w:t>
      </w:r>
      <w:r w:rsidRPr="00297A9A">
        <w:rPr>
          <w:rFonts w:ascii="Arial" w:eastAsia="Times New Roman" w:hAnsi="Arial" w:cs="Arial"/>
          <w:snapToGrid w:val="0"/>
          <w:sz w:val="18"/>
          <w:szCs w:val="18"/>
        </w:rPr>
        <w:tab/>
      </w:r>
      <w:r w:rsidRPr="00297A9A">
        <w:rPr>
          <w:rFonts w:ascii="Arial" w:eastAsia="Times New Roman" w:hAnsi="Arial"/>
          <w:snapToGrid w:val="0"/>
          <w:sz w:val="18"/>
        </w:rPr>
        <w:t>The location server</w:t>
      </w:r>
      <w:r w:rsidRPr="00297A9A">
        <w:rPr>
          <w:rFonts w:ascii="Arial" w:eastAsia="Times New Roman" w:hAnsi="Arial"/>
          <w:noProof/>
          <w:sz w:val="18"/>
        </w:rPr>
        <w:t xml:space="preserve"> sh</w:t>
      </w:r>
      <w:ins w:id="74" w:author="Ericsson" w:date="2023-02-08T22:09:00Z">
        <w:r w:rsidRPr="00297A9A">
          <w:rPr>
            <w:rFonts w:ascii="Arial" w:eastAsia="Times New Roman" w:hAnsi="Arial"/>
            <w:noProof/>
            <w:sz w:val="18"/>
          </w:rPr>
          <w:t>ould</w:t>
        </w:r>
      </w:ins>
      <w:del w:id="75" w:author="Ericsson" w:date="2023-02-08T22:09:00Z">
        <w:r w:rsidRPr="00297A9A" w:rsidDel="003D6568">
          <w:rPr>
            <w:rFonts w:ascii="Arial" w:eastAsia="Times New Roman" w:hAnsi="Arial"/>
            <w:noProof/>
            <w:sz w:val="18"/>
          </w:rPr>
          <w:delText>all</w:delText>
        </w:r>
      </w:del>
      <w:r w:rsidRPr="00297A9A">
        <w:rPr>
          <w:rFonts w:ascii="Arial" w:eastAsia="Times New Roman" w:hAnsi="Arial"/>
          <w:noProof/>
          <w:sz w:val="18"/>
        </w:rPr>
        <w:t xml:space="preserve"> set the value in accordance with the defined search window for the target device using </w:t>
      </w:r>
      <w:r w:rsidRPr="00297A9A">
        <w:rPr>
          <w:rFonts w:ascii="Arial" w:eastAsia="Times New Roman" w:hAnsi="Arial"/>
          <w:i/>
          <w:noProof/>
          <w:sz w:val="18"/>
        </w:rPr>
        <w:t>nr-</w:t>
      </w:r>
      <w:r w:rsidRPr="00297A9A">
        <w:rPr>
          <w:rFonts w:ascii="Arial" w:eastAsia="Times New Roman" w:hAnsi="Arial"/>
          <w:i/>
          <w:noProof/>
          <w:sz w:val="18"/>
          <w:lang w:eastAsia="zh-CN"/>
        </w:rPr>
        <w:t>DL-</w:t>
      </w:r>
      <w:r w:rsidRPr="00297A9A">
        <w:rPr>
          <w:rFonts w:ascii="Arial" w:eastAsia="Times New Roman" w:hAnsi="Arial"/>
          <w:i/>
          <w:noProof/>
          <w:sz w:val="18"/>
        </w:rPr>
        <w:t>PRS-ExpectedRSTD</w:t>
      </w:r>
      <w:r w:rsidRPr="00297A9A">
        <w:rPr>
          <w:rFonts w:ascii="Arial" w:eastAsia="Times New Roman" w:hAnsi="Arial"/>
          <w:noProof/>
          <w:sz w:val="18"/>
        </w:rPr>
        <w:t xml:space="preserve"> and </w:t>
      </w:r>
      <w:r w:rsidRPr="00297A9A">
        <w:rPr>
          <w:rFonts w:ascii="Arial" w:eastAsia="Times New Roman" w:hAnsi="Arial"/>
          <w:i/>
          <w:noProof/>
          <w:sz w:val="18"/>
        </w:rPr>
        <w:t>nr-DL-PRS-ExpectedRSTD-Uncertainty.</w:t>
      </w:r>
    </w:p>
    <w:p w14:paraId="7884A6A4" w14:textId="77777777" w:rsidR="00297A9A" w:rsidRPr="00F156FD" w:rsidRDefault="00297A9A" w:rsidP="00297A9A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13F9C815" w14:textId="6266EE4D" w:rsidR="00297A9A" w:rsidRDefault="00297A9A" w:rsidP="00297A9A">
      <w:pPr>
        <w:pStyle w:val="B1"/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>According</w:t>
      </w:r>
      <w:r>
        <w:rPr>
          <w:rFonts w:hint="eastAsia"/>
          <w:lang w:eastAsia="zh-CN"/>
        </w:rPr>
        <w:t xml:space="preserve"> to the following </w:t>
      </w:r>
      <w:r w:rsidRPr="00297A9A">
        <w:rPr>
          <w:rFonts w:hint="eastAsia"/>
          <w:highlight w:val="yellow"/>
          <w:lang w:eastAsia="zh-CN"/>
        </w:rPr>
        <w:t>description</w:t>
      </w:r>
      <w:r>
        <w:rPr>
          <w:rFonts w:hint="eastAsia"/>
          <w:lang w:eastAsia="zh-CN"/>
        </w:rPr>
        <w:t xml:space="preserve"> extracted from </w:t>
      </w:r>
      <w:r w:rsidRPr="00297A9A">
        <w:rPr>
          <w:lang w:eastAsia="zh-CN"/>
        </w:rPr>
        <w:t>TR 21.801</w:t>
      </w:r>
      <w:r>
        <w:rPr>
          <w:rFonts w:hint="eastAsia"/>
          <w:lang w:eastAsia="zh-CN"/>
        </w:rPr>
        <w:t xml:space="preserve">, the informative elements shall not </w:t>
      </w:r>
      <w:r>
        <w:rPr>
          <w:lang w:eastAsia="zh-CN"/>
        </w:rPr>
        <w:t>contain</w:t>
      </w:r>
      <w:r>
        <w:rPr>
          <w:rFonts w:hint="eastAsia"/>
          <w:lang w:eastAsia="zh-CN"/>
        </w:rPr>
        <w:t xml:space="preserve"> normative content. So from the rapporteur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view, the CRs can be agreeable. </w:t>
      </w:r>
    </w:p>
    <w:tbl>
      <w:tblPr>
        <w:tblStyle w:val="afd"/>
        <w:tblW w:w="0" w:type="auto"/>
        <w:tblInd w:w="284" w:type="dxa"/>
        <w:tblLook w:val="04A0" w:firstRow="1" w:lastRow="0" w:firstColumn="1" w:lastColumn="0" w:noHBand="0" w:noVBand="1"/>
      </w:tblPr>
      <w:tblGrid>
        <w:gridCol w:w="9572"/>
      </w:tblGrid>
      <w:tr w:rsidR="00297A9A" w14:paraId="3B444808" w14:textId="77777777" w:rsidTr="00297A9A">
        <w:tc>
          <w:tcPr>
            <w:tcW w:w="9856" w:type="dxa"/>
          </w:tcPr>
          <w:p w14:paraId="3D0D1DFD" w14:textId="715E2AFF" w:rsidR="00297A9A" w:rsidRPr="00297A9A" w:rsidRDefault="00297A9A" w:rsidP="00297A9A">
            <w:pPr>
              <w:pStyle w:val="TAN"/>
              <w:rPr>
                <w:rFonts w:ascii="Helvetica" w:hAnsi="Helvetica"/>
              </w:rPr>
            </w:pPr>
            <w:r>
              <w:t>NOTE 2:</w:t>
            </w:r>
            <w:r>
              <w:tab/>
            </w:r>
            <w:r w:rsidRPr="00297A9A">
              <w:rPr>
                <w:highlight w:val="yellow"/>
              </w:rPr>
              <w:t xml:space="preserve">Informative </w:t>
            </w:r>
            <w:r w:rsidRPr="00297A9A">
              <w:rPr>
                <w:rFonts w:ascii="Helvetica" w:hAnsi="Helvetica"/>
                <w:highlight w:val="yellow"/>
              </w:rPr>
              <w:t>elements shall not contain normative content</w:t>
            </w:r>
            <w:r w:rsidRPr="00F97E82">
              <w:rPr>
                <w:rFonts w:ascii="Helvetica" w:hAnsi="Helvetica"/>
              </w:rPr>
              <w:t>. Normative elements may additionally contain informative content.</w:t>
            </w:r>
          </w:p>
        </w:tc>
      </w:tr>
    </w:tbl>
    <w:p w14:paraId="6E417CD6" w14:textId="77777777" w:rsidR="00297A9A" w:rsidRDefault="00297A9A" w:rsidP="00297A9A">
      <w:pPr>
        <w:pStyle w:val="B1"/>
        <w:ind w:left="284" w:firstLine="0"/>
        <w:rPr>
          <w:lang w:eastAsia="zh-CN"/>
        </w:rPr>
      </w:pPr>
    </w:p>
    <w:p w14:paraId="4E0E9364" w14:textId="77777777" w:rsidR="00784815" w:rsidRPr="00D1235E" w:rsidRDefault="00784815" w:rsidP="00C23EAD">
      <w:pPr>
        <w:pStyle w:val="NO"/>
        <w:spacing w:after="0"/>
        <w:ind w:left="1418" w:hanging="1135"/>
        <w:rPr>
          <w:bCs/>
          <w:lang w:eastAsia="zh-CN"/>
        </w:rPr>
      </w:pPr>
      <w:r w:rsidRPr="00297A9A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5</w:t>
      </w:r>
      <w:r w:rsidRPr="00297A9A">
        <w:rPr>
          <w:b/>
          <w:bCs/>
          <w:lang w:eastAsia="ja-JP"/>
        </w:rPr>
        <w:t>:</w:t>
      </w:r>
      <w:r>
        <w:rPr>
          <w:b/>
          <w:lang w:eastAsia="ja-JP"/>
        </w:rPr>
        <w:tab/>
      </w:r>
      <w:r w:rsidRPr="00D1235E">
        <w:rPr>
          <w:bCs/>
          <w:lang w:eastAsia="ja-JP"/>
        </w:rPr>
        <w:t>The</w:t>
      </w:r>
      <w:r w:rsidRPr="00D1235E">
        <w:rPr>
          <w:rFonts w:hint="eastAsia"/>
          <w:bCs/>
          <w:lang w:eastAsia="ja-JP"/>
        </w:rPr>
        <w:t xml:space="preserve"> </w:t>
      </w:r>
      <w:r w:rsidRPr="00D1235E">
        <w:rPr>
          <w:bCs/>
          <w:lang w:eastAsia="ja-JP"/>
        </w:rPr>
        <w:t xml:space="preserve">CRs </w:t>
      </w:r>
      <w:r>
        <w:rPr>
          <w:rFonts w:hint="eastAsia"/>
          <w:bCs/>
          <w:lang w:eastAsia="zh-CN"/>
        </w:rPr>
        <w:t>in</w:t>
      </w:r>
    </w:p>
    <w:p w14:paraId="20393A06" w14:textId="77777777" w:rsidR="00784815" w:rsidRPr="00D1235E" w:rsidRDefault="00784815" w:rsidP="00C23EAD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R2-2301432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Rel-16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16.9.0</w:t>
      </w:r>
      <w:r w:rsidRPr="00D1235E">
        <w:rPr>
          <w:bCs/>
          <w:lang w:eastAsia="ja-JP"/>
        </w:rPr>
        <w:tab/>
        <w:t>0411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F</w:t>
      </w:r>
      <w:r w:rsidRPr="00D1235E">
        <w:rPr>
          <w:bCs/>
          <w:lang w:eastAsia="ja-JP"/>
        </w:rPr>
        <w:tab/>
        <w:t>NR_pos-Core</w:t>
      </w:r>
    </w:p>
    <w:p w14:paraId="4E73B1B9" w14:textId="77777777" w:rsidR="00784815" w:rsidRPr="00D1235E" w:rsidRDefault="00784815" w:rsidP="00C23EAD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R2-2301434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Rel-17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17.3.0</w:t>
      </w:r>
      <w:r w:rsidRPr="00D1235E">
        <w:rPr>
          <w:bCs/>
          <w:lang w:eastAsia="ja-JP"/>
        </w:rPr>
        <w:tab/>
        <w:t>0413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A</w:t>
      </w:r>
      <w:r w:rsidRPr="00D1235E">
        <w:rPr>
          <w:bCs/>
          <w:lang w:eastAsia="ja-JP"/>
        </w:rPr>
        <w:tab/>
        <w:t>NR_pos-Core</w:t>
      </w:r>
    </w:p>
    <w:p w14:paraId="4775F33A" w14:textId="77777777" w:rsidR="00784815" w:rsidRPr="00D1235E" w:rsidRDefault="00784815" w:rsidP="00C23EAD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rFonts w:hint="eastAsia"/>
          <w:bCs/>
          <w:lang w:eastAsia="ja-JP"/>
        </w:rPr>
        <w:t>are essential corrections.</w:t>
      </w:r>
    </w:p>
    <w:p w14:paraId="7D0CCFC3" w14:textId="1BEB22A9" w:rsidR="00E10747" w:rsidRDefault="00E10747" w:rsidP="00854A86">
      <w:pPr>
        <w:pStyle w:val="1"/>
      </w:pPr>
      <w:r>
        <w:t>3.</w:t>
      </w:r>
      <w:r>
        <w:tab/>
      </w:r>
      <w:r w:rsidR="00735534">
        <w:t>Essential Corrections to GNSS SSR Assistance Data</w:t>
      </w:r>
    </w:p>
    <w:p w14:paraId="48B59CD6" w14:textId="77777777" w:rsidR="00A20D9A" w:rsidRDefault="00A20D9A" w:rsidP="00A20D9A">
      <w:pPr>
        <w:pStyle w:val="2"/>
      </w:pPr>
      <w:r>
        <w:t>3.1</w:t>
      </w:r>
      <w:r>
        <w:tab/>
      </w:r>
      <w:r w:rsidRPr="00697D5C">
        <w:t>Conditional inclusion of SBAS ID in posSIBs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4"/>
        <w:gridCol w:w="1729"/>
        <w:gridCol w:w="4366"/>
        <w:gridCol w:w="1417"/>
      </w:tblGrid>
      <w:tr w:rsidR="00A20D9A" w:rsidRPr="00DB5799" w14:paraId="5D9FDEB0" w14:textId="77777777" w:rsidTr="00AB2ECE">
        <w:trPr>
          <w:trHeight w:val="328"/>
        </w:trPr>
        <w:tc>
          <w:tcPr>
            <w:tcW w:w="534" w:type="dxa"/>
          </w:tcPr>
          <w:p w14:paraId="7A4EA91C" w14:textId="77777777" w:rsidR="00A20D9A" w:rsidRDefault="00A20D9A" w:rsidP="00AB2ECE">
            <w:pPr>
              <w:pStyle w:val="TAL"/>
              <w:rPr>
                <w:lang w:eastAsia="x-none"/>
              </w:rPr>
            </w:pPr>
            <w:r>
              <w:t>[7]</w:t>
            </w:r>
          </w:p>
        </w:tc>
        <w:tc>
          <w:tcPr>
            <w:tcW w:w="1729" w:type="dxa"/>
            <w:shd w:val="clear" w:color="auto" w:fill="auto"/>
            <w:hideMark/>
          </w:tcPr>
          <w:p w14:paraId="36BAA28A" w14:textId="3A7A0384" w:rsidR="00A20D9A" w:rsidRPr="00976BBA" w:rsidRDefault="00A20D9A" w:rsidP="00AB2ECE">
            <w:pPr>
              <w:pStyle w:val="TAL"/>
              <w:rPr>
                <w:rFonts w:cs="Arial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6" w:history="1">
              <w:r w:rsidRPr="00FA317B">
                <w:rPr>
                  <w:rStyle w:val="ab"/>
                  <w:rFonts w:cs="Arial"/>
                  <w:b/>
                  <w:bCs/>
                </w:rPr>
                <w:t>2301347</w:t>
              </w:r>
            </w:hyperlink>
          </w:p>
        </w:tc>
        <w:tc>
          <w:tcPr>
            <w:tcW w:w="4366" w:type="dxa"/>
            <w:shd w:val="clear" w:color="auto" w:fill="auto"/>
            <w:hideMark/>
          </w:tcPr>
          <w:p w14:paraId="30FA5C47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ED1EAB">
              <w:t>Conditional inclusion of SBAS ID in posSIBs</w:t>
            </w:r>
          </w:p>
        </w:tc>
        <w:tc>
          <w:tcPr>
            <w:tcW w:w="1417" w:type="dxa"/>
            <w:shd w:val="clear" w:color="auto" w:fill="auto"/>
            <w:hideMark/>
          </w:tcPr>
          <w:p w14:paraId="0FB2E8F6" w14:textId="77777777" w:rsidR="00A20D9A" w:rsidRPr="00DB5799" w:rsidRDefault="00A20D9A" w:rsidP="00AB2ECE">
            <w:pPr>
              <w:pStyle w:val="TAL"/>
              <w:rPr>
                <w:rFonts w:cs="Arial"/>
                <w:lang w:eastAsia="zh-CN"/>
              </w:rPr>
            </w:pPr>
            <w:r w:rsidRPr="00ED1EAB">
              <w:t>MediaTek Inc.</w:t>
            </w:r>
          </w:p>
        </w:tc>
      </w:tr>
      <w:tr w:rsidR="00A20D9A" w:rsidRPr="00DB5799" w14:paraId="378EB7AD" w14:textId="77777777" w:rsidTr="00AB2ECE">
        <w:trPr>
          <w:trHeight w:val="328"/>
        </w:trPr>
        <w:tc>
          <w:tcPr>
            <w:tcW w:w="534" w:type="dxa"/>
          </w:tcPr>
          <w:p w14:paraId="592EDE0D" w14:textId="77777777" w:rsidR="00A20D9A" w:rsidRDefault="00A20D9A" w:rsidP="00AB2ECE">
            <w:pPr>
              <w:pStyle w:val="TAL"/>
            </w:pPr>
            <w:r>
              <w:t>[</w:t>
            </w:r>
            <w:r>
              <w:rPr>
                <w:rFonts w:hint="eastAsia"/>
                <w:lang w:eastAsia="zh-CN"/>
              </w:rPr>
              <w:t>8</w:t>
            </w:r>
            <w:r>
              <w:t>]</w:t>
            </w:r>
          </w:p>
        </w:tc>
        <w:tc>
          <w:tcPr>
            <w:tcW w:w="1729" w:type="dxa"/>
            <w:shd w:val="clear" w:color="auto" w:fill="auto"/>
            <w:hideMark/>
          </w:tcPr>
          <w:p w14:paraId="760989F0" w14:textId="73D3E89F" w:rsidR="00A20D9A" w:rsidRPr="00DB5799" w:rsidRDefault="00A20D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7" w:history="1">
              <w:r w:rsidRPr="00FA317B">
                <w:rPr>
                  <w:rStyle w:val="ab"/>
                  <w:rFonts w:cs="Arial"/>
                  <w:b/>
                  <w:bCs/>
                </w:rPr>
                <w:t>2301348</w:t>
              </w:r>
            </w:hyperlink>
          </w:p>
        </w:tc>
        <w:tc>
          <w:tcPr>
            <w:tcW w:w="4366" w:type="dxa"/>
            <w:shd w:val="clear" w:color="auto" w:fill="auto"/>
            <w:hideMark/>
          </w:tcPr>
          <w:p w14:paraId="66FDA7A2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ED1EAB">
              <w:t>Conditional inclusion of SBAS ID in posSIBs</w:t>
            </w:r>
          </w:p>
        </w:tc>
        <w:tc>
          <w:tcPr>
            <w:tcW w:w="1417" w:type="dxa"/>
            <w:shd w:val="clear" w:color="auto" w:fill="auto"/>
            <w:hideMark/>
          </w:tcPr>
          <w:p w14:paraId="2C14DDD3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ED1EAB">
              <w:t>MediaTek Inc.</w:t>
            </w:r>
          </w:p>
        </w:tc>
      </w:tr>
    </w:tbl>
    <w:p w14:paraId="79294162" w14:textId="77777777" w:rsidR="00A20D9A" w:rsidRDefault="00A20D9A" w:rsidP="00A20D9A"/>
    <w:p w14:paraId="3EBE4F21" w14:textId="77777777" w:rsidR="00A20D9A" w:rsidRPr="00976BBA" w:rsidRDefault="00A20D9A" w:rsidP="00A20D9A">
      <w:pPr>
        <w:rPr>
          <w:rFonts w:eastAsia="Times New Roman"/>
          <w:lang w:eastAsia="ja-JP"/>
        </w:rPr>
      </w:pPr>
      <w:r w:rsidRPr="00976BBA">
        <w:rPr>
          <w:rFonts w:eastAsia="Times New Roman"/>
          <w:lang w:eastAsia="ja-JP"/>
        </w:rPr>
        <w:t xml:space="preserve">According to [7][8], </w:t>
      </w:r>
      <w:r w:rsidRPr="00976BBA">
        <w:rPr>
          <w:rFonts w:asciiTheme="minorHAnsi" w:eastAsiaTheme="minorEastAsia" w:hAnsiTheme="minorHAnsi" w:cstheme="minorBidi"/>
          <w:noProof/>
          <w:kern w:val="2"/>
          <w:sz w:val="21"/>
          <w:szCs w:val="22"/>
          <w:lang w:val="en-US" w:eastAsia="zh-CN"/>
        </w:rPr>
        <w:t>“The</w:t>
      </w:r>
      <w:r>
        <w:rPr>
          <w:noProof/>
        </w:rPr>
        <w:t xml:space="preserve"> Need R condition on </w:t>
      </w:r>
      <w:r>
        <w:rPr>
          <w:i/>
          <w:iCs/>
          <w:noProof/>
        </w:rPr>
        <w:t>sbas-id</w:t>
      </w:r>
      <w:r>
        <w:rPr>
          <w:noProof/>
        </w:rPr>
        <w:t xml:space="preserve"> in </w:t>
      </w:r>
      <w:r>
        <w:rPr>
          <w:i/>
          <w:iCs/>
          <w:noProof/>
        </w:rPr>
        <w:t>PosSIB-Type</w:t>
      </w:r>
      <w:r>
        <w:rPr>
          <w:noProof/>
        </w:rPr>
        <w:t xml:space="preserve"> is changed to a condition indicating that </w:t>
      </w:r>
      <w:r>
        <w:rPr>
          <w:i/>
          <w:iCs/>
          <w:noProof/>
        </w:rPr>
        <w:t>sbas-id</w:t>
      </w:r>
      <w:r>
        <w:rPr>
          <w:noProof/>
        </w:rPr>
        <w:t xml:space="preserve"> is mandatory present if </w:t>
      </w:r>
      <w:r>
        <w:rPr>
          <w:i/>
          <w:iCs/>
          <w:noProof/>
        </w:rPr>
        <w:t>gnss-id</w:t>
      </w:r>
      <w:r>
        <w:rPr>
          <w:noProof/>
        </w:rPr>
        <w:t xml:space="preserve"> is set to </w:t>
      </w:r>
      <w:r>
        <w:rPr>
          <w:i/>
          <w:iCs/>
          <w:noProof/>
        </w:rPr>
        <w:t>sbas</w:t>
      </w:r>
      <w:r>
        <w:rPr>
          <w:noProof/>
        </w:rPr>
        <w:t>, and absent otherwise.”</w:t>
      </w:r>
    </w:p>
    <w:p w14:paraId="25EE6880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PosSIB-Type-r16 ::=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2BC33A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   encrypted-r16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{ true }                            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119D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7ED61E9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   gnss-id-r16                  GNSS-ID-r16                                    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119D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8D1F952" w14:textId="77777777" w:rsidR="00A20D9A" w:rsidRPr="00A119D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    sbas-id-r16                  SBAS-ID-r16                                                    </w:t>
      </w:r>
      <w:r w:rsidRPr="00A119D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119DE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A119D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del w:id="76" w:author="MediaTek (Nathan)" w:date="2023-01-17T13:41:00Z">
        <w:r w:rsidRPr="00A119DE" w:rsidDel="005C68B3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Need R</w:delText>
        </w:r>
      </w:del>
      <w:ins w:id="77" w:author="MediaTek (Nathan)" w:date="2023-01-17T13:41:00Z">
        <w:r w:rsidRPr="00A119DE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Cond GNSS-ID-SBAS</w:t>
        </w:r>
      </w:ins>
    </w:p>
    <w:tbl>
      <w:tblPr>
        <w:tblW w:w="9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7483"/>
      </w:tblGrid>
      <w:tr w:rsidR="007F2E20" w:rsidRPr="003D22C0" w14:paraId="7C5EE5D2" w14:textId="77777777" w:rsidTr="00DF1060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11A15C" w14:textId="77777777" w:rsidR="007F2E20" w:rsidRPr="003D22C0" w:rsidRDefault="007F2E20" w:rsidP="00DF1060">
            <w:pPr>
              <w:pStyle w:val="TAH"/>
              <w:rPr>
                <w:lang w:eastAsia="en-GB"/>
              </w:rPr>
            </w:pPr>
            <w:r w:rsidRPr="003D22C0">
              <w:rPr>
                <w:lang w:eastAsia="en-GB"/>
              </w:rPr>
              <w:t>Conditional presence</w:t>
            </w:r>
          </w:p>
        </w:tc>
        <w:tc>
          <w:tcPr>
            <w:tcW w:w="7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683FA8" w14:textId="77777777" w:rsidR="007F2E20" w:rsidRPr="003D22C0" w:rsidRDefault="007F2E20" w:rsidP="00DF1060">
            <w:pPr>
              <w:pStyle w:val="TAH"/>
              <w:rPr>
                <w:lang w:eastAsia="en-GB"/>
              </w:rPr>
            </w:pPr>
            <w:r w:rsidRPr="003D22C0">
              <w:rPr>
                <w:lang w:eastAsia="en-GB"/>
              </w:rPr>
              <w:t>Explanation</w:t>
            </w:r>
          </w:p>
        </w:tc>
      </w:tr>
      <w:tr w:rsidR="007F2E20" w:rsidRPr="003D22C0" w14:paraId="6F721A01" w14:textId="77777777" w:rsidTr="00DF1060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3A8AA" w14:textId="175D1DBF" w:rsidR="007F2E20" w:rsidRPr="005A074A" w:rsidRDefault="007F2E20" w:rsidP="00DF1060">
            <w:pPr>
              <w:pStyle w:val="TAL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ins w:id="78" w:author="MediaTek (Nathan)" w:date="2023-01-17T13:42:00Z">
              <w:r w:rsidRPr="005A074A">
                <w:rPr>
                  <w:rFonts w:eastAsia="Times New Roman"/>
                  <w:i/>
                  <w:lang w:eastAsia="en-GB"/>
                </w:rPr>
                <w:t>GNSS-ID-SBAS</w:t>
              </w:r>
            </w:ins>
          </w:p>
        </w:tc>
        <w:tc>
          <w:tcPr>
            <w:tcW w:w="7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A79DF" w14:textId="18453AFF" w:rsidR="007F2E20" w:rsidRPr="005A074A" w:rsidRDefault="007F2E20" w:rsidP="00DF1060">
            <w:pPr>
              <w:pStyle w:val="TAH"/>
              <w:rPr>
                <w:b w:val="0"/>
                <w:lang w:eastAsia="en-GB"/>
              </w:rPr>
            </w:pPr>
            <w:ins w:id="79" w:author="MediaTek (Nathan)" w:date="2023-01-17T13:42:00Z">
              <w:r w:rsidRPr="005A074A">
                <w:rPr>
                  <w:b w:val="0"/>
                  <w:lang w:eastAsia="en-GB"/>
                </w:rPr>
                <w:t xml:space="preserve">The field is mandatory present if </w:t>
              </w:r>
              <w:r w:rsidRPr="005A074A">
                <w:rPr>
                  <w:b w:val="0"/>
                  <w:i/>
                  <w:iCs/>
                  <w:lang w:eastAsia="en-GB"/>
                </w:rPr>
                <w:t>gnss-</w:t>
              </w:r>
            </w:ins>
            <w:ins w:id="80" w:author="MediaTek (Nathan)" w:date="2023-01-17T13:43:00Z">
              <w:r w:rsidRPr="005A074A">
                <w:rPr>
                  <w:b w:val="0"/>
                  <w:i/>
                  <w:iCs/>
                  <w:lang w:eastAsia="en-GB"/>
                </w:rPr>
                <w:t>id</w:t>
              </w:r>
            </w:ins>
            <w:ins w:id="81" w:author="MediaTek (Nathan)" w:date="2023-01-17T13:42:00Z">
              <w:r w:rsidRPr="005A074A">
                <w:rPr>
                  <w:b w:val="0"/>
                  <w:lang w:eastAsia="en-GB"/>
                </w:rPr>
                <w:t xml:space="preserve"> is set to </w:t>
              </w:r>
              <w:r w:rsidRPr="005A074A">
                <w:rPr>
                  <w:b w:val="0"/>
                  <w:i/>
                  <w:iCs/>
                  <w:lang w:eastAsia="en-GB"/>
                </w:rPr>
                <w:t>sbas</w:t>
              </w:r>
            </w:ins>
            <w:ins w:id="82" w:author="MediaTek (Nathan)" w:date="2023-01-17T13:43:00Z">
              <w:r w:rsidRPr="005A074A">
                <w:rPr>
                  <w:b w:val="0"/>
                  <w:lang w:eastAsia="en-GB"/>
                </w:rPr>
                <w:t>. It is absent otherwise.</w:t>
              </w:r>
            </w:ins>
          </w:p>
        </w:tc>
      </w:tr>
    </w:tbl>
    <w:p w14:paraId="7A5671D0" w14:textId="77777777" w:rsidR="00A20D9A" w:rsidRDefault="00A20D9A" w:rsidP="00BB5879">
      <w:pPr>
        <w:pStyle w:val="af"/>
        <w:spacing w:after="0"/>
      </w:pPr>
    </w:p>
    <w:p w14:paraId="61592D26" w14:textId="77777777" w:rsidR="00A20D9A" w:rsidRPr="00F156FD" w:rsidRDefault="00A20D9A" w:rsidP="00A20D9A">
      <w:pPr>
        <w:spacing w:before="60"/>
        <w:rPr>
          <w:rFonts w:ascii="Arial" w:hAnsi="Arial" w:cs="Arial"/>
          <w:u w:val="single"/>
          <w:lang w:eastAsia="ja-JP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3525FCEC" w14:textId="77777777" w:rsidR="00A20D9A" w:rsidRDefault="00A20D9A" w:rsidP="00A20D9A">
      <w:pPr>
        <w:pStyle w:val="B1"/>
        <w:spacing w:after="0"/>
        <w:rPr>
          <w:noProof/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The </w:t>
      </w:r>
      <w:r>
        <w:rPr>
          <w:noProof/>
        </w:rPr>
        <w:t xml:space="preserve">network could indicate </w:t>
      </w:r>
      <w:r>
        <w:rPr>
          <w:i/>
          <w:iCs/>
          <w:noProof/>
        </w:rPr>
        <w:t>gnss-id</w:t>
      </w:r>
      <w:r>
        <w:rPr>
          <w:noProof/>
        </w:rPr>
        <w:t>=</w:t>
      </w:r>
      <w:r>
        <w:rPr>
          <w:i/>
          <w:iCs/>
          <w:noProof/>
        </w:rPr>
        <w:t>sbas</w:t>
      </w:r>
      <w:r>
        <w:rPr>
          <w:noProof/>
        </w:rPr>
        <w:t xml:space="preserve">, but then fail to include the </w:t>
      </w:r>
      <w:r>
        <w:rPr>
          <w:i/>
          <w:iCs/>
          <w:noProof/>
        </w:rPr>
        <w:t>sbas-id</w:t>
      </w:r>
      <w:r>
        <w:rPr>
          <w:noProof/>
        </w:rPr>
        <w:t>, and the UE would not know which SBAS the assistance data applied to.</w:t>
      </w:r>
    </w:p>
    <w:p w14:paraId="0D64B5B7" w14:textId="77777777" w:rsidR="00A20D9A" w:rsidRDefault="00A20D9A" w:rsidP="00A20D9A">
      <w:pPr>
        <w:pStyle w:val="B1"/>
        <w:spacing w:after="0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</w:r>
      <w:r>
        <w:rPr>
          <w:rFonts w:hint="eastAsia"/>
          <w:lang w:eastAsia="zh-CN"/>
        </w:rPr>
        <w:t xml:space="preserve">The </w:t>
      </w:r>
      <w:r>
        <w:t>CRs in [7][8] are</w:t>
      </w:r>
      <w:r w:rsidRPr="00A36170">
        <w:t xml:space="preserve"> </w:t>
      </w:r>
      <w:r>
        <w:t>essential corrections</w:t>
      </w:r>
    </w:p>
    <w:p w14:paraId="6B9BE7FF" w14:textId="77777777" w:rsidR="00A20D9A" w:rsidRDefault="00A20D9A" w:rsidP="00A20D9A">
      <w:pPr>
        <w:pStyle w:val="B1"/>
        <w:spacing w:after="0"/>
        <w:rPr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  <w:t>Cover sheet issues:</w:t>
      </w:r>
    </w:p>
    <w:p w14:paraId="70ACA6A2" w14:textId="73C23E24" w:rsidR="00274188" w:rsidRPr="00274188" w:rsidRDefault="00274188" w:rsidP="00274188">
      <w:pPr>
        <w:pStyle w:val="B1"/>
        <w:spacing w:after="0"/>
        <w:ind w:firstLine="0"/>
        <w:rPr>
          <w:lang w:eastAsia="zh-CN"/>
        </w:rPr>
      </w:pPr>
      <w:r>
        <w:rPr>
          <w:lang w:val="en-US" w:eastAsia="zh-CN"/>
        </w:rPr>
        <w:t>Impact analysis,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Impacted functionality</w:t>
      </w:r>
      <w:r>
        <w:rPr>
          <w:rFonts w:hint="eastAsia"/>
          <w:lang w:val="en-US" w:eastAsia="zh-CN"/>
        </w:rPr>
        <w:t xml:space="preserve"> and </w:t>
      </w:r>
      <w:r>
        <w:rPr>
          <w:lang w:val="en-US" w:eastAsia="zh-CN"/>
        </w:rPr>
        <w:t>Inter-operability</w:t>
      </w:r>
      <w:r>
        <w:rPr>
          <w:rFonts w:hint="eastAsia"/>
          <w:lang w:val="en-US" w:eastAsia="zh-CN"/>
        </w:rPr>
        <w:t xml:space="preserve"> should be moved to </w:t>
      </w:r>
      <w:r>
        <w:rPr>
          <w:b/>
          <w:i/>
          <w:noProof/>
        </w:rPr>
        <w:t>Summary of change</w:t>
      </w:r>
      <w:r>
        <w:rPr>
          <w:rFonts w:hint="eastAsia"/>
          <w:b/>
          <w:i/>
          <w:noProof/>
          <w:lang w:eastAsia="zh-CN"/>
        </w:rPr>
        <w:t>.</w:t>
      </w:r>
    </w:p>
    <w:p w14:paraId="57201C85" w14:textId="77777777" w:rsidR="00A20D9A" w:rsidRPr="00A36170" w:rsidRDefault="00A20D9A" w:rsidP="00A20D9A">
      <w:pPr>
        <w:pStyle w:val="B1"/>
        <w:ind w:firstLine="0"/>
        <w:rPr>
          <w:lang w:val="en-US" w:eastAsia="zh-CN"/>
        </w:rPr>
      </w:pPr>
      <w:r w:rsidRPr="00A36170">
        <w:rPr>
          <w:lang w:val="en-US" w:eastAsia="zh-CN"/>
        </w:rPr>
        <w:t>Impacted 5G architecture options: NR SA, (NG)EN-DC, NE-DC,NR-DC</w:t>
      </w:r>
      <w:r>
        <w:rPr>
          <w:rFonts w:hint="eastAsia"/>
          <w:lang w:val="en-US" w:eastAsia="zh-CN"/>
        </w:rPr>
        <w:t xml:space="preserve"> are missed in Impact Analysis.</w:t>
      </w:r>
    </w:p>
    <w:p w14:paraId="110A134E" w14:textId="77777777" w:rsidR="00CD0BBE" w:rsidRDefault="00CD0BBE" w:rsidP="00EC19C6">
      <w:pPr>
        <w:pStyle w:val="NO"/>
        <w:spacing w:after="0"/>
        <w:ind w:left="1418" w:hanging="1135"/>
        <w:rPr>
          <w:b/>
          <w:bCs/>
          <w:lang w:eastAsia="zh-CN"/>
        </w:rPr>
      </w:pPr>
    </w:p>
    <w:p w14:paraId="5D9B8FF6" w14:textId="77777777" w:rsidR="009024C3" w:rsidRDefault="00A20D9A" w:rsidP="00EC19C6">
      <w:pPr>
        <w:pStyle w:val="NO"/>
        <w:spacing w:after="0"/>
        <w:ind w:left="1418" w:hanging="1135"/>
        <w:rPr>
          <w:b/>
          <w:bCs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="00BC2E9D" w:rsidRPr="009024C3">
        <w:rPr>
          <w:rFonts w:hint="eastAsia"/>
          <w:b/>
          <w:bCs/>
          <w:lang w:eastAsia="ja-JP"/>
        </w:rPr>
        <w:t>6</w:t>
      </w:r>
      <w:r w:rsidRPr="00660102">
        <w:rPr>
          <w:b/>
          <w:bCs/>
          <w:lang w:eastAsia="ja-JP"/>
        </w:rPr>
        <w:t>:</w:t>
      </w:r>
      <w:r w:rsidRPr="009024C3">
        <w:rPr>
          <w:b/>
          <w:bCs/>
          <w:lang w:eastAsia="ja-JP"/>
        </w:rPr>
        <w:tab/>
      </w:r>
      <w:r w:rsidRPr="00AB6BDC">
        <w:rPr>
          <w:bCs/>
          <w:lang w:eastAsia="ja-JP"/>
        </w:rPr>
        <w:t xml:space="preserve">The CRs </w:t>
      </w:r>
      <w:r w:rsidRPr="00AB6BDC">
        <w:rPr>
          <w:rFonts w:hint="eastAsia"/>
          <w:bCs/>
          <w:lang w:eastAsia="ja-JP"/>
        </w:rPr>
        <w:t>in</w:t>
      </w:r>
      <w:r w:rsidRPr="009024C3">
        <w:rPr>
          <w:rFonts w:hint="eastAsia"/>
          <w:b/>
          <w:bCs/>
          <w:lang w:eastAsia="ja-JP"/>
        </w:rPr>
        <w:t xml:space="preserve"> </w:t>
      </w:r>
    </w:p>
    <w:p w14:paraId="53EC7B72" w14:textId="33EEB692" w:rsidR="00A20D9A" w:rsidRPr="009024C3" w:rsidRDefault="00A20D9A" w:rsidP="00EC19C6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R2-2301347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Rel-16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16.11.0</w:t>
      </w:r>
      <w:r w:rsidRPr="009024C3">
        <w:rPr>
          <w:bCs/>
          <w:lang w:eastAsia="ja-JP"/>
        </w:rPr>
        <w:tab/>
        <w:t>3882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F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32489E67" w14:textId="77777777" w:rsidR="00A20D9A" w:rsidRPr="009024C3" w:rsidRDefault="00A20D9A" w:rsidP="00EC19C6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R2-2301348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Rel-17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17.3.0</w:t>
      </w:r>
      <w:r w:rsidRPr="009024C3">
        <w:rPr>
          <w:bCs/>
          <w:lang w:eastAsia="ja-JP"/>
        </w:rPr>
        <w:tab/>
        <w:t>3883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A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26F1B507" w14:textId="49964A78" w:rsidR="00A20D9A" w:rsidRPr="009024C3" w:rsidRDefault="00A20D9A" w:rsidP="009024C3">
      <w:pPr>
        <w:pStyle w:val="NO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are es</w:t>
      </w:r>
      <w:r w:rsidR="00A93894" w:rsidRPr="009024C3">
        <w:rPr>
          <w:bCs/>
          <w:lang w:eastAsia="ja-JP"/>
        </w:rPr>
        <w:t xml:space="preserve">sential corrections. Update </w:t>
      </w:r>
      <w:r w:rsidRPr="009024C3">
        <w:rPr>
          <w:bCs/>
          <w:lang w:eastAsia="ja-JP"/>
        </w:rPr>
        <w:t>the Cover Sheet.</w:t>
      </w:r>
    </w:p>
    <w:p w14:paraId="21BA9EB1" w14:textId="77777777" w:rsidR="00A20D9A" w:rsidRPr="004A5738" w:rsidRDefault="00A20D9A" w:rsidP="00A20D9A">
      <w:pPr>
        <w:pStyle w:val="NO"/>
        <w:spacing w:after="0"/>
        <w:ind w:left="284" w:hanging="284"/>
        <w:rPr>
          <w:rFonts w:eastAsiaTheme="minorEastAsia"/>
          <w:b/>
          <w:lang w:eastAsia="zh-CN"/>
        </w:rPr>
      </w:pPr>
    </w:p>
    <w:p w14:paraId="0F66BB47" w14:textId="77777777" w:rsidR="00A20D9A" w:rsidRPr="00697D5C" w:rsidRDefault="00A20D9A" w:rsidP="00A20D9A">
      <w:pPr>
        <w:pStyle w:val="2"/>
      </w:pPr>
      <w:r w:rsidRPr="00697D5C">
        <w:t>3.</w:t>
      </w:r>
      <w:r w:rsidRPr="00697D5C">
        <w:rPr>
          <w:rFonts w:hint="eastAsia"/>
        </w:rPr>
        <w:t>2</w:t>
      </w:r>
      <w:r w:rsidRPr="00697D5C">
        <w:tab/>
        <w:t>Missing GNSS Types in GNSS-SSR-OrbitCorrections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704"/>
        <w:gridCol w:w="1559"/>
        <w:gridCol w:w="5387"/>
        <w:gridCol w:w="1105"/>
      </w:tblGrid>
      <w:tr w:rsidR="00A20D9A" w:rsidRPr="00DB5799" w14:paraId="678FEEE6" w14:textId="77777777" w:rsidTr="00AB2ECE">
        <w:trPr>
          <w:trHeight w:val="450"/>
        </w:trPr>
        <w:tc>
          <w:tcPr>
            <w:tcW w:w="704" w:type="dxa"/>
          </w:tcPr>
          <w:p w14:paraId="732B5780" w14:textId="77777777" w:rsidR="00A20D9A" w:rsidRDefault="00A20D9A" w:rsidP="00AB2ECE">
            <w:pPr>
              <w:pStyle w:val="TAL"/>
            </w:pPr>
            <w:r>
              <w:t>[1</w:t>
            </w:r>
            <w:r>
              <w:rPr>
                <w:rFonts w:hint="eastAsia"/>
                <w:lang w:eastAsia="zh-CN"/>
              </w:rPr>
              <w:t>2</w:t>
            </w:r>
            <w:r>
              <w:t>]</w:t>
            </w:r>
          </w:p>
        </w:tc>
        <w:tc>
          <w:tcPr>
            <w:tcW w:w="1559" w:type="dxa"/>
            <w:shd w:val="clear" w:color="auto" w:fill="auto"/>
            <w:hideMark/>
          </w:tcPr>
          <w:p w14:paraId="60C8B8FE" w14:textId="2E23FE64" w:rsidR="00A20D9A" w:rsidRPr="00DB5799" w:rsidRDefault="00A20D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8" w:history="1">
              <w:r w:rsidRPr="00FA317B">
                <w:rPr>
                  <w:rStyle w:val="ab"/>
                  <w:rFonts w:cs="Arial"/>
                  <w:b/>
                  <w:bCs/>
                </w:rPr>
                <w:t>2301431</w:t>
              </w:r>
            </w:hyperlink>
          </w:p>
        </w:tc>
        <w:tc>
          <w:tcPr>
            <w:tcW w:w="5387" w:type="dxa"/>
            <w:shd w:val="clear" w:color="auto" w:fill="auto"/>
            <w:hideMark/>
          </w:tcPr>
          <w:p w14:paraId="0F6DCCE8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rPr>
                <w:lang w:eastAsia="zh-CN"/>
              </w:rPr>
              <w:t>Adding GNSS Types in GNSS-SSR-OrbitCorrections to clarify SSR clock correction signal reference and clarification of GNSS Troposperic Delay Correction</w:t>
            </w:r>
          </w:p>
        </w:tc>
        <w:tc>
          <w:tcPr>
            <w:tcW w:w="1105" w:type="dxa"/>
            <w:shd w:val="clear" w:color="auto" w:fill="auto"/>
            <w:hideMark/>
          </w:tcPr>
          <w:p w14:paraId="025A9197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rPr>
                <w:lang w:eastAsia="zh-CN"/>
              </w:rPr>
              <w:t>Ericsson</w:t>
            </w:r>
          </w:p>
        </w:tc>
      </w:tr>
      <w:tr w:rsidR="00A20D9A" w:rsidRPr="00DB5799" w14:paraId="5DAD7FF6" w14:textId="77777777" w:rsidTr="00AB2ECE">
        <w:trPr>
          <w:trHeight w:val="450"/>
        </w:trPr>
        <w:tc>
          <w:tcPr>
            <w:tcW w:w="704" w:type="dxa"/>
          </w:tcPr>
          <w:p w14:paraId="17CCCB5F" w14:textId="4A021E0A" w:rsidR="00A20D9A" w:rsidRDefault="00A20D9A" w:rsidP="006107D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[1</w:t>
            </w:r>
            <w:r w:rsidR="006107DD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26A2AF84" w14:textId="50E30088" w:rsidR="00A20D9A" w:rsidRPr="00DB5799" w:rsidRDefault="00A20D9A" w:rsidP="00AB2ECE">
            <w:pPr>
              <w:pStyle w:val="TAL"/>
              <w:rPr>
                <w:rFonts w:cs="Arial"/>
                <w:b/>
                <w:bCs/>
                <w:color w:val="0000FF"/>
                <w:u w:val="single"/>
              </w:rPr>
            </w:pPr>
            <w:r w:rsidRPr="00953782">
              <w:rPr>
                <w:rFonts w:cs="Arial"/>
                <w:b/>
                <w:bCs/>
                <w:color w:val="0000FF"/>
                <w:u w:val="single"/>
              </w:rPr>
              <w:t>R2-</w:t>
            </w:r>
            <w:hyperlink r:id="rId29" w:history="1">
              <w:r w:rsidRPr="00FA317B">
                <w:rPr>
                  <w:rStyle w:val="ab"/>
                  <w:rFonts w:cs="Arial"/>
                  <w:b/>
                  <w:bCs/>
                </w:rPr>
                <w:t>2301433</w:t>
              </w:r>
            </w:hyperlink>
          </w:p>
        </w:tc>
        <w:tc>
          <w:tcPr>
            <w:tcW w:w="5387" w:type="dxa"/>
            <w:shd w:val="clear" w:color="auto" w:fill="auto"/>
          </w:tcPr>
          <w:p w14:paraId="4A3410AD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t>Adding GNSS Types in GNSS-SSR-OrbitCorrections to clarify SSR clock correction signal reference and clarification of GNSS Troposperic Delay Correction</w:t>
            </w:r>
          </w:p>
        </w:tc>
        <w:tc>
          <w:tcPr>
            <w:tcW w:w="1105" w:type="dxa"/>
            <w:shd w:val="clear" w:color="auto" w:fill="auto"/>
          </w:tcPr>
          <w:p w14:paraId="4A709FC1" w14:textId="77777777" w:rsidR="00A20D9A" w:rsidRPr="00DB5799" w:rsidRDefault="00A20D9A" w:rsidP="00AB2ECE">
            <w:pPr>
              <w:pStyle w:val="TAL"/>
              <w:rPr>
                <w:rFonts w:cs="Arial"/>
              </w:rPr>
            </w:pPr>
            <w:r w:rsidRPr="00522FED">
              <w:t>Ericsson</w:t>
            </w:r>
          </w:p>
        </w:tc>
      </w:tr>
    </w:tbl>
    <w:p w14:paraId="6412D9D4" w14:textId="1D0A85C3" w:rsidR="00A20D9A" w:rsidRPr="003A3F9C" w:rsidRDefault="00A20D9A" w:rsidP="00A20D9A">
      <w:pPr>
        <w:spacing w:before="240"/>
      </w:pPr>
      <w:r w:rsidRPr="003A3F9C">
        <w:t>There are two corrections in [12], [1</w:t>
      </w:r>
      <w:r w:rsidR="006107DD">
        <w:rPr>
          <w:rFonts w:hint="eastAsia"/>
          <w:lang w:eastAsia="zh-CN"/>
        </w:rPr>
        <w:t>4</w:t>
      </w:r>
      <w:r w:rsidRPr="003A3F9C">
        <w:t>]:</w:t>
      </w:r>
    </w:p>
    <w:p w14:paraId="423B9593" w14:textId="77777777" w:rsidR="00A20D9A" w:rsidRPr="003A3F9C" w:rsidRDefault="00A20D9A" w:rsidP="00A20D9A">
      <w:pPr>
        <w:pStyle w:val="Doc-text2"/>
        <w:numPr>
          <w:ilvl w:val="0"/>
          <w:numId w:val="49"/>
        </w:numPr>
        <w:rPr>
          <w:rFonts w:ascii="Times New Roman" w:eastAsia="宋体" w:hAnsi="Times New Roman"/>
          <w:szCs w:val="20"/>
          <w:lang w:eastAsia="zh-CN"/>
        </w:rPr>
      </w:pPr>
      <w:r w:rsidRPr="003A3F9C">
        <w:rPr>
          <w:rFonts w:ascii="Times New Roman" w:eastAsia="宋体" w:hAnsi="Times New Roman"/>
          <w:szCs w:val="20"/>
          <w:lang w:eastAsia="zh-CN"/>
        </w:rPr>
        <w:t>GNSS SSR Clock Corrections:</w:t>
      </w:r>
    </w:p>
    <w:p w14:paraId="02E5F00A" w14:textId="0202593E" w:rsidR="00A20D9A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  <w:r w:rsidRPr="003A3F9C">
        <w:rPr>
          <w:rFonts w:ascii="Times New Roman" w:eastAsiaTheme="minorEastAsia" w:hAnsi="Times New Roman"/>
          <w:noProof/>
          <w:lang w:eastAsia="zh-CN"/>
        </w:rPr>
        <w:t>A</w:t>
      </w:r>
      <w:r w:rsidRPr="003A3F9C">
        <w:rPr>
          <w:rFonts w:ascii="Times New Roman" w:hAnsi="Times New Roman"/>
          <w:noProof/>
        </w:rPr>
        <w:t>ccording</w:t>
      </w:r>
      <w:r w:rsidRPr="003A3F9C">
        <w:rPr>
          <w:rFonts w:ascii="Times New Roman" w:eastAsiaTheme="minorEastAsia" w:hAnsi="Times New Roman"/>
          <w:noProof/>
          <w:lang w:eastAsia="zh-CN"/>
        </w:rPr>
        <w:t xml:space="preserve"> to [12], [1</w:t>
      </w:r>
      <w:r w:rsidR="006107DD">
        <w:rPr>
          <w:rFonts w:ascii="Times New Roman" w:eastAsia="等线" w:hAnsi="Times New Roman" w:hint="eastAsia"/>
          <w:noProof/>
          <w:lang w:eastAsia="zh-CN"/>
        </w:rPr>
        <w:t>4</w:t>
      </w:r>
      <w:r w:rsidRPr="003A3F9C">
        <w:rPr>
          <w:rFonts w:ascii="Times New Roman" w:eastAsiaTheme="minorEastAsia" w:hAnsi="Times New Roman"/>
          <w:noProof/>
          <w:lang w:eastAsia="zh-CN"/>
        </w:rPr>
        <w:t>], t</w:t>
      </w:r>
      <w:r w:rsidRPr="003A3F9C">
        <w:rPr>
          <w:rFonts w:ascii="Times New Roman" w:hAnsi="Times New Roman"/>
          <w:noProof/>
        </w:rPr>
        <w:t>he SSR orbit correction</w:t>
      </w:r>
      <w:bookmarkStart w:id="83" w:name="_GoBack"/>
      <w:bookmarkEnd w:id="83"/>
      <w:r w:rsidRPr="003A3F9C">
        <w:rPr>
          <w:rFonts w:ascii="Times New Roman" w:hAnsi="Times New Roman"/>
          <w:noProof/>
        </w:rPr>
        <w:t>s</w:t>
      </w:r>
      <w:r w:rsidRPr="003A3F9C">
        <w:rPr>
          <w:rFonts w:ascii="Times New Roman" w:eastAsiaTheme="minorEastAsia" w:hAnsi="Times New Roman"/>
          <w:noProof/>
          <w:lang w:eastAsia="zh-CN"/>
        </w:rPr>
        <w:t xml:space="preserve"> </w:t>
      </w:r>
      <w:r w:rsidRPr="003A3F9C">
        <w:rPr>
          <w:rFonts w:ascii="Times New Roman" w:hAnsi="Times New Roman"/>
          <w:noProof/>
        </w:rPr>
        <w:t xml:space="preserve">are relative to broadcasted Ephemeris and should be provided for GNSS Type Galileo to ensure that there is no ambiguity with the clock correction reference, since Galileo has both F/NAV and I/NAV messages. </w:t>
      </w:r>
    </w:p>
    <w:p w14:paraId="4A36559F" w14:textId="77777777" w:rsidR="00A20D9A" w:rsidRPr="002C49C1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  <w:r w:rsidRPr="002C49C1">
        <w:rPr>
          <w:rFonts w:ascii="Times New Roman" w:eastAsiaTheme="minorEastAsia" w:hAnsi="Times New Roman"/>
          <w:i/>
          <w:noProof/>
          <w:lang w:eastAsia="zh-CN"/>
        </w:rPr>
        <w:t>Summary of change:</w:t>
      </w:r>
      <w:r w:rsidRPr="002C49C1">
        <w:rPr>
          <w:rFonts w:ascii="Times New Roman" w:eastAsiaTheme="minorEastAsia" w:hAnsi="Times New Roman"/>
          <w:noProof/>
          <w:lang w:eastAsia="zh-CN"/>
        </w:rPr>
        <w:t xml:space="preserve"> </w:t>
      </w:r>
      <w:r>
        <w:rPr>
          <w:rFonts w:ascii="Times New Roman" w:eastAsiaTheme="minorEastAsia" w:hAnsi="Times New Roman"/>
          <w:noProof/>
          <w:lang w:eastAsia="zh-CN"/>
        </w:rPr>
        <w:t>“</w:t>
      </w:r>
      <w:r w:rsidRPr="002C49C1">
        <w:rPr>
          <w:rFonts w:ascii="Times New Roman" w:eastAsiaTheme="minorEastAsia" w:hAnsi="Times New Roman"/>
          <w:noProof/>
          <w:lang w:eastAsia="zh-CN"/>
        </w:rPr>
        <w:t>Note 2 for GNSS-SSR-OrbitCorrections have been updated to include Galileo I/NAV</w:t>
      </w:r>
      <w:r>
        <w:rPr>
          <w:rFonts w:ascii="Times New Roman" w:eastAsiaTheme="minorEastAsia" w:hAnsi="Times New Roman"/>
          <w:noProof/>
          <w:lang w:eastAsia="zh-CN"/>
        </w:rPr>
        <w:t>”</w:t>
      </w:r>
    </w:p>
    <w:p w14:paraId="217F9220" w14:textId="77777777" w:rsidR="00A20D9A" w:rsidRPr="00D953A3" w:rsidRDefault="00A20D9A" w:rsidP="00A20D9A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53A3">
        <w:t>NOTE 2:</w:t>
      </w:r>
      <w:r w:rsidRPr="00D953A3">
        <w:tab/>
        <w:t xml:space="preserve">In the cases that </w:t>
      </w:r>
      <w:r w:rsidRPr="00D953A3">
        <w:rPr>
          <w:i/>
        </w:rPr>
        <w:t>gnss-ID</w:t>
      </w:r>
      <w:r w:rsidRPr="00D953A3">
        <w:t xml:space="preserve"> indicates 'gps'</w:t>
      </w:r>
      <w:ins w:id="84" w:author="Ericsson" w:date="2022-09-22T14:41:00Z">
        <w:r>
          <w:t>,</w:t>
        </w:r>
      </w:ins>
      <w:r w:rsidRPr="00D953A3">
        <w:t xml:space="preserve"> </w:t>
      </w:r>
      <w:del w:id="85" w:author="Ericsson" w:date="2022-09-22T14:41:00Z">
        <w:r w:rsidRPr="00D953A3" w:rsidDel="00E656E5">
          <w:delText>or</w:delText>
        </w:r>
      </w:del>
      <w:r w:rsidRPr="00D953A3">
        <w:t xml:space="preserve"> 'qzss'</w:t>
      </w:r>
      <w:ins w:id="86" w:author="Ericsson" w:date="2022-09-22T14:41:00Z">
        <w:r>
          <w:t>,</w:t>
        </w:r>
      </w:ins>
      <w:ins w:id="87" w:author="Ericsson" w:date="2023-02-15T15:33:00Z">
        <w:r>
          <w:t xml:space="preserve"> </w:t>
        </w:r>
      </w:ins>
      <w:ins w:id="88" w:author="Ericsson" w:date="2022-09-22T14:42:00Z">
        <w:r w:rsidRPr="00D953A3">
          <w:rPr>
            <w:snapToGrid w:val="0"/>
          </w:rPr>
          <w:t>galileo</w:t>
        </w:r>
      </w:ins>
      <w:r w:rsidRPr="00D953A3">
        <w:t xml:space="preserve">, the </w:t>
      </w:r>
      <w:r w:rsidRPr="00D953A3">
        <w:rPr>
          <w:i/>
        </w:rPr>
        <w:t>iod</w:t>
      </w:r>
      <w:r w:rsidRPr="00D953A3">
        <w:t xml:space="preserve"> refers to the </w:t>
      </w:r>
      <w:del w:id="89" w:author="Ericsson" w:date="2022-11-01T11:11:00Z">
        <w:r w:rsidRPr="00D953A3" w:rsidDel="009E6137">
          <w:delText xml:space="preserve">NAV </w:delText>
        </w:r>
      </w:del>
      <w:ins w:id="90" w:author="Ericsson" w:date="2022-11-01T11:11:00Z">
        <w:r>
          <w:t>specific</w:t>
        </w:r>
        <w:r w:rsidRPr="00D953A3">
          <w:t xml:space="preserve"> </w:t>
        </w:r>
      </w:ins>
      <w:r w:rsidRPr="00D953A3">
        <w:t>broadcast ephemeris (GPS L1 C/A</w:t>
      </w:r>
      <w:ins w:id="91" w:author="Ericsson" w:date="2022-09-22T14:43:00Z">
        <w:r>
          <w:t>,</w:t>
        </w:r>
      </w:ins>
      <w:r w:rsidRPr="00D953A3">
        <w:t xml:space="preserve"> </w:t>
      </w:r>
      <w:del w:id="92" w:author="Ericsson" w:date="2022-09-22T14:43:00Z">
        <w:r w:rsidRPr="00D953A3" w:rsidDel="008E7338">
          <w:delText>or</w:delText>
        </w:r>
      </w:del>
      <w:r w:rsidRPr="00D953A3">
        <w:t xml:space="preserve"> QZSS </w:t>
      </w:r>
      <w:del w:id="93" w:author="Ericsson" w:date="2022-11-01T11:12:00Z">
        <w:r w:rsidRPr="00D953A3" w:rsidDel="00BB3271">
          <w:delText>QZS-</w:delText>
        </w:r>
      </w:del>
      <w:r w:rsidRPr="00D953A3">
        <w:t>L1</w:t>
      </w:r>
      <w:ins w:id="94" w:author="Ericsson" w:date="2022-11-01T11:12:00Z">
        <w:r>
          <w:t xml:space="preserve"> C/A</w:t>
        </w:r>
      </w:ins>
      <w:ins w:id="95" w:author="Ericsson" w:date="2022-09-22T14:43:00Z">
        <w:r>
          <w:t>,</w:t>
        </w:r>
      </w:ins>
      <w:ins w:id="96" w:author="Ericsson" w:date="2022-09-22T14:45:00Z">
        <w:r>
          <w:t xml:space="preserve"> </w:t>
        </w:r>
        <w:r w:rsidRPr="00D953A3">
          <w:t>Galileo I/NAV</w:t>
        </w:r>
      </w:ins>
      <w:r w:rsidRPr="00D953A3">
        <w:t xml:space="preserve">, respectively, in table GNSS to iod Bit String(11) relation in IE </w:t>
      </w:r>
      <w:r w:rsidRPr="00D953A3">
        <w:rPr>
          <w:i/>
        </w:rPr>
        <w:t>GNSS</w:t>
      </w:r>
      <w:r w:rsidRPr="00D953A3">
        <w:rPr>
          <w:i/>
        </w:rPr>
        <w:noBreakHyphen/>
        <w:t>NavigationModel).</w:t>
      </w:r>
    </w:p>
    <w:p w14:paraId="3615AC8B" w14:textId="77777777" w:rsidR="00A20D9A" w:rsidRPr="002C49C1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</w:p>
    <w:p w14:paraId="78891EF1" w14:textId="77777777" w:rsidR="00A20D9A" w:rsidRPr="001C081E" w:rsidRDefault="00A20D9A" w:rsidP="00A20D9A">
      <w:pPr>
        <w:pStyle w:val="Doc-text2"/>
        <w:numPr>
          <w:ilvl w:val="0"/>
          <w:numId w:val="49"/>
        </w:numPr>
        <w:rPr>
          <w:rFonts w:ascii="Times New Roman" w:eastAsia="宋体" w:hAnsi="Times New Roman"/>
          <w:szCs w:val="20"/>
          <w:lang w:eastAsia="zh-CN"/>
        </w:rPr>
      </w:pPr>
      <w:r w:rsidRPr="001C081E">
        <w:rPr>
          <w:rFonts w:ascii="Times New Roman" w:eastAsia="宋体" w:hAnsi="Times New Roman"/>
          <w:szCs w:val="20"/>
          <w:lang w:eastAsia="zh-CN"/>
        </w:rPr>
        <w:t>GNSS SSR Gridded Corrections</w:t>
      </w:r>
      <w:r w:rsidRPr="001C081E">
        <w:rPr>
          <w:rFonts w:ascii="Times New Roman" w:eastAsia="宋体" w:hAnsi="Times New Roman" w:hint="eastAsia"/>
          <w:szCs w:val="20"/>
          <w:lang w:eastAsia="zh-CN"/>
        </w:rPr>
        <w:t>:</w:t>
      </w:r>
    </w:p>
    <w:p w14:paraId="3F750A92" w14:textId="6E6FFFF8" w:rsidR="00A20D9A" w:rsidRPr="001C081E" w:rsidRDefault="00A20D9A" w:rsidP="00A20D9A">
      <w:pPr>
        <w:pStyle w:val="CRCoverPage"/>
        <w:spacing w:after="0" w:line="259" w:lineRule="auto"/>
        <w:ind w:left="100"/>
        <w:rPr>
          <w:rFonts w:ascii="Times New Roman" w:hAnsi="Times New Roman"/>
          <w:noProof/>
        </w:rPr>
      </w:pPr>
      <w:r w:rsidRPr="001C081E">
        <w:rPr>
          <w:rFonts w:ascii="Times New Roman" w:hAnsi="Times New Roman"/>
          <w:noProof/>
        </w:rPr>
        <w:t>According to [12], [1</w:t>
      </w:r>
      <w:r w:rsidR="006107DD">
        <w:rPr>
          <w:rFonts w:ascii="Times New Roman" w:hAnsi="Times New Roman" w:hint="eastAsia"/>
          <w:noProof/>
          <w:lang w:eastAsia="zh-CN"/>
        </w:rPr>
        <w:t>4</w:t>
      </w:r>
      <w:r w:rsidRPr="001C081E">
        <w:rPr>
          <w:rFonts w:ascii="Times New Roman" w:hAnsi="Times New Roman"/>
          <w:noProof/>
        </w:rPr>
        <w:t xml:space="preserve">], The tropospheric changes are: </w:t>
      </w:r>
    </w:p>
    <w:p w14:paraId="08236905" w14:textId="77777777" w:rsidR="00A20D9A" w:rsidRPr="001C081E" w:rsidRDefault="00A20D9A" w:rsidP="00A20D9A">
      <w:pPr>
        <w:pStyle w:val="CRCoverPage"/>
        <w:spacing w:after="0" w:line="259" w:lineRule="auto"/>
        <w:ind w:left="100"/>
        <w:rPr>
          <w:rFonts w:ascii="Times New Roman" w:hAnsi="Times New Roman"/>
          <w:noProof/>
        </w:rPr>
      </w:pPr>
      <w:r w:rsidRPr="001C081E">
        <w:rPr>
          <w:rFonts w:ascii="Times New Roman" w:hAnsi="Times New Roman"/>
          <w:noProof/>
        </w:rPr>
        <w:t>-</w:t>
      </w:r>
      <w:r w:rsidRPr="001C081E">
        <w:rPr>
          <w:rFonts w:ascii="Times New Roman" w:hAnsi="Times New Roman"/>
          <w:noProof/>
        </w:rPr>
        <w:tab/>
        <w:t>Conditional presence of the tropospheric delay corrections of the GNSS-SSR-GriddedCorrection introduced</w:t>
      </w:r>
    </w:p>
    <w:p w14:paraId="5180A075" w14:textId="77777777" w:rsidR="00A20D9A" w:rsidRDefault="00A20D9A" w:rsidP="00FC73E7">
      <w:pPr>
        <w:pStyle w:val="CRCoverPage"/>
        <w:ind w:left="100"/>
        <w:rPr>
          <w:rFonts w:ascii="Times New Roman" w:eastAsiaTheme="minorEastAsia" w:hAnsi="Times New Roman"/>
          <w:noProof/>
          <w:lang w:eastAsia="zh-CN"/>
        </w:rPr>
      </w:pPr>
      <w:r w:rsidRPr="001C081E">
        <w:rPr>
          <w:rFonts w:ascii="Times New Roman" w:hAnsi="Times New Roman"/>
          <w:noProof/>
        </w:rPr>
        <w:t>-</w:t>
      </w:r>
      <w:r w:rsidRPr="001C081E">
        <w:rPr>
          <w:rFonts w:ascii="Times New Roman" w:hAnsi="Times New Roman"/>
          <w:noProof/>
        </w:rPr>
        <w:tab/>
        <w:t>Clarifying text describing the applicability of the tropospheric delay corrections applicability to all</w:t>
      </w:r>
    </w:p>
    <w:p w14:paraId="4F2B94D8" w14:textId="77777777" w:rsidR="00A20D9A" w:rsidRPr="001C081E" w:rsidRDefault="00A20D9A" w:rsidP="00A20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</w:rPr>
      </w:pPr>
      <w:r w:rsidRPr="001C081E">
        <w:rPr>
          <w:rFonts w:eastAsia="Times New Roman"/>
          <w:noProof/>
        </w:rPr>
        <w:t xml:space="preserve">The parameters provided in </w:t>
      </w:r>
      <w:r w:rsidRPr="001C081E">
        <w:rPr>
          <w:rFonts w:eastAsia="Times New Roman"/>
        </w:rPr>
        <w:t xml:space="preserve">IE </w:t>
      </w:r>
      <w:r w:rsidRPr="001C081E">
        <w:rPr>
          <w:rFonts w:eastAsia="Times New Roman"/>
          <w:i/>
        </w:rPr>
        <w:t>GNSS-SSR-GriddedCorrection</w:t>
      </w:r>
      <w:r w:rsidRPr="001C081E">
        <w:rPr>
          <w:rFonts w:eastAsia="Times New Roman"/>
        </w:rPr>
        <w:t xml:space="preserve"> are used as specified for Compact SSR Gridded Correction Message (e.g., message type 4073,9) in [43] and apply to all GNSSs</w:t>
      </w:r>
      <w:ins w:id="97" w:author="Ericsson" w:date="2023-02-15T05:45:00Z">
        <w:r w:rsidRPr="001C081E">
          <w:rPr>
            <w:rFonts w:eastAsia="Times New Roman"/>
          </w:rPr>
          <w:t>, where the troposphere delay correction is provided for one GNSS and valid for all other GNSSs</w:t>
        </w:r>
      </w:ins>
      <w:r w:rsidRPr="001C081E">
        <w:rPr>
          <w:rFonts w:eastAsia="Times New Roman"/>
        </w:rPr>
        <w:t>.</w:t>
      </w:r>
    </w:p>
    <w:p w14:paraId="55F9F32A" w14:textId="77777777" w:rsidR="00A20D9A" w:rsidRPr="001C081E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eastAsia="Times New Roman" w:hAnsi="Courier New"/>
          <w:noProof/>
          <w:snapToGrid w:val="0"/>
          <w:sz w:val="16"/>
        </w:rPr>
      </w:pPr>
      <w:r w:rsidRPr="001C081E">
        <w:rPr>
          <w:rFonts w:ascii="Courier New" w:eastAsia="Times New Roman" w:hAnsi="Courier New"/>
          <w:noProof/>
          <w:snapToGrid w:val="0"/>
          <w:sz w:val="16"/>
        </w:rPr>
        <w:t>GridElement-r16 ::= SEQUENCE {</w:t>
      </w:r>
    </w:p>
    <w:p w14:paraId="70F28425" w14:textId="77777777" w:rsidR="00A20D9A" w:rsidRDefault="00A20D9A" w:rsidP="00A20D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napToGrid w:val="0"/>
          <w:sz w:val="16"/>
        </w:rPr>
      </w:pPr>
      <w:r w:rsidRPr="001C081E">
        <w:rPr>
          <w:rFonts w:ascii="Courier New" w:eastAsia="Times New Roman" w:hAnsi="Courier New"/>
          <w:noProof/>
          <w:snapToGrid w:val="0"/>
          <w:sz w:val="16"/>
        </w:rPr>
        <w:tab/>
        <w:t>tropospericDelayCorrection-r16</w:t>
      </w:r>
      <w:r w:rsidRPr="001C081E">
        <w:rPr>
          <w:rFonts w:ascii="Courier New" w:eastAsia="Times New Roman" w:hAnsi="Courier New"/>
          <w:noProof/>
          <w:snapToGrid w:val="0"/>
          <w:sz w:val="16"/>
        </w:rPr>
        <w:tab/>
        <w:t>TropospericDelayCorrection-r16</w:t>
      </w:r>
      <w:r w:rsidRPr="001C081E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1C081E">
        <w:rPr>
          <w:rFonts w:ascii="Courier New" w:eastAsia="Times New Roman" w:hAnsi="Courier New"/>
          <w:noProof/>
          <w:sz w:val="16"/>
        </w:rPr>
        <w:t xml:space="preserve"> </w:t>
      </w:r>
      <w:r w:rsidRPr="001C081E">
        <w:rPr>
          <w:rFonts w:ascii="Courier New" w:eastAsia="Times New Roman" w:hAnsi="Courier New"/>
          <w:noProof/>
          <w:snapToGrid w:val="0"/>
          <w:sz w:val="16"/>
        </w:rPr>
        <w:t xml:space="preserve">-- </w:t>
      </w:r>
      <w:del w:id="98" w:author="Ericsson" w:date="2023-02-15T05:46:00Z">
        <w:r w:rsidRPr="001C081E" w:rsidDel="00DD50F6">
          <w:rPr>
            <w:rFonts w:ascii="Courier New" w:eastAsia="Times New Roman" w:hAnsi="Courier New"/>
            <w:noProof/>
            <w:snapToGrid w:val="0"/>
            <w:sz w:val="16"/>
          </w:rPr>
          <w:delText>Need ON</w:delText>
        </w:r>
      </w:del>
      <w:ins w:id="99" w:author="Ericsson" w:date="2023-02-15T05:46:00Z">
        <w:r w:rsidRPr="001C081E">
          <w:rPr>
            <w:rFonts w:ascii="Courier New" w:eastAsia="Times New Roman" w:hAnsi="Courier New"/>
            <w:noProof/>
            <w:snapToGrid w:val="0"/>
            <w:sz w:val="16"/>
          </w:rPr>
          <w:t>Cond NotProvided</w:t>
        </w:r>
      </w:ins>
      <w:ins w:id="100" w:author="Ericsson" w:date="2023-02-15T05:48:00Z">
        <w:r w:rsidRPr="001C081E">
          <w:rPr>
            <w:rFonts w:ascii="Courier New" w:eastAsia="Times New Roman" w:hAnsi="Courier New"/>
            <w:noProof/>
            <w:snapToGrid w:val="0"/>
            <w:sz w:val="16"/>
          </w:rPr>
          <w:t>ForOther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A20D9A" w:rsidRPr="00AC2EA9" w14:paraId="05511573" w14:textId="77777777" w:rsidTr="00AB2ECE">
        <w:trPr>
          <w:cantSplit/>
          <w:tblHeader/>
        </w:trPr>
        <w:tc>
          <w:tcPr>
            <w:tcW w:w="2268" w:type="dxa"/>
          </w:tcPr>
          <w:p w14:paraId="67EBA87A" w14:textId="77777777" w:rsidR="00A20D9A" w:rsidRPr="00AC2EA9" w:rsidRDefault="00A20D9A" w:rsidP="00AB2ECE">
            <w:pPr>
              <w:keepNext/>
              <w:keepLines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AC2EA9">
              <w:rPr>
                <w:rFonts w:ascii="Arial" w:eastAsia="Times New Roman" w:hAnsi="Arial"/>
                <w:b/>
                <w:sz w:val="18"/>
              </w:rPr>
              <w:t>Conditional presence</w:t>
            </w:r>
          </w:p>
        </w:tc>
        <w:tc>
          <w:tcPr>
            <w:tcW w:w="7371" w:type="dxa"/>
          </w:tcPr>
          <w:p w14:paraId="56AB510C" w14:textId="77777777" w:rsidR="00A20D9A" w:rsidRPr="00AC2EA9" w:rsidRDefault="00A20D9A" w:rsidP="00AB2ECE">
            <w:pPr>
              <w:keepNext/>
              <w:keepLines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AC2EA9">
              <w:rPr>
                <w:rFonts w:ascii="Arial" w:eastAsia="Times New Roman" w:hAnsi="Arial"/>
                <w:b/>
                <w:sz w:val="18"/>
              </w:rPr>
              <w:t>Explanation</w:t>
            </w:r>
          </w:p>
        </w:tc>
      </w:tr>
      <w:tr w:rsidR="00A20D9A" w:rsidRPr="00AC2EA9" w14:paraId="61BCD9AD" w14:textId="77777777" w:rsidTr="00AB2ECE">
        <w:trPr>
          <w:cantSplit/>
        </w:trPr>
        <w:tc>
          <w:tcPr>
            <w:tcW w:w="2268" w:type="dxa"/>
          </w:tcPr>
          <w:p w14:paraId="12B09953" w14:textId="77777777" w:rsidR="00A20D9A" w:rsidRPr="00AC2EA9" w:rsidRDefault="00A20D9A" w:rsidP="00AB2ECE">
            <w:pPr>
              <w:keepNext/>
              <w:keepLines/>
              <w:rPr>
                <w:rFonts w:ascii="Arial" w:eastAsia="Times New Roman" w:hAnsi="Arial"/>
                <w:i/>
                <w:noProof/>
                <w:sz w:val="18"/>
              </w:rPr>
            </w:pPr>
            <w:ins w:id="101" w:author="Ericsson" w:date="2023-02-15T05:49:00Z">
              <w:r w:rsidRPr="00117BAB">
                <w:rPr>
                  <w:rFonts w:ascii="Arial" w:hAnsi="Arial"/>
                  <w:i/>
                  <w:noProof/>
                  <w:sz w:val="18"/>
                </w:rPr>
                <w:t>NotProvidedForOther</w:t>
              </w:r>
            </w:ins>
          </w:p>
        </w:tc>
        <w:tc>
          <w:tcPr>
            <w:tcW w:w="7371" w:type="dxa"/>
          </w:tcPr>
          <w:p w14:paraId="1BF6AFA4" w14:textId="77777777" w:rsidR="00A20D9A" w:rsidRPr="00AC2EA9" w:rsidRDefault="00A20D9A" w:rsidP="00AB2ECE">
            <w:pPr>
              <w:keepNext/>
              <w:keepLines/>
              <w:rPr>
                <w:rFonts w:ascii="Arial" w:eastAsia="Times New Roman" w:hAnsi="Arial"/>
                <w:sz w:val="18"/>
              </w:rPr>
            </w:pPr>
            <w:ins w:id="102" w:author="Ericsson" w:date="2023-02-15T05:49:00Z">
              <w:r w:rsidRPr="00117BAB">
                <w:rPr>
                  <w:rFonts w:ascii="Arial" w:hAnsi="Arial"/>
                  <w:sz w:val="18"/>
                </w:rPr>
                <w:t>T</w:t>
              </w:r>
            </w:ins>
            <w:ins w:id="103" w:author="Ericsson" w:date="2023-02-15T05:50:00Z">
              <w:r w:rsidRPr="00117BAB">
                <w:rPr>
                  <w:rFonts w:ascii="Arial" w:hAnsi="Arial"/>
                  <w:sz w:val="18"/>
                </w:rPr>
                <w:t xml:space="preserve">his field is </w:t>
              </w:r>
            </w:ins>
            <w:ins w:id="104" w:author="Ericsson" w:date="2023-02-15T05:52:00Z">
              <w:r w:rsidRPr="00117BAB">
                <w:rPr>
                  <w:rFonts w:ascii="Arial" w:hAnsi="Arial"/>
                  <w:sz w:val="18"/>
                </w:rPr>
                <w:t xml:space="preserve">not </w:t>
              </w:r>
            </w:ins>
            <w:ins w:id="105" w:author="Ericsson" w:date="2023-02-15T05:50:00Z">
              <w:r w:rsidRPr="00117BAB">
                <w:rPr>
                  <w:rFonts w:ascii="Arial" w:hAnsi="Arial"/>
                  <w:sz w:val="18"/>
                </w:rPr>
                <w:t>present if the</w:t>
              </w:r>
            </w:ins>
            <w:ins w:id="106" w:author="Ericsson" w:date="2023-02-15T05:52:00Z">
              <w:r w:rsidRPr="00117BAB">
                <w:rPr>
                  <w:rFonts w:ascii="Arial" w:hAnsi="Arial"/>
                  <w:sz w:val="18"/>
                </w:rPr>
                <w:t xml:space="preserve"> t</w:t>
              </w:r>
              <w:r w:rsidRPr="00117BAB">
                <w:rPr>
                  <w:rFonts w:ascii="Arial" w:hAnsi="Arial"/>
                  <w:i/>
                  <w:snapToGrid w:val="0"/>
                  <w:sz w:val="18"/>
                </w:rPr>
                <w:t>ropospericDelayCorrection</w:t>
              </w:r>
            </w:ins>
            <w:ins w:id="107" w:author="Ericsson" w:date="2023-02-15T05:50:00Z">
              <w:r w:rsidRPr="00117BAB">
                <w:rPr>
                  <w:rFonts w:ascii="Arial" w:hAnsi="Arial"/>
                  <w:sz w:val="18"/>
                </w:rPr>
                <w:t xml:space="preserve"> </w:t>
              </w:r>
            </w:ins>
            <w:ins w:id="108" w:author="Ericsson" w:date="2023-02-15T05:52:00Z">
              <w:r w:rsidRPr="00117BAB">
                <w:rPr>
                  <w:rFonts w:ascii="Arial" w:hAnsi="Arial"/>
                  <w:sz w:val="18"/>
                </w:rPr>
                <w:t>is provided for another GNSS in the same epoch</w:t>
              </w:r>
            </w:ins>
          </w:p>
        </w:tc>
      </w:tr>
    </w:tbl>
    <w:p w14:paraId="24F7BD68" w14:textId="77777777" w:rsidR="00A20D9A" w:rsidRPr="001C081E" w:rsidRDefault="00A20D9A" w:rsidP="00A20D9A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A20D9A" w:rsidRPr="001C081E" w14:paraId="5ED9C148" w14:textId="77777777" w:rsidTr="00AB2ECE">
        <w:trPr>
          <w:cantSplit/>
        </w:trPr>
        <w:tc>
          <w:tcPr>
            <w:tcW w:w="9639" w:type="dxa"/>
          </w:tcPr>
          <w:p w14:paraId="4F2A0669" w14:textId="77777777" w:rsidR="00A20D9A" w:rsidRPr="00117BAB" w:rsidRDefault="00A20D9A" w:rsidP="00AB2ECE">
            <w:pPr>
              <w:keepNext/>
              <w:keepLines/>
              <w:spacing w:after="0"/>
              <w:rPr>
                <w:ins w:id="109" w:author="Ericsson" w:date="2023-02-15T08:55:00Z"/>
                <w:rFonts w:ascii="Arial" w:hAnsi="Arial"/>
                <w:b/>
                <w:i/>
                <w:snapToGrid w:val="0"/>
                <w:sz w:val="18"/>
              </w:rPr>
            </w:pPr>
            <w:ins w:id="110" w:author="Ericsson" w:date="2023-02-15T08:56:00Z">
              <w:r w:rsidRPr="00117BAB">
                <w:rPr>
                  <w:rFonts w:ascii="Arial" w:hAnsi="Arial"/>
                  <w:b/>
                  <w:i/>
                  <w:snapToGrid w:val="0"/>
                  <w:sz w:val="18"/>
                </w:rPr>
                <w:t>tropospericDelayCorrection</w:t>
              </w:r>
            </w:ins>
          </w:p>
          <w:p w14:paraId="1A44DCDD" w14:textId="77777777" w:rsidR="00A20D9A" w:rsidRPr="001C081E" w:rsidRDefault="00A20D9A" w:rsidP="00AB2ECE">
            <w:pPr>
              <w:keepNext/>
              <w:keepLines/>
              <w:rPr>
                <w:rFonts w:ascii="Arial" w:eastAsiaTheme="minorEastAsia" w:hAnsi="Arial"/>
                <w:b/>
                <w:i/>
                <w:snapToGrid w:val="0"/>
                <w:sz w:val="18"/>
                <w:lang w:eastAsia="zh-CN"/>
              </w:rPr>
            </w:pPr>
            <w:ins w:id="111" w:author="Ericsson" w:date="2023-02-15T08:55:00Z">
              <w:r w:rsidRPr="00117BAB">
                <w:rPr>
                  <w:rFonts w:ascii="Arial" w:hAnsi="Arial"/>
                  <w:sz w:val="18"/>
                </w:rPr>
                <w:t xml:space="preserve">This field specifies </w:t>
              </w:r>
            </w:ins>
            <w:ins w:id="112" w:author="Ericsson" w:date="2023-02-15T08:56:00Z">
              <w:r w:rsidRPr="00117BAB">
                <w:rPr>
                  <w:rFonts w:ascii="Arial" w:hAnsi="Arial"/>
                  <w:sz w:val="18"/>
                </w:rPr>
                <w:t xml:space="preserve">information element </w:t>
              </w:r>
            </w:ins>
            <w:ins w:id="113" w:author="Ericsson" w:date="2023-02-15T08:57:00Z">
              <w:r w:rsidRPr="00117BAB">
                <w:rPr>
                  <w:rFonts w:ascii="Arial" w:hAnsi="Arial"/>
                  <w:sz w:val="18"/>
                </w:rPr>
                <w:t>with the troposphere vertical delay components. It is only provided with at most one GNSS constellation, an</w:t>
              </w:r>
            </w:ins>
            <w:ins w:id="114" w:author="Ericsson" w:date="2023-02-15T08:58:00Z">
              <w:r w:rsidRPr="00117BAB">
                <w:rPr>
                  <w:rFonts w:ascii="Arial" w:hAnsi="Arial"/>
                  <w:sz w:val="18"/>
                </w:rPr>
                <w:t xml:space="preserve">d if provided it is valid for all GNSS constellations. If it is provided with a different GNSS constellation </w:t>
              </w:r>
            </w:ins>
            <w:ins w:id="115" w:author="Ericsson" w:date="2023-02-15T08:59:00Z">
              <w:r w:rsidRPr="00117BAB">
                <w:rPr>
                  <w:rFonts w:ascii="Arial" w:hAnsi="Arial"/>
                  <w:sz w:val="18"/>
                </w:rPr>
                <w:t>the field is not provided with other GNSS constellations for the same epoch.</w:t>
              </w:r>
            </w:ins>
          </w:p>
        </w:tc>
      </w:tr>
    </w:tbl>
    <w:p w14:paraId="62D8CD6E" w14:textId="77777777" w:rsidR="00A20D9A" w:rsidRPr="001C081E" w:rsidRDefault="00A20D9A" w:rsidP="00A20D9A">
      <w:pPr>
        <w:pStyle w:val="B1"/>
        <w:ind w:left="0" w:firstLine="0"/>
        <w:rPr>
          <w:lang w:eastAsia="zh-CN"/>
        </w:rPr>
      </w:pPr>
    </w:p>
    <w:p w14:paraId="324DF2D7" w14:textId="77777777" w:rsidR="00A20D9A" w:rsidRDefault="00A20D9A" w:rsidP="00A20D9A">
      <w:pPr>
        <w:spacing w:before="60"/>
        <w:rPr>
          <w:rFonts w:ascii="Arial" w:hAnsi="Arial" w:cs="Arial"/>
          <w:u w:val="single"/>
        </w:rPr>
      </w:pPr>
      <w:r w:rsidRPr="00F156FD">
        <w:rPr>
          <w:rFonts w:ascii="Arial" w:hAnsi="Arial" w:cs="Arial"/>
          <w:u w:val="single"/>
          <w:lang w:eastAsia="ja-JP"/>
        </w:rPr>
        <w:t>Rapporteur's Comment:</w:t>
      </w:r>
    </w:p>
    <w:p w14:paraId="736A01F0" w14:textId="77777777" w:rsidR="00A20D9A" w:rsidRPr="003A3F9C" w:rsidRDefault="00A20D9A" w:rsidP="00A20D9A">
      <w:pPr>
        <w:pStyle w:val="Doc-text2"/>
        <w:numPr>
          <w:ilvl w:val="0"/>
          <w:numId w:val="49"/>
        </w:numPr>
        <w:rPr>
          <w:rFonts w:ascii="Times New Roman" w:eastAsia="宋体" w:hAnsi="Times New Roman"/>
          <w:szCs w:val="20"/>
          <w:lang w:eastAsia="zh-CN"/>
        </w:rPr>
      </w:pPr>
      <w:r w:rsidRPr="003A3F9C">
        <w:rPr>
          <w:rFonts w:ascii="Times New Roman" w:eastAsia="宋体" w:hAnsi="Times New Roman"/>
          <w:szCs w:val="20"/>
          <w:lang w:eastAsia="zh-CN"/>
        </w:rPr>
        <w:t>GNSS SSR Clock Corrections:</w:t>
      </w:r>
    </w:p>
    <w:p w14:paraId="44D93A3D" w14:textId="77777777" w:rsidR="00A20D9A" w:rsidRDefault="00A20D9A" w:rsidP="00BD284F">
      <w:pPr>
        <w:pStyle w:val="B1"/>
        <w:spacing w:after="0"/>
        <w:rPr>
          <w:rFonts w:eastAsiaTheme="minorEastAsia"/>
          <w:lang w:eastAsia="ja-JP"/>
        </w:rPr>
      </w:pPr>
      <w:r w:rsidRPr="008B217B">
        <w:rPr>
          <w:rFonts w:eastAsiaTheme="minorEastAsia"/>
          <w:lang w:eastAsia="ja-JP"/>
        </w:rPr>
        <w:t>-</w:t>
      </w:r>
      <w:r w:rsidRPr="008B217B">
        <w:rPr>
          <w:rFonts w:eastAsiaTheme="minorEastAsia"/>
          <w:lang w:eastAsia="ja-JP"/>
        </w:rPr>
        <w:tab/>
        <w:t xml:space="preserve">The proposed </w:t>
      </w:r>
      <w:r>
        <w:rPr>
          <w:rFonts w:eastAsiaTheme="minorEastAsia"/>
          <w:lang w:eastAsia="ja-JP"/>
        </w:rPr>
        <w:t>change</w:t>
      </w:r>
      <w:r w:rsidRPr="008B217B">
        <w:rPr>
          <w:rFonts w:eastAsiaTheme="minorEastAsia"/>
          <w:lang w:eastAsia="ja-JP"/>
        </w:rPr>
        <w:t xml:space="preserve"> </w:t>
      </w:r>
      <w:r>
        <w:rPr>
          <w:rFonts w:eastAsiaTheme="minorEastAsia" w:hint="eastAsia"/>
          <w:lang w:eastAsia="ja-JP"/>
        </w:rPr>
        <w:t xml:space="preserve">on Galileo </w:t>
      </w:r>
      <w:r w:rsidRPr="008B217B">
        <w:rPr>
          <w:rFonts w:eastAsiaTheme="minorEastAsia"/>
          <w:lang w:eastAsia="ja-JP"/>
        </w:rPr>
        <w:t>in NOTE 2</w:t>
      </w:r>
      <w:r>
        <w:rPr>
          <w:rFonts w:eastAsiaTheme="minorEastAsia" w:hint="eastAsia"/>
          <w:lang w:eastAsia="ja-JP"/>
        </w:rPr>
        <w:t xml:space="preserve"> is essential correction. </w:t>
      </w:r>
    </w:p>
    <w:p w14:paraId="5C9C1F22" w14:textId="77777777" w:rsidR="00A20D9A" w:rsidRPr="009B1490" w:rsidRDefault="00A20D9A" w:rsidP="00A20D9A">
      <w:pPr>
        <w:pStyle w:val="B1"/>
        <w:rPr>
          <w:rFonts w:eastAsiaTheme="minorEastAsia"/>
          <w:lang w:eastAsia="zh-CN"/>
        </w:rPr>
      </w:pPr>
      <w:r>
        <w:rPr>
          <w:rFonts w:eastAsiaTheme="minorEastAsia" w:hint="eastAsia"/>
          <w:lang w:eastAsia="ja-JP"/>
        </w:rPr>
        <w:t xml:space="preserve">- </w:t>
      </w:r>
      <w:r>
        <w:rPr>
          <w:rFonts w:eastAsiaTheme="minorEastAsia" w:hint="eastAsia"/>
          <w:lang w:eastAsia="ja-JP"/>
        </w:rPr>
        <w:tab/>
        <w:t xml:space="preserve">However the change on </w:t>
      </w:r>
      <w:r>
        <w:rPr>
          <w:rFonts w:eastAsiaTheme="minorEastAsia"/>
          <w:lang w:eastAsia="ja-JP"/>
        </w:rPr>
        <w:t>“</w:t>
      </w:r>
      <w:del w:id="116" w:author="Ericsson" w:date="2022-09-22T14:43:00Z">
        <w:r w:rsidRPr="00D953A3" w:rsidDel="008E7338">
          <w:rPr>
            <w:lang w:eastAsia="ja-JP"/>
          </w:rPr>
          <w:delText>or</w:delText>
        </w:r>
      </w:del>
      <w:r w:rsidRPr="00D953A3">
        <w:rPr>
          <w:lang w:eastAsia="ja-JP"/>
        </w:rPr>
        <w:t xml:space="preserve"> QZSS </w:t>
      </w:r>
      <w:del w:id="117" w:author="Ericsson" w:date="2022-11-01T11:12:00Z">
        <w:r w:rsidRPr="00D953A3" w:rsidDel="00BB3271">
          <w:rPr>
            <w:lang w:eastAsia="ja-JP"/>
          </w:rPr>
          <w:delText>QZS-</w:delText>
        </w:r>
      </w:del>
      <w:r w:rsidRPr="00D953A3">
        <w:rPr>
          <w:lang w:eastAsia="ja-JP"/>
        </w:rPr>
        <w:t>L1</w:t>
      </w:r>
      <w:ins w:id="118" w:author="Ericsson" w:date="2022-11-01T11:12:00Z">
        <w:r>
          <w:rPr>
            <w:lang w:eastAsia="ja-JP"/>
          </w:rPr>
          <w:t xml:space="preserve"> C/A</w:t>
        </w:r>
      </w:ins>
      <w:ins w:id="119" w:author="Ericsson" w:date="2022-09-22T14:43:00Z">
        <w:r>
          <w:rPr>
            <w:lang w:eastAsia="ja-JP"/>
          </w:rPr>
          <w:t>,</w:t>
        </w:r>
      </w:ins>
      <w:r>
        <w:rPr>
          <w:rFonts w:eastAsiaTheme="minorEastAsia"/>
          <w:lang w:eastAsia="ja-JP"/>
        </w:rPr>
        <w:t>”</w:t>
      </w:r>
      <w:r>
        <w:rPr>
          <w:rFonts w:eastAsiaTheme="minorEastAsia" w:hint="eastAsia"/>
          <w:lang w:eastAsia="ja-JP"/>
        </w:rPr>
        <w:t xml:space="preserve"> </w:t>
      </w:r>
      <w:r w:rsidRPr="009B1490">
        <w:rPr>
          <w:rFonts w:eastAsiaTheme="minorEastAsia" w:hint="eastAsia"/>
          <w:lang w:eastAsia="ja-JP"/>
        </w:rPr>
        <w:t>is not aligned with</w:t>
      </w:r>
      <w:r>
        <w:rPr>
          <w:rFonts w:eastAsiaTheme="minorEastAsia" w:hint="eastAsia"/>
          <w:lang w:eastAsia="ja-JP"/>
        </w:rPr>
        <w:t xml:space="preserve"> </w:t>
      </w:r>
      <w:r w:rsidRPr="00903155">
        <w:rPr>
          <w:rFonts w:eastAsiaTheme="minorEastAsia"/>
          <w:lang w:eastAsia="ja-JP"/>
        </w:rPr>
        <w:t>GNSS NavigationModel</w:t>
      </w:r>
      <w:r w:rsidRPr="00903155">
        <w:rPr>
          <w:rFonts w:eastAsiaTheme="minorEastAsia" w:hint="eastAsia"/>
          <w:lang w:eastAsia="ja-JP"/>
        </w:rPr>
        <w:t>,</w:t>
      </w:r>
      <w:r>
        <w:rPr>
          <w:rFonts w:eastAsiaTheme="minorEastAsia" w:hint="eastAsia"/>
          <w:lang w:eastAsia="zh-CN"/>
        </w:rPr>
        <w:t xml:space="preserve"> therefore th</w:t>
      </w:r>
      <w:r>
        <w:rPr>
          <w:rFonts w:hint="eastAsia"/>
          <w:lang w:eastAsia="zh-CN"/>
        </w:rPr>
        <w:t>is</w:t>
      </w:r>
      <w:r>
        <w:rPr>
          <w:rFonts w:eastAsiaTheme="minorEastAsia" w:hint="eastAsia"/>
          <w:lang w:eastAsia="zh-CN"/>
        </w:rPr>
        <w:t xml:space="preserve"> changes is not an essential correction.</w:t>
      </w:r>
    </w:p>
    <w:p w14:paraId="6C63478C" w14:textId="77777777" w:rsidR="00A20D9A" w:rsidRPr="00972DE9" w:rsidRDefault="00A20D9A" w:rsidP="00A20D9A">
      <w:pPr>
        <w:pStyle w:val="TH"/>
      </w:pPr>
      <w:r w:rsidRPr="00972DE9">
        <w:rPr>
          <w:noProof/>
        </w:rPr>
        <w:t>GNSS to svHealth Bit String(8) relation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34"/>
        <w:gridCol w:w="1134"/>
        <w:gridCol w:w="992"/>
        <w:gridCol w:w="993"/>
        <w:gridCol w:w="993"/>
        <w:gridCol w:w="992"/>
        <w:gridCol w:w="992"/>
        <w:gridCol w:w="993"/>
      </w:tblGrid>
      <w:tr w:rsidR="00A20D9A" w:rsidRPr="009B1490" w14:paraId="411A2F1B" w14:textId="77777777" w:rsidTr="00AB2ECE">
        <w:trPr>
          <w:cantSplit/>
          <w:jc w:val="center"/>
        </w:trPr>
        <w:tc>
          <w:tcPr>
            <w:tcW w:w="1162" w:type="dxa"/>
            <w:vMerge w:val="restart"/>
          </w:tcPr>
          <w:p w14:paraId="37BCAAC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GNSS</w:t>
            </w:r>
          </w:p>
        </w:tc>
        <w:tc>
          <w:tcPr>
            <w:tcW w:w="8223" w:type="dxa"/>
            <w:gridSpan w:val="8"/>
          </w:tcPr>
          <w:p w14:paraId="5BF0D4A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bCs/>
                <w:i/>
                <w:iCs/>
                <w:sz w:val="16"/>
                <w:szCs w:val="16"/>
              </w:rPr>
              <w:t>svHealth</w:t>
            </w: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 xml:space="preserve"> Bit String(8)</w:t>
            </w:r>
          </w:p>
        </w:tc>
      </w:tr>
      <w:tr w:rsidR="00A20D9A" w:rsidRPr="009B1490" w14:paraId="771FC7F4" w14:textId="77777777" w:rsidTr="00AB2ECE">
        <w:trPr>
          <w:cantSplit/>
          <w:jc w:val="center"/>
        </w:trPr>
        <w:tc>
          <w:tcPr>
            <w:tcW w:w="1162" w:type="dxa"/>
            <w:vMerge/>
          </w:tcPr>
          <w:p w14:paraId="248DFA0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C87A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1</w:t>
            </w:r>
          </w:p>
          <w:p w14:paraId="5CACC73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(MSB)</w:t>
            </w:r>
          </w:p>
        </w:tc>
        <w:tc>
          <w:tcPr>
            <w:tcW w:w="1134" w:type="dxa"/>
          </w:tcPr>
          <w:p w14:paraId="6B646A9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2</w:t>
            </w:r>
          </w:p>
        </w:tc>
        <w:tc>
          <w:tcPr>
            <w:tcW w:w="992" w:type="dxa"/>
          </w:tcPr>
          <w:p w14:paraId="06591CB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3</w:t>
            </w:r>
          </w:p>
        </w:tc>
        <w:tc>
          <w:tcPr>
            <w:tcW w:w="993" w:type="dxa"/>
          </w:tcPr>
          <w:p w14:paraId="23B02CE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4</w:t>
            </w:r>
          </w:p>
        </w:tc>
        <w:tc>
          <w:tcPr>
            <w:tcW w:w="993" w:type="dxa"/>
          </w:tcPr>
          <w:p w14:paraId="38B7037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5</w:t>
            </w:r>
          </w:p>
        </w:tc>
        <w:tc>
          <w:tcPr>
            <w:tcW w:w="992" w:type="dxa"/>
          </w:tcPr>
          <w:p w14:paraId="600BCD0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 xml:space="preserve">Bit 6 </w:t>
            </w:r>
          </w:p>
        </w:tc>
        <w:tc>
          <w:tcPr>
            <w:tcW w:w="992" w:type="dxa"/>
          </w:tcPr>
          <w:p w14:paraId="3FC4A01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7</w:t>
            </w:r>
          </w:p>
        </w:tc>
        <w:tc>
          <w:tcPr>
            <w:tcW w:w="993" w:type="dxa"/>
          </w:tcPr>
          <w:p w14:paraId="753E6E7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b/>
                <w:sz w:val="16"/>
                <w:szCs w:val="16"/>
              </w:rPr>
              <w:t>Bit 8 (LSB)</w:t>
            </w:r>
          </w:p>
        </w:tc>
      </w:tr>
      <w:tr w:rsidR="00A20D9A" w:rsidRPr="009B1490" w14:paraId="244230B7" w14:textId="77777777" w:rsidTr="00AB2ECE">
        <w:trPr>
          <w:jc w:val="center"/>
        </w:trPr>
        <w:tc>
          <w:tcPr>
            <w:tcW w:w="1162" w:type="dxa"/>
          </w:tcPr>
          <w:p w14:paraId="1946D2DB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GPS L1/CA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6238" w:type="dxa"/>
            <w:gridSpan w:val="6"/>
          </w:tcPr>
          <w:p w14:paraId="4D13CEB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SV Health [4]</w:t>
            </w:r>
          </w:p>
        </w:tc>
        <w:tc>
          <w:tcPr>
            <w:tcW w:w="992" w:type="dxa"/>
          </w:tcPr>
          <w:p w14:paraId="0BEEDE7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65D9186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54890DF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28E9969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17CAD107" w14:textId="77777777" w:rsidTr="00AB2ECE">
        <w:trPr>
          <w:jc w:val="center"/>
        </w:trPr>
        <w:tc>
          <w:tcPr>
            <w:tcW w:w="1162" w:type="dxa"/>
          </w:tcPr>
          <w:p w14:paraId="1A538F82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Modernized GPS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1134" w:type="dxa"/>
          </w:tcPr>
          <w:p w14:paraId="12B53C7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L1C Health</w:t>
            </w:r>
          </w:p>
          <w:p w14:paraId="4DDCF9E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[6]</w:t>
            </w:r>
          </w:p>
        </w:tc>
        <w:tc>
          <w:tcPr>
            <w:tcW w:w="1134" w:type="dxa"/>
          </w:tcPr>
          <w:p w14:paraId="316B922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 Health [4,5]</w:t>
            </w:r>
          </w:p>
        </w:tc>
        <w:tc>
          <w:tcPr>
            <w:tcW w:w="992" w:type="dxa"/>
          </w:tcPr>
          <w:p w14:paraId="06D35C8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L2 Health</w:t>
            </w:r>
          </w:p>
          <w:p w14:paraId="7590956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[4,5]</w:t>
            </w:r>
          </w:p>
        </w:tc>
        <w:tc>
          <w:tcPr>
            <w:tcW w:w="993" w:type="dxa"/>
          </w:tcPr>
          <w:p w14:paraId="46BFA63F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L5 Health [4,5]</w:t>
            </w:r>
          </w:p>
        </w:tc>
        <w:tc>
          <w:tcPr>
            <w:tcW w:w="993" w:type="dxa"/>
          </w:tcPr>
          <w:p w14:paraId="41598A0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2311829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71CBB65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2F1F1F7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807F03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4397B78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E68F42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B6AB5B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1511C2D8" w14:textId="77777777" w:rsidTr="00AB2ECE">
        <w:trPr>
          <w:jc w:val="center"/>
        </w:trPr>
        <w:tc>
          <w:tcPr>
            <w:tcW w:w="1162" w:type="dxa"/>
          </w:tcPr>
          <w:p w14:paraId="5AC1CA50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SBAS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134" w:type="dxa"/>
          </w:tcPr>
          <w:p w14:paraId="577B57E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Ranging</w:t>
            </w:r>
          </w:p>
          <w:p w14:paraId="31E8D20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On (0),Off(1) [10]</w:t>
            </w:r>
          </w:p>
        </w:tc>
        <w:tc>
          <w:tcPr>
            <w:tcW w:w="1134" w:type="dxa"/>
          </w:tcPr>
          <w:p w14:paraId="4BCF03F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Corrections On(0),Off(1) [10]</w:t>
            </w:r>
          </w:p>
        </w:tc>
        <w:tc>
          <w:tcPr>
            <w:tcW w:w="992" w:type="dxa"/>
          </w:tcPr>
          <w:p w14:paraId="5FD8840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Integrity</w:t>
            </w:r>
          </w:p>
          <w:p w14:paraId="104EFF0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On(0),Off(1)[10]</w:t>
            </w:r>
          </w:p>
        </w:tc>
        <w:tc>
          <w:tcPr>
            <w:tcW w:w="993" w:type="dxa"/>
          </w:tcPr>
          <w:p w14:paraId="419B7A2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4A906C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6374C78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1217160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AB3F24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462D72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5EE3C31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62C0026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7B27FF7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4880ED0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11467E82" w14:textId="77777777" w:rsidTr="00AB2ECE">
        <w:trPr>
          <w:jc w:val="center"/>
        </w:trPr>
        <w:tc>
          <w:tcPr>
            <w:tcW w:w="1162" w:type="dxa"/>
          </w:tcPr>
          <w:p w14:paraId="656C8CC4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QZSS</w:t>
            </w: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  <w:vertAlign w:val="superscript"/>
              </w:rPr>
              <w:t>(4)</w:t>
            </w:r>
          </w:p>
          <w:p w14:paraId="1061332B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QZS-L1</w:t>
            </w:r>
          </w:p>
        </w:tc>
        <w:tc>
          <w:tcPr>
            <w:tcW w:w="6238" w:type="dxa"/>
            <w:gridSpan w:val="6"/>
          </w:tcPr>
          <w:p w14:paraId="7BF4A4A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SV Health [7]</w:t>
            </w:r>
          </w:p>
        </w:tc>
        <w:tc>
          <w:tcPr>
            <w:tcW w:w="992" w:type="dxa"/>
          </w:tcPr>
          <w:p w14:paraId="735E798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A6A2E6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682FBF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0A08DE5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3708E95B" w14:textId="77777777" w:rsidTr="00AB2ECE">
        <w:trPr>
          <w:jc w:val="center"/>
        </w:trPr>
        <w:tc>
          <w:tcPr>
            <w:tcW w:w="1162" w:type="dxa"/>
          </w:tcPr>
          <w:p w14:paraId="586FFEF7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QZSS</w:t>
            </w: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  <w:vertAlign w:val="superscript"/>
              </w:rPr>
              <w:t>(5)</w:t>
            </w:r>
          </w:p>
          <w:p w14:paraId="5B953D58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  <w:highlight w:val="yellow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QZS</w:t>
            </w: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noBreakHyphen/>
            </w:r>
          </w:p>
          <w:p w14:paraId="075F3D3A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  <w:highlight w:val="yellow"/>
              </w:rPr>
              <w:t>L1C/L2C/L5</w:t>
            </w:r>
          </w:p>
        </w:tc>
        <w:tc>
          <w:tcPr>
            <w:tcW w:w="1134" w:type="dxa"/>
          </w:tcPr>
          <w:p w14:paraId="6BBC8EE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L1C Health</w:t>
            </w:r>
          </w:p>
          <w:p w14:paraId="3BC2C33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1134" w:type="dxa"/>
          </w:tcPr>
          <w:p w14:paraId="39C77DD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L1 Health</w:t>
            </w:r>
          </w:p>
          <w:p w14:paraId="353302F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992" w:type="dxa"/>
          </w:tcPr>
          <w:p w14:paraId="010656A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L2 Health</w:t>
            </w:r>
          </w:p>
          <w:p w14:paraId="6B3683E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25701DB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L5 Health</w:t>
            </w:r>
          </w:p>
          <w:p w14:paraId="593031F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[7]</w:t>
            </w:r>
          </w:p>
        </w:tc>
        <w:tc>
          <w:tcPr>
            <w:tcW w:w="993" w:type="dxa"/>
          </w:tcPr>
          <w:p w14:paraId="28F9DE0C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14C83BD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0AD6E6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7870DBC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1CAB4465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716BA2E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4954FA9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5C1F478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4BE7AD05" w14:textId="77777777" w:rsidTr="00AB2ECE">
        <w:trPr>
          <w:jc w:val="center"/>
        </w:trPr>
        <w:tc>
          <w:tcPr>
            <w:tcW w:w="1162" w:type="dxa"/>
          </w:tcPr>
          <w:p w14:paraId="6BED0892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GLONASS</w:t>
            </w:r>
          </w:p>
        </w:tc>
        <w:tc>
          <w:tcPr>
            <w:tcW w:w="1134" w:type="dxa"/>
          </w:tcPr>
          <w:p w14:paraId="7F6EB1EF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B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bscript"/>
              </w:rPr>
              <w:t>n</w:t>
            </w:r>
            <w:r w:rsidRPr="009B1490">
              <w:rPr>
                <w:rFonts w:ascii="Arial" w:eastAsia="Times New Roman" w:hAnsi="Arial"/>
                <w:sz w:val="16"/>
                <w:szCs w:val="16"/>
              </w:rPr>
              <w:t xml:space="preserve"> (MSB)</w:t>
            </w:r>
          </w:p>
          <w:p w14:paraId="54AD296A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[9, page 30]</w:t>
            </w:r>
          </w:p>
        </w:tc>
        <w:tc>
          <w:tcPr>
            <w:tcW w:w="4112" w:type="dxa"/>
            <w:gridSpan w:val="4"/>
          </w:tcPr>
          <w:p w14:paraId="121AB0A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F</w:t>
            </w:r>
            <w:r w:rsidRPr="009B1490">
              <w:rPr>
                <w:rFonts w:ascii="Arial" w:eastAsia="Times New Roman" w:hAnsi="Arial"/>
                <w:sz w:val="16"/>
                <w:szCs w:val="16"/>
                <w:vertAlign w:val="subscript"/>
              </w:rPr>
              <w:t xml:space="preserve">T </w:t>
            </w:r>
            <w:r w:rsidRPr="009B1490">
              <w:rPr>
                <w:rFonts w:ascii="Arial" w:eastAsia="Times New Roman" w:hAnsi="Arial"/>
                <w:sz w:val="16"/>
                <w:szCs w:val="16"/>
              </w:rPr>
              <w:t>[9, Table 4.4]</w:t>
            </w:r>
          </w:p>
        </w:tc>
        <w:tc>
          <w:tcPr>
            <w:tcW w:w="992" w:type="dxa"/>
          </w:tcPr>
          <w:p w14:paraId="24F70AA0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345F527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47EAD3B4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16C876A3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237C015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674B3972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  <w:tr w:rsidR="00A20D9A" w:rsidRPr="009B1490" w14:paraId="326DD2DB" w14:textId="77777777" w:rsidTr="00AB2ECE">
        <w:trPr>
          <w:jc w:val="center"/>
        </w:trPr>
        <w:tc>
          <w:tcPr>
            <w:tcW w:w="1162" w:type="dxa"/>
          </w:tcPr>
          <w:p w14:paraId="11E57428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Galileo</w:t>
            </w:r>
          </w:p>
          <w:p w14:paraId="2AA5E61E" w14:textId="77777777" w:rsidR="00A20D9A" w:rsidRPr="009B1490" w:rsidRDefault="00A20D9A" w:rsidP="00AB2ECE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[8, clause 5.1.9.3]</w:t>
            </w:r>
          </w:p>
        </w:tc>
        <w:tc>
          <w:tcPr>
            <w:tcW w:w="1134" w:type="dxa"/>
          </w:tcPr>
          <w:p w14:paraId="3979E098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E5a Data Validity Status</w:t>
            </w:r>
          </w:p>
        </w:tc>
        <w:tc>
          <w:tcPr>
            <w:tcW w:w="1134" w:type="dxa"/>
          </w:tcPr>
          <w:p w14:paraId="13A9FCF1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E5b Data Validity Status</w:t>
            </w:r>
          </w:p>
        </w:tc>
        <w:tc>
          <w:tcPr>
            <w:tcW w:w="992" w:type="dxa"/>
          </w:tcPr>
          <w:p w14:paraId="7B59553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E1-B Data Validity Status</w:t>
            </w:r>
          </w:p>
        </w:tc>
        <w:tc>
          <w:tcPr>
            <w:tcW w:w="1986" w:type="dxa"/>
            <w:gridSpan w:val="2"/>
          </w:tcPr>
          <w:p w14:paraId="2D27B4A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E5a Signal Health Status</w:t>
            </w:r>
          </w:p>
        </w:tc>
        <w:tc>
          <w:tcPr>
            <w:tcW w:w="992" w:type="dxa"/>
          </w:tcPr>
          <w:p w14:paraId="674ABDBD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395DEFA6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2" w:type="dxa"/>
          </w:tcPr>
          <w:p w14:paraId="63BF9409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479F0A37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  <w:tc>
          <w:tcPr>
            <w:tcW w:w="993" w:type="dxa"/>
          </w:tcPr>
          <w:p w14:paraId="3B57BDDE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'0'</w:t>
            </w:r>
          </w:p>
          <w:p w14:paraId="301BB7FB" w14:textId="77777777" w:rsidR="00A20D9A" w:rsidRPr="009B1490" w:rsidRDefault="00A20D9A" w:rsidP="00AB2ECE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B1490">
              <w:rPr>
                <w:rFonts w:ascii="Arial" w:eastAsia="Times New Roman" w:hAnsi="Arial"/>
                <w:sz w:val="16"/>
                <w:szCs w:val="16"/>
              </w:rPr>
              <w:t>(reserved)</w:t>
            </w:r>
          </w:p>
        </w:tc>
      </w:tr>
    </w:tbl>
    <w:p w14:paraId="3A3ED7A7" w14:textId="77777777" w:rsidR="00A20D9A" w:rsidRPr="009B1490" w:rsidRDefault="00A20D9A" w:rsidP="00A20D9A">
      <w:pPr>
        <w:pStyle w:val="CRCoverPage"/>
        <w:spacing w:after="0"/>
        <w:ind w:left="100"/>
        <w:rPr>
          <w:rFonts w:ascii="Times New Roman" w:eastAsiaTheme="minorEastAsia" w:hAnsi="Times New Roman"/>
          <w:noProof/>
          <w:lang w:eastAsia="zh-CN"/>
        </w:rPr>
      </w:pPr>
    </w:p>
    <w:p w14:paraId="17E3EF12" w14:textId="77777777" w:rsidR="00A20D9A" w:rsidRPr="001C081E" w:rsidRDefault="00A20D9A" w:rsidP="00A20D9A">
      <w:pPr>
        <w:pStyle w:val="Doc-text2"/>
        <w:numPr>
          <w:ilvl w:val="0"/>
          <w:numId w:val="49"/>
        </w:numPr>
        <w:rPr>
          <w:rFonts w:ascii="Times New Roman" w:eastAsia="宋体" w:hAnsi="Times New Roman"/>
          <w:szCs w:val="20"/>
          <w:lang w:eastAsia="zh-CN"/>
        </w:rPr>
      </w:pPr>
      <w:r w:rsidRPr="001C081E">
        <w:rPr>
          <w:rFonts w:ascii="Times New Roman" w:eastAsia="宋体" w:hAnsi="Times New Roman"/>
          <w:szCs w:val="20"/>
          <w:lang w:eastAsia="zh-CN"/>
        </w:rPr>
        <w:t>GNSS SSR Gridded Corrections</w:t>
      </w:r>
      <w:r w:rsidRPr="001C081E">
        <w:rPr>
          <w:rFonts w:ascii="Times New Roman" w:eastAsia="宋体" w:hAnsi="Times New Roman" w:hint="eastAsia"/>
          <w:szCs w:val="20"/>
          <w:lang w:eastAsia="zh-CN"/>
        </w:rPr>
        <w:t>:</w:t>
      </w:r>
    </w:p>
    <w:p w14:paraId="1E57515E" w14:textId="77777777" w:rsidR="00A20D9A" w:rsidRDefault="00A20D9A" w:rsidP="00A20D9A">
      <w:pPr>
        <w:pStyle w:val="B1"/>
        <w:rPr>
          <w:rFonts w:eastAsiaTheme="minorEastAsia"/>
          <w:lang w:eastAsia="ja-JP"/>
        </w:rPr>
      </w:pPr>
      <w:r w:rsidRPr="008B217B">
        <w:rPr>
          <w:rFonts w:eastAsiaTheme="minorEastAsia"/>
          <w:lang w:eastAsia="ja-JP"/>
        </w:rPr>
        <w:t>-</w:t>
      </w:r>
      <w:r w:rsidRPr="008B217B">
        <w:rPr>
          <w:rFonts w:eastAsiaTheme="minorEastAsia"/>
          <w:lang w:eastAsia="ja-JP"/>
        </w:rPr>
        <w:tab/>
        <w:t xml:space="preserve">The </w:t>
      </w:r>
      <w:r>
        <w:rPr>
          <w:rFonts w:hint="eastAsia"/>
          <w:lang w:eastAsia="zh-CN"/>
        </w:rPr>
        <w:t xml:space="preserve">statement of </w:t>
      </w:r>
      <w:r>
        <w:rPr>
          <w:lang w:eastAsia="zh-CN"/>
        </w:rPr>
        <w:t>“</w:t>
      </w:r>
      <w:ins w:id="120" w:author="Ericsson" w:date="2023-02-15T05:45:00Z">
        <w:r w:rsidRPr="00117BAB">
          <w:t>, where the troposphere delay correction is provided for one GNSS and valid for all other GNSSs</w:t>
        </w:r>
      </w:ins>
      <w:r>
        <w:rPr>
          <w:lang w:eastAsia="zh-CN"/>
        </w:rPr>
        <w:t>”</w:t>
      </w:r>
      <w:r>
        <w:rPr>
          <w:rFonts w:eastAsiaTheme="minorEastAsia" w:hint="eastAsia"/>
          <w:lang w:eastAsia="ja-JP"/>
        </w:rPr>
        <w:t xml:space="preserve"> </w:t>
      </w:r>
      <w:r>
        <w:rPr>
          <w:rFonts w:hint="eastAsia"/>
          <w:lang w:eastAsia="zh-CN"/>
        </w:rPr>
        <w:t xml:space="preserve">is not accurate if other GNSSs </w:t>
      </w:r>
      <w:r>
        <w:rPr>
          <w:lang w:eastAsia="zh-CN"/>
        </w:rPr>
        <w:t>don't</w:t>
      </w:r>
      <w:r>
        <w:rPr>
          <w:rFonts w:hint="eastAsia"/>
          <w:lang w:eastAsia="zh-CN"/>
        </w:rPr>
        <w:t xml:space="preserve"> share the same </w:t>
      </w:r>
      <w:r w:rsidRPr="00A935C3">
        <w:rPr>
          <w:lang w:eastAsia="zh-CN"/>
        </w:rPr>
        <w:t>troposphere</w:t>
      </w:r>
      <w:r>
        <w:rPr>
          <w:rFonts w:hint="eastAsia"/>
          <w:lang w:eastAsia="zh-CN"/>
        </w:rPr>
        <w:t xml:space="preserve">. </w:t>
      </w:r>
    </w:p>
    <w:p w14:paraId="16D95619" w14:textId="2BBCBB05" w:rsidR="00A20D9A" w:rsidRPr="009B1490" w:rsidRDefault="00A20D9A" w:rsidP="00A20D9A">
      <w:pPr>
        <w:pStyle w:val="B1"/>
        <w:rPr>
          <w:rFonts w:eastAsiaTheme="minorEastAsia"/>
          <w:lang w:eastAsia="zh-CN"/>
        </w:rPr>
      </w:pPr>
      <w:r>
        <w:rPr>
          <w:rFonts w:eastAsiaTheme="minorEastAsia" w:hint="eastAsia"/>
          <w:lang w:eastAsia="ja-JP"/>
        </w:rPr>
        <w:t xml:space="preserve">- </w:t>
      </w:r>
      <w:r>
        <w:rPr>
          <w:rFonts w:eastAsiaTheme="minorEastAsia" w:hint="eastAsia"/>
          <w:lang w:eastAsia="ja-JP"/>
        </w:rPr>
        <w:tab/>
      </w:r>
      <w:r w:rsidRPr="00F97CB2">
        <w:rPr>
          <w:lang w:eastAsia="ja-JP"/>
        </w:rPr>
        <w:t xml:space="preserve">The change on </w:t>
      </w:r>
      <w:r w:rsidRPr="001C081E">
        <w:rPr>
          <w:noProof/>
        </w:rPr>
        <w:t xml:space="preserve">Conditional presence of the tropospheric delay corrections </w:t>
      </w:r>
      <w:r w:rsidRPr="00F97CB2">
        <w:rPr>
          <w:lang w:eastAsia="ja-JP"/>
        </w:rPr>
        <w:t xml:space="preserve">may save the signaling of </w:t>
      </w:r>
      <w:r w:rsidRPr="00F97CB2">
        <w:rPr>
          <w:i/>
          <w:lang w:eastAsia="ja-JP"/>
        </w:rPr>
        <w:t>GNSS-SSR-GriddedCorrection</w:t>
      </w:r>
      <w:r w:rsidRPr="00F97CB2">
        <w:rPr>
          <w:rFonts w:eastAsiaTheme="minorEastAsia" w:hint="eastAsia"/>
          <w:i/>
          <w:lang w:eastAsia="zh-CN"/>
        </w:rPr>
        <w:t>.</w:t>
      </w:r>
      <w:r>
        <w:rPr>
          <w:rFonts w:hint="eastAsia"/>
          <w:i/>
          <w:lang w:eastAsia="zh-CN"/>
        </w:rPr>
        <w:t xml:space="preserve"> </w:t>
      </w:r>
      <w:r w:rsidRPr="00290145">
        <w:rPr>
          <w:rFonts w:hint="eastAsia"/>
          <w:lang w:eastAsia="zh-CN"/>
        </w:rPr>
        <w:t>It</w:t>
      </w:r>
      <w:r>
        <w:rPr>
          <w:rFonts w:hint="eastAsia"/>
          <w:lang w:eastAsia="zh-CN"/>
        </w:rPr>
        <w:t xml:space="preserve"> is an essential correction.</w:t>
      </w:r>
    </w:p>
    <w:p w14:paraId="4A935AB2" w14:textId="77777777" w:rsidR="00CD0BBE" w:rsidRDefault="00CD0BBE" w:rsidP="00A20D9A">
      <w:pPr>
        <w:pStyle w:val="B1"/>
        <w:spacing w:after="0"/>
        <w:rPr>
          <w:b/>
          <w:bCs/>
          <w:lang w:eastAsia="zh-CN"/>
        </w:rPr>
      </w:pPr>
    </w:p>
    <w:p w14:paraId="1C140B5E" w14:textId="5F526248" w:rsidR="00C91401" w:rsidRDefault="00A20D9A" w:rsidP="00A20D9A">
      <w:pPr>
        <w:pStyle w:val="B1"/>
        <w:spacing w:after="0"/>
        <w:rPr>
          <w:b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="00BF69BC">
        <w:rPr>
          <w:rFonts w:eastAsiaTheme="minorEastAsia" w:hint="eastAsia"/>
          <w:b/>
          <w:bCs/>
          <w:lang w:eastAsia="zh-CN"/>
        </w:rPr>
        <w:t>7</w:t>
      </w:r>
      <w:r w:rsidRPr="00660102">
        <w:rPr>
          <w:b/>
          <w:bCs/>
          <w:lang w:eastAsia="ja-JP"/>
        </w:rPr>
        <w:t>:</w:t>
      </w:r>
      <w:r w:rsidR="000063E1">
        <w:rPr>
          <w:rFonts w:hint="eastAsia"/>
          <w:b/>
          <w:bCs/>
          <w:lang w:eastAsia="zh-CN"/>
        </w:rPr>
        <w:tab/>
      </w:r>
      <w:r w:rsidR="000554C7" w:rsidRPr="000063E1">
        <w:rPr>
          <w:rFonts w:hint="eastAsia"/>
          <w:bCs/>
          <w:lang w:eastAsia="ja-JP"/>
        </w:rPr>
        <w:t>For the</w:t>
      </w:r>
      <w:r w:rsidR="00C91401" w:rsidRPr="000063E1">
        <w:rPr>
          <w:rFonts w:hint="eastAsia"/>
          <w:bCs/>
          <w:lang w:eastAsia="ja-JP"/>
        </w:rPr>
        <w:t xml:space="preserve"> CRs</w:t>
      </w:r>
      <w:r w:rsidR="000554C7" w:rsidRPr="000063E1">
        <w:rPr>
          <w:rFonts w:hint="eastAsia"/>
          <w:bCs/>
          <w:lang w:eastAsia="ja-JP"/>
        </w:rPr>
        <w:t xml:space="preserve"> in</w:t>
      </w:r>
      <w:r w:rsidR="000554C7">
        <w:rPr>
          <w:rFonts w:hint="eastAsia"/>
          <w:b/>
          <w:lang w:eastAsia="zh-CN"/>
        </w:rPr>
        <w:t xml:space="preserve"> </w:t>
      </w:r>
    </w:p>
    <w:p w14:paraId="3B93BDDB" w14:textId="77777777" w:rsidR="00C91401" w:rsidRPr="0093000B" w:rsidRDefault="00C91401" w:rsidP="00610CBA">
      <w:pPr>
        <w:pStyle w:val="NO"/>
        <w:spacing w:after="0"/>
        <w:ind w:left="1418" w:firstLine="0"/>
        <w:rPr>
          <w:bCs/>
          <w:lang w:eastAsia="ja-JP"/>
        </w:rPr>
      </w:pPr>
      <w:r w:rsidRPr="0093000B">
        <w:rPr>
          <w:bCs/>
          <w:lang w:eastAsia="ja-JP"/>
        </w:rPr>
        <w:t>R2-2301431</w:t>
      </w:r>
      <w:r w:rsidRPr="0093000B">
        <w:rPr>
          <w:bCs/>
          <w:lang w:eastAsia="ja-JP"/>
        </w:rPr>
        <w:tab/>
        <w:t>Adding GNSS Types in GNSS-SSR-OrbitCorrections to clarify SSR clock correction signal reference and clarification of GNSS Troposperic Delay Correction</w:t>
      </w:r>
      <w:r w:rsidRPr="0093000B">
        <w:rPr>
          <w:bCs/>
          <w:lang w:eastAsia="ja-JP"/>
        </w:rPr>
        <w:tab/>
        <w:t>Ericsson</w:t>
      </w:r>
      <w:r w:rsidRPr="0093000B">
        <w:rPr>
          <w:bCs/>
          <w:lang w:eastAsia="ja-JP"/>
        </w:rPr>
        <w:tab/>
      </w:r>
    </w:p>
    <w:p w14:paraId="1A66D3AB" w14:textId="2DE74F9B" w:rsidR="00C91401" w:rsidRPr="0093000B" w:rsidRDefault="00C91401" w:rsidP="00610CBA">
      <w:pPr>
        <w:pStyle w:val="NO"/>
        <w:spacing w:after="0"/>
        <w:ind w:left="1418" w:firstLine="0"/>
        <w:rPr>
          <w:bCs/>
          <w:lang w:eastAsia="ja-JP"/>
        </w:rPr>
      </w:pPr>
      <w:r w:rsidRPr="0093000B">
        <w:rPr>
          <w:bCs/>
          <w:lang w:eastAsia="ja-JP"/>
        </w:rPr>
        <w:t>R2-2301348</w:t>
      </w:r>
      <w:r w:rsidRPr="0093000B">
        <w:rPr>
          <w:bCs/>
          <w:lang w:eastAsia="ja-JP"/>
        </w:rPr>
        <w:tab/>
        <w:t>Conditional inclusion of SBAS ID in posSIBs</w:t>
      </w:r>
      <w:r w:rsidRPr="0093000B">
        <w:rPr>
          <w:bCs/>
          <w:lang w:eastAsia="ja-JP"/>
        </w:rPr>
        <w:tab/>
        <w:t>MediaTek Inc.</w:t>
      </w:r>
      <w:r w:rsidRPr="0093000B">
        <w:rPr>
          <w:bCs/>
          <w:lang w:eastAsia="ja-JP"/>
        </w:rPr>
        <w:tab/>
        <w:t>CR</w:t>
      </w:r>
      <w:r w:rsidRPr="0093000B">
        <w:rPr>
          <w:bCs/>
          <w:lang w:eastAsia="ja-JP"/>
        </w:rPr>
        <w:tab/>
        <w:t>Rel-17</w:t>
      </w:r>
      <w:r w:rsidRPr="0093000B">
        <w:rPr>
          <w:bCs/>
          <w:lang w:eastAsia="ja-JP"/>
        </w:rPr>
        <w:tab/>
        <w:t>38.331</w:t>
      </w:r>
      <w:r w:rsidRPr="0093000B">
        <w:rPr>
          <w:bCs/>
          <w:lang w:eastAsia="ja-JP"/>
        </w:rPr>
        <w:tab/>
        <w:t>17.3.0</w:t>
      </w:r>
      <w:r w:rsidRPr="0093000B">
        <w:rPr>
          <w:bCs/>
          <w:lang w:eastAsia="ja-JP"/>
        </w:rPr>
        <w:tab/>
        <w:t>3883</w:t>
      </w:r>
      <w:r w:rsidRPr="0093000B">
        <w:rPr>
          <w:bCs/>
          <w:lang w:eastAsia="ja-JP"/>
        </w:rPr>
        <w:tab/>
        <w:t>-</w:t>
      </w:r>
      <w:r w:rsidRPr="0093000B">
        <w:rPr>
          <w:bCs/>
          <w:lang w:eastAsia="ja-JP"/>
        </w:rPr>
        <w:tab/>
        <w:t>A</w:t>
      </w:r>
      <w:r w:rsidRPr="0093000B">
        <w:rPr>
          <w:bCs/>
          <w:lang w:eastAsia="ja-JP"/>
        </w:rPr>
        <w:tab/>
        <w:t>NR_pos-Core</w:t>
      </w:r>
    </w:p>
    <w:p w14:paraId="734782CA" w14:textId="262BE85C" w:rsidR="00791E2E" w:rsidRDefault="005527D5" w:rsidP="000063E1">
      <w:pPr>
        <w:pStyle w:val="B1"/>
        <w:numPr>
          <w:ilvl w:val="1"/>
          <w:numId w:val="48"/>
        </w:numPr>
        <w:spacing w:after="0"/>
        <w:rPr>
          <w:i/>
          <w:lang w:eastAsia="zh-CN"/>
        </w:rPr>
      </w:pPr>
      <w:r>
        <w:rPr>
          <w:bCs/>
          <w:lang w:eastAsia="zh-CN"/>
        </w:rPr>
        <w:t>The</w:t>
      </w:r>
      <w:r w:rsidR="0093000B">
        <w:rPr>
          <w:rFonts w:hint="eastAsia"/>
          <w:bCs/>
          <w:lang w:eastAsia="zh-CN"/>
        </w:rPr>
        <w:t xml:space="preserve"> change </w:t>
      </w:r>
      <w:r w:rsidR="00A20D9A" w:rsidRPr="0093000B">
        <w:rPr>
          <w:bCs/>
          <w:lang w:eastAsia="ja-JP"/>
        </w:rPr>
        <w:t xml:space="preserve">on Galileo is </w:t>
      </w:r>
      <w:r w:rsidR="00A20D9A" w:rsidRPr="0093000B">
        <w:rPr>
          <w:rFonts w:hint="eastAsia"/>
          <w:bCs/>
          <w:lang w:eastAsia="ja-JP"/>
        </w:rPr>
        <w:t xml:space="preserve">an </w:t>
      </w:r>
      <w:r w:rsidR="00A20D9A" w:rsidRPr="0093000B">
        <w:rPr>
          <w:bCs/>
          <w:lang w:eastAsia="ja-JP"/>
        </w:rPr>
        <w:t>essential correction</w:t>
      </w:r>
      <w:r w:rsidR="000063E1">
        <w:rPr>
          <w:rFonts w:hint="eastAsia"/>
          <w:bCs/>
          <w:lang w:eastAsia="ja-JP"/>
        </w:rPr>
        <w:t xml:space="preserve"> </w:t>
      </w:r>
      <w:r w:rsidR="00A20D9A" w:rsidRPr="0093000B">
        <w:rPr>
          <w:rFonts w:hint="eastAsia"/>
          <w:bCs/>
          <w:lang w:eastAsia="ja-JP"/>
        </w:rPr>
        <w:t xml:space="preserve">in </w:t>
      </w:r>
      <w:r w:rsidR="00A20D9A" w:rsidRPr="0093000B">
        <w:rPr>
          <w:bCs/>
          <w:lang w:eastAsia="ja-JP"/>
        </w:rPr>
        <w:t>“NOTE 2:</w:t>
      </w:r>
      <w:r w:rsidR="00A20D9A" w:rsidRPr="0093000B">
        <w:rPr>
          <w:bCs/>
          <w:lang w:eastAsia="ja-JP"/>
        </w:rPr>
        <w:tab/>
        <w:t>In the cases</w:t>
      </w:r>
      <w:r w:rsidR="00A20D9A" w:rsidRPr="0093000B">
        <w:t xml:space="preserve"> that </w:t>
      </w:r>
      <w:r w:rsidR="00A20D9A" w:rsidRPr="0093000B">
        <w:rPr>
          <w:i/>
        </w:rPr>
        <w:t>gnss-ID</w:t>
      </w:r>
      <w:r w:rsidR="00A20D9A" w:rsidRPr="0093000B">
        <w:t xml:space="preserve"> indicates 'gps'</w:t>
      </w:r>
      <w:ins w:id="121" w:author="Ericsson" w:date="2022-09-22T14:41:00Z">
        <w:r w:rsidR="00A20D9A" w:rsidRPr="0093000B">
          <w:t>,</w:t>
        </w:r>
      </w:ins>
      <w:r w:rsidR="00A20D9A" w:rsidRPr="0093000B">
        <w:t xml:space="preserve"> </w:t>
      </w:r>
      <w:del w:id="122" w:author="Ericsson" w:date="2022-09-22T14:41:00Z">
        <w:r w:rsidR="00A20D9A" w:rsidRPr="0093000B" w:rsidDel="00E656E5">
          <w:delText>or</w:delText>
        </w:r>
      </w:del>
      <w:r w:rsidR="00A20D9A" w:rsidRPr="0093000B">
        <w:t xml:space="preserve"> 'qzss'</w:t>
      </w:r>
      <w:ins w:id="123" w:author="Ericsson" w:date="2022-09-22T14:41:00Z">
        <w:r w:rsidR="00A20D9A" w:rsidRPr="0093000B">
          <w:t>,</w:t>
        </w:r>
      </w:ins>
      <w:ins w:id="124" w:author="Ericsson" w:date="2023-02-15T15:33:00Z">
        <w:r w:rsidR="00A20D9A" w:rsidRPr="0093000B">
          <w:t xml:space="preserve"> </w:t>
        </w:r>
      </w:ins>
      <w:ins w:id="125" w:author="Ericsson" w:date="2022-09-22T14:42:00Z">
        <w:r w:rsidR="00A20D9A" w:rsidRPr="0093000B">
          <w:rPr>
            <w:highlight w:val="green"/>
          </w:rPr>
          <w:t>galileo</w:t>
        </w:r>
      </w:ins>
      <w:r w:rsidR="00A20D9A" w:rsidRPr="0093000B">
        <w:t xml:space="preserve">, the </w:t>
      </w:r>
      <w:r w:rsidR="00A20D9A" w:rsidRPr="0093000B">
        <w:rPr>
          <w:i/>
        </w:rPr>
        <w:t>iod</w:t>
      </w:r>
      <w:r w:rsidR="00A20D9A" w:rsidRPr="0093000B">
        <w:t xml:space="preserve"> refers to the </w:t>
      </w:r>
      <w:del w:id="126" w:author="Ericsson" w:date="2022-11-01T11:11:00Z">
        <w:r w:rsidR="00A20D9A" w:rsidRPr="0093000B" w:rsidDel="009E6137">
          <w:delText xml:space="preserve">NAV </w:delText>
        </w:r>
      </w:del>
      <w:ins w:id="127" w:author="Ericsson" w:date="2022-11-01T11:11:00Z">
        <w:r w:rsidR="00A20D9A" w:rsidRPr="0093000B">
          <w:t xml:space="preserve">specific </w:t>
        </w:r>
      </w:ins>
      <w:r w:rsidR="00A20D9A" w:rsidRPr="0093000B">
        <w:t>broadcast ephemeris (GPS L1 C/A</w:t>
      </w:r>
      <w:ins w:id="128" w:author="Ericsson" w:date="2022-09-22T14:43:00Z">
        <w:r w:rsidR="00A20D9A" w:rsidRPr="0093000B">
          <w:t>,</w:t>
        </w:r>
      </w:ins>
      <w:r w:rsidR="00A20D9A" w:rsidRPr="0093000B">
        <w:t xml:space="preserve"> </w:t>
      </w:r>
      <w:del w:id="129" w:author="Ericsson" w:date="2022-09-22T14:43:00Z">
        <w:r w:rsidR="00A20D9A" w:rsidRPr="0093000B" w:rsidDel="008E7338">
          <w:delText>or</w:delText>
        </w:r>
      </w:del>
      <w:r w:rsidR="00A20D9A" w:rsidRPr="0093000B">
        <w:t xml:space="preserve"> QZSS </w:t>
      </w:r>
      <w:del w:id="130" w:author="Ericsson" w:date="2022-11-01T11:12:00Z">
        <w:r w:rsidR="00A20D9A" w:rsidRPr="0093000B" w:rsidDel="00BB3271">
          <w:delText>QZS-</w:delText>
        </w:r>
      </w:del>
      <w:r w:rsidR="00A20D9A" w:rsidRPr="0093000B">
        <w:t>L1</w:t>
      </w:r>
      <w:ins w:id="131" w:author="Ericsson" w:date="2022-11-01T11:12:00Z">
        <w:r w:rsidR="00A20D9A" w:rsidRPr="0093000B">
          <w:t xml:space="preserve"> C/A</w:t>
        </w:r>
      </w:ins>
      <w:ins w:id="132" w:author="Ericsson" w:date="2022-09-22T14:43:00Z">
        <w:r w:rsidR="00A20D9A" w:rsidRPr="0093000B">
          <w:t>,</w:t>
        </w:r>
      </w:ins>
      <w:ins w:id="133" w:author="Ericsson" w:date="2022-09-22T14:45:00Z">
        <w:r w:rsidR="00A20D9A" w:rsidRPr="0093000B">
          <w:t xml:space="preserve"> </w:t>
        </w:r>
        <w:r w:rsidR="00A20D9A" w:rsidRPr="0093000B">
          <w:rPr>
            <w:highlight w:val="green"/>
          </w:rPr>
          <w:t>Galileo I/NAV</w:t>
        </w:r>
      </w:ins>
      <w:r w:rsidR="00A20D9A" w:rsidRPr="0093000B">
        <w:t xml:space="preserve">, respectively, in table GNSS to iod Bit String(11) relation in IE </w:t>
      </w:r>
      <w:r w:rsidR="00A20D9A" w:rsidRPr="0093000B">
        <w:rPr>
          <w:i/>
        </w:rPr>
        <w:t>GNSS</w:t>
      </w:r>
      <w:r w:rsidR="00A20D9A" w:rsidRPr="0093000B">
        <w:rPr>
          <w:i/>
        </w:rPr>
        <w:noBreakHyphen/>
        <w:t>NavigationModel).</w:t>
      </w:r>
      <w:r w:rsidR="00A20D9A" w:rsidRPr="0093000B">
        <w:rPr>
          <w:i/>
          <w:lang w:eastAsia="zh-CN"/>
        </w:rPr>
        <w:t>”</w:t>
      </w:r>
    </w:p>
    <w:p w14:paraId="7D1AEFCA" w14:textId="68401406" w:rsidR="000063E1" w:rsidRDefault="005527D5" w:rsidP="000063E1">
      <w:pPr>
        <w:pStyle w:val="B1"/>
        <w:numPr>
          <w:ilvl w:val="1"/>
          <w:numId w:val="48"/>
        </w:numPr>
        <w:spacing w:after="0"/>
        <w:rPr>
          <w:bCs/>
          <w:lang w:eastAsia="zh-CN"/>
        </w:rPr>
      </w:pPr>
      <w:r>
        <w:rPr>
          <w:bCs/>
          <w:lang w:eastAsia="zh-CN"/>
        </w:rPr>
        <w:t>The</w:t>
      </w:r>
      <w:r w:rsidR="000063E1" w:rsidRPr="000063E1">
        <w:rPr>
          <w:bCs/>
          <w:lang w:eastAsia="zh-CN"/>
        </w:rPr>
        <w:t xml:space="preserve"> change on Conditional presence of the tropospheric delay corrections</w:t>
      </w:r>
      <w:r w:rsidR="000063E1" w:rsidRPr="000063E1">
        <w:rPr>
          <w:rFonts w:hint="eastAsia"/>
          <w:bCs/>
          <w:lang w:eastAsia="zh-CN"/>
        </w:rPr>
        <w:t xml:space="preserve"> for </w:t>
      </w:r>
      <w:r w:rsidR="000063E1" w:rsidRPr="000063E1">
        <w:rPr>
          <w:bCs/>
          <w:lang w:eastAsia="zh-CN"/>
        </w:rPr>
        <w:t>GNSS SSR Gridded Corrections</w:t>
      </w:r>
      <w:r w:rsidR="000063E1">
        <w:rPr>
          <w:rFonts w:hint="eastAsia"/>
          <w:bCs/>
          <w:lang w:eastAsia="zh-CN"/>
        </w:rPr>
        <w:t xml:space="preserve"> is an essential correction.</w:t>
      </w:r>
    </w:p>
    <w:p w14:paraId="326A2CBC" w14:textId="77777777" w:rsidR="000063E1" w:rsidRDefault="000063E1" w:rsidP="0093000B">
      <w:pPr>
        <w:pStyle w:val="B1"/>
        <w:spacing w:after="0"/>
        <w:ind w:firstLine="284"/>
        <w:rPr>
          <w:i/>
          <w:lang w:eastAsia="zh-CN"/>
        </w:rPr>
      </w:pPr>
    </w:p>
    <w:p w14:paraId="6A2BE1E3" w14:textId="36367311" w:rsidR="00A20D9A" w:rsidRPr="000063E1" w:rsidRDefault="00791E2E" w:rsidP="005D02F3">
      <w:pPr>
        <w:pStyle w:val="B1"/>
        <w:spacing w:after="0"/>
        <w:ind w:left="284" w:firstLine="0"/>
        <w:rPr>
          <w:rFonts w:eastAsiaTheme="minorEastAsia"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Pr="00633F68">
        <w:rPr>
          <w:rFonts w:hint="eastAsia"/>
          <w:b/>
          <w:bCs/>
          <w:lang w:eastAsia="ja-JP"/>
        </w:rPr>
        <w:t>7-</w:t>
      </w:r>
      <w:r w:rsidR="000063E1">
        <w:rPr>
          <w:rFonts w:hint="eastAsia"/>
          <w:b/>
          <w:bCs/>
          <w:lang w:eastAsia="zh-CN"/>
        </w:rPr>
        <w:t>1</w:t>
      </w:r>
      <w:r w:rsidRPr="00660102">
        <w:rPr>
          <w:b/>
          <w:bCs/>
          <w:lang w:eastAsia="ja-JP"/>
        </w:rPr>
        <w:t>:</w:t>
      </w:r>
      <w:r>
        <w:rPr>
          <w:rFonts w:hint="eastAsia"/>
          <w:b/>
          <w:lang w:eastAsia="zh-CN"/>
        </w:rPr>
        <w:t xml:space="preserve"> </w:t>
      </w:r>
      <w:r w:rsidR="00C67D7D" w:rsidRPr="00484527">
        <w:rPr>
          <w:rFonts w:hint="eastAsia"/>
          <w:lang w:eastAsia="zh-CN"/>
        </w:rPr>
        <w:t>T</w:t>
      </w:r>
      <w:r w:rsidR="000063E1" w:rsidRPr="00484527">
        <w:rPr>
          <w:rFonts w:hint="eastAsia"/>
          <w:bCs/>
          <w:lang w:eastAsia="ja-JP"/>
        </w:rPr>
        <w:t xml:space="preserve">he </w:t>
      </w:r>
      <w:r w:rsidR="000063E1" w:rsidRPr="0093000B">
        <w:rPr>
          <w:rFonts w:hint="eastAsia"/>
          <w:bCs/>
          <w:lang w:eastAsia="ja-JP"/>
        </w:rPr>
        <w:t xml:space="preserve">change on QZSS </w:t>
      </w:r>
      <w:r w:rsidR="000063E1">
        <w:rPr>
          <w:rFonts w:hint="eastAsia"/>
          <w:bCs/>
          <w:lang w:eastAsia="zh-CN"/>
        </w:rPr>
        <w:t xml:space="preserve">in NOTE2 </w:t>
      </w:r>
      <w:r w:rsidR="000063E1" w:rsidRPr="0093000B">
        <w:rPr>
          <w:rFonts w:hint="eastAsia"/>
          <w:bCs/>
          <w:lang w:eastAsia="ja-JP"/>
        </w:rPr>
        <w:t>is not essential</w:t>
      </w:r>
      <w:r w:rsidR="009341D7">
        <w:rPr>
          <w:rFonts w:hint="eastAsia"/>
          <w:bCs/>
          <w:lang w:eastAsia="zh-CN"/>
        </w:rPr>
        <w:t xml:space="preserve">, and </w:t>
      </w:r>
      <w:r w:rsidR="00A20D9A" w:rsidRPr="000063E1">
        <w:rPr>
          <w:rFonts w:hint="eastAsia"/>
          <w:bCs/>
          <w:lang w:eastAsia="ja-JP"/>
        </w:rPr>
        <w:t>the statement of</w:t>
      </w:r>
      <w:r w:rsidR="00A20D9A" w:rsidRPr="000063E1">
        <w:rPr>
          <w:rFonts w:hint="eastAsia"/>
          <w:lang w:eastAsia="zh-CN"/>
        </w:rPr>
        <w:t xml:space="preserve"> </w:t>
      </w:r>
      <w:r w:rsidR="00A20D9A" w:rsidRPr="000063E1">
        <w:rPr>
          <w:lang w:eastAsia="zh-CN"/>
        </w:rPr>
        <w:t>“</w:t>
      </w:r>
      <w:ins w:id="134" w:author="Ericsson" w:date="2023-02-15T05:45:00Z">
        <w:r w:rsidR="00A20D9A" w:rsidRPr="000063E1">
          <w:t>, where the troposphere delay correction is provided for one GNSS and valid for all other GNSSs</w:t>
        </w:r>
      </w:ins>
      <w:r w:rsidR="00A20D9A" w:rsidRPr="000063E1">
        <w:rPr>
          <w:lang w:eastAsia="zh-CN"/>
        </w:rPr>
        <w:t>”</w:t>
      </w:r>
      <w:r w:rsidR="00A20D9A" w:rsidRPr="000063E1">
        <w:rPr>
          <w:rFonts w:eastAsiaTheme="minorEastAsia" w:hint="eastAsia"/>
          <w:lang w:eastAsia="ja-JP"/>
        </w:rPr>
        <w:t xml:space="preserve"> </w:t>
      </w:r>
      <w:r w:rsidR="00A20D9A" w:rsidRPr="000063E1">
        <w:rPr>
          <w:rFonts w:hint="eastAsia"/>
          <w:lang w:eastAsia="zh-CN"/>
        </w:rPr>
        <w:t xml:space="preserve">is </w:t>
      </w:r>
      <w:r w:rsidR="00A20D9A" w:rsidRPr="000063E1">
        <w:rPr>
          <w:rFonts w:eastAsiaTheme="minorEastAsia" w:hint="eastAsia"/>
          <w:lang w:eastAsia="zh-CN"/>
        </w:rPr>
        <w:t xml:space="preserve">not </w:t>
      </w:r>
      <w:r w:rsidR="00A20D9A" w:rsidRPr="000063E1">
        <w:rPr>
          <w:rFonts w:hint="eastAsia"/>
          <w:lang w:eastAsia="zh-CN"/>
        </w:rPr>
        <w:t>essential</w:t>
      </w:r>
      <w:r w:rsidR="00F45B1A">
        <w:rPr>
          <w:rFonts w:hint="eastAsia"/>
          <w:lang w:eastAsia="zh-CN"/>
        </w:rPr>
        <w:t xml:space="preserve"> as well</w:t>
      </w:r>
      <w:r w:rsidR="009341D7">
        <w:rPr>
          <w:rFonts w:hint="eastAsia"/>
          <w:lang w:eastAsia="zh-CN"/>
        </w:rPr>
        <w:t>.</w:t>
      </w:r>
    </w:p>
    <w:p w14:paraId="0D72B889" w14:textId="6BFFA04D" w:rsidR="00025066" w:rsidRDefault="00025066" w:rsidP="00A20D9A">
      <w:pPr>
        <w:pStyle w:val="B5"/>
        <w:ind w:left="0" w:firstLine="0"/>
        <w:rPr>
          <w:lang w:eastAsia="zh-CN"/>
        </w:rPr>
      </w:pPr>
    </w:p>
    <w:p w14:paraId="7CBD939A" w14:textId="1180136A" w:rsidR="00B64C18" w:rsidRDefault="00B64C18" w:rsidP="00B64C18">
      <w:pPr>
        <w:pStyle w:val="1"/>
      </w:pPr>
      <w:r>
        <w:t>4.</w:t>
      </w:r>
      <w:r>
        <w:tab/>
        <w:t>Summary</w:t>
      </w:r>
    </w:p>
    <w:p w14:paraId="7975866C" w14:textId="2ECA9DA4" w:rsidR="00B64C18" w:rsidRPr="0020397B" w:rsidRDefault="0020397B" w:rsidP="00B64C18">
      <w:pPr>
        <w:rPr>
          <w:i/>
          <w:iCs/>
        </w:rPr>
      </w:pPr>
      <w:r w:rsidRPr="0020397B">
        <w:rPr>
          <w:i/>
          <w:iCs/>
          <w:lang w:eastAsia="ja-JP"/>
        </w:rPr>
        <w:t>[</w:t>
      </w:r>
      <w:r w:rsidR="00DF3720" w:rsidRPr="00DF3720">
        <w:rPr>
          <w:i/>
          <w:iCs/>
        </w:rPr>
        <w:t>SRS-PosResourcesPerBand</w:t>
      </w:r>
      <w:r w:rsidRPr="0020397B">
        <w:rPr>
          <w:i/>
          <w:iCs/>
        </w:rPr>
        <w:t>]</w:t>
      </w:r>
    </w:p>
    <w:p w14:paraId="2F2E6CA7" w14:textId="77777777" w:rsidR="00DF3720" w:rsidRDefault="00DF3720" w:rsidP="00DF3720">
      <w:pPr>
        <w:pStyle w:val="NO"/>
        <w:ind w:left="1418" w:hanging="1135"/>
        <w:rPr>
          <w:lang w:eastAsia="zh-CN"/>
        </w:rPr>
      </w:pPr>
      <w:r w:rsidRPr="00711DF0">
        <w:rPr>
          <w:b/>
          <w:bCs/>
          <w:lang w:eastAsia="ja-JP"/>
        </w:rPr>
        <w:t xml:space="preserve">Proposal </w:t>
      </w:r>
      <w:r>
        <w:rPr>
          <w:b/>
          <w:bCs/>
          <w:lang w:eastAsia="ja-JP"/>
        </w:rPr>
        <w:t>1</w:t>
      </w:r>
      <w:r w:rsidRPr="00711DF0">
        <w:rPr>
          <w:b/>
          <w:bCs/>
          <w:lang w:eastAsia="ja-JP"/>
        </w:rPr>
        <w:t>:</w:t>
      </w:r>
      <w:r>
        <w:rPr>
          <w:lang w:eastAsia="ja-JP"/>
        </w:rPr>
        <w:tab/>
        <w:t xml:space="preserve">The CRs in </w:t>
      </w:r>
      <w:r>
        <w:rPr>
          <w:lang w:eastAsia="ja-JP"/>
        </w:rPr>
        <w:br/>
      </w:r>
      <w:r w:rsidRPr="00CF458A">
        <w:rPr>
          <w:lang w:eastAsia="ja-JP"/>
        </w:rPr>
        <w:t>R2-2300107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Rel-16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16.11.0</w:t>
      </w:r>
      <w:r w:rsidRPr="00CF458A">
        <w:rPr>
          <w:lang w:eastAsia="ja-JP"/>
        </w:rPr>
        <w:tab/>
        <w:t>3772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F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</w:r>
      <w:r w:rsidRPr="00CF458A">
        <w:rPr>
          <w:lang w:eastAsia="ja-JP"/>
        </w:rPr>
        <w:t>R2-2300108</w:t>
      </w:r>
      <w:r w:rsidRPr="00CF458A">
        <w:rPr>
          <w:lang w:eastAsia="ja-JP"/>
        </w:rPr>
        <w:tab/>
        <w:t>Correction for SRS-PosResourcesPerBand</w:t>
      </w:r>
      <w:r w:rsidRPr="00CF458A">
        <w:rPr>
          <w:lang w:eastAsia="ja-JP"/>
        </w:rPr>
        <w:tab/>
        <w:t>Huawei, HiSilicon</w:t>
      </w:r>
      <w:r w:rsidRPr="00CF458A">
        <w:rPr>
          <w:lang w:eastAsia="ja-JP"/>
        </w:rPr>
        <w:tab/>
        <w:t>CR</w:t>
      </w:r>
      <w:r w:rsidRPr="00CF458A">
        <w:rPr>
          <w:lang w:eastAsia="ja-JP"/>
        </w:rPr>
        <w:tab/>
        <w:t>Rel-17</w:t>
      </w:r>
      <w:r w:rsidRPr="00CF458A">
        <w:rPr>
          <w:lang w:eastAsia="ja-JP"/>
        </w:rPr>
        <w:tab/>
      </w:r>
      <w:r w:rsidRPr="00D4032C">
        <w:rPr>
          <w:lang w:eastAsia="ja-JP"/>
        </w:rPr>
        <w:t>38.331</w:t>
      </w:r>
      <w:r w:rsidRPr="00CF458A">
        <w:rPr>
          <w:lang w:eastAsia="ja-JP"/>
        </w:rPr>
        <w:tab/>
        <w:t>17.3.0</w:t>
      </w:r>
      <w:r w:rsidRPr="00CF458A">
        <w:rPr>
          <w:lang w:eastAsia="ja-JP"/>
        </w:rPr>
        <w:tab/>
        <w:t>3773</w:t>
      </w:r>
      <w:r w:rsidRPr="00CF458A">
        <w:rPr>
          <w:lang w:eastAsia="ja-JP"/>
        </w:rPr>
        <w:tab/>
        <w:t>-</w:t>
      </w:r>
      <w:r w:rsidRPr="00CF458A">
        <w:rPr>
          <w:lang w:eastAsia="ja-JP"/>
        </w:rPr>
        <w:tab/>
        <w:t>A</w:t>
      </w:r>
      <w:r w:rsidRPr="00CF458A">
        <w:rPr>
          <w:lang w:eastAsia="ja-JP"/>
        </w:rPr>
        <w:tab/>
        <w:t>NR_pos-Core</w:t>
      </w:r>
      <w:r>
        <w:rPr>
          <w:lang w:eastAsia="ja-JP"/>
        </w:rPr>
        <w:br/>
        <w:t>are essential corrections.</w:t>
      </w:r>
      <w:r>
        <w:rPr>
          <w:rFonts w:hint="eastAsia"/>
          <w:lang w:eastAsia="zh-CN"/>
        </w:rPr>
        <w:t xml:space="preserve"> </w:t>
      </w:r>
      <w:r w:rsidRPr="002618B2">
        <w:rPr>
          <w:lang w:eastAsia="zh-CN"/>
        </w:rPr>
        <w:t>Update the</w:t>
      </w:r>
      <w:r>
        <w:rPr>
          <w:lang w:eastAsia="zh-CN"/>
        </w:rPr>
        <w:t xml:space="preserve"> Cover Sheet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submitted tdoc information.</w:t>
      </w:r>
    </w:p>
    <w:p w14:paraId="7CE0EFC5" w14:textId="5FB5F0EC" w:rsidR="0020397B" w:rsidRPr="0020397B" w:rsidRDefault="00DF3720" w:rsidP="00DF3720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>
        <w:t xml:space="preserve">Correction on </w:t>
      </w:r>
      <w:r>
        <w:rPr>
          <w:rFonts w:hint="eastAsia"/>
          <w:lang w:eastAsia="zh-CN"/>
        </w:rPr>
        <w:t>p</w:t>
      </w:r>
      <w:r>
        <w:t>osSIB</w:t>
      </w:r>
      <w:r>
        <w:rPr>
          <w:rFonts w:hint="eastAsia"/>
          <w:lang w:eastAsia="zh-CN"/>
        </w:rPr>
        <w:t xml:space="preserve"> segment</w:t>
      </w:r>
      <w:r w:rsidR="0020397B" w:rsidRPr="0020397B">
        <w:rPr>
          <w:i/>
          <w:iCs/>
        </w:rPr>
        <w:t>]</w:t>
      </w:r>
    </w:p>
    <w:p w14:paraId="5A7151AC" w14:textId="77777777" w:rsidR="00DF3720" w:rsidRDefault="00DF3720" w:rsidP="00DF3720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2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lang w:eastAsia="ja-JP"/>
        </w:rPr>
        <w:t xml:space="preserve">RAN2 to discuss and </w:t>
      </w:r>
      <w:r>
        <w:rPr>
          <w:rFonts w:hint="eastAsia"/>
          <w:lang w:eastAsia="zh-CN"/>
        </w:rPr>
        <w:t xml:space="preserve">decide </w:t>
      </w:r>
      <w:r w:rsidRPr="00C63868">
        <w:rPr>
          <w:lang w:eastAsia="zh-CN"/>
        </w:rPr>
        <w:t>whether the CRs in</w:t>
      </w:r>
      <w:r>
        <w:rPr>
          <w:lang w:eastAsia="ja-JP"/>
        </w:rPr>
        <w:br/>
      </w:r>
      <w:r w:rsidRPr="00C63868">
        <w:rPr>
          <w:lang w:eastAsia="ja-JP"/>
        </w:rPr>
        <w:t>R2-2300109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Rel-16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16.11.0</w:t>
      </w:r>
      <w:r w:rsidRPr="00C63868">
        <w:rPr>
          <w:lang w:eastAsia="ja-JP"/>
        </w:rPr>
        <w:tab/>
        <w:t>3774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F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C63868">
        <w:rPr>
          <w:lang w:eastAsia="ja-JP"/>
        </w:rPr>
        <w:t>R2-2300110</w:t>
      </w:r>
      <w:r w:rsidRPr="00C63868">
        <w:rPr>
          <w:lang w:eastAsia="ja-JP"/>
        </w:rPr>
        <w:tab/>
        <w:t>Correction on PosSIB broadcasting</w:t>
      </w:r>
      <w:r w:rsidRPr="00C63868">
        <w:rPr>
          <w:lang w:eastAsia="ja-JP"/>
        </w:rPr>
        <w:tab/>
        <w:t>Huawei, HiSilicon</w:t>
      </w:r>
      <w:r w:rsidRPr="00C63868">
        <w:rPr>
          <w:lang w:eastAsia="ja-JP"/>
        </w:rPr>
        <w:tab/>
        <w:t>CR</w:t>
      </w:r>
      <w:r w:rsidRPr="00C63868">
        <w:rPr>
          <w:lang w:eastAsia="ja-JP"/>
        </w:rPr>
        <w:tab/>
        <w:t>Rel-17</w:t>
      </w:r>
      <w:r w:rsidRPr="00C63868">
        <w:rPr>
          <w:lang w:eastAsia="ja-JP"/>
        </w:rPr>
        <w:tab/>
        <w:t>38.331</w:t>
      </w:r>
      <w:r w:rsidRPr="00C63868">
        <w:rPr>
          <w:lang w:eastAsia="ja-JP"/>
        </w:rPr>
        <w:tab/>
        <w:t>17.3.0</w:t>
      </w:r>
      <w:r w:rsidRPr="00C63868">
        <w:rPr>
          <w:lang w:eastAsia="ja-JP"/>
        </w:rPr>
        <w:tab/>
        <w:t>3775</w:t>
      </w:r>
      <w:r w:rsidRPr="00C63868">
        <w:rPr>
          <w:lang w:eastAsia="ja-JP"/>
        </w:rPr>
        <w:tab/>
        <w:t>-</w:t>
      </w:r>
      <w:r w:rsidRPr="00C63868">
        <w:rPr>
          <w:lang w:eastAsia="ja-JP"/>
        </w:rPr>
        <w:tab/>
        <w:t>A</w:t>
      </w:r>
      <w:r w:rsidRPr="00C63868">
        <w:rPr>
          <w:lang w:eastAsia="ja-JP"/>
        </w:rPr>
        <w:tab/>
        <w:t>NR_pos-Core</w:t>
      </w:r>
      <w:r>
        <w:rPr>
          <w:lang w:eastAsia="ja-JP"/>
        </w:rPr>
        <w:br/>
      </w:r>
      <w:r w:rsidRPr="00EB3D03">
        <w:rPr>
          <w:lang w:eastAsia="ja-JP"/>
        </w:rPr>
        <w:t>are essential corrections</w:t>
      </w:r>
      <w:r>
        <w:rPr>
          <w:lang w:eastAsia="ja-JP"/>
        </w:rPr>
        <w:t xml:space="preserve"> or not</w:t>
      </w:r>
      <w:r>
        <w:rPr>
          <w:rFonts w:hint="eastAsia"/>
          <w:lang w:eastAsia="zh-CN"/>
        </w:rPr>
        <w:t>:</w:t>
      </w:r>
    </w:p>
    <w:p w14:paraId="48572381" w14:textId="77777777" w:rsidR="00DF3720" w:rsidRDefault="00DF3720" w:rsidP="00DF3720">
      <w:pPr>
        <w:pStyle w:val="NO"/>
        <w:ind w:left="1418" w:hanging="1134"/>
        <w:rPr>
          <w:lang w:eastAsia="zh-CN"/>
        </w:rPr>
      </w:pPr>
      <w:r w:rsidRPr="003D22C0">
        <w:t>Each SIB</w:t>
      </w:r>
      <w:ins w:id="135" w:author="Huawei-YinghaoGuo" w:date="2023-02-15T09:39:00Z">
        <w:r>
          <w:t>,</w:t>
        </w:r>
      </w:ins>
      <w:del w:id="136" w:author="Huawei-YinghaoGuo" w:date="2023-02-15T09:39:00Z">
        <w:r w:rsidRPr="003D22C0" w:rsidDel="00FF1C0D">
          <w:delText xml:space="preserve"> and</w:delText>
        </w:r>
      </w:del>
      <w:r w:rsidRPr="003D22C0">
        <w:t xml:space="preserve"> posSIB</w:t>
      </w:r>
      <w:ins w:id="137" w:author="Huawei" w:date="2023-01-18T11:36:00Z">
        <w:r>
          <w:t xml:space="preserve"> </w:t>
        </w:r>
      </w:ins>
      <w:ins w:id="138" w:author="Huawei-YinghaoGuo" w:date="2023-02-02T16:46:00Z">
        <w:r>
          <w:t>and posSIB</w:t>
        </w:r>
      </w:ins>
      <w:ins w:id="139" w:author="Huawei-YinghaoGuo" w:date="2023-02-13T17:40:00Z">
        <w:r>
          <w:t xml:space="preserve"> segment, if the posSIB is segmented</w:t>
        </w:r>
      </w:ins>
      <w:r w:rsidRPr="003D22C0">
        <w:t xml:space="preserve">, including a posSIB </w:t>
      </w:r>
      <w:ins w:id="140" w:author="Huawei-YinghaoGuo" w:date="2023-02-02T16:46:00Z">
        <w:r>
          <w:t xml:space="preserve">or a posSIB </w:t>
        </w:r>
      </w:ins>
      <w:ins w:id="141" w:author="Huawei-YinghaoGuo" w:date="2023-02-13T17:40:00Z">
        <w:r>
          <w:t xml:space="preserve">segment </w:t>
        </w:r>
      </w:ins>
      <w:r w:rsidRPr="003D22C0">
        <w:t>carrying GNSS Generic Assistance Data for one GNSS/SBAS, is contained at most once in that SI message;</w:t>
      </w:r>
    </w:p>
    <w:p w14:paraId="18D817BB" w14:textId="67E6763B" w:rsidR="0020397B" w:rsidRDefault="00DF3720" w:rsidP="00DF3720">
      <w:pPr>
        <w:rPr>
          <w:i/>
          <w:iCs/>
          <w:lang w:eastAsia="zh-CN"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B945E6" w:rsidRPr="00B945E6">
        <w:rPr>
          <w:i/>
          <w:iCs/>
        </w:rPr>
        <w:t>field description of SRS-Config</w:t>
      </w:r>
      <w:r w:rsidR="0020397B" w:rsidRPr="0020397B">
        <w:rPr>
          <w:i/>
          <w:iCs/>
        </w:rPr>
        <w:t>]</w:t>
      </w:r>
    </w:p>
    <w:p w14:paraId="33F0B8AB" w14:textId="77777777" w:rsidR="00B945E6" w:rsidRDefault="00B945E6" w:rsidP="00B945E6">
      <w:pPr>
        <w:pStyle w:val="NO"/>
        <w:spacing w:after="0"/>
        <w:ind w:left="1418" w:hanging="1134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3</w:t>
      </w:r>
      <w:r w:rsidRPr="00EB3D03">
        <w:rPr>
          <w:b/>
          <w:bCs/>
          <w:lang w:eastAsia="ja-JP"/>
        </w:rPr>
        <w:t>:</w:t>
      </w:r>
      <w:r w:rsidRPr="00EB3D03">
        <w:rPr>
          <w:lang w:eastAsia="ja-JP"/>
        </w:rPr>
        <w:tab/>
      </w:r>
      <w:r>
        <w:rPr>
          <w:rFonts w:hint="eastAsia"/>
          <w:lang w:eastAsia="zh-CN"/>
        </w:rPr>
        <w:t>F</w:t>
      </w:r>
      <w:r>
        <w:rPr>
          <w:lang w:eastAsia="zh-CN"/>
        </w:rPr>
        <w:t>o</w:t>
      </w:r>
      <w:r>
        <w:rPr>
          <w:rFonts w:hint="eastAsia"/>
          <w:lang w:eastAsia="zh-CN"/>
        </w:rPr>
        <w:t>r the CRs in</w:t>
      </w:r>
      <w:r>
        <w:rPr>
          <w:lang w:eastAsia="ja-JP"/>
        </w:rPr>
        <w:br/>
      </w:r>
      <w:r w:rsidRPr="00D20E00">
        <w:rPr>
          <w:lang w:eastAsia="ja-JP"/>
        </w:rPr>
        <w:t>R2-2300937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Rel-16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16.11.0</w:t>
      </w:r>
      <w:r w:rsidRPr="00D20E00">
        <w:rPr>
          <w:lang w:eastAsia="ja-JP"/>
        </w:rPr>
        <w:tab/>
        <w:t>3852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  <w:t>F</w:t>
      </w:r>
      <w:r w:rsidRPr="00D20E00">
        <w:rPr>
          <w:lang w:eastAsia="ja-JP"/>
        </w:rPr>
        <w:tab/>
        <w:t>NR_pos-Core</w:t>
      </w:r>
      <w:r>
        <w:rPr>
          <w:lang w:eastAsia="ja-JP"/>
        </w:rPr>
        <w:br/>
      </w:r>
      <w:r w:rsidRPr="00D20E00">
        <w:rPr>
          <w:lang w:eastAsia="ja-JP"/>
        </w:rPr>
        <w:t>R2-2300938</w:t>
      </w:r>
      <w:r w:rsidRPr="00D20E00">
        <w:rPr>
          <w:lang w:eastAsia="ja-JP"/>
        </w:rPr>
        <w:tab/>
        <w:t>Correction on SRS for positioning</w:t>
      </w:r>
      <w:r w:rsidRPr="00D20E00">
        <w:rPr>
          <w:lang w:eastAsia="ja-JP"/>
        </w:rPr>
        <w:tab/>
        <w:t>ZTE Corporation</w:t>
      </w:r>
      <w:r w:rsidRPr="00D20E00">
        <w:rPr>
          <w:lang w:eastAsia="ja-JP"/>
        </w:rPr>
        <w:tab/>
        <w:t>CR</w:t>
      </w:r>
      <w:r w:rsidRPr="00D20E00">
        <w:rPr>
          <w:lang w:eastAsia="ja-JP"/>
        </w:rPr>
        <w:tab/>
        <w:t>Rel-17</w:t>
      </w:r>
      <w:r w:rsidRPr="00D20E00">
        <w:rPr>
          <w:lang w:eastAsia="ja-JP"/>
        </w:rPr>
        <w:tab/>
        <w:t>38.331</w:t>
      </w:r>
      <w:r w:rsidRPr="00D20E00">
        <w:rPr>
          <w:lang w:eastAsia="ja-JP"/>
        </w:rPr>
        <w:tab/>
        <w:t>17.3.0</w:t>
      </w:r>
      <w:r w:rsidRPr="00D20E00">
        <w:rPr>
          <w:lang w:eastAsia="ja-JP"/>
        </w:rPr>
        <w:tab/>
        <w:t>3853</w:t>
      </w:r>
      <w:r w:rsidRPr="00D20E00">
        <w:rPr>
          <w:lang w:eastAsia="ja-JP"/>
        </w:rPr>
        <w:tab/>
        <w:t>-</w:t>
      </w:r>
      <w:r w:rsidRPr="00D20E00">
        <w:rPr>
          <w:lang w:eastAsia="ja-JP"/>
        </w:rPr>
        <w:tab/>
      </w:r>
      <w:r w:rsidRPr="00D4032C">
        <w:rPr>
          <w:lang w:eastAsia="ja-JP"/>
        </w:rPr>
        <w:t>F</w:t>
      </w:r>
      <w:r w:rsidRPr="00D20E00">
        <w:rPr>
          <w:lang w:eastAsia="ja-JP"/>
        </w:rPr>
        <w:tab/>
        <w:t>NR_pos_enh-Core</w:t>
      </w:r>
      <w:r>
        <w:rPr>
          <w:lang w:eastAsia="ja-JP"/>
        </w:rPr>
        <w:br/>
      </w:r>
      <w:r>
        <w:rPr>
          <w:rFonts w:hint="eastAsia"/>
          <w:lang w:eastAsia="zh-CN"/>
        </w:rPr>
        <w:t>the essential corrections are:</w:t>
      </w:r>
    </w:p>
    <w:p w14:paraId="34E94B4B" w14:textId="77777777" w:rsidR="00B945E6" w:rsidRPr="00CA4156" w:rsidRDefault="00B945E6" w:rsidP="00B945E6">
      <w:pPr>
        <w:pStyle w:val="NO"/>
        <w:spacing w:after="0"/>
        <w:ind w:left="1418" w:hanging="1134"/>
        <w:rPr>
          <w:rFonts w:ascii="Arial" w:eastAsia="Times New Roman" w:hAnsi="Arial"/>
          <w:sz w:val="18"/>
          <w:szCs w:val="22"/>
          <w:lang w:eastAsia="sv-SE"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 w:rsidRPr="00CA4156">
        <w:rPr>
          <w:rFonts w:ascii="Arial" w:eastAsia="Times New Roman" w:hAnsi="Arial"/>
          <w:b/>
          <w:i/>
          <w:sz w:val="18"/>
          <w:szCs w:val="22"/>
          <w:lang w:eastAsia="sv-SE"/>
        </w:rPr>
        <w:t>resourceType</w:t>
      </w:r>
    </w:p>
    <w:p w14:paraId="74FA478C" w14:textId="77777777" w:rsidR="00B945E6" w:rsidRDefault="00B945E6" w:rsidP="00B945E6">
      <w:pPr>
        <w:keepNext/>
        <w:keepLines/>
        <w:overflowPunct w:val="0"/>
        <w:autoSpaceDE w:val="0"/>
        <w:autoSpaceDN w:val="0"/>
        <w:adjustRightInd w:val="0"/>
        <w:spacing w:afterLines="50" w:after="120"/>
        <w:ind w:leftChars="900" w:left="1800"/>
        <w:textAlignment w:val="baseline"/>
        <w:rPr>
          <w:rFonts w:eastAsia="等线"/>
          <w:szCs w:val="22"/>
          <w:lang w:eastAsia="zh-CN"/>
        </w:rPr>
      </w:pPr>
      <w:r w:rsidRPr="00CA4156">
        <w:rPr>
          <w:rFonts w:eastAsia="Times New Roman"/>
          <w:szCs w:val="22"/>
          <w:lang w:eastAsia="sv-SE"/>
        </w:rPr>
        <w:t>Periodicity and offset for semi-persistent and periodic SRS resource</w:t>
      </w:r>
      <w:ins w:id="142" w:author="ZTE_Liuyu" w:date="2023-02-14T17:19:00Z">
        <w:r w:rsidRPr="00CA4156">
          <w:rPr>
            <w:rFonts w:hint="eastAsia"/>
            <w:szCs w:val="22"/>
            <w:lang w:val="en-US" w:eastAsia="zh-CN"/>
          </w:rPr>
          <w:t xml:space="preserve">, or </w:t>
        </w:r>
        <w:r w:rsidRPr="00CA4156">
          <w:rPr>
            <w:rFonts w:eastAsia="Times New Roman"/>
            <w:lang w:eastAsia="ja-JP"/>
          </w:rPr>
          <w:t>slot</w:t>
        </w:r>
        <w:r w:rsidRPr="00CA4156">
          <w:rPr>
            <w:rFonts w:hint="eastAsia"/>
            <w:lang w:val="en-US" w:eastAsia="zh-CN"/>
          </w:rPr>
          <w:t xml:space="preserve"> o</w:t>
        </w:r>
        <w:r w:rsidRPr="00CA4156">
          <w:rPr>
            <w:rFonts w:eastAsia="Times New Roman"/>
            <w:lang w:eastAsia="ja-JP"/>
          </w:rPr>
          <w:t>ffset</w:t>
        </w:r>
        <w:r w:rsidRPr="00CA4156">
          <w:rPr>
            <w:rFonts w:hint="eastAsia"/>
            <w:lang w:val="en-US" w:eastAsia="zh-CN"/>
          </w:rPr>
          <w:t xml:space="preserve"> for </w:t>
        </w:r>
        <w:r w:rsidRPr="00CA4156">
          <w:rPr>
            <w:rFonts w:hint="eastAsia"/>
            <w:szCs w:val="22"/>
            <w:lang w:val="en-US" w:eastAsia="zh-CN"/>
          </w:rPr>
          <w:t>a</w:t>
        </w:r>
        <w:r w:rsidRPr="00CA4156">
          <w:rPr>
            <w:rFonts w:eastAsia="Times New Roman"/>
            <w:szCs w:val="22"/>
            <w:lang w:eastAsia="sv-SE"/>
          </w:rPr>
          <w:t>periodic SRS resource</w:t>
        </w:r>
        <w:r w:rsidRPr="00CA4156">
          <w:rPr>
            <w:rFonts w:hint="eastAsia"/>
            <w:szCs w:val="22"/>
            <w:lang w:val="en-US" w:eastAsia="zh-CN"/>
          </w:rPr>
          <w:t xml:space="preserve"> </w:t>
        </w:r>
        <w:r w:rsidRPr="00CA4156">
          <w:rPr>
            <w:rFonts w:eastAsia="Times New Roman"/>
            <w:lang w:val="en-US" w:eastAsia="ja-JP"/>
          </w:rPr>
          <w:t>for positioning</w:t>
        </w:r>
      </w:ins>
      <w:r w:rsidRPr="00CA4156">
        <w:rPr>
          <w:rFonts w:eastAsia="Times New Roman"/>
          <w:szCs w:val="22"/>
          <w:lang w:eastAsia="sv-SE"/>
        </w:rPr>
        <w:t xml:space="preserve"> (see TS 38.214 [19], clause 6.2.1). For CLI SRS-RSRP measurement, only 'periodic' is applicable for </w:t>
      </w:r>
      <w:r w:rsidRPr="00CA4156">
        <w:rPr>
          <w:rFonts w:eastAsia="Times New Roman"/>
          <w:i/>
          <w:szCs w:val="22"/>
          <w:lang w:eastAsia="sv-SE"/>
        </w:rPr>
        <w:t>resourceType</w:t>
      </w:r>
      <w:r w:rsidRPr="00CA4156">
        <w:rPr>
          <w:rFonts w:eastAsia="Times New Roman"/>
          <w:szCs w:val="22"/>
          <w:lang w:eastAsia="sv-SE"/>
        </w:rPr>
        <w:t>.</w:t>
      </w:r>
    </w:p>
    <w:p w14:paraId="4097B4C1" w14:textId="77777777" w:rsidR="00B945E6" w:rsidRDefault="00B945E6" w:rsidP="00B945E6">
      <w:pPr>
        <w:pStyle w:val="TAL"/>
        <w:ind w:leftChars="900" w:left="1800"/>
        <w:rPr>
          <w:ins w:id="143" w:author="ZTE_Liuyu" w:date="2023-02-14T17:18:00Z"/>
          <w:szCs w:val="22"/>
          <w:lang w:eastAsia="zh-CN"/>
        </w:rPr>
      </w:pPr>
      <w:ins w:id="144" w:author="ZTE_Liuyu" w:date="2023-02-14T17:18:00Z">
        <w:r>
          <w:rPr>
            <w:b/>
            <w:i/>
            <w:szCs w:val="22"/>
            <w:lang w:eastAsia="sv-SE"/>
          </w:rPr>
          <w:t>cyclicShift-n</w:t>
        </w:r>
        <w:r>
          <w:rPr>
            <w:rFonts w:hint="eastAsia"/>
            <w:b/>
            <w:i/>
            <w:szCs w:val="22"/>
            <w:lang w:val="en-US" w:eastAsia="zh-CN"/>
          </w:rPr>
          <w:t>8</w:t>
        </w:r>
      </w:ins>
    </w:p>
    <w:p w14:paraId="16FE235D" w14:textId="77777777" w:rsidR="00B945E6" w:rsidRDefault="00B945E6" w:rsidP="00B945E6">
      <w:pPr>
        <w:spacing w:after="120"/>
        <w:ind w:leftChars="900" w:left="1800"/>
        <w:rPr>
          <w:noProof/>
          <w:lang w:eastAsia="zh-CN"/>
        </w:rPr>
      </w:pPr>
      <w:ins w:id="145" w:author="ZTE_Liuyu" w:date="2023-02-14T17:18:00Z">
        <w:r>
          <w:rPr>
            <w:szCs w:val="22"/>
            <w:lang w:eastAsia="sv-SE"/>
          </w:rPr>
          <w:t>Cyclic shift configuration (see TS 38.214 [19], clause 6.2.1).</w:t>
        </w:r>
      </w:ins>
    </w:p>
    <w:p w14:paraId="2E9F52B2" w14:textId="77777777" w:rsidR="00B945E6" w:rsidRDefault="00B945E6" w:rsidP="00B945E6">
      <w:pPr>
        <w:pStyle w:val="TAL"/>
        <w:ind w:leftChars="900" w:left="1800"/>
        <w:rPr>
          <w:ins w:id="146" w:author="ZTE_Liuyu" w:date="2023-02-14T17:23:00Z"/>
          <w:b/>
          <w:bCs/>
          <w:i/>
          <w:iCs/>
          <w:lang w:val="en-US" w:eastAsia="zh-CN"/>
        </w:rPr>
      </w:pPr>
      <w:ins w:id="147" w:author="ZTE_Liuyu" w:date="2023-02-14T17:23:00Z">
        <w:r>
          <w:rPr>
            <w:rFonts w:hint="eastAsia"/>
            <w:b/>
            <w:bCs/>
            <w:i/>
            <w:iCs/>
            <w:lang w:val="en-US" w:eastAsia="zh-CN"/>
          </w:rPr>
          <w:t>dl</w:t>
        </w:r>
        <w:r>
          <w:rPr>
            <w:b/>
            <w:bCs/>
            <w:i/>
            <w:iCs/>
            <w:lang w:eastAsia="zh-CN"/>
          </w:rPr>
          <w:t>-</w:t>
        </w:r>
        <w:r>
          <w:rPr>
            <w:rFonts w:hint="eastAsia"/>
            <w:b/>
            <w:bCs/>
            <w:i/>
            <w:iCs/>
            <w:lang w:val="en-US" w:eastAsia="zh-CN"/>
          </w:rPr>
          <w:t>PRS</w:t>
        </w:r>
      </w:ins>
    </w:p>
    <w:p w14:paraId="31343B13" w14:textId="77777777" w:rsidR="00B945E6" w:rsidRDefault="00B945E6" w:rsidP="00B945E6">
      <w:pPr>
        <w:keepNext/>
        <w:keepLines/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bCs/>
          <w:iCs/>
          <w:lang w:val="en-US" w:eastAsia="zh-CN"/>
        </w:rPr>
      </w:pPr>
      <w:ins w:id="148" w:author="ZTE_Liuyu" w:date="2023-02-14T17:23:00Z">
        <w:r>
          <w:rPr>
            <w:bCs/>
            <w:iCs/>
            <w:lang w:eastAsia="zh-CN"/>
          </w:rPr>
          <w:t xml:space="preserve">This field indicates a </w:t>
        </w:r>
        <w:r>
          <w:rPr>
            <w:rFonts w:hint="eastAsia"/>
            <w:bCs/>
            <w:iCs/>
            <w:lang w:val="en-US" w:eastAsia="zh-CN"/>
          </w:rPr>
          <w:t>PRS</w:t>
        </w:r>
        <w:r>
          <w:rPr>
            <w:bCs/>
            <w:iCs/>
            <w:lang w:eastAsia="zh-CN"/>
          </w:rPr>
          <w:t xml:space="preserve"> configuration</w:t>
        </w:r>
        <w:r>
          <w:rPr>
            <w:rFonts w:hint="eastAsia"/>
            <w:bCs/>
            <w:iCs/>
            <w:lang w:val="en-US" w:eastAsia="zh-CN"/>
          </w:rPr>
          <w:t>.</w:t>
        </w:r>
      </w:ins>
    </w:p>
    <w:p w14:paraId="721046F1" w14:textId="77777777" w:rsidR="008123F9" w:rsidRPr="00CA4156" w:rsidRDefault="008123F9" w:rsidP="008123F9">
      <w:pPr>
        <w:keepNext/>
        <w:keepLines/>
        <w:overflowPunct w:val="0"/>
        <w:autoSpaceDE w:val="0"/>
        <w:autoSpaceDN w:val="0"/>
        <w:adjustRightInd w:val="0"/>
        <w:spacing w:after="0"/>
        <w:ind w:left="1516" w:firstLine="284"/>
        <w:textAlignment w:val="baseline"/>
        <w:rPr>
          <w:rFonts w:ascii="Arial" w:eastAsia="Times New Roman" w:hAnsi="Arial"/>
          <w:b/>
          <w:i/>
          <w:sz w:val="18"/>
          <w:szCs w:val="18"/>
          <w:lang w:eastAsia="sv-SE"/>
        </w:rPr>
      </w:pPr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ssb-IndexSe</w:t>
      </w:r>
      <w:ins w:id="149" w:author="ZTE_Liuyu" w:date="2023-02-14T17:22:00Z">
        <w:r w:rsidRPr="00CA4156">
          <w:rPr>
            <w:rFonts w:ascii="Arial" w:hAnsi="Arial" w:hint="eastAsia"/>
            <w:b/>
            <w:i/>
            <w:sz w:val="18"/>
            <w:szCs w:val="18"/>
            <w:lang w:val="en-US" w:eastAsia="zh-CN"/>
          </w:rPr>
          <w:t>r</w:t>
        </w:r>
      </w:ins>
      <w:r w:rsidRPr="00CA4156">
        <w:rPr>
          <w:rFonts w:ascii="Arial" w:eastAsia="Times New Roman" w:hAnsi="Arial"/>
          <w:b/>
          <w:i/>
          <w:sz w:val="18"/>
          <w:szCs w:val="18"/>
          <w:lang w:eastAsia="sv-SE"/>
        </w:rPr>
        <w:t>ving</w:t>
      </w:r>
      <w:del w:id="150" w:author="ZTE_Liuyu" w:date="2023-02-14T17:22:00Z">
        <w:r w:rsidRPr="00CA4156">
          <w:rPr>
            <w:rFonts w:ascii="Arial" w:eastAsia="Times New Roman" w:hAnsi="Arial"/>
            <w:b/>
            <w:i/>
            <w:sz w:val="18"/>
            <w:szCs w:val="18"/>
            <w:lang w:eastAsia="sv-SE"/>
          </w:rPr>
          <w:delText>cell</w:delText>
        </w:r>
      </w:del>
    </w:p>
    <w:p w14:paraId="3BCB1B86" w14:textId="77777777" w:rsidR="00B945E6" w:rsidRDefault="00B945E6" w:rsidP="00B945E6">
      <w:pPr>
        <w:keepNext/>
        <w:keepLines/>
        <w:overflowPunct w:val="0"/>
        <w:autoSpaceDE w:val="0"/>
        <w:autoSpaceDN w:val="0"/>
        <w:adjustRightInd w:val="0"/>
        <w:spacing w:after="0"/>
        <w:ind w:left="1420"/>
        <w:textAlignment w:val="baseline"/>
        <w:rPr>
          <w:lang w:eastAsia="zh-CN"/>
        </w:rPr>
      </w:pPr>
      <w:r w:rsidRPr="002618B2">
        <w:rPr>
          <w:lang w:eastAsia="zh-CN"/>
        </w:rPr>
        <w:t>Update the</w:t>
      </w:r>
      <w:r>
        <w:rPr>
          <w:rFonts w:hint="eastAsia"/>
          <w:lang w:eastAsia="zh-CN"/>
        </w:rPr>
        <w:t xml:space="preserve"> submitted tdoc information of </w:t>
      </w:r>
      <w:r w:rsidRPr="00014C8B">
        <w:rPr>
          <w:lang w:eastAsia="zh-CN"/>
        </w:rPr>
        <w:t>R2-2300938</w:t>
      </w:r>
      <w:r>
        <w:rPr>
          <w:rFonts w:hint="eastAsia"/>
          <w:lang w:eastAsia="zh-CN"/>
        </w:rPr>
        <w:t>.</w:t>
      </w:r>
    </w:p>
    <w:p w14:paraId="79EBB26D" w14:textId="77777777" w:rsidR="00B945E6" w:rsidRDefault="00B945E6" w:rsidP="00B945E6">
      <w:pPr>
        <w:keepNext/>
        <w:keepLines/>
        <w:overflowPunct w:val="0"/>
        <w:autoSpaceDE w:val="0"/>
        <w:autoSpaceDN w:val="0"/>
        <w:adjustRightInd w:val="0"/>
        <w:spacing w:beforeLines="50" w:before="120" w:after="0"/>
        <w:ind w:firstLine="284"/>
        <w:textAlignment w:val="baseline"/>
        <w:rPr>
          <w:lang w:eastAsia="zh-CN"/>
        </w:rPr>
      </w:pPr>
      <w:r w:rsidRPr="00EB3D03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 xml:space="preserve">3-1: </w:t>
      </w:r>
      <w:r>
        <w:rPr>
          <w:lang w:eastAsia="zh-CN"/>
        </w:rPr>
        <w:t>F</w:t>
      </w:r>
      <w:r>
        <w:rPr>
          <w:rFonts w:hint="eastAsia"/>
          <w:lang w:eastAsia="zh-CN"/>
        </w:rPr>
        <w:t>urther</w:t>
      </w:r>
      <w:r w:rsidRPr="00AB2EC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 whether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2A5EC8">
        <w:rPr>
          <w:i/>
          <w:lang w:eastAsia="zh-CN"/>
        </w:rPr>
        <w:t>ssb-IndexServing</w:t>
      </w:r>
      <w:r w:rsidRPr="002A5EC8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 </w:t>
      </w:r>
      <w:r w:rsidRPr="002A5EC8">
        <w:rPr>
          <w:i/>
          <w:lang w:eastAsia="zh-CN"/>
        </w:rPr>
        <w:t>pathlossReferenceRS-Pos</w:t>
      </w:r>
      <w:r>
        <w:rPr>
          <w:rFonts w:hint="eastAsia"/>
          <w:lang w:eastAsia="zh-CN"/>
        </w:rPr>
        <w:t xml:space="preserve"> refers to serving cell where the </w:t>
      </w:r>
      <w:r w:rsidRPr="00AB2ECE">
        <w:rPr>
          <w:lang w:eastAsia="zh-CN"/>
        </w:rPr>
        <w:t>SRS</w:t>
      </w:r>
      <w:r>
        <w:rPr>
          <w:rFonts w:hint="eastAsia"/>
          <w:lang w:eastAsia="zh-CN"/>
        </w:rPr>
        <w:t xml:space="preserve"> is configured</w:t>
      </w:r>
      <w:r w:rsidRPr="00EC3E2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 scenario of CA.</w:t>
      </w:r>
    </w:p>
    <w:p w14:paraId="6228FC20" w14:textId="77777777" w:rsidR="00B945E6" w:rsidRPr="00AB2ECE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pathlossReferenceRS-Pos-r16                 </w:t>
      </w:r>
      <w:r w:rsidRPr="00AB2EC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D537B" w14:textId="77777777" w:rsidR="00B945E6" w:rsidRPr="00AB2ECE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    ssb-IndexServing-r16                        SSB-Index,</w:t>
      </w:r>
    </w:p>
    <w:p w14:paraId="6C587930" w14:textId="77777777" w:rsidR="00B945E6" w:rsidRPr="00AB2ECE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    ssb-Ncell-r16                               SSB-InfoNcell-r16,</w:t>
      </w:r>
    </w:p>
    <w:p w14:paraId="192E08AC" w14:textId="77777777" w:rsidR="00B945E6" w:rsidRPr="00AB2ECE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    dl-PRS-r16                                  DL-PRS-Info-r16</w:t>
      </w:r>
    </w:p>
    <w:p w14:paraId="160F670F" w14:textId="77777777" w:rsidR="00B945E6" w:rsidRPr="00AB2ECE" w:rsidRDefault="00B945E6" w:rsidP="00B945E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Chars="900" w:left="180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</w:t>
      </w:r>
      <w:r w:rsidRPr="00AB2EC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AB2ECE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AB2EC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1941DFF9" w14:textId="77777777" w:rsidR="00525351" w:rsidRDefault="00525351" w:rsidP="00B64C18">
      <w:pPr>
        <w:rPr>
          <w:i/>
          <w:iCs/>
          <w:lang w:eastAsia="zh-CN"/>
        </w:rPr>
      </w:pPr>
    </w:p>
    <w:p w14:paraId="4515668A" w14:textId="280A178E" w:rsidR="0020397B" w:rsidRPr="0020397B" w:rsidRDefault="0020397B" w:rsidP="00B64C18">
      <w:pPr>
        <w:rPr>
          <w:i/>
          <w:iCs/>
        </w:rPr>
      </w:pPr>
      <w:r w:rsidRPr="0020397B">
        <w:rPr>
          <w:i/>
          <w:iCs/>
          <w:lang w:eastAsia="ja-JP"/>
        </w:rPr>
        <w:t>[</w:t>
      </w:r>
      <w:r w:rsidR="00B945E6" w:rsidRPr="00B945E6">
        <w:rPr>
          <w:i/>
          <w:iCs/>
        </w:rPr>
        <w:t>Addition of missing field description for ‘nr-AdType-r16’</w:t>
      </w:r>
      <w:r w:rsidRPr="0020397B">
        <w:rPr>
          <w:i/>
          <w:iCs/>
        </w:rPr>
        <w:t>]</w:t>
      </w:r>
    </w:p>
    <w:p w14:paraId="63154753" w14:textId="77777777" w:rsidR="00B945E6" w:rsidRPr="00D1235E" w:rsidRDefault="00B945E6" w:rsidP="00C30B48">
      <w:pPr>
        <w:pStyle w:val="NO"/>
        <w:spacing w:after="0"/>
        <w:ind w:left="1418" w:hanging="1135"/>
        <w:rPr>
          <w:b/>
          <w:bCs/>
          <w:lang w:eastAsia="ja-JP"/>
        </w:rPr>
      </w:pPr>
      <w:r w:rsidRPr="00297A9A">
        <w:rPr>
          <w:b/>
          <w:bCs/>
          <w:lang w:eastAsia="ja-JP"/>
        </w:rPr>
        <w:t>Proposal 4:</w:t>
      </w:r>
      <w:r w:rsidRPr="00D1235E">
        <w:rPr>
          <w:b/>
          <w:bCs/>
          <w:lang w:eastAsia="ja-JP"/>
        </w:rPr>
        <w:tab/>
      </w:r>
      <w:r w:rsidRPr="00D1235E">
        <w:rPr>
          <w:bCs/>
          <w:lang w:eastAsia="ja-JP"/>
        </w:rPr>
        <w:t xml:space="preserve">The CRs </w:t>
      </w:r>
      <w:r w:rsidRPr="00D1235E">
        <w:rPr>
          <w:rFonts w:hint="eastAsia"/>
          <w:bCs/>
          <w:lang w:eastAsia="ja-JP"/>
        </w:rPr>
        <w:t>in</w:t>
      </w:r>
    </w:p>
    <w:p w14:paraId="425E2913" w14:textId="77777777" w:rsidR="00B945E6" w:rsidRPr="00D1235E" w:rsidRDefault="00B945E6" w:rsidP="00C30B48">
      <w:pPr>
        <w:pStyle w:val="NO"/>
        <w:spacing w:after="0"/>
        <w:ind w:left="1418" w:firstLine="0"/>
        <w:rPr>
          <w:lang w:eastAsia="ja-JP"/>
        </w:rPr>
      </w:pPr>
      <w:r w:rsidRPr="00D1235E">
        <w:rPr>
          <w:lang w:eastAsia="ja-JP"/>
        </w:rPr>
        <w:t>R2-2300328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Rel-16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16.9.0</w:t>
      </w:r>
      <w:r w:rsidRPr="00D1235E">
        <w:rPr>
          <w:lang w:eastAsia="ja-JP"/>
        </w:rPr>
        <w:tab/>
        <w:t>0406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F</w:t>
      </w:r>
      <w:r w:rsidRPr="00D1235E">
        <w:rPr>
          <w:lang w:eastAsia="ja-JP"/>
        </w:rPr>
        <w:tab/>
        <w:t xml:space="preserve">NR_pos-Core </w:t>
      </w:r>
    </w:p>
    <w:p w14:paraId="315A834A" w14:textId="77777777" w:rsidR="00B945E6" w:rsidRDefault="00B945E6" w:rsidP="00C30B48">
      <w:pPr>
        <w:pStyle w:val="NO"/>
        <w:spacing w:after="0"/>
        <w:ind w:left="1418" w:firstLine="0"/>
        <w:rPr>
          <w:lang w:eastAsia="zh-CN"/>
        </w:rPr>
      </w:pPr>
      <w:r w:rsidRPr="00D1235E">
        <w:rPr>
          <w:lang w:eastAsia="ja-JP"/>
        </w:rPr>
        <w:t>R2-2300329</w:t>
      </w:r>
      <w:r w:rsidRPr="00D1235E">
        <w:rPr>
          <w:lang w:eastAsia="ja-JP"/>
        </w:rPr>
        <w:tab/>
        <w:t>Addition of missing field description for ‘nr-AdType-r16’ in NR-Multi-RTT-RequestAssistanceData IE</w:t>
      </w:r>
      <w:r w:rsidRPr="00D1235E">
        <w:rPr>
          <w:lang w:eastAsia="ja-JP"/>
        </w:rPr>
        <w:tab/>
        <w:t>Lenovo</w:t>
      </w:r>
      <w:r w:rsidRPr="00D1235E">
        <w:rPr>
          <w:lang w:eastAsia="ja-JP"/>
        </w:rPr>
        <w:tab/>
        <w:t>CR</w:t>
      </w:r>
      <w:r w:rsidRPr="00D1235E">
        <w:rPr>
          <w:lang w:eastAsia="ja-JP"/>
        </w:rPr>
        <w:tab/>
        <w:t>Rel-17</w:t>
      </w:r>
      <w:r w:rsidRPr="00D1235E">
        <w:rPr>
          <w:lang w:eastAsia="ja-JP"/>
        </w:rPr>
        <w:tab/>
        <w:t>37.355</w:t>
      </w:r>
      <w:r w:rsidRPr="00D1235E">
        <w:rPr>
          <w:lang w:eastAsia="ja-JP"/>
        </w:rPr>
        <w:tab/>
        <w:t>17.3.0</w:t>
      </w:r>
      <w:r w:rsidRPr="00D1235E">
        <w:rPr>
          <w:lang w:eastAsia="ja-JP"/>
        </w:rPr>
        <w:tab/>
        <w:t>0407</w:t>
      </w:r>
      <w:r w:rsidRPr="00D1235E">
        <w:rPr>
          <w:lang w:eastAsia="ja-JP"/>
        </w:rPr>
        <w:tab/>
        <w:t>-</w:t>
      </w:r>
      <w:r w:rsidRPr="00D1235E">
        <w:rPr>
          <w:lang w:eastAsia="ja-JP"/>
        </w:rPr>
        <w:tab/>
        <w:t>A</w:t>
      </w:r>
      <w:r w:rsidRPr="00D1235E">
        <w:rPr>
          <w:lang w:eastAsia="ja-JP"/>
        </w:rPr>
        <w:tab/>
        <w:t>NR_pos-Core</w:t>
      </w:r>
      <w:r>
        <w:rPr>
          <w:rFonts w:hint="eastAsia"/>
          <w:lang w:eastAsia="zh-CN"/>
        </w:rPr>
        <w:t xml:space="preserve"> </w:t>
      </w:r>
    </w:p>
    <w:p w14:paraId="4BA80AE7" w14:textId="77777777" w:rsidR="00B945E6" w:rsidRPr="00B945E6" w:rsidRDefault="00B945E6" w:rsidP="00B945E6">
      <w:pPr>
        <w:pStyle w:val="NO"/>
        <w:ind w:left="1418" w:firstLine="0"/>
        <w:rPr>
          <w:bCs/>
          <w:lang w:eastAsia="ja-JP"/>
        </w:rPr>
      </w:pPr>
      <w:r w:rsidRPr="00B945E6">
        <w:rPr>
          <w:rFonts w:hint="eastAsia"/>
          <w:bCs/>
          <w:lang w:eastAsia="ja-JP"/>
        </w:rPr>
        <w:t>are essential corrections.</w:t>
      </w:r>
    </w:p>
    <w:p w14:paraId="5A1FBAA3" w14:textId="2E800665" w:rsidR="0020397B" w:rsidRPr="0020397B" w:rsidRDefault="00B945E6" w:rsidP="00B64C18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4D385A" w:rsidRPr="004D385A">
        <w:rPr>
          <w:i/>
          <w:iCs/>
        </w:rPr>
        <w:t>Note in NR-DL-PRS-AssistanceData field descriptions</w:t>
      </w:r>
      <w:r w:rsidR="0020397B" w:rsidRPr="0020397B">
        <w:rPr>
          <w:i/>
          <w:iCs/>
        </w:rPr>
        <w:t>]</w:t>
      </w:r>
    </w:p>
    <w:p w14:paraId="7A599AA3" w14:textId="77777777" w:rsidR="00D21609" w:rsidRPr="00D1235E" w:rsidRDefault="00D21609" w:rsidP="000E6F90">
      <w:pPr>
        <w:pStyle w:val="NO"/>
        <w:spacing w:after="0"/>
        <w:ind w:left="1418" w:hanging="1135"/>
        <w:rPr>
          <w:bCs/>
          <w:lang w:eastAsia="zh-CN"/>
        </w:rPr>
      </w:pPr>
      <w:r w:rsidRPr="00297A9A">
        <w:rPr>
          <w:b/>
          <w:bCs/>
          <w:lang w:eastAsia="ja-JP"/>
        </w:rPr>
        <w:t xml:space="preserve">Proposal </w:t>
      </w:r>
      <w:r>
        <w:rPr>
          <w:rFonts w:hint="eastAsia"/>
          <w:b/>
          <w:bCs/>
          <w:lang w:eastAsia="zh-CN"/>
        </w:rPr>
        <w:t>5</w:t>
      </w:r>
      <w:r w:rsidRPr="00297A9A">
        <w:rPr>
          <w:b/>
          <w:bCs/>
          <w:lang w:eastAsia="ja-JP"/>
        </w:rPr>
        <w:t>:</w:t>
      </w:r>
      <w:r>
        <w:rPr>
          <w:b/>
          <w:lang w:eastAsia="ja-JP"/>
        </w:rPr>
        <w:tab/>
      </w:r>
      <w:r w:rsidRPr="00D1235E">
        <w:rPr>
          <w:bCs/>
          <w:lang w:eastAsia="ja-JP"/>
        </w:rPr>
        <w:t>The</w:t>
      </w:r>
      <w:r w:rsidRPr="00D1235E">
        <w:rPr>
          <w:rFonts w:hint="eastAsia"/>
          <w:bCs/>
          <w:lang w:eastAsia="ja-JP"/>
        </w:rPr>
        <w:t xml:space="preserve"> </w:t>
      </w:r>
      <w:r w:rsidRPr="00D1235E">
        <w:rPr>
          <w:bCs/>
          <w:lang w:eastAsia="ja-JP"/>
        </w:rPr>
        <w:t xml:space="preserve">CRs </w:t>
      </w:r>
      <w:r>
        <w:rPr>
          <w:rFonts w:hint="eastAsia"/>
          <w:bCs/>
          <w:lang w:eastAsia="zh-CN"/>
        </w:rPr>
        <w:t>in</w:t>
      </w:r>
    </w:p>
    <w:p w14:paraId="5A8E5F91" w14:textId="77777777" w:rsidR="00D21609" w:rsidRPr="00D1235E" w:rsidRDefault="00D21609" w:rsidP="000E6F90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R2-2301432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Rel-16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16.9.0</w:t>
      </w:r>
      <w:r w:rsidRPr="00D1235E">
        <w:rPr>
          <w:bCs/>
          <w:lang w:eastAsia="ja-JP"/>
        </w:rPr>
        <w:tab/>
        <w:t>0411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F</w:t>
      </w:r>
      <w:r w:rsidRPr="00D1235E">
        <w:rPr>
          <w:bCs/>
          <w:lang w:eastAsia="ja-JP"/>
        </w:rPr>
        <w:tab/>
        <w:t>NR_pos-Core</w:t>
      </w:r>
    </w:p>
    <w:p w14:paraId="22F51D5C" w14:textId="77777777" w:rsidR="00D21609" w:rsidRPr="00D1235E" w:rsidRDefault="00D21609" w:rsidP="000E6F90">
      <w:pPr>
        <w:pStyle w:val="NO"/>
        <w:spacing w:after="0"/>
        <w:ind w:left="1418" w:firstLine="0"/>
        <w:rPr>
          <w:bCs/>
          <w:lang w:eastAsia="ja-JP"/>
        </w:rPr>
      </w:pPr>
      <w:r w:rsidRPr="00D1235E">
        <w:rPr>
          <w:bCs/>
          <w:lang w:eastAsia="ja-JP"/>
        </w:rPr>
        <w:t>R2-2301434</w:t>
      </w:r>
      <w:r w:rsidRPr="00D1235E">
        <w:rPr>
          <w:bCs/>
          <w:lang w:eastAsia="ja-JP"/>
        </w:rPr>
        <w:tab/>
        <w:t>Correction of Note in NR-DL-PRS-AssistanceData field descriptions</w:t>
      </w:r>
      <w:r w:rsidRPr="00D1235E">
        <w:rPr>
          <w:bCs/>
          <w:lang w:eastAsia="ja-JP"/>
        </w:rPr>
        <w:tab/>
        <w:t>Ericsson</w:t>
      </w:r>
      <w:r w:rsidRPr="00D1235E">
        <w:rPr>
          <w:bCs/>
          <w:lang w:eastAsia="ja-JP"/>
        </w:rPr>
        <w:tab/>
        <w:t>CR</w:t>
      </w:r>
      <w:r w:rsidRPr="00D1235E">
        <w:rPr>
          <w:bCs/>
          <w:lang w:eastAsia="ja-JP"/>
        </w:rPr>
        <w:tab/>
        <w:t>Rel-17</w:t>
      </w:r>
      <w:r w:rsidRPr="00D1235E">
        <w:rPr>
          <w:bCs/>
          <w:lang w:eastAsia="ja-JP"/>
        </w:rPr>
        <w:tab/>
        <w:t>37.355</w:t>
      </w:r>
      <w:r w:rsidRPr="00D1235E">
        <w:rPr>
          <w:bCs/>
          <w:lang w:eastAsia="ja-JP"/>
        </w:rPr>
        <w:tab/>
        <w:t>17.3.0</w:t>
      </w:r>
      <w:r w:rsidRPr="00D1235E">
        <w:rPr>
          <w:bCs/>
          <w:lang w:eastAsia="ja-JP"/>
        </w:rPr>
        <w:tab/>
        <w:t>0413</w:t>
      </w:r>
      <w:r w:rsidRPr="00D1235E">
        <w:rPr>
          <w:bCs/>
          <w:lang w:eastAsia="ja-JP"/>
        </w:rPr>
        <w:tab/>
        <w:t>-</w:t>
      </w:r>
      <w:r w:rsidRPr="00D1235E">
        <w:rPr>
          <w:bCs/>
          <w:lang w:eastAsia="ja-JP"/>
        </w:rPr>
        <w:tab/>
        <w:t>A</w:t>
      </w:r>
      <w:r w:rsidRPr="00D1235E">
        <w:rPr>
          <w:bCs/>
          <w:lang w:eastAsia="ja-JP"/>
        </w:rPr>
        <w:tab/>
        <w:t>NR_pos-Core</w:t>
      </w:r>
    </w:p>
    <w:p w14:paraId="30742A8A" w14:textId="77777777" w:rsidR="00D21609" w:rsidRPr="00D1235E" w:rsidRDefault="00D21609" w:rsidP="00D21609">
      <w:pPr>
        <w:pStyle w:val="NO"/>
        <w:ind w:left="1418" w:firstLine="0"/>
        <w:rPr>
          <w:bCs/>
          <w:lang w:eastAsia="ja-JP"/>
        </w:rPr>
      </w:pPr>
      <w:r w:rsidRPr="00D1235E">
        <w:rPr>
          <w:rFonts w:hint="eastAsia"/>
          <w:bCs/>
          <w:lang w:eastAsia="ja-JP"/>
        </w:rPr>
        <w:t>are essential corrections.</w:t>
      </w:r>
    </w:p>
    <w:p w14:paraId="240194A5" w14:textId="69EBA625" w:rsidR="0020397B" w:rsidRPr="0020397B" w:rsidRDefault="00D21609" w:rsidP="00D21609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AE5E9E" w:rsidRPr="00AE5E9E">
        <w:rPr>
          <w:i/>
          <w:iCs/>
        </w:rPr>
        <w:t>SBAS ID in posSIBs</w:t>
      </w:r>
      <w:r w:rsidR="0020397B" w:rsidRPr="0020397B">
        <w:rPr>
          <w:i/>
          <w:iCs/>
        </w:rPr>
        <w:t>]</w:t>
      </w:r>
    </w:p>
    <w:p w14:paraId="5B6111B9" w14:textId="77777777" w:rsidR="00AE5E9E" w:rsidRDefault="00AE5E9E" w:rsidP="000E6F90">
      <w:pPr>
        <w:pStyle w:val="NO"/>
        <w:spacing w:after="0"/>
        <w:ind w:left="1418" w:hanging="1135"/>
        <w:rPr>
          <w:b/>
          <w:bCs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Pr="009024C3">
        <w:rPr>
          <w:rFonts w:hint="eastAsia"/>
          <w:b/>
          <w:bCs/>
          <w:lang w:eastAsia="ja-JP"/>
        </w:rPr>
        <w:t>6</w:t>
      </w:r>
      <w:r w:rsidRPr="00660102">
        <w:rPr>
          <w:b/>
          <w:bCs/>
          <w:lang w:eastAsia="ja-JP"/>
        </w:rPr>
        <w:t>:</w:t>
      </w:r>
      <w:r w:rsidRPr="009024C3">
        <w:rPr>
          <w:b/>
          <w:bCs/>
          <w:lang w:eastAsia="ja-JP"/>
        </w:rPr>
        <w:tab/>
      </w:r>
      <w:r w:rsidRPr="00AB6BDC">
        <w:rPr>
          <w:bCs/>
          <w:lang w:eastAsia="ja-JP"/>
        </w:rPr>
        <w:t xml:space="preserve">The CRs </w:t>
      </w:r>
      <w:r w:rsidRPr="00AB6BDC">
        <w:rPr>
          <w:rFonts w:hint="eastAsia"/>
          <w:bCs/>
          <w:lang w:eastAsia="ja-JP"/>
        </w:rPr>
        <w:t>in</w:t>
      </w:r>
      <w:r w:rsidRPr="009024C3">
        <w:rPr>
          <w:rFonts w:hint="eastAsia"/>
          <w:b/>
          <w:bCs/>
          <w:lang w:eastAsia="ja-JP"/>
        </w:rPr>
        <w:t xml:space="preserve"> </w:t>
      </w:r>
    </w:p>
    <w:p w14:paraId="35F1D541" w14:textId="77777777" w:rsidR="00AE5E9E" w:rsidRPr="009024C3" w:rsidRDefault="00AE5E9E" w:rsidP="000E6F90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R2-2301347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Rel-16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16.11.0</w:t>
      </w:r>
      <w:r w:rsidRPr="009024C3">
        <w:rPr>
          <w:bCs/>
          <w:lang w:eastAsia="ja-JP"/>
        </w:rPr>
        <w:tab/>
        <w:t>3882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F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198EE4E6" w14:textId="77777777" w:rsidR="00AE5E9E" w:rsidRPr="009024C3" w:rsidRDefault="00AE5E9E" w:rsidP="000E6F90">
      <w:pPr>
        <w:pStyle w:val="NO"/>
        <w:spacing w:after="0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R2-2301348</w:t>
      </w:r>
      <w:r w:rsidRPr="009024C3">
        <w:rPr>
          <w:bCs/>
          <w:lang w:eastAsia="ja-JP"/>
        </w:rPr>
        <w:tab/>
        <w:t>Conditional inclusion of SBAS ID in posSIBs</w:t>
      </w:r>
      <w:r w:rsidRPr="009024C3">
        <w:rPr>
          <w:bCs/>
          <w:lang w:eastAsia="ja-JP"/>
        </w:rPr>
        <w:tab/>
        <w:t>MediaTek Inc.</w:t>
      </w:r>
      <w:r w:rsidRPr="009024C3">
        <w:rPr>
          <w:bCs/>
          <w:lang w:eastAsia="ja-JP"/>
        </w:rPr>
        <w:tab/>
        <w:t>CR</w:t>
      </w:r>
      <w:r w:rsidRPr="009024C3">
        <w:rPr>
          <w:bCs/>
          <w:lang w:eastAsia="ja-JP"/>
        </w:rPr>
        <w:tab/>
        <w:t>Rel-17</w:t>
      </w:r>
      <w:r w:rsidRPr="009024C3">
        <w:rPr>
          <w:bCs/>
          <w:lang w:eastAsia="ja-JP"/>
        </w:rPr>
        <w:tab/>
        <w:t>38.331</w:t>
      </w:r>
      <w:r w:rsidRPr="009024C3">
        <w:rPr>
          <w:bCs/>
          <w:lang w:eastAsia="ja-JP"/>
        </w:rPr>
        <w:tab/>
        <w:t>17.3.0</w:t>
      </w:r>
      <w:r w:rsidRPr="009024C3">
        <w:rPr>
          <w:bCs/>
          <w:lang w:eastAsia="ja-JP"/>
        </w:rPr>
        <w:tab/>
        <w:t>3883</w:t>
      </w:r>
      <w:r w:rsidRPr="009024C3">
        <w:rPr>
          <w:bCs/>
          <w:lang w:eastAsia="ja-JP"/>
        </w:rPr>
        <w:tab/>
        <w:t>-</w:t>
      </w:r>
      <w:r w:rsidRPr="009024C3">
        <w:rPr>
          <w:bCs/>
          <w:lang w:eastAsia="ja-JP"/>
        </w:rPr>
        <w:tab/>
        <w:t>A</w:t>
      </w:r>
      <w:r w:rsidRPr="009024C3">
        <w:rPr>
          <w:bCs/>
          <w:lang w:eastAsia="ja-JP"/>
        </w:rPr>
        <w:tab/>
        <w:t>NR_pos-Core</w:t>
      </w:r>
      <w:r w:rsidRPr="009024C3">
        <w:rPr>
          <w:bCs/>
          <w:lang w:eastAsia="ja-JP"/>
        </w:rPr>
        <w:tab/>
      </w:r>
    </w:p>
    <w:p w14:paraId="19F00D92" w14:textId="77777777" w:rsidR="00AE5E9E" w:rsidRPr="009024C3" w:rsidRDefault="00AE5E9E" w:rsidP="00AE5E9E">
      <w:pPr>
        <w:pStyle w:val="NO"/>
        <w:ind w:left="1418" w:firstLine="0"/>
        <w:rPr>
          <w:bCs/>
          <w:lang w:eastAsia="ja-JP"/>
        </w:rPr>
      </w:pPr>
      <w:r w:rsidRPr="009024C3">
        <w:rPr>
          <w:bCs/>
          <w:lang w:eastAsia="ja-JP"/>
        </w:rPr>
        <w:t>are essential corrections. Update the Cover Sheet.</w:t>
      </w:r>
    </w:p>
    <w:p w14:paraId="0DBB1C46" w14:textId="104AB58B" w:rsidR="0020397B" w:rsidRPr="0020397B" w:rsidRDefault="00AE5E9E" w:rsidP="00AE5E9E">
      <w:pPr>
        <w:rPr>
          <w:i/>
          <w:iCs/>
        </w:rPr>
      </w:pPr>
      <w:r w:rsidRPr="0020397B">
        <w:rPr>
          <w:i/>
          <w:iCs/>
          <w:lang w:eastAsia="ja-JP"/>
        </w:rPr>
        <w:t xml:space="preserve"> </w:t>
      </w:r>
      <w:r w:rsidR="0020397B" w:rsidRPr="0020397B">
        <w:rPr>
          <w:i/>
          <w:iCs/>
          <w:lang w:eastAsia="ja-JP"/>
        </w:rPr>
        <w:t>[</w:t>
      </w:r>
      <w:r w:rsidR="00C92016" w:rsidRPr="00C92016">
        <w:rPr>
          <w:i/>
          <w:iCs/>
        </w:rPr>
        <w:t>Missing GNSS Types</w:t>
      </w:r>
      <w:r w:rsidR="0020397B" w:rsidRPr="0020397B">
        <w:rPr>
          <w:i/>
          <w:iCs/>
        </w:rPr>
        <w:t>]</w:t>
      </w:r>
    </w:p>
    <w:p w14:paraId="1B4D9B66" w14:textId="77777777" w:rsidR="00C92016" w:rsidRDefault="00C92016" w:rsidP="00C92016">
      <w:pPr>
        <w:pStyle w:val="B1"/>
        <w:spacing w:after="0"/>
        <w:rPr>
          <w:b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>
        <w:rPr>
          <w:rFonts w:eastAsiaTheme="minorEastAsia" w:hint="eastAsia"/>
          <w:b/>
          <w:bCs/>
          <w:lang w:eastAsia="zh-CN"/>
        </w:rPr>
        <w:t>7</w:t>
      </w:r>
      <w:r w:rsidRPr="00660102">
        <w:rPr>
          <w:b/>
          <w:bCs/>
          <w:lang w:eastAsia="ja-JP"/>
        </w:rPr>
        <w:t>:</w:t>
      </w:r>
      <w:r>
        <w:rPr>
          <w:rFonts w:hint="eastAsia"/>
          <w:b/>
          <w:bCs/>
          <w:lang w:eastAsia="zh-CN"/>
        </w:rPr>
        <w:tab/>
      </w:r>
      <w:r w:rsidRPr="000063E1">
        <w:rPr>
          <w:rFonts w:hint="eastAsia"/>
          <w:bCs/>
          <w:lang w:eastAsia="ja-JP"/>
        </w:rPr>
        <w:t>For the CRs in</w:t>
      </w:r>
      <w:r>
        <w:rPr>
          <w:rFonts w:hint="eastAsia"/>
          <w:b/>
          <w:lang w:eastAsia="zh-CN"/>
        </w:rPr>
        <w:t xml:space="preserve"> </w:t>
      </w:r>
    </w:p>
    <w:p w14:paraId="0B4F4936" w14:textId="77777777" w:rsidR="00C92016" w:rsidRPr="0093000B" w:rsidRDefault="00C92016" w:rsidP="000E6F90">
      <w:pPr>
        <w:pStyle w:val="NO"/>
        <w:spacing w:after="0"/>
        <w:ind w:left="1418" w:firstLine="0"/>
        <w:rPr>
          <w:bCs/>
          <w:lang w:eastAsia="ja-JP"/>
        </w:rPr>
      </w:pPr>
      <w:r w:rsidRPr="0093000B">
        <w:rPr>
          <w:bCs/>
          <w:lang w:eastAsia="ja-JP"/>
        </w:rPr>
        <w:t>R2-2301431</w:t>
      </w:r>
      <w:r w:rsidRPr="0093000B">
        <w:rPr>
          <w:bCs/>
          <w:lang w:eastAsia="ja-JP"/>
        </w:rPr>
        <w:tab/>
        <w:t>Adding GNSS Types in GNSS-SSR-OrbitCorrections to clarify SSR clock correction signal reference and clarification of GNSS Troposperic Delay Correction</w:t>
      </w:r>
      <w:r w:rsidRPr="0093000B">
        <w:rPr>
          <w:bCs/>
          <w:lang w:eastAsia="ja-JP"/>
        </w:rPr>
        <w:tab/>
        <w:t>Ericsson</w:t>
      </w:r>
      <w:r w:rsidRPr="0093000B">
        <w:rPr>
          <w:bCs/>
          <w:lang w:eastAsia="ja-JP"/>
        </w:rPr>
        <w:tab/>
      </w:r>
    </w:p>
    <w:p w14:paraId="7BB85615" w14:textId="77777777" w:rsidR="00C92016" w:rsidRPr="0093000B" w:rsidRDefault="00C92016" w:rsidP="000E6F90">
      <w:pPr>
        <w:pStyle w:val="NO"/>
        <w:spacing w:after="0"/>
        <w:ind w:left="1418" w:firstLine="0"/>
        <w:rPr>
          <w:bCs/>
          <w:lang w:eastAsia="ja-JP"/>
        </w:rPr>
      </w:pPr>
      <w:r w:rsidRPr="0093000B">
        <w:rPr>
          <w:bCs/>
          <w:lang w:eastAsia="ja-JP"/>
        </w:rPr>
        <w:t>R2-2301348</w:t>
      </w:r>
      <w:r w:rsidRPr="0093000B">
        <w:rPr>
          <w:bCs/>
          <w:lang w:eastAsia="ja-JP"/>
        </w:rPr>
        <w:tab/>
        <w:t>Conditional inclusion of SBAS ID in posSIBs</w:t>
      </w:r>
      <w:r w:rsidRPr="0093000B">
        <w:rPr>
          <w:bCs/>
          <w:lang w:eastAsia="ja-JP"/>
        </w:rPr>
        <w:tab/>
        <w:t>MediaTek Inc.</w:t>
      </w:r>
      <w:r w:rsidRPr="0093000B">
        <w:rPr>
          <w:bCs/>
          <w:lang w:eastAsia="ja-JP"/>
        </w:rPr>
        <w:tab/>
        <w:t>CR</w:t>
      </w:r>
      <w:r w:rsidRPr="0093000B">
        <w:rPr>
          <w:bCs/>
          <w:lang w:eastAsia="ja-JP"/>
        </w:rPr>
        <w:tab/>
        <w:t>Rel-17</w:t>
      </w:r>
      <w:r w:rsidRPr="0093000B">
        <w:rPr>
          <w:bCs/>
          <w:lang w:eastAsia="ja-JP"/>
        </w:rPr>
        <w:tab/>
        <w:t>38.331</w:t>
      </w:r>
      <w:r w:rsidRPr="0093000B">
        <w:rPr>
          <w:bCs/>
          <w:lang w:eastAsia="ja-JP"/>
        </w:rPr>
        <w:tab/>
        <w:t>17.3.0</w:t>
      </w:r>
      <w:r w:rsidRPr="0093000B">
        <w:rPr>
          <w:bCs/>
          <w:lang w:eastAsia="ja-JP"/>
        </w:rPr>
        <w:tab/>
        <w:t>3883</w:t>
      </w:r>
      <w:r w:rsidRPr="0093000B">
        <w:rPr>
          <w:bCs/>
          <w:lang w:eastAsia="ja-JP"/>
        </w:rPr>
        <w:tab/>
        <w:t>-</w:t>
      </w:r>
      <w:r w:rsidRPr="0093000B">
        <w:rPr>
          <w:bCs/>
          <w:lang w:eastAsia="ja-JP"/>
        </w:rPr>
        <w:tab/>
        <w:t>A</w:t>
      </w:r>
      <w:r w:rsidRPr="0093000B">
        <w:rPr>
          <w:bCs/>
          <w:lang w:eastAsia="ja-JP"/>
        </w:rPr>
        <w:tab/>
        <w:t>NR_pos-Core</w:t>
      </w:r>
    </w:p>
    <w:p w14:paraId="69CB700B" w14:textId="77777777" w:rsidR="00C92016" w:rsidRDefault="00C92016" w:rsidP="00C92016">
      <w:pPr>
        <w:pStyle w:val="B1"/>
        <w:numPr>
          <w:ilvl w:val="1"/>
          <w:numId w:val="48"/>
        </w:numPr>
        <w:spacing w:after="0"/>
        <w:rPr>
          <w:i/>
          <w:lang w:eastAsia="zh-CN"/>
        </w:rPr>
      </w:pPr>
      <w:r>
        <w:rPr>
          <w:bCs/>
          <w:lang w:eastAsia="zh-CN"/>
        </w:rPr>
        <w:t>The</w:t>
      </w:r>
      <w:r>
        <w:rPr>
          <w:rFonts w:hint="eastAsia"/>
          <w:bCs/>
          <w:lang w:eastAsia="zh-CN"/>
        </w:rPr>
        <w:t xml:space="preserve"> change </w:t>
      </w:r>
      <w:r w:rsidRPr="0093000B">
        <w:rPr>
          <w:bCs/>
          <w:lang w:eastAsia="ja-JP"/>
        </w:rPr>
        <w:t xml:space="preserve">on Galileo is </w:t>
      </w:r>
      <w:r w:rsidRPr="0093000B">
        <w:rPr>
          <w:rFonts w:hint="eastAsia"/>
          <w:bCs/>
          <w:lang w:eastAsia="ja-JP"/>
        </w:rPr>
        <w:t xml:space="preserve">an </w:t>
      </w:r>
      <w:r w:rsidRPr="0093000B">
        <w:rPr>
          <w:bCs/>
          <w:lang w:eastAsia="ja-JP"/>
        </w:rPr>
        <w:t>essential correction</w:t>
      </w:r>
      <w:r>
        <w:rPr>
          <w:rFonts w:hint="eastAsia"/>
          <w:bCs/>
          <w:lang w:eastAsia="ja-JP"/>
        </w:rPr>
        <w:t xml:space="preserve"> </w:t>
      </w:r>
      <w:r w:rsidRPr="0093000B">
        <w:rPr>
          <w:rFonts w:hint="eastAsia"/>
          <w:bCs/>
          <w:lang w:eastAsia="ja-JP"/>
        </w:rPr>
        <w:t xml:space="preserve">in </w:t>
      </w:r>
      <w:r w:rsidRPr="0093000B">
        <w:rPr>
          <w:bCs/>
          <w:lang w:eastAsia="ja-JP"/>
        </w:rPr>
        <w:t>“NOTE 2:</w:t>
      </w:r>
      <w:r w:rsidRPr="0093000B">
        <w:rPr>
          <w:bCs/>
          <w:lang w:eastAsia="ja-JP"/>
        </w:rPr>
        <w:tab/>
        <w:t>In the cases</w:t>
      </w:r>
      <w:r w:rsidRPr="0093000B">
        <w:t xml:space="preserve"> that </w:t>
      </w:r>
      <w:r w:rsidRPr="0093000B">
        <w:rPr>
          <w:i/>
        </w:rPr>
        <w:t>gnss-ID</w:t>
      </w:r>
      <w:r w:rsidRPr="0093000B">
        <w:t xml:space="preserve"> indicates 'gps'</w:t>
      </w:r>
      <w:ins w:id="151" w:author="Ericsson" w:date="2022-09-22T14:41:00Z">
        <w:r w:rsidRPr="0093000B">
          <w:t>,</w:t>
        </w:r>
      </w:ins>
      <w:r w:rsidRPr="0093000B">
        <w:t xml:space="preserve"> </w:t>
      </w:r>
      <w:del w:id="152" w:author="Ericsson" w:date="2022-09-22T14:41:00Z">
        <w:r w:rsidRPr="0093000B" w:rsidDel="00E656E5">
          <w:delText>or</w:delText>
        </w:r>
      </w:del>
      <w:r w:rsidRPr="0093000B">
        <w:t xml:space="preserve"> 'qzss'</w:t>
      </w:r>
      <w:ins w:id="153" w:author="Ericsson" w:date="2022-09-22T14:41:00Z">
        <w:r w:rsidRPr="0093000B">
          <w:t>,</w:t>
        </w:r>
      </w:ins>
      <w:ins w:id="154" w:author="Ericsson" w:date="2023-02-15T15:33:00Z">
        <w:r w:rsidRPr="0093000B">
          <w:t xml:space="preserve"> </w:t>
        </w:r>
      </w:ins>
      <w:ins w:id="155" w:author="Ericsson" w:date="2022-09-22T14:42:00Z">
        <w:r w:rsidRPr="0093000B">
          <w:rPr>
            <w:highlight w:val="green"/>
          </w:rPr>
          <w:t>galileo</w:t>
        </w:r>
      </w:ins>
      <w:r w:rsidRPr="0093000B">
        <w:t xml:space="preserve">, the </w:t>
      </w:r>
      <w:r w:rsidRPr="0093000B">
        <w:rPr>
          <w:i/>
        </w:rPr>
        <w:t>iod</w:t>
      </w:r>
      <w:r w:rsidRPr="0093000B">
        <w:t xml:space="preserve"> refers to the </w:t>
      </w:r>
      <w:del w:id="156" w:author="Ericsson" w:date="2022-11-01T11:11:00Z">
        <w:r w:rsidRPr="0093000B" w:rsidDel="009E6137">
          <w:delText xml:space="preserve">NAV </w:delText>
        </w:r>
      </w:del>
      <w:ins w:id="157" w:author="Ericsson" w:date="2022-11-01T11:11:00Z">
        <w:r w:rsidRPr="0093000B">
          <w:t xml:space="preserve">specific </w:t>
        </w:r>
      </w:ins>
      <w:r w:rsidRPr="0093000B">
        <w:t>broadcast ephemeris (GPS L1 C/A</w:t>
      </w:r>
      <w:ins w:id="158" w:author="Ericsson" w:date="2022-09-22T14:43:00Z">
        <w:r w:rsidRPr="0093000B">
          <w:t>,</w:t>
        </w:r>
      </w:ins>
      <w:r w:rsidRPr="0093000B">
        <w:t xml:space="preserve"> </w:t>
      </w:r>
      <w:del w:id="159" w:author="Ericsson" w:date="2022-09-22T14:43:00Z">
        <w:r w:rsidRPr="0093000B" w:rsidDel="008E7338">
          <w:delText>or</w:delText>
        </w:r>
      </w:del>
      <w:r w:rsidRPr="0093000B">
        <w:t xml:space="preserve"> QZSS </w:t>
      </w:r>
      <w:del w:id="160" w:author="Ericsson" w:date="2022-11-01T11:12:00Z">
        <w:r w:rsidRPr="0093000B" w:rsidDel="00BB3271">
          <w:delText>QZS-</w:delText>
        </w:r>
      </w:del>
      <w:r w:rsidRPr="0093000B">
        <w:t>L1</w:t>
      </w:r>
      <w:ins w:id="161" w:author="Ericsson" w:date="2022-11-01T11:12:00Z">
        <w:r w:rsidRPr="0093000B">
          <w:t xml:space="preserve"> C/A</w:t>
        </w:r>
      </w:ins>
      <w:ins w:id="162" w:author="Ericsson" w:date="2022-09-22T14:43:00Z">
        <w:r w:rsidRPr="0093000B">
          <w:t>,</w:t>
        </w:r>
      </w:ins>
      <w:ins w:id="163" w:author="Ericsson" w:date="2022-09-22T14:45:00Z">
        <w:r w:rsidRPr="0093000B">
          <w:t xml:space="preserve"> </w:t>
        </w:r>
        <w:r w:rsidRPr="0093000B">
          <w:rPr>
            <w:highlight w:val="green"/>
          </w:rPr>
          <w:t>Galileo I/NAV</w:t>
        </w:r>
      </w:ins>
      <w:r w:rsidRPr="0093000B">
        <w:t xml:space="preserve">, respectively, in table GNSS to iod Bit String(11) relation in IE </w:t>
      </w:r>
      <w:r w:rsidRPr="0093000B">
        <w:rPr>
          <w:i/>
        </w:rPr>
        <w:t>GNSS</w:t>
      </w:r>
      <w:r w:rsidRPr="0093000B">
        <w:rPr>
          <w:i/>
        </w:rPr>
        <w:noBreakHyphen/>
        <w:t>NavigationModel).</w:t>
      </w:r>
      <w:r w:rsidRPr="0093000B">
        <w:rPr>
          <w:i/>
          <w:lang w:eastAsia="zh-CN"/>
        </w:rPr>
        <w:t>”</w:t>
      </w:r>
    </w:p>
    <w:p w14:paraId="3C963EF9" w14:textId="77777777" w:rsidR="00C92016" w:rsidRDefault="00C92016" w:rsidP="00C92016">
      <w:pPr>
        <w:pStyle w:val="B1"/>
        <w:numPr>
          <w:ilvl w:val="1"/>
          <w:numId w:val="48"/>
        </w:numPr>
        <w:spacing w:after="0"/>
        <w:rPr>
          <w:bCs/>
          <w:lang w:eastAsia="zh-CN"/>
        </w:rPr>
      </w:pPr>
      <w:r>
        <w:rPr>
          <w:bCs/>
          <w:lang w:eastAsia="zh-CN"/>
        </w:rPr>
        <w:t>The</w:t>
      </w:r>
      <w:r w:rsidRPr="000063E1">
        <w:rPr>
          <w:bCs/>
          <w:lang w:eastAsia="zh-CN"/>
        </w:rPr>
        <w:t xml:space="preserve"> change on Conditional presence of the tropospheric delay corrections</w:t>
      </w:r>
      <w:r w:rsidRPr="000063E1">
        <w:rPr>
          <w:rFonts w:hint="eastAsia"/>
          <w:bCs/>
          <w:lang w:eastAsia="zh-CN"/>
        </w:rPr>
        <w:t xml:space="preserve"> for </w:t>
      </w:r>
      <w:r w:rsidRPr="000063E1">
        <w:rPr>
          <w:bCs/>
          <w:lang w:eastAsia="zh-CN"/>
        </w:rPr>
        <w:t>GNSS SSR Gridded Corrections</w:t>
      </w:r>
      <w:r>
        <w:rPr>
          <w:rFonts w:hint="eastAsia"/>
          <w:bCs/>
          <w:lang w:eastAsia="zh-CN"/>
        </w:rPr>
        <w:t xml:space="preserve"> is an essential correction.</w:t>
      </w:r>
    </w:p>
    <w:p w14:paraId="6AFA9C4A" w14:textId="77777777" w:rsidR="00C92016" w:rsidRDefault="00C92016" w:rsidP="00C92016">
      <w:pPr>
        <w:pStyle w:val="B1"/>
        <w:spacing w:after="0"/>
        <w:ind w:firstLine="284"/>
        <w:rPr>
          <w:i/>
          <w:lang w:eastAsia="zh-CN"/>
        </w:rPr>
      </w:pPr>
    </w:p>
    <w:p w14:paraId="6A14A3D0" w14:textId="30B94585" w:rsidR="00C92016" w:rsidRPr="000063E1" w:rsidRDefault="00C92016" w:rsidP="00330ADF">
      <w:pPr>
        <w:pStyle w:val="B1"/>
        <w:spacing w:after="0"/>
        <w:ind w:left="284" w:firstLine="0"/>
        <w:rPr>
          <w:rFonts w:eastAsiaTheme="minorEastAsia"/>
          <w:lang w:eastAsia="zh-CN"/>
        </w:rPr>
      </w:pPr>
      <w:r w:rsidRPr="00660102">
        <w:rPr>
          <w:b/>
          <w:bCs/>
          <w:lang w:eastAsia="ja-JP"/>
        </w:rPr>
        <w:t xml:space="preserve">Proposal </w:t>
      </w:r>
      <w:r w:rsidRPr="00633F68">
        <w:rPr>
          <w:rFonts w:hint="eastAsia"/>
          <w:b/>
          <w:bCs/>
          <w:lang w:eastAsia="ja-JP"/>
        </w:rPr>
        <w:t>7-</w:t>
      </w:r>
      <w:r>
        <w:rPr>
          <w:rFonts w:hint="eastAsia"/>
          <w:b/>
          <w:bCs/>
          <w:lang w:eastAsia="zh-CN"/>
        </w:rPr>
        <w:t>1</w:t>
      </w:r>
      <w:r w:rsidRPr="00660102">
        <w:rPr>
          <w:b/>
          <w:bCs/>
          <w:lang w:eastAsia="ja-JP"/>
        </w:rPr>
        <w:t>:</w:t>
      </w:r>
      <w:r>
        <w:rPr>
          <w:rFonts w:hint="eastAsia"/>
          <w:b/>
          <w:lang w:eastAsia="zh-CN"/>
        </w:rPr>
        <w:t xml:space="preserve"> </w:t>
      </w:r>
      <w:r w:rsidR="00545126" w:rsidRPr="00973192">
        <w:rPr>
          <w:rFonts w:hint="eastAsia"/>
          <w:bCs/>
          <w:lang w:eastAsia="ja-JP"/>
        </w:rPr>
        <w:t>T</w:t>
      </w:r>
      <w:r w:rsidRPr="0093000B">
        <w:rPr>
          <w:rFonts w:hint="eastAsia"/>
          <w:bCs/>
          <w:lang w:eastAsia="ja-JP"/>
        </w:rPr>
        <w:t xml:space="preserve">he change on QZSS </w:t>
      </w:r>
      <w:r>
        <w:rPr>
          <w:rFonts w:hint="eastAsia"/>
          <w:bCs/>
          <w:lang w:eastAsia="ja-JP"/>
        </w:rPr>
        <w:t xml:space="preserve">in NOTE2 </w:t>
      </w:r>
      <w:r w:rsidRPr="0093000B">
        <w:rPr>
          <w:rFonts w:hint="eastAsia"/>
          <w:bCs/>
          <w:lang w:eastAsia="ja-JP"/>
        </w:rPr>
        <w:t>is not essential</w:t>
      </w:r>
      <w:r>
        <w:rPr>
          <w:rFonts w:hint="eastAsia"/>
          <w:bCs/>
          <w:lang w:eastAsia="ja-JP"/>
        </w:rPr>
        <w:t xml:space="preserve">, and </w:t>
      </w:r>
      <w:r w:rsidRPr="000063E1">
        <w:rPr>
          <w:rFonts w:hint="eastAsia"/>
          <w:bCs/>
          <w:lang w:eastAsia="ja-JP"/>
        </w:rPr>
        <w:t>the statement of</w:t>
      </w:r>
      <w:r w:rsidRPr="000063E1">
        <w:rPr>
          <w:rFonts w:hint="eastAsia"/>
          <w:lang w:eastAsia="zh-CN"/>
        </w:rPr>
        <w:t xml:space="preserve"> </w:t>
      </w:r>
      <w:r w:rsidRPr="000063E1">
        <w:rPr>
          <w:lang w:eastAsia="zh-CN"/>
        </w:rPr>
        <w:t>“</w:t>
      </w:r>
      <w:ins w:id="164" w:author="Ericsson" w:date="2023-02-15T05:45:00Z">
        <w:r w:rsidRPr="000063E1">
          <w:t>, where the troposphere delay correction is provided for one GNSS and valid for all other GNSSs</w:t>
        </w:r>
      </w:ins>
      <w:r w:rsidRPr="000063E1">
        <w:rPr>
          <w:lang w:eastAsia="zh-CN"/>
        </w:rPr>
        <w:t>”</w:t>
      </w:r>
      <w:r w:rsidRPr="000063E1">
        <w:rPr>
          <w:rFonts w:eastAsiaTheme="minorEastAsia" w:hint="eastAsia"/>
          <w:lang w:eastAsia="ja-JP"/>
        </w:rPr>
        <w:t xml:space="preserve"> </w:t>
      </w:r>
      <w:r w:rsidRPr="000063E1">
        <w:rPr>
          <w:rFonts w:hint="eastAsia"/>
          <w:lang w:eastAsia="zh-CN"/>
        </w:rPr>
        <w:t xml:space="preserve">is </w:t>
      </w:r>
      <w:r w:rsidRPr="000063E1">
        <w:rPr>
          <w:rFonts w:eastAsiaTheme="minorEastAsia" w:hint="eastAsia"/>
          <w:lang w:eastAsia="zh-CN"/>
        </w:rPr>
        <w:t xml:space="preserve">not </w:t>
      </w:r>
      <w:r w:rsidRPr="000063E1">
        <w:rPr>
          <w:rFonts w:hint="eastAsia"/>
          <w:lang w:eastAsia="zh-CN"/>
        </w:rPr>
        <w:t>essential</w:t>
      </w:r>
      <w:r w:rsidR="00074F62">
        <w:rPr>
          <w:rFonts w:hint="eastAsia"/>
          <w:lang w:eastAsia="zh-CN"/>
        </w:rPr>
        <w:t xml:space="preserve"> as well</w:t>
      </w:r>
      <w:r>
        <w:rPr>
          <w:rFonts w:hint="eastAsia"/>
          <w:lang w:eastAsia="zh-CN"/>
        </w:rPr>
        <w:t>.</w:t>
      </w:r>
    </w:p>
    <w:p w14:paraId="6EB6A517" w14:textId="03A63BB7" w:rsidR="00F100BD" w:rsidRPr="00F100BD" w:rsidRDefault="00F100BD" w:rsidP="00F100BD">
      <w:pPr>
        <w:pStyle w:val="B5"/>
        <w:rPr>
          <w:lang w:eastAsia="ja-JP"/>
        </w:rPr>
      </w:pPr>
    </w:p>
    <w:sectPr w:rsidR="00F100BD" w:rsidRPr="00F100BD" w:rsidSect="00C92369">
      <w:footerReference w:type="default" r:id="rId30"/>
      <w:footnotePr>
        <w:numRestart w:val="eachSect"/>
      </w:footnotePr>
      <w:pgSz w:w="11906" w:h="16838" w:code="9"/>
      <w:pgMar w:top="1133" w:right="1133" w:bottom="851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7E7E6" w14:textId="77777777" w:rsidR="00387769" w:rsidRDefault="00387769">
      <w:r>
        <w:separator/>
      </w:r>
    </w:p>
  </w:endnote>
  <w:endnote w:type="continuationSeparator" w:id="0">
    <w:p w14:paraId="25D6663E" w14:textId="77777777" w:rsidR="00387769" w:rsidRDefault="00387769">
      <w:r>
        <w:continuationSeparator/>
      </w:r>
    </w:p>
  </w:endnote>
  <w:endnote w:type="continuationNotice" w:id="1">
    <w:p w14:paraId="500B9A88" w14:textId="77777777" w:rsidR="00387769" w:rsidRDefault="003877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259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E86E" w14:textId="42BD6E62" w:rsidR="00AB2ECE" w:rsidRDefault="00AB2ECE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87769">
          <w:t>1</w:t>
        </w:r>
        <w:r>
          <w:fldChar w:fldCharType="end"/>
        </w:r>
      </w:p>
    </w:sdtContent>
  </w:sdt>
  <w:p w14:paraId="230AB906" w14:textId="77777777" w:rsidR="00AB2ECE" w:rsidRDefault="00AB2E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0427A" w14:textId="77777777" w:rsidR="00387769" w:rsidRDefault="00387769">
      <w:r>
        <w:separator/>
      </w:r>
    </w:p>
  </w:footnote>
  <w:footnote w:type="continuationSeparator" w:id="0">
    <w:p w14:paraId="333677A2" w14:textId="77777777" w:rsidR="00387769" w:rsidRDefault="00387769">
      <w:r>
        <w:continuationSeparator/>
      </w:r>
    </w:p>
  </w:footnote>
  <w:footnote w:type="continuationNotice" w:id="1">
    <w:p w14:paraId="2B1FD3B9" w14:textId="77777777" w:rsidR="00387769" w:rsidRDefault="0038776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836B9"/>
    <w:multiLevelType w:val="hybridMultilevel"/>
    <w:tmpl w:val="D414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52B5060"/>
    <w:multiLevelType w:val="hybridMultilevel"/>
    <w:tmpl w:val="4DC63AAE"/>
    <w:lvl w:ilvl="0" w:tplc="5D6450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803565C"/>
    <w:multiLevelType w:val="hybridMultilevel"/>
    <w:tmpl w:val="37E838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2312"/>
    <w:multiLevelType w:val="multilevel"/>
    <w:tmpl w:val="34A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B1510E"/>
    <w:multiLevelType w:val="multilevel"/>
    <w:tmpl w:val="3D9B2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D4146"/>
    <w:multiLevelType w:val="hybridMultilevel"/>
    <w:tmpl w:val="A3AEB67E"/>
    <w:lvl w:ilvl="0" w:tplc="DC926BF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97E0E6D"/>
    <w:multiLevelType w:val="hybridMultilevel"/>
    <w:tmpl w:val="390E3C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B31308"/>
    <w:multiLevelType w:val="hybridMultilevel"/>
    <w:tmpl w:val="E392D97C"/>
    <w:lvl w:ilvl="0" w:tplc="AD28800C">
      <w:start w:val="2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D3DC5DAE">
      <w:start w:val="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3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4">
    <w:nsid w:val="36C0306F"/>
    <w:multiLevelType w:val="hybridMultilevel"/>
    <w:tmpl w:val="B972C18E"/>
    <w:lvl w:ilvl="0" w:tplc="04101EC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3">
    <w:nsid w:val="5DD92737"/>
    <w:multiLevelType w:val="hybridMultilevel"/>
    <w:tmpl w:val="5316CC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8723559"/>
    <w:multiLevelType w:val="hybridMultilevel"/>
    <w:tmpl w:val="E9DE87F6"/>
    <w:lvl w:ilvl="0" w:tplc="846467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A7E283F"/>
    <w:multiLevelType w:val="multilevel"/>
    <w:tmpl w:val="15B328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>
    <w:nsid w:val="76317CE9"/>
    <w:multiLevelType w:val="hybridMultilevel"/>
    <w:tmpl w:val="1D0A49AA"/>
    <w:lvl w:ilvl="0" w:tplc="A6C2DEF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B02F0A"/>
    <w:multiLevelType w:val="hybridMultilevel"/>
    <w:tmpl w:val="92DC7064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7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5"/>
  </w:num>
  <w:num w:numId="3">
    <w:abstractNumId w:val="38"/>
  </w:num>
  <w:num w:numId="4">
    <w:abstractNumId w:val="11"/>
  </w:num>
  <w:num w:numId="5">
    <w:abstractNumId w:val="29"/>
  </w:num>
  <w:num w:numId="6">
    <w:abstractNumId w:val="21"/>
  </w:num>
  <w:num w:numId="7">
    <w:abstractNumId w:val="30"/>
  </w:num>
  <w:num w:numId="8">
    <w:abstractNumId w:val="1"/>
  </w:num>
  <w:num w:numId="9">
    <w:abstractNumId w:val="36"/>
  </w:num>
  <w:num w:numId="10">
    <w:abstractNumId w:val="16"/>
  </w:num>
  <w:num w:numId="11">
    <w:abstractNumId w:val="25"/>
  </w:num>
  <w:num w:numId="12">
    <w:abstractNumId w:val="19"/>
  </w:num>
  <w:num w:numId="13">
    <w:abstractNumId w:val="2"/>
  </w:num>
  <w:num w:numId="14">
    <w:abstractNumId w:val="27"/>
  </w:num>
  <w:num w:numId="15">
    <w:abstractNumId w:val="41"/>
  </w:num>
  <w:num w:numId="16">
    <w:abstractNumId w:val="7"/>
  </w:num>
  <w:num w:numId="17">
    <w:abstractNumId w:val="10"/>
  </w:num>
  <w:num w:numId="18">
    <w:abstractNumId w:val="5"/>
  </w:num>
  <w:num w:numId="19">
    <w:abstractNumId w:val="4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6"/>
  </w:num>
  <w:num w:numId="23">
    <w:abstractNumId w:val="39"/>
  </w:num>
  <w:num w:numId="24">
    <w:abstractNumId w:val="34"/>
  </w:num>
  <w:num w:numId="25">
    <w:abstractNumId w:val="31"/>
  </w:num>
  <w:num w:numId="26">
    <w:abstractNumId w:val="47"/>
  </w:num>
  <w:num w:numId="27">
    <w:abstractNumId w:val="23"/>
  </w:num>
  <w:num w:numId="28">
    <w:abstractNumId w:val="3"/>
  </w:num>
  <w:num w:numId="29">
    <w:abstractNumId w:val="22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7"/>
  </w:num>
  <w:num w:numId="33">
    <w:abstractNumId w:val="1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2"/>
  </w:num>
  <w:num w:numId="36">
    <w:abstractNumId w:val="35"/>
  </w:num>
  <w:num w:numId="37">
    <w:abstractNumId w:val="14"/>
  </w:num>
  <w:num w:numId="38">
    <w:abstractNumId w:val="46"/>
  </w:num>
  <w:num w:numId="39">
    <w:abstractNumId w:val="8"/>
  </w:num>
  <w:num w:numId="40">
    <w:abstractNumId w:val="24"/>
  </w:num>
  <w:num w:numId="41">
    <w:abstractNumId w:val="44"/>
  </w:num>
  <w:num w:numId="42">
    <w:abstractNumId w:val="6"/>
  </w:num>
  <w:num w:numId="43">
    <w:abstractNumId w:val="42"/>
  </w:num>
  <w:num w:numId="44">
    <w:abstractNumId w:val="40"/>
  </w:num>
  <w:num w:numId="45">
    <w:abstractNumId w:val="9"/>
  </w:num>
  <w:num w:numId="46">
    <w:abstractNumId w:val="33"/>
  </w:num>
  <w:num w:numId="47">
    <w:abstractNumId w:val="13"/>
  </w:num>
  <w:num w:numId="48">
    <w:abstractNumId w:val="18"/>
  </w:num>
  <w:num w:numId="49">
    <w:abstractNumId w:val="17"/>
  </w:num>
  <w:num w:numId="50">
    <w:abstractNumId w:val="2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ualcomm">
    <w15:presenceInfo w15:providerId="None" w15:userId="Qualcomm"/>
  </w15:person>
  <w15:person w15:author="Ericsson">
    <w15:presenceInfo w15:providerId="None" w15:userId="Ericsson"/>
  </w15:person>
  <w15:person w15:author="Grant Hausler">
    <w15:presenceInfo w15:providerId="None" w15:userId="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033"/>
    <w:rsid w:val="0000072D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EA"/>
    <w:rsid w:val="00002D2D"/>
    <w:rsid w:val="0000380F"/>
    <w:rsid w:val="000038A6"/>
    <w:rsid w:val="00003C7D"/>
    <w:rsid w:val="000044AF"/>
    <w:rsid w:val="000045F2"/>
    <w:rsid w:val="00004892"/>
    <w:rsid w:val="000049C9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3E1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251E"/>
    <w:rsid w:val="000126D2"/>
    <w:rsid w:val="00012993"/>
    <w:rsid w:val="00012999"/>
    <w:rsid w:val="00012B0E"/>
    <w:rsid w:val="00013067"/>
    <w:rsid w:val="0001348B"/>
    <w:rsid w:val="000134BB"/>
    <w:rsid w:val="00013B07"/>
    <w:rsid w:val="00013DC7"/>
    <w:rsid w:val="00013F68"/>
    <w:rsid w:val="00014992"/>
    <w:rsid w:val="00014BDB"/>
    <w:rsid w:val="00014C8B"/>
    <w:rsid w:val="00015037"/>
    <w:rsid w:val="000150BC"/>
    <w:rsid w:val="00015187"/>
    <w:rsid w:val="000151C0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1D2"/>
    <w:rsid w:val="00021637"/>
    <w:rsid w:val="00021B56"/>
    <w:rsid w:val="00021B5F"/>
    <w:rsid w:val="00021FDE"/>
    <w:rsid w:val="000223AF"/>
    <w:rsid w:val="00022637"/>
    <w:rsid w:val="00022D89"/>
    <w:rsid w:val="00023239"/>
    <w:rsid w:val="00023635"/>
    <w:rsid w:val="000236C2"/>
    <w:rsid w:val="000238FF"/>
    <w:rsid w:val="000239EF"/>
    <w:rsid w:val="0002433A"/>
    <w:rsid w:val="00024A68"/>
    <w:rsid w:val="00024C80"/>
    <w:rsid w:val="00024E81"/>
    <w:rsid w:val="00025066"/>
    <w:rsid w:val="0002549A"/>
    <w:rsid w:val="00025599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546"/>
    <w:rsid w:val="000305C1"/>
    <w:rsid w:val="00030D23"/>
    <w:rsid w:val="00030E75"/>
    <w:rsid w:val="00030F02"/>
    <w:rsid w:val="000311DA"/>
    <w:rsid w:val="000316DD"/>
    <w:rsid w:val="000319D9"/>
    <w:rsid w:val="00031BC9"/>
    <w:rsid w:val="00031D24"/>
    <w:rsid w:val="0003207F"/>
    <w:rsid w:val="00032315"/>
    <w:rsid w:val="00032928"/>
    <w:rsid w:val="000335DC"/>
    <w:rsid w:val="00033A08"/>
    <w:rsid w:val="00033E7E"/>
    <w:rsid w:val="00033FDA"/>
    <w:rsid w:val="000343FE"/>
    <w:rsid w:val="000346AB"/>
    <w:rsid w:val="000347FC"/>
    <w:rsid w:val="00034ABB"/>
    <w:rsid w:val="000350EF"/>
    <w:rsid w:val="00035105"/>
    <w:rsid w:val="000353C9"/>
    <w:rsid w:val="00035531"/>
    <w:rsid w:val="000358D6"/>
    <w:rsid w:val="00036379"/>
    <w:rsid w:val="00036856"/>
    <w:rsid w:val="000369F4"/>
    <w:rsid w:val="00036FC8"/>
    <w:rsid w:val="00037373"/>
    <w:rsid w:val="00037DCA"/>
    <w:rsid w:val="00040CC9"/>
    <w:rsid w:val="000411D4"/>
    <w:rsid w:val="00041441"/>
    <w:rsid w:val="00041BC6"/>
    <w:rsid w:val="00041E45"/>
    <w:rsid w:val="00041EC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50E3"/>
    <w:rsid w:val="0004546E"/>
    <w:rsid w:val="00045871"/>
    <w:rsid w:val="00045A16"/>
    <w:rsid w:val="00045AFF"/>
    <w:rsid w:val="00045D9D"/>
    <w:rsid w:val="00045FD0"/>
    <w:rsid w:val="0004629C"/>
    <w:rsid w:val="00046535"/>
    <w:rsid w:val="000469D7"/>
    <w:rsid w:val="00046D38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D92"/>
    <w:rsid w:val="00051465"/>
    <w:rsid w:val="0005151C"/>
    <w:rsid w:val="00051728"/>
    <w:rsid w:val="00051D4A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4C7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097"/>
    <w:rsid w:val="000573F2"/>
    <w:rsid w:val="0005773B"/>
    <w:rsid w:val="00057831"/>
    <w:rsid w:val="000606EA"/>
    <w:rsid w:val="00060EEE"/>
    <w:rsid w:val="00061470"/>
    <w:rsid w:val="0006181A"/>
    <w:rsid w:val="0006182C"/>
    <w:rsid w:val="00062915"/>
    <w:rsid w:val="00063B25"/>
    <w:rsid w:val="00063EC7"/>
    <w:rsid w:val="000642FB"/>
    <w:rsid w:val="000644D2"/>
    <w:rsid w:val="0006452D"/>
    <w:rsid w:val="00064A12"/>
    <w:rsid w:val="00064E22"/>
    <w:rsid w:val="00065A68"/>
    <w:rsid w:val="00065AD0"/>
    <w:rsid w:val="00065AE6"/>
    <w:rsid w:val="00065B56"/>
    <w:rsid w:val="00065BA1"/>
    <w:rsid w:val="000661A0"/>
    <w:rsid w:val="00066536"/>
    <w:rsid w:val="00066599"/>
    <w:rsid w:val="00066C5D"/>
    <w:rsid w:val="0006735E"/>
    <w:rsid w:val="000679DE"/>
    <w:rsid w:val="00067BC7"/>
    <w:rsid w:val="00067E66"/>
    <w:rsid w:val="0007047F"/>
    <w:rsid w:val="0007059C"/>
    <w:rsid w:val="00070F04"/>
    <w:rsid w:val="00070FEA"/>
    <w:rsid w:val="00071D1C"/>
    <w:rsid w:val="00071E5B"/>
    <w:rsid w:val="00071EE5"/>
    <w:rsid w:val="000721C3"/>
    <w:rsid w:val="0007255F"/>
    <w:rsid w:val="00072645"/>
    <w:rsid w:val="000726B3"/>
    <w:rsid w:val="0007290F"/>
    <w:rsid w:val="00072972"/>
    <w:rsid w:val="0007309F"/>
    <w:rsid w:val="00073268"/>
    <w:rsid w:val="00073478"/>
    <w:rsid w:val="000738D1"/>
    <w:rsid w:val="00073943"/>
    <w:rsid w:val="00073C8E"/>
    <w:rsid w:val="00073E97"/>
    <w:rsid w:val="00074091"/>
    <w:rsid w:val="000740E4"/>
    <w:rsid w:val="000748B7"/>
    <w:rsid w:val="00074F62"/>
    <w:rsid w:val="00075567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CD0"/>
    <w:rsid w:val="00076FFF"/>
    <w:rsid w:val="00077530"/>
    <w:rsid w:val="00077582"/>
    <w:rsid w:val="0007763C"/>
    <w:rsid w:val="00080441"/>
    <w:rsid w:val="00080B60"/>
    <w:rsid w:val="00080E3B"/>
    <w:rsid w:val="00081FBF"/>
    <w:rsid w:val="00082C2E"/>
    <w:rsid w:val="00083055"/>
    <w:rsid w:val="000838EE"/>
    <w:rsid w:val="00083C5A"/>
    <w:rsid w:val="00083E56"/>
    <w:rsid w:val="000840C4"/>
    <w:rsid w:val="000841D7"/>
    <w:rsid w:val="0008445A"/>
    <w:rsid w:val="00084DFC"/>
    <w:rsid w:val="000850A2"/>
    <w:rsid w:val="00085991"/>
    <w:rsid w:val="00085E5D"/>
    <w:rsid w:val="0008747F"/>
    <w:rsid w:val="000879E4"/>
    <w:rsid w:val="00087D3D"/>
    <w:rsid w:val="00090152"/>
    <w:rsid w:val="000901A1"/>
    <w:rsid w:val="000904B0"/>
    <w:rsid w:val="00090738"/>
    <w:rsid w:val="00090863"/>
    <w:rsid w:val="00090A55"/>
    <w:rsid w:val="000914E0"/>
    <w:rsid w:val="00091654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EF"/>
    <w:rsid w:val="00095011"/>
    <w:rsid w:val="000951A9"/>
    <w:rsid w:val="000954F7"/>
    <w:rsid w:val="000957E9"/>
    <w:rsid w:val="00095905"/>
    <w:rsid w:val="00095B89"/>
    <w:rsid w:val="00095E92"/>
    <w:rsid w:val="0009647B"/>
    <w:rsid w:val="000968B3"/>
    <w:rsid w:val="00097274"/>
    <w:rsid w:val="00097579"/>
    <w:rsid w:val="00097D1A"/>
    <w:rsid w:val="000A0314"/>
    <w:rsid w:val="000A04C4"/>
    <w:rsid w:val="000A0627"/>
    <w:rsid w:val="000A0B76"/>
    <w:rsid w:val="000A0FF3"/>
    <w:rsid w:val="000A20D4"/>
    <w:rsid w:val="000A2712"/>
    <w:rsid w:val="000A2741"/>
    <w:rsid w:val="000A275C"/>
    <w:rsid w:val="000A363A"/>
    <w:rsid w:val="000A39F8"/>
    <w:rsid w:val="000A3C0E"/>
    <w:rsid w:val="000A43C0"/>
    <w:rsid w:val="000A45C6"/>
    <w:rsid w:val="000A4773"/>
    <w:rsid w:val="000A4E5F"/>
    <w:rsid w:val="000A5172"/>
    <w:rsid w:val="000A534C"/>
    <w:rsid w:val="000A5379"/>
    <w:rsid w:val="000A5495"/>
    <w:rsid w:val="000A55FC"/>
    <w:rsid w:val="000A56B4"/>
    <w:rsid w:val="000A5758"/>
    <w:rsid w:val="000A5918"/>
    <w:rsid w:val="000A5E35"/>
    <w:rsid w:val="000A5F28"/>
    <w:rsid w:val="000A621B"/>
    <w:rsid w:val="000A65A9"/>
    <w:rsid w:val="000A66E6"/>
    <w:rsid w:val="000A6A9B"/>
    <w:rsid w:val="000A6C4D"/>
    <w:rsid w:val="000A6DD0"/>
    <w:rsid w:val="000A747E"/>
    <w:rsid w:val="000A74B1"/>
    <w:rsid w:val="000A768A"/>
    <w:rsid w:val="000A77E9"/>
    <w:rsid w:val="000A787B"/>
    <w:rsid w:val="000B0844"/>
    <w:rsid w:val="000B091E"/>
    <w:rsid w:val="000B09BD"/>
    <w:rsid w:val="000B110F"/>
    <w:rsid w:val="000B14CB"/>
    <w:rsid w:val="000B1716"/>
    <w:rsid w:val="000B1B4F"/>
    <w:rsid w:val="000B1BC3"/>
    <w:rsid w:val="000B210E"/>
    <w:rsid w:val="000B228B"/>
    <w:rsid w:val="000B2658"/>
    <w:rsid w:val="000B2929"/>
    <w:rsid w:val="000B29B4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6257"/>
    <w:rsid w:val="000B69CA"/>
    <w:rsid w:val="000B6CA6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2A5"/>
    <w:rsid w:val="000C33D6"/>
    <w:rsid w:val="000C37F8"/>
    <w:rsid w:val="000C399C"/>
    <w:rsid w:val="000C3B5A"/>
    <w:rsid w:val="000C3C16"/>
    <w:rsid w:val="000C3F23"/>
    <w:rsid w:val="000C4762"/>
    <w:rsid w:val="000C4CF6"/>
    <w:rsid w:val="000C4EF3"/>
    <w:rsid w:val="000C5141"/>
    <w:rsid w:val="000C530F"/>
    <w:rsid w:val="000C5514"/>
    <w:rsid w:val="000C58AC"/>
    <w:rsid w:val="000C5918"/>
    <w:rsid w:val="000C5CA3"/>
    <w:rsid w:val="000C5F52"/>
    <w:rsid w:val="000C692A"/>
    <w:rsid w:val="000C6BDD"/>
    <w:rsid w:val="000C6F5C"/>
    <w:rsid w:val="000C70F9"/>
    <w:rsid w:val="000C7BDA"/>
    <w:rsid w:val="000C7E9C"/>
    <w:rsid w:val="000C7FCB"/>
    <w:rsid w:val="000D0292"/>
    <w:rsid w:val="000D0788"/>
    <w:rsid w:val="000D08D1"/>
    <w:rsid w:val="000D0B6C"/>
    <w:rsid w:val="000D0B7A"/>
    <w:rsid w:val="000D0BF4"/>
    <w:rsid w:val="000D0C00"/>
    <w:rsid w:val="000D0D2A"/>
    <w:rsid w:val="000D0F39"/>
    <w:rsid w:val="000D10FA"/>
    <w:rsid w:val="000D146F"/>
    <w:rsid w:val="000D169D"/>
    <w:rsid w:val="000D1AAA"/>
    <w:rsid w:val="000D21CB"/>
    <w:rsid w:val="000D254A"/>
    <w:rsid w:val="000D25F7"/>
    <w:rsid w:val="000D2A77"/>
    <w:rsid w:val="000D2DDF"/>
    <w:rsid w:val="000D347D"/>
    <w:rsid w:val="000D34A9"/>
    <w:rsid w:val="000D366D"/>
    <w:rsid w:val="000D3A5B"/>
    <w:rsid w:val="000D4A78"/>
    <w:rsid w:val="000D4E0A"/>
    <w:rsid w:val="000D5442"/>
    <w:rsid w:val="000D5466"/>
    <w:rsid w:val="000D56D0"/>
    <w:rsid w:val="000D58D0"/>
    <w:rsid w:val="000D5A9D"/>
    <w:rsid w:val="000D5D03"/>
    <w:rsid w:val="000D5E4A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A3D"/>
    <w:rsid w:val="000E3BFA"/>
    <w:rsid w:val="000E4102"/>
    <w:rsid w:val="000E412E"/>
    <w:rsid w:val="000E4575"/>
    <w:rsid w:val="000E46D1"/>
    <w:rsid w:val="000E4A80"/>
    <w:rsid w:val="000E51C9"/>
    <w:rsid w:val="000E54ED"/>
    <w:rsid w:val="000E629F"/>
    <w:rsid w:val="000E6733"/>
    <w:rsid w:val="000E6734"/>
    <w:rsid w:val="000E6F90"/>
    <w:rsid w:val="000E7027"/>
    <w:rsid w:val="000F0161"/>
    <w:rsid w:val="000F01F4"/>
    <w:rsid w:val="000F090A"/>
    <w:rsid w:val="000F1114"/>
    <w:rsid w:val="000F13D0"/>
    <w:rsid w:val="000F146D"/>
    <w:rsid w:val="000F1966"/>
    <w:rsid w:val="000F19CC"/>
    <w:rsid w:val="000F1FDB"/>
    <w:rsid w:val="000F1FE0"/>
    <w:rsid w:val="000F217C"/>
    <w:rsid w:val="000F239F"/>
    <w:rsid w:val="000F2569"/>
    <w:rsid w:val="000F2F39"/>
    <w:rsid w:val="000F3155"/>
    <w:rsid w:val="000F3220"/>
    <w:rsid w:val="000F3491"/>
    <w:rsid w:val="000F3644"/>
    <w:rsid w:val="000F3874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3DA"/>
    <w:rsid w:val="000F6458"/>
    <w:rsid w:val="000F6E7B"/>
    <w:rsid w:val="000F6F74"/>
    <w:rsid w:val="000F6FAA"/>
    <w:rsid w:val="000F7082"/>
    <w:rsid w:val="000F7DA3"/>
    <w:rsid w:val="00100828"/>
    <w:rsid w:val="001008DD"/>
    <w:rsid w:val="00100939"/>
    <w:rsid w:val="00100D8B"/>
    <w:rsid w:val="00100E4A"/>
    <w:rsid w:val="001019AD"/>
    <w:rsid w:val="00102030"/>
    <w:rsid w:val="00102132"/>
    <w:rsid w:val="001023B0"/>
    <w:rsid w:val="00102B5E"/>
    <w:rsid w:val="00102CC0"/>
    <w:rsid w:val="00102F68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80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1C5"/>
    <w:rsid w:val="00112802"/>
    <w:rsid w:val="00113467"/>
    <w:rsid w:val="00113785"/>
    <w:rsid w:val="00113CBF"/>
    <w:rsid w:val="001141AC"/>
    <w:rsid w:val="00114725"/>
    <w:rsid w:val="00114E50"/>
    <w:rsid w:val="00114F85"/>
    <w:rsid w:val="00115029"/>
    <w:rsid w:val="00115316"/>
    <w:rsid w:val="00115A58"/>
    <w:rsid w:val="00115AB9"/>
    <w:rsid w:val="00116486"/>
    <w:rsid w:val="0011693B"/>
    <w:rsid w:val="0011701A"/>
    <w:rsid w:val="001171B1"/>
    <w:rsid w:val="001172A9"/>
    <w:rsid w:val="00117393"/>
    <w:rsid w:val="0011749A"/>
    <w:rsid w:val="001177F1"/>
    <w:rsid w:val="001208FE"/>
    <w:rsid w:val="00120B5D"/>
    <w:rsid w:val="00120E41"/>
    <w:rsid w:val="00120F6C"/>
    <w:rsid w:val="0012140D"/>
    <w:rsid w:val="00121A2B"/>
    <w:rsid w:val="00121F00"/>
    <w:rsid w:val="0012201A"/>
    <w:rsid w:val="001222FB"/>
    <w:rsid w:val="001229AA"/>
    <w:rsid w:val="001229C4"/>
    <w:rsid w:val="00122B38"/>
    <w:rsid w:val="00122CCE"/>
    <w:rsid w:val="0012317B"/>
    <w:rsid w:val="00123A51"/>
    <w:rsid w:val="00123BA3"/>
    <w:rsid w:val="00123DB3"/>
    <w:rsid w:val="0012456D"/>
    <w:rsid w:val="00124711"/>
    <w:rsid w:val="00124AD4"/>
    <w:rsid w:val="001259C6"/>
    <w:rsid w:val="00125CE4"/>
    <w:rsid w:val="00125F4B"/>
    <w:rsid w:val="00126248"/>
    <w:rsid w:val="001262C5"/>
    <w:rsid w:val="0012635E"/>
    <w:rsid w:val="00126544"/>
    <w:rsid w:val="0012662B"/>
    <w:rsid w:val="001267D0"/>
    <w:rsid w:val="00126DD7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B3B"/>
    <w:rsid w:val="001311F4"/>
    <w:rsid w:val="00131643"/>
    <w:rsid w:val="0013276A"/>
    <w:rsid w:val="00132900"/>
    <w:rsid w:val="00132913"/>
    <w:rsid w:val="00132951"/>
    <w:rsid w:val="00132A99"/>
    <w:rsid w:val="00132AA2"/>
    <w:rsid w:val="00132C55"/>
    <w:rsid w:val="00132C83"/>
    <w:rsid w:val="001347A0"/>
    <w:rsid w:val="00134FF7"/>
    <w:rsid w:val="001350D0"/>
    <w:rsid w:val="00135326"/>
    <w:rsid w:val="001355CC"/>
    <w:rsid w:val="001356AE"/>
    <w:rsid w:val="00135AC6"/>
    <w:rsid w:val="00135BAF"/>
    <w:rsid w:val="00136087"/>
    <w:rsid w:val="001364EA"/>
    <w:rsid w:val="00136932"/>
    <w:rsid w:val="00137678"/>
    <w:rsid w:val="001376E3"/>
    <w:rsid w:val="00137848"/>
    <w:rsid w:val="00137BC9"/>
    <w:rsid w:val="00137C08"/>
    <w:rsid w:val="001405EE"/>
    <w:rsid w:val="00141137"/>
    <w:rsid w:val="00141397"/>
    <w:rsid w:val="00141471"/>
    <w:rsid w:val="00141D73"/>
    <w:rsid w:val="001428FB"/>
    <w:rsid w:val="00142C2D"/>
    <w:rsid w:val="00143081"/>
    <w:rsid w:val="001434DD"/>
    <w:rsid w:val="001438FB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96"/>
    <w:rsid w:val="001464B0"/>
    <w:rsid w:val="00146AC9"/>
    <w:rsid w:val="00146AF3"/>
    <w:rsid w:val="00146CC2"/>
    <w:rsid w:val="00146F54"/>
    <w:rsid w:val="00147193"/>
    <w:rsid w:val="00147304"/>
    <w:rsid w:val="001473AE"/>
    <w:rsid w:val="001475B3"/>
    <w:rsid w:val="001476CC"/>
    <w:rsid w:val="001500BD"/>
    <w:rsid w:val="00150126"/>
    <w:rsid w:val="00150390"/>
    <w:rsid w:val="00150948"/>
    <w:rsid w:val="00150E3F"/>
    <w:rsid w:val="00151131"/>
    <w:rsid w:val="001513D0"/>
    <w:rsid w:val="0015151A"/>
    <w:rsid w:val="00151826"/>
    <w:rsid w:val="00151C8C"/>
    <w:rsid w:val="00151E1E"/>
    <w:rsid w:val="00151FFC"/>
    <w:rsid w:val="00152024"/>
    <w:rsid w:val="00152296"/>
    <w:rsid w:val="001522B5"/>
    <w:rsid w:val="00152618"/>
    <w:rsid w:val="001529AA"/>
    <w:rsid w:val="00152ABB"/>
    <w:rsid w:val="00152AEE"/>
    <w:rsid w:val="00152DF5"/>
    <w:rsid w:val="00153186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63FB"/>
    <w:rsid w:val="001569F3"/>
    <w:rsid w:val="00156B22"/>
    <w:rsid w:val="00156B36"/>
    <w:rsid w:val="00156E54"/>
    <w:rsid w:val="00156FAB"/>
    <w:rsid w:val="00157114"/>
    <w:rsid w:val="00157207"/>
    <w:rsid w:val="001573A7"/>
    <w:rsid w:val="00157404"/>
    <w:rsid w:val="00157553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134"/>
    <w:rsid w:val="0016254F"/>
    <w:rsid w:val="0016289D"/>
    <w:rsid w:val="00162A4A"/>
    <w:rsid w:val="00162E3D"/>
    <w:rsid w:val="00163153"/>
    <w:rsid w:val="00163346"/>
    <w:rsid w:val="00163827"/>
    <w:rsid w:val="001638B3"/>
    <w:rsid w:val="00163A08"/>
    <w:rsid w:val="0016411A"/>
    <w:rsid w:val="0016441D"/>
    <w:rsid w:val="0016485C"/>
    <w:rsid w:val="00164FE4"/>
    <w:rsid w:val="00165698"/>
    <w:rsid w:val="0016571E"/>
    <w:rsid w:val="001658B9"/>
    <w:rsid w:val="00165E5A"/>
    <w:rsid w:val="00166460"/>
    <w:rsid w:val="001666B4"/>
    <w:rsid w:val="00166AB3"/>
    <w:rsid w:val="00166AF0"/>
    <w:rsid w:val="00166F25"/>
    <w:rsid w:val="00166F40"/>
    <w:rsid w:val="00166F6E"/>
    <w:rsid w:val="0016733F"/>
    <w:rsid w:val="00167637"/>
    <w:rsid w:val="00167A18"/>
    <w:rsid w:val="00167A60"/>
    <w:rsid w:val="00167CDC"/>
    <w:rsid w:val="00167D61"/>
    <w:rsid w:val="0017035C"/>
    <w:rsid w:val="00170490"/>
    <w:rsid w:val="0017064A"/>
    <w:rsid w:val="0017168B"/>
    <w:rsid w:val="00171F9A"/>
    <w:rsid w:val="00172029"/>
    <w:rsid w:val="001722D3"/>
    <w:rsid w:val="00172B23"/>
    <w:rsid w:val="00173844"/>
    <w:rsid w:val="001738DA"/>
    <w:rsid w:val="00174088"/>
    <w:rsid w:val="001740A0"/>
    <w:rsid w:val="00174809"/>
    <w:rsid w:val="00175738"/>
    <w:rsid w:val="00175E19"/>
    <w:rsid w:val="00176051"/>
    <w:rsid w:val="00176236"/>
    <w:rsid w:val="001767DA"/>
    <w:rsid w:val="00176844"/>
    <w:rsid w:val="00176E7E"/>
    <w:rsid w:val="00176FEF"/>
    <w:rsid w:val="00177028"/>
    <w:rsid w:val="00177170"/>
    <w:rsid w:val="00177346"/>
    <w:rsid w:val="00177906"/>
    <w:rsid w:val="001779C9"/>
    <w:rsid w:val="00177C40"/>
    <w:rsid w:val="001808D6"/>
    <w:rsid w:val="00180C69"/>
    <w:rsid w:val="00181445"/>
    <w:rsid w:val="00181B6D"/>
    <w:rsid w:val="00182165"/>
    <w:rsid w:val="00182325"/>
    <w:rsid w:val="001824C9"/>
    <w:rsid w:val="00182ED1"/>
    <w:rsid w:val="001832CF"/>
    <w:rsid w:val="001834CD"/>
    <w:rsid w:val="001834FF"/>
    <w:rsid w:val="0018373F"/>
    <w:rsid w:val="001837DE"/>
    <w:rsid w:val="00183887"/>
    <w:rsid w:val="0018408B"/>
    <w:rsid w:val="0018455A"/>
    <w:rsid w:val="00184712"/>
    <w:rsid w:val="0018499B"/>
    <w:rsid w:val="00184AFF"/>
    <w:rsid w:val="0018506E"/>
    <w:rsid w:val="0018509D"/>
    <w:rsid w:val="00185D26"/>
    <w:rsid w:val="001864D6"/>
    <w:rsid w:val="00186771"/>
    <w:rsid w:val="001867A8"/>
    <w:rsid w:val="00186958"/>
    <w:rsid w:val="00186AEA"/>
    <w:rsid w:val="001873B1"/>
    <w:rsid w:val="00187981"/>
    <w:rsid w:val="001879F0"/>
    <w:rsid w:val="00187ADB"/>
    <w:rsid w:val="00190018"/>
    <w:rsid w:val="00190035"/>
    <w:rsid w:val="0019080D"/>
    <w:rsid w:val="00190B1E"/>
    <w:rsid w:val="001913C6"/>
    <w:rsid w:val="001919F9"/>
    <w:rsid w:val="00192002"/>
    <w:rsid w:val="00192023"/>
    <w:rsid w:val="00192A9F"/>
    <w:rsid w:val="00192C11"/>
    <w:rsid w:val="00193741"/>
    <w:rsid w:val="00193A2C"/>
    <w:rsid w:val="00194361"/>
    <w:rsid w:val="0019482A"/>
    <w:rsid w:val="0019483B"/>
    <w:rsid w:val="00194AF9"/>
    <w:rsid w:val="00194C46"/>
    <w:rsid w:val="0019516E"/>
    <w:rsid w:val="00195336"/>
    <w:rsid w:val="00195523"/>
    <w:rsid w:val="001955B3"/>
    <w:rsid w:val="0019570E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668"/>
    <w:rsid w:val="001A1732"/>
    <w:rsid w:val="001A1C16"/>
    <w:rsid w:val="001A1E07"/>
    <w:rsid w:val="001A1F4D"/>
    <w:rsid w:val="001A2740"/>
    <w:rsid w:val="001A2807"/>
    <w:rsid w:val="001A28AC"/>
    <w:rsid w:val="001A2EEE"/>
    <w:rsid w:val="001A3298"/>
    <w:rsid w:val="001A334C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70A5"/>
    <w:rsid w:val="001A7E92"/>
    <w:rsid w:val="001B069C"/>
    <w:rsid w:val="001B0D2F"/>
    <w:rsid w:val="001B173E"/>
    <w:rsid w:val="001B219D"/>
    <w:rsid w:val="001B282D"/>
    <w:rsid w:val="001B304A"/>
    <w:rsid w:val="001B31E6"/>
    <w:rsid w:val="001B32EE"/>
    <w:rsid w:val="001B4256"/>
    <w:rsid w:val="001B4A41"/>
    <w:rsid w:val="001B5B73"/>
    <w:rsid w:val="001B5BB1"/>
    <w:rsid w:val="001B62A3"/>
    <w:rsid w:val="001B6D03"/>
    <w:rsid w:val="001B7DA0"/>
    <w:rsid w:val="001C02E3"/>
    <w:rsid w:val="001C02E5"/>
    <w:rsid w:val="001C052B"/>
    <w:rsid w:val="001C05C7"/>
    <w:rsid w:val="001C0AA3"/>
    <w:rsid w:val="001C0C53"/>
    <w:rsid w:val="001C0EBB"/>
    <w:rsid w:val="001C1337"/>
    <w:rsid w:val="001C1729"/>
    <w:rsid w:val="001C1BDD"/>
    <w:rsid w:val="001C1F5A"/>
    <w:rsid w:val="001C2E0E"/>
    <w:rsid w:val="001C3A97"/>
    <w:rsid w:val="001C3B25"/>
    <w:rsid w:val="001C3C06"/>
    <w:rsid w:val="001C3D06"/>
    <w:rsid w:val="001C4257"/>
    <w:rsid w:val="001C506E"/>
    <w:rsid w:val="001C5765"/>
    <w:rsid w:val="001C586C"/>
    <w:rsid w:val="001C58B3"/>
    <w:rsid w:val="001C58E2"/>
    <w:rsid w:val="001C5C87"/>
    <w:rsid w:val="001C684B"/>
    <w:rsid w:val="001C69C9"/>
    <w:rsid w:val="001C69D5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1168"/>
    <w:rsid w:val="001D1DE0"/>
    <w:rsid w:val="001D2ACC"/>
    <w:rsid w:val="001D2B27"/>
    <w:rsid w:val="001D2FD6"/>
    <w:rsid w:val="001D3583"/>
    <w:rsid w:val="001D35D3"/>
    <w:rsid w:val="001D3D8B"/>
    <w:rsid w:val="001D3F64"/>
    <w:rsid w:val="001D454C"/>
    <w:rsid w:val="001D4C62"/>
    <w:rsid w:val="001D4C8B"/>
    <w:rsid w:val="001D539F"/>
    <w:rsid w:val="001D5672"/>
    <w:rsid w:val="001D5784"/>
    <w:rsid w:val="001D5954"/>
    <w:rsid w:val="001D5A22"/>
    <w:rsid w:val="001D6026"/>
    <w:rsid w:val="001D6266"/>
    <w:rsid w:val="001D6A37"/>
    <w:rsid w:val="001D72F3"/>
    <w:rsid w:val="001D750E"/>
    <w:rsid w:val="001D793B"/>
    <w:rsid w:val="001D7A2D"/>
    <w:rsid w:val="001E026F"/>
    <w:rsid w:val="001E043E"/>
    <w:rsid w:val="001E06FD"/>
    <w:rsid w:val="001E0D1E"/>
    <w:rsid w:val="001E0D1F"/>
    <w:rsid w:val="001E0E16"/>
    <w:rsid w:val="001E11B1"/>
    <w:rsid w:val="001E18DB"/>
    <w:rsid w:val="001E2824"/>
    <w:rsid w:val="001E2836"/>
    <w:rsid w:val="001E295B"/>
    <w:rsid w:val="001E29F2"/>
    <w:rsid w:val="001E2B9A"/>
    <w:rsid w:val="001E30DD"/>
    <w:rsid w:val="001E38EF"/>
    <w:rsid w:val="001E3E82"/>
    <w:rsid w:val="001E44EC"/>
    <w:rsid w:val="001E4961"/>
    <w:rsid w:val="001E4BDF"/>
    <w:rsid w:val="001E4BEA"/>
    <w:rsid w:val="001E5228"/>
    <w:rsid w:val="001E5377"/>
    <w:rsid w:val="001E62F1"/>
    <w:rsid w:val="001E64CC"/>
    <w:rsid w:val="001E6501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C9"/>
    <w:rsid w:val="001F219F"/>
    <w:rsid w:val="001F2478"/>
    <w:rsid w:val="001F2A0C"/>
    <w:rsid w:val="001F306F"/>
    <w:rsid w:val="001F3101"/>
    <w:rsid w:val="001F3BB8"/>
    <w:rsid w:val="001F3CD1"/>
    <w:rsid w:val="001F449C"/>
    <w:rsid w:val="001F4517"/>
    <w:rsid w:val="001F4552"/>
    <w:rsid w:val="001F45A1"/>
    <w:rsid w:val="001F4E70"/>
    <w:rsid w:val="001F53FE"/>
    <w:rsid w:val="001F5421"/>
    <w:rsid w:val="001F548F"/>
    <w:rsid w:val="001F5DCA"/>
    <w:rsid w:val="001F60C9"/>
    <w:rsid w:val="001F791D"/>
    <w:rsid w:val="00200487"/>
    <w:rsid w:val="00200B64"/>
    <w:rsid w:val="00200D3E"/>
    <w:rsid w:val="002014D5"/>
    <w:rsid w:val="002015F8"/>
    <w:rsid w:val="0020166A"/>
    <w:rsid w:val="0020193F"/>
    <w:rsid w:val="00201A19"/>
    <w:rsid w:val="00201B42"/>
    <w:rsid w:val="00201B54"/>
    <w:rsid w:val="00201C98"/>
    <w:rsid w:val="002021A8"/>
    <w:rsid w:val="00202D1F"/>
    <w:rsid w:val="0020395F"/>
    <w:rsid w:val="0020397B"/>
    <w:rsid w:val="00203E0C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19F"/>
    <w:rsid w:val="002052D1"/>
    <w:rsid w:val="00205378"/>
    <w:rsid w:val="002059F5"/>
    <w:rsid w:val="002068E0"/>
    <w:rsid w:val="0020695F"/>
    <w:rsid w:val="00206BBE"/>
    <w:rsid w:val="002070EB"/>
    <w:rsid w:val="0020795B"/>
    <w:rsid w:val="00207E41"/>
    <w:rsid w:val="00210469"/>
    <w:rsid w:val="0021052B"/>
    <w:rsid w:val="00210557"/>
    <w:rsid w:val="0021195C"/>
    <w:rsid w:val="00211AF2"/>
    <w:rsid w:val="00211CED"/>
    <w:rsid w:val="002120E2"/>
    <w:rsid w:val="0021210B"/>
    <w:rsid w:val="00212447"/>
    <w:rsid w:val="002125DF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536"/>
    <w:rsid w:val="002147D2"/>
    <w:rsid w:val="00214EC9"/>
    <w:rsid w:val="0021573A"/>
    <w:rsid w:val="00215E80"/>
    <w:rsid w:val="00216A4F"/>
    <w:rsid w:val="00216A53"/>
    <w:rsid w:val="00216ACD"/>
    <w:rsid w:val="00216F15"/>
    <w:rsid w:val="00216F97"/>
    <w:rsid w:val="00217340"/>
    <w:rsid w:val="002177C7"/>
    <w:rsid w:val="00217D58"/>
    <w:rsid w:val="00217E99"/>
    <w:rsid w:val="00217EA3"/>
    <w:rsid w:val="00220097"/>
    <w:rsid w:val="00220242"/>
    <w:rsid w:val="002202C4"/>
    <w:rsid w:val="002203CF"/>
    <w:rsid w:val="00220580"/>
    <w:rsid w:val="002205E7"/>
    <w:rsid w:val="002205FE"/>
    <w:rsid w:val="00220BF7"/>
    <w:rsid w:val="00220FCB"/>
    <w:rsid w:val="00222136"/>
    <w:rsid w:val="002222D5"/>
    <w:rsid w:val="0022241F"/>
    <w:rsid w:val="00222B9A"/>
    <w:rsid w:val="002235C3"/>
    <w:rsid w:val="002235EC"/>
    <w:rsid w:val="00223D60"/>
    <w:rsid w:val="00223EE8"/>
    <w:rsid w:val="00224272"/>
    <w:rsid w:val="00224387"/>
    <w:rsid w:val="00224489"/>
    <w:rsid w:val="00225016"/>
    <w:rsid w:val="00225DAE"/>
    <w:rsid w:val="00225E05"/>
    <w:rsid w:val="0022638C"/>
    <w:rsid w:val="00226B76"/>
    <w:rsid w:val="00226D45"/>
    <w:rsid w:val="002278D5"/>
    <w:rsid w:val="00227B45"/>
    <w:rsid w:val="00227D5E"/>
    <w:rsid w:val="0023075B"/>
    <w:rsid w:val="00230E53"/>
    <w:rsid w:val="0023115F"/>
    <w:rsid w:val="002313B6"/>
    <w:rsid w:val="0023155D"/>
    <w:rsid w:val="0023188E"/>
    <w:rsid w:val="00231950"/>
    <w:rsid w:val="00231D4A"/>
    <w:rsid w:val="00231E5E"/>
    <w:rsid w:val="00231F6B"/>
    <w:rsid w:val="00232676"/>
    <w:rsid w:val="00232DBF"/>
    <w:rsid w:val="00232F28"/>
    <w:rsid w:val="00232F69"/>
    <w:rsid w:val="00232FE1"/>
    <w:rsid w:val="00233458"/>
    <w:rsid w:val="00233A20"/>
    <w:rsid w:val="00233ACE"/>
    <w:rsid w:val="00233CAB"/>
    <w:rsid w:val="00233E7F"/>
    <w:rsid w:val="002344E5"/>
    <w:rsid w:val="00234615"/>
    <w:rsid w:val="00234B52"/>
    <w:rsid w:val="00234FFE"/>
    <w:rsid w:val="00235330"/>
    <w:rsid w:val="002354F0"/>
    <w:rsid w:val="00235749"/>
    <w:rsid w:val="002357BB"/>
    <w:rsid w:val="002357C2"/>
    <w:rsid w:val="002362DA"/>
    <w:rsid w:val="00236357"/>
    <w:rsid w:val="00236A40"/>
    <w:rsid w:val="00236BBE"/>
    <w:rsid w:val="00237625"/>
    <w:rsid w:val="00237D0B"/>
    <w:rsid w:val="00237D3B"/>
    <w:rsid w:val="00237F04"/>
    <w:rsid w:val="00240570"/>
    <w:rsid w:val="00241583"/>
    <w:rsid w:val="0024207E"/>
    <w:rsid w:val="00242506"/>
    <w:rsid w:val="00242743"/>
    <w:rsid w:val="00242789"/>
    <w:rsid w:val="00242C17"/>
    <w:rsid w:val="00242D02"/>
    <w:rsid w:val="0024315E"/>
    <w:rsid w:val="0024354A"/>
    <w:rsid w:val="00244020"/>
    <w:rsid w:val="002446AD"/>
    <w:rsid w:val="002449B5"/>
    <w:rsid w:val="00244B21"/>
    <w:rsid w:val="00245288"/>
    <w:rsid w:val="002455BC"/>
    <w:rsid w:val="00245777"/>
    <w:rsid w:val="00246437"/>
    <w:rsid w:val="00246A0A"/>
    <w:rsid w:val="00246C77"/>
    <w:rsid w:val="002470A3"/>
    <w:rsid w:val="002479BF"/>
    <w:rsid w:val="00247A7F"/>
    <w:rsid w:val="00247C95"/>
    <w:rsid w:val="00250038"/>
    <w:rsid w:val="0025045D"/>
    <w:rsid w:val="00250AF1"/>
    <w:rsid w:val="00250D26"/>
    <w:rsid w:val="002512EA"/>
    <w:rsid w:val="00251C86"/>
    <w:rsid w:val="00251F46"/>
    <w:rsid w:val="002527D6"/>
    <w:rsid w:val="00252B60"/>
    <w:rsid w:val="00252EC0"/>
    <w:rsid w:val="00252EE4"/>
    <w:rsid w:val="002530E9"/>
    <w:rsid w:val="00253768"/>
    <w:rsid w:val="00253781"/>
    <w:rsid w:val="002539AE"/>
    <w:rsid w:val="00253A19"/>
    <w:rsid w:val="0025405C"/>
    <w:rsid w:val="002548E1"/>
    <w:rsid w:val="0025492C"/>
    <w:rsid w:val="002554B7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EBD"/>
    <w:rsid w:val="00257FD4"/>
    <w:rsid w:val="00260294"/>
    <w:rsid w:val="002607C7"/>
    <w:rsid w:val="00260B46"/>
    <w:rsid w:val="00260D4D"/>
    <w:rsid w:val="00260DAC"/>
    <w:rsid w:val="00261309"/>
    <w:rsid w:val="002618B2"/>
    <w:rsid w:val="00261E57"/>
    <w:rsid w:val="00261EBD"/>
    <w:rsid w:val="0026223A"/>
    <w:rsid w:val="002623D0"/>
    <w:rsid w:val="00262D68"/>
    <w:rsid w:val="00262E0B"/>
    <w:rsid w:val="00262F7F"/>
    <w:rsid w:val="0026336E"/>
    <w:rsid w:val="002633E2"/>
    <w:rsid w:val="00263586"/>
    <w:rsid w:val="00263E1E"/>
    <w:rsid w:val="00264012"/>
    <w:rsid w:val="002640F8"/>
    <w:rsid w:val="00264748"/>
    <w:rsid w:val="00264774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467"/>
    <w:rsid w:val="002716AF"/>
    <w:rsid w:val="00271A73"/>
    <w:rsid w:val="00271AFD"/>
    <w:rsid w:val="00271BC5"/>
    <w:rsid w:val="00271D1A"/>
    <w:rsid w:val="00271F46"/>
    <w:rsid w:val="00272F0A"/>
    <w:rsid w:val="00272F90"/>
    <w:rsid w:val="00273204"/>
    <w:rsid w:val="0027356E"/>
    <w:rsid w:val="0027411E"/>
    <w:rsid w:val="00274188"/>
    <w:rsid w:val="0027424C"/>
    <w:rsid w:val="002749AB"/>
    <w:rsid w:val="00274F8E"/>
    <w:rsid w:val="00275283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75C"/>
    <w:rsid w:val="0028075E"/>
    <w:rsid w:val="002807EB"/>
    <w:rsid w:val="00280A62"/>
    <w:rsid w:val="00280BF5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30B5"/>
    <w:rsid w:val="00283521"/>
    <w:rsid w:val="00283714"/>
    <w:rsid w:val="00283722"/>
    <w:rsid w:val="002838DE"/>
    <w:rsid w:val="00283EC0"/>
    <w:rsid w:val="00284708"/>
    <w:rsid w:val="002847E1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73C5"/>
    <w:rsid w:val="002876C3"/>
    <w:rsid w:val="0029054A"/>
    <w:rsid w:val="002907E0"/>
    <w:rsid w:val="00290A13"/>
    <w:rsid w:val="00290F23"/>
    <w:rsid w:val="00290FF8"/>
    <w:rsid w:val="002913C8"/>
    <w:rsid w:val="0029152C"/>
    <w:rsid w:val="00291B97"/>
    <w:rsid w:val="00291BE7"/>
    <w:rsid w:val="00292C71"/>
    <w:rsid w:val="002936C6"/>
    <w:rsid w:val="00293FB1"/>
    <w:rsid w:val="002940BB"/>
    <w:rsid w:val="002943B6"/>
    <w:rsid w:val="0029476C"/>
    <w:rsid w:val="002948DD"/>
    <w:rsid w:val="00294DEF"/>
    <w:rsid w:val="00295D1E"/>
    <w:rsid w:val="00296B8F"/>
    <w:rsid w:val="00297635"/>
    <w:rsid w:val="002979BE"/>
    <w:rsid w:val="00297A9A"/>
    <w:rsid w:val="002A0069"/>
    <w:rsid w:val="002A01EF"/>
    <w:rsid w:val="002A0859"/>
    <w:rsid w:val="002A14DD"/>
    <w:rsid w:val="002A172A"/>
    <w:rsid w:val="002A1A8B"/>
    <w:rsid w:val="002A21CC"/>
    <w:rsid w:val="002A2354"/>
    <w:rsid w:val="002A29F3"/>
    <w:rsid w:val="002A326D"/>
    <w:rsid w:val="002A3584"/>
    <w:rsid w:val="002A3A79"/>
    <w:rsid w:val="002A3F56"/>
    <w:rsid w:val="002A4208"/>
    <w:rsid w:val="002A4841"/>
    <w:rsid w:val="002A49E4"/>
    <w:rsid w:val="002A4A49"/>
    <w:rsid w:val="002A4BB1"/>
    <w:rsid w:val="002A4E8B"/>
    <w:rsid w:val="002A511C"/>
    <w:rsid w:val="002A5580"/>
    <w:rsid w:val="002A55FC"/>
    <w:rsid w:val="002A5973"/>
    <w:rsid w:val="002A5E12"/>
    <w:rsid w:val="002A5EC8"/>
    <w:rsid w:val="002A5FB7"/>
    <w:rsid w:val="002A602E"/>
    <w:rsid w:val="002A6372"/>
    <w:rsid w:val="002A6592"/>
    <w:rsid w:val="002A6653"/>
    <w:rsid w:val="002A6BED"/>
    <w:rsid w:val="002A6C9D"/>
    <w:rsid w:val="002A7095"/>
    <w:rsid w:val="002A74D8"/>
    <w:rsid w:val="002A79CF"/>
    <w:rsid w:val="002A7BBE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7C7"/>
    <w:rsid w:val="002B2D3B"/>
    <w:rsid w:val="002B2F0D"/>
    <w:rsid w:val="002B3564"/>
    <w:rsid w:val="002B381A"/>
    <w:rsid w:val="002B3935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AEE"/>
    <w:rsid w:val="002B5BD4"/>
    <w:rsid w:val="002B5D96"/>
    <w:rsid w:val="002B6004"/>
    <w:rsid w:val="002B6956"/>
    <w:rsid w:val="002B6B8F"/>
    <w:rsid w:val="002B6C58"/>
    <w:rsid w:val="002B6D39"/>
    <w:rsid w:val="002B71B9"/>
    <w:rsid w:val="002B7BA5"/>
    <w:rsid w:val="002C0172"/>
    <w:rsid w:val="002C0493"/>
    <w:rsid w:val="002C1010"/>
    <w:rsid w:val="002C133E"/>
    <w:rsid w:val="002C17DF"/>
    <w:rsid w:val="002C1D87"/>
    <w:rsid w:val="002C1DDA"/>
    <w:rsid w:val="002C22E6"/>
    <w:rsid w:val="002C240C"/>
    <w:rsid w:val="002C2888"/>
    <w:rsid w:val="002C2932"/>
    <w:rsid w:val="002C29FC"/>
    <w:rsid w:val="002C2F64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CFA"/>
    <w:rsid w:val="002C5D63"/>
    <w:rsid w:val="002C63BC"/>
    <w:rsid w:val="002C6460"/>
    <w:rsid w:val="002C6A4D"/>
    <w:rsid w:val="002C706A"/>
    <w:rsid w:val="002C73B9"/>
    <w:rsid w:val="002D0423"/>
    <w:rsid w:val="002D0579"/>
    <w:rsid w:val="002D0BFC"/>
    <w:rsid w:val="002D0CF5"/>
    <w:rsid w:val="002D1251"/>
    <w:rsid w:val="002D12AD"/>
    <w:rsid w:val="002D148B"/>
    <w:rsid w:val="002D177F"/>
    <w:rsid w:val="002D1AF8"/>
    <w:rsid w:val="002D271F"/>
    <w:rsid w:val="002D2733"/>
    <w:rsid w:val="002D3149"/>
    <w:rsid w:val="002D34A6"/>
    <w:rsid w:val="002D4760"/>
    <w:rsid w:val="002D479D"/>
    <w:rsid w:val="002D4926"/>
    <w:rsid w:val="002D4A03"/>
    <w:rsid w:val="002D4A44"/>
    <w:rsid w:val="002D4FC2"/>
    <w:rsid w:val="002D5032"/>
    <w:rsid w:val="002D5147"/>
    <w:rsid w:val="002D51CE"/>
    <w:rsid w:val="002D52AD"/>
    <w:rsid w:val="002D566D"/>
    <w:rsid w:val="002D60CB"/>
    <w:rsid w:val="002D67E9"/>
    <w:rsid w:val="002D694E"/>
    <w:rsid w:val="002D6AC7"/>
    <w:rsid w:val="002D7607"/>
    <w:rsid w:val="002D7F94"/>
    <w:rsid w:val="002E06BD"/>
    <w:rsid w:val="002E0995"/>
    <w:rsid w:val="002E0B70"/>
    <w:rsid w:val="002E113A"/>
    <w:rsid w:val="002E1DE2"/>
    <w:rsid w:val="002E3451"/>
    <w:rsid w:val="002E348C"/>
    <w:rsid w:val="002E4201"/>
    <w:rsid w:val="002E465D"/>
    <w:rsid w:val="002E47E0"/>
    <w:rsid w:val="002E492C"/>
    <w:rsid w:val="002E499F"/>
    <w:rsid w:val="002E4E60"/>
    <w:rsid w:val="002E5003"/>
    <w:rsid w:val="002E52FA"/>
    <w:rsid w:val="002E55A5"/>
    <w:rsid w:val="002E55AE"/>
    <w:rsid w:val="002E61AB"/>
    <w:rsid w:val="002E6622"/>
    <w:rsid w:val="002E699B"/>
    <w:rsid w:val="002E6BEC"/>
    <w:rsid w:val="002E7022"/>
    <w:rsid w:val="002F0108"/>
    <w:rsid w:val="002F02D5"/>
    <w:rsid w:val="002F0513"/>
    <w:rsid w:val="002F0E40"/>
    <w:rsid w:val="002F0FC1"/>
    <w:rsid w:val="002F1311"/>
    <w:rsid w:val="002F1A96"/>
    <w:rsid w:val="002F1C84"/>
    <w:rsid w:val="002F1CD5"/>
    <w:rsid w:val="002F1D56"/>
    <w:rsid w:val="002F20D2"/>
    <w:rsid w:val="002F2601"/>
    <w:rsid w:val="002F29BC"/>
    <w:rsid w:val="002F38D5"/>
    <w:rsid w:val="002F3D4B"/>
    <w:rsid w:val="002F440A"/>
    <w:rsid w:val="002F47ED"/>
    <w:rsid w:val="002F50A5"/>
    <w:rsid w:val="002F557A"/>
    <w:rsid w:val="002F56CA"/>
    <w:rsid w:val="002F5D15"/>
    <w:rsid w:val="002F5DAD"/>
    <w:rsid w:val="002F5DCF"/>
    <w:rsid w:val="002F6878"/>
    <w:rsid w:val="002F6A16"/>
    <w:rsid w:val="002F7055"/>
    <w:rsid w:val="002F70B3"/>
    <w:rsid w:val="002F7477"/>
    <w:rsid w:val="002F7661"/>
    <w:rsid w:val="003006D3"/>
    <w:rsid w:val="003007C5"/>
    <w:rsid w:val="00300958"/>
    <w:rsid w:val="0030112E"/>
    <w:rsid w:val="003017BF"/>
    <w:rsid w:val="00301A5A"/>
    <w:rsid w:val="003024D9"/>
    <w:rsid w:val="003026BE"/>
    <w:rsid w:val="00302703"/>
    <w:rsid w:val="00302F48"/>
    <w:rsid w:val="00303025"/>
    <w:rsid w:val="00303397"/>
    <w:rsid w:val="0030362C"/>
    <w:rsid w:val="003038BC"/>
    <w:rsid w:val="00303AC5"/>
    <w:rsid w:val="00303B23"/>
    <w:rsid w:val="00303C6B"/>
    <w:rsid w:val="00303D9D"/>
    <w:rsid w:val="00304790"/>
    <w:rsid w:val="00304972"/>
    <w:rsid w:val="003051EA"/>
    <w:rsid w:val="00305242"/>
    <w:rsid w:val="0030557E"/>
    <w:rsid w:val="00305FBD"/>
    <w:rsid w:val="00306021"/>
    <w:rsid w:val="00306283"/>
    <w:rsid w:val="0030708B"/>
    <w:rsid w:val="003073EA"/>
    <w:rsid w:val="00307943"/>
    <w:rsid w:val="00307CB1"/>
    <w:rsid w:val="003100CB"/>
    <w:rsid w:val="003102C1"/>
    <w:rsid w:val="0031111A"/>
    <w:rsid w:val="00311901"/>
    <w:rsid w:val="00311C20"/>
    <w:rsid w:val="00311C38"/>
    <w:rsid w:val="00312912"/>
    <w:rsid w:val="00312B4D"/>
    <w:rsid w:val="00312BB4"/>
    <w:rsid w:val="00312D1E"/>
    <w:rsid w:val="00313E25"/>
    <w:rsid w:val="00314DA3"/>
    <w:rsid w:val="00314EAF"/>
    <w:rsid w:val="00314F7D"/>
    <w:rsid w:val="00315051"/>
    <w:rsid w:val="00315AEA"/>
    <w:rsid w:val="00315D9D"/>
    <w:rsid w:val="003172BE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499"/>
    <w:rsid w:val="00322886"/>
    <w:rsid w:val="00322B12"/>
    <w:rsid w:val="00322BC4"/>
    <w:rsid w:val="00322BF7"/>
    <w:rsid w:val="00323240"/>
    <w:rsid w:val="003235BF"/>
    <w:rsid w:val="00324AE3"/>
    <w:rsid w:val="00324C51"/>
    <w:rsid w:val="003255E7"/>
    <w:rsid w:val="00325BEB"/>
    <w:rsid w:val="00325E0A"/>
    <w:rsid w:val="00326307"/>
    <w:rsid w:val="00326363"/>
    <w:rsid w:val="00326E8F"/>
    <w:rsid w:val="00326EE9"/>
    <w:rsid w:val="0032765F"/>
    <w:rsid w:val="00327A8C"/>
    <w:rsid w:val="00327B88"/>
    <w:rsid w:val="00330ADF"/>
    <w:rsid w:val="00330E77"/>
    <w:rsid w:val="003311F9"/>
    <w:rsid w:val="003313A7"/>
    <w:rsid w:val="00331488"/>
    <w:rsid w:val="00331670"/>
    <w:rsid w:val="00331E4A"/>
    <w:rsid w:val="0033208A"/>
    <w:rsid w:val="0033258B"/>
    <w:rsid w:val="00332781"/>
    <w:rsid w:val="00332A8F"/>
    <w:rsid w:val="00333A79"/>
    <w:rsid w:val="00333B67"/>
    <w:rsid w:val="00334A00"/>
    <w:rsid w:val="00334E27"/>
    <w:rsid w:val="00334EA8"/>
    <w:rsid w:val="00335401"/>
    <w:rsid w:val="0033540D"/>
    <w:rsid w:val="00335E70"/>
    <w:rsid w:val="0033607A"/>
    <w:rsid w:val="0033621D"/>
    <w:rsid w:val="00336AE1"/>
    <w:rsid w:val="00336F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A"/>
    <w:rsid w:val="00341EDB"/>
    <w:rsid w:val="003420CB"/>
    <w:rsid w:val="0034214F"/>
    <w:rsid w:val="003430C1"/>
    <w:rsid w:val="003436C6"/>
    <w:rsid w:val="0034395E"/>
    <w:rsid w:val="00343AC3"/>
    <w:rsid w:val="003443C1"/>
    <w:rsid w:val="003449C9"/>
    <w:rsid w:val="00345101"/>
    <w:rsid w:val="003454C6"/>
    <w:rsid w:val="00345DB9"/>
    <w:rsid w:val="00345F56"/>
    <w:rsid w:val="0034609C"/>
    <w:rsid w:val="00346A65"/>
    <w:rsid w:val="00346C4B"/>
    <w:rsid w:val="00346C90"/>
    <w:rsid w:val="003475BC"/>
    <w:rsid w:val="003475D3"/>
    <w:rsid w:val="003477A7"/>
    <w:rsid w:val="0035088E"/>
    <w:rsid w:val="00350A4C"/>
    <w:rsid w:val="00350C3D"/>
    <w:rsid w:val="00350EA3"/>
    <w:rsid w:val="00351329"/>
    <w:rsid w:val="0035170A"/>
    <w:rsid w:val="00352836"/>
    <w:rsid w:val="00352EEB"/>
    <w:rsid w:val="00353025"/>
    <w:rsid w:val="0035347E"/>
    <w:rsid w:val="003539E3"/>
    <w:rsid w:val="00353DF6"/>
    <w:rsid w:val="00353E83"/>
    <w:rsid w:val="003543AA"/>
    <w:rsid w:val="003544AE"/>
    <w:rsid w:val="00354B8C"/>
    <w:rsid w:val="00354C05"/>
    <w:rsid w:val="00354C59"/>
    <w:rsid w:val="00354D59"/>
    <w:rsid w:val="00356534"/>
    <w:rsid w:val="003566E9"/>
    <w:rsid w:val="003567BE"/>
    <w:rsid w:val="003568A1"/>
    <w:rsid w:val="003568F3"/>
    <w:rsid w:val="00356966"/>
    <w:rsid w:val="003569E0"/>
    <w:rsid w:val="00357312"/>
    <w:rsid w:val="0035779B"/>
    <w:rsid w:val="00357877"/>
    <w:rsid w:val="00357D62"/>
    <w:rsid w:val="00357DDD"/>
    <w:rsid w:val="0036053E"/>
    <w:rsid w:val="003606D7"/>
    <w:rsid w:val="00360827"/>
    <w:rsid w:val="00360977"/>
    <w:rsid w:val="00361175"/>
    <w:rsid w:val="0036162E"/>
    <w:rsid w:val="00361645"/>
    <w:rsid w:val="003616D7"/>
    <w:rsid w:val="0036180A"/>
    <w:rsid w:val="00361B44"/>
    <w:rsid w:val="00362349"/>
    <w:rsid w:val="0036250F"/>
    <w:rsid w:val="003625B2"/>
    <w:rsid w:val="003631B3"/>
    <w:rsid w:val="00363E19"/>
    <w:rsid w:val="0036486E"/>
    <w:rsid w:val="00364B5C"/>
    <w:rsid w:val="00364CCE"/>
    <w:rsid w:val="00364F40"/>
    <w:rsid w:val="003655AE"/>
    <w:rsid w:val="00365CFC"/>
    <w:rsid w:val="00365D18"/>
    <w:rsid w:val="00365F7D"/>
    <w:rsid w:val="00366488"/>
    <w:rsid w:val="00366EF2"/>
    <w:rsid w:val="00367485"/>
    <w:rsid w:val="00370AFF"/>
    <w:rsid w:val="00370B81"/>
    <w:rsid w:val="0037121C"/>
    <w:rsid w:val="00371371"/>
    <w:rsid w:val="003720F9"/>
    <w:rsid w:val="00372176"/>
    <w:rsid w:val="003723C6"/>
    <w:rsid w:val="003725B4"/>
    <w:rsid w:val="00372634"/>
    <w:rsid w:val="00373724"/>
    <w:rsid w:val="00373D99"/>
    <w:rsid w:val="0037467F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7A1"/>
    <w:rsid w:val="00377A41"/>
    <w:rsid w:val="00377CD8"/>
    <w:rsid w:val="003800E6"/>
    <w:rsid w:val="003802C6"/>
    <w:rsid w:val="003813CE"/>
    <w:rsid w:val="00381610"/>
    <w:rsid w:val="00381A17"/>
    <w:rsid w:val="00381F27"/>
    <w:rsid w:val="00382124"/>
    <w:rsid w:val="00382160"/>
    <w:rsid w:val="0038225E"/>
    <w:rsid w:val="003822AC"/>
    <w:rsid w:val="003835C9"/>
    <w:rsid w:val="003836A5"/>
    <w:rsid w:val="0038374E"/>
    <w:rsid w:val="00384007"/>
    <w:rsid w:val="00384067"/>
    <w:rsid w:val="00384657"/>
    <w:rsid w:val="00384C0E"/>
    <w:rsid w:val="00384F83"/>
    <w:rsid w:val="00385914"/>
    <w:rsid w:val="00385D7A"/>
    <w:rsid w:val="00386259"/>
    <w:rsid w:val="003867FB"/>
    <w:rsid w:val="0038690A"/>
    <w:rsid w:val="00386D5B"/>
    <w:rsid w:val="00387072"/>
    <w:rsid w:val="0038714E"/>
    <w:rsid w:val="00387416"/>
    <w:rsid w:val="00387769"/>
    <w:rsid w:val="00387AA2"/>
    <w:rsid w:val="00387E86"/>
    <w:rsid w:val="00390705"/>
    <w:rsid w:val="00391915"/>
    <w:rsid w:val="00392314"/>
    <w:rsid w:val="003934F6"/>
    <w:rsid w:val="00393995"/>
    <w:rsid w:val="00393AF2"/>
    <w:rsid w:val="00394155"/>
    <w:rsid w:val="003948D1"/>
    <w:rsid w:val="00394AA6"/>
    <w:rsid w:val="00394D3F"/>
    <w:rsid w:val="00394F11"/>
    <w:rsid w:val="00394F9F"/>
    <w:rsid w:val="0039514D"/>
    <w:rsid w:val="00395836"/>
    <w:rsid w:val="003958BA"/>
    <w:rsid w:val="003966F7"/>
    <w:rsid w:val="00396D23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2137"/>
    <w:rsid w:val="003A326D"/>
    <w:rsid w:val="003A33E5"/>
    <w:rsid w:val="003A3651"/>
    <w:rsid w:val="003A3760"/>
    <w:rsid w:val="003A3826"/>
    <w:rsid w:val="003A3E00"/>
    <w:rsid w:val="003A41B5"/>
    <w:rsid w:val="003A41C8"/>
    <w:rsid w:val="003A4736"/>
    <w:rsid w:val="003A4A47"/>
    <w:rsid w:val="003A5672"/>
    <w:rsid w:val="003A5899"/>
    <w:rsid w:val="003A5ACC"/>
    <w:rsid w:val="003A5D8B"/>
    <w:rsid w:val="003A64CE"/>
    <w:rsid w:val="003A6683"/>
    <w:rsid w:val="003A68F0"/>
    <w:rsid w:val="003A69C9"/>
    <w:rsid w:val="003A7194"/>
    <w:rsid w:val="003A7420"/>
    <w:rsid w:val="003A759F"/>
    <w:rsid w:val="003A767E"/>
    <w:rsid w:val="003A772A"/>
    <w:rsid w:val="003A7DC3"/>
    <w:rsid w:val="003A7F13"/>
    <w:rsid w:val="003B0087"/>
    <w:rsid w:val="003B099D"/>
    <w:rsid w:val="003B0E3E"/>
    <w:rsid w:val="003B1224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BC8"/>
    <w:rsid w:val="003B3F50"/>
    <w:rsid w:val="003B4524"/>
    <w:rsid w:val="003B4AED"/>
    <w:rsid w:val="003B4CAA"/>
    <w:rsid w:val="003B4DD1"/>
    <w:rsid w:val="003B4E94"/>
    <w:rsid w:val="003B4FA4"/>
    <w:rsid w:val="003B51DE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377"/>
    <w:rsid w:val="003B7579"/>
    <w:rsid w:val="003B779A"/>
    <w:rsid w:val="003B79F2"/>
    <w:rsid w:val="003B7E7B"/>
    <w:rsid w:val="003C0163"/>
    <w:rsid w:val="003C0627"/>
    <w:rsid w:val="003C09D4"/>
    <w:rsid w:val="003C0BF9"/>
    <w:rsid w:val="003C0E35"/>
    <w:rsid w:val="003C0EF3"/>
    <w:rsid w:val="003C0F3D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D99"/>
    <w:rsid w:val="003C40E2"/>
    <w:rsid w:val="003C4722"/>
    <w:rsid w:val="003C4918"/>
    <w:rsid w:val="003C49C2"/>
    <w:rsid w:val="003C514C"/>
    <w:rsid w:val="003C51EA"/>
    <w:rsid w:val="003C53AF"/>
    <w:rsid w:val="003C5D1E"/>
    <w:rsid w:val="003C6362"/>
    <w:rsid w:val="003C668A"/>
    <w:rsid w:val="003C6811"/>
    <w:rsid w:val="003C682F"/>
    <w:rsid w:val="003C69CC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238"/>
    <w:rsid w:val="003D145B"/>
    <w:rsid w:val="003D17D2"/>
    <w:rsid w:val="003D1B23"/>
    <w:rsid w:val="003D1DD6"/>
    <w:rsid w:val="003D1E53"/>
    <w:rsid w:val="003D2560"/>
    <w:rsid w:val="003D2CC2"/>
    <w:rsid w:val="003D301B"/>
    <w:rsid w:val="003D3824"/>
    <w:rsid w:val="003D38B0"/>
    <w:rsid w:val="003D3B1E"/>
    <w:rsid w:val="003D3E04"/>
    <w:rsid w:val="003D3F1B"/>
    <w:rsid w:val="003D4821"/>
    <w:rsid w:val="003D4B0A"/>
    <w:rsid w:val="003D5F69"/>
    <w:rsid w:val="003D5FA6"/>
    <w:rsid w:val="003D6170"/>
    <w:rsid w:val="003D6182"/>
    <w:rsid w:val="003D63FF"/>
    <w:rsid w:val="003D65B9"/>
    <w:rsid w:val="003D6626"/>
    <w:rsid w:val="003D6976"/>
    <w:rsid w:val="003D6BEE"/>
    <w:rsid w:val="003D6ED9"/>
    <w:rsid w:val="003D7454"/>
    <w:rsid w:val="003D762C"/>
    <w:rsid w:val="003D7844"/>
    <w:rsid w:val="003D7C05"/>
    <w:rsid w:val="003E0989"/>
    <w:rsid w:val="003E0D00"/>
    <w:rsid w:val="003E0DC4"/>
    <w:rsid w:val="003E1663"/>
    <w:rsid w:val="003E16E9"/>
    <w:rsid w:val="003E2049"/>
    <w:rsid w:val="003E2208"/>
    <w:rsid w:val="003E2485"/>
    <w:rsid w:val="003E2A92"/>
    <w:rsid w:val="003E2CB5"/>
    <w:rsid w:val="003E34D3"/>
    <w:rsid w:val="003E39C9"/>
    <w:rsid w:val="003E4057"/>
    <w:rsid w:val="003E4500"/>
    <w:rsid w:val="003E45BB"/>
    <w:rsid w:val="003E460F"/>
    <w:rsid w:val="003E63C5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8B"/>
    <w:rsid w:val="003F17C4"/>
    <w:rsid w:val="003F1C98"/>
    <w:rsid w:val="003F1F4B"/>
    <w:rsid w:val="003F2A65"/>
    <w:rsid w:val="003F3CD2"/>
    <w:rsid w:val="003F42F6"/>
    <w:rsid w:val="003F48CC"/>
    <w:rsid w:val="003F5115"/>
    <w:rsid w:val="003F53E9"/>
    <w:rsid w:val="003F5614"/>
    <w:rsid w:val="003F59BD"/>
    <w:rsid w:val="003F5E45"/>
    <w:rsid w:val="003F65CD"/>
    <w:rsid w:val="003F6AAA"/>
    <w:rsid w:val="003F6E49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1505"/>
    <w:rsid w:val="004016E8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784"/>
    <w:rsid w:val="00404D75"/>
    <w:rsid w:val="004058C0"/>
    <w:rsid w:val="004067CF"/>
    <w:rsid w:val="004067E3"/>
    <w:rsid w:val="0040686B"/>
    <w:rsid w:val="00406A1A"/>
    <w:rsid w:val="00406E61"/>
    <w:rsid w:val="00407580"/>
    <w:rsid w:val="00407698"/>
    <w:rsid w:val="00407EA8"/>
    <w:rsid w:val="0041037B"/>
    <w:rsid w:val="004106DF"/>
    <w:rsid w:val="00410B63"/>
    <w:rsid w:val="00410DB6"/>
    <w:rsid w:val="0041186D"/>
    <w:rsid w:val="00412EB7"/>
    <w:rsid w:val="00413014"/>
    <w:rsid w:val="00413056"/>
    <w:rsid w:val="004131B8"/>
    <w:rsid w:val="0041364B"/>
    <w:rsid w:val="0041381E"/>
    <w:rsid w:val="00413AA7"/>
    <w:rsid w:val="00413ABE"/>
    <w:rsid w:val="00413B34"/>
    <w:rsid w:val="00414324"/>
    <w:rsid w:val="004143A5"/>
    <w:rsid w:val="00414E8E"/>
    <w:rsid w:val="00415751"/>
    <w:rsid w:val="00415B80"/>
    <w:rsid w:val="00415D61"/>
    <w:rsid w:val="0041669C"/>
    <w:rsid w:val="00416725"/>
    <w:rsid w:val="004170F9"/>
    <w:rsid w:val="00417F8E"/>
    <w:rsid w:val="004200A6"/>
    <w:rsid w:val="004206E2"/>
    <w:rsid w:val="00420E8C"/>
    <w:rsid w:val="0042116C"/>
    <w:rsid w:val="00421368"/>
    <w:rsid w:val="004214FF"/>
    <w:rsid w:val="00421876"/>
    <w:rsid w:val="00422013"/>
    <w:rsid w:val="00422282"/>
    <w:rsid w:val="00422ED9"/>
    <w:rsid w:val="004231D2"/>
    <w:rsid w:val="004234B0"/>
    <w:rsid w:val="004239DD"/>
    <w:rsid w:val="00423CE9"/>
    <w:rsid w:val="004243C3"/>
    <w:rsid w:val="00425E69"/>
    <w:rsid w:val="00425EBA"/>
    <w:rsid w:val="004261E1"/>
    <w:rsid w:val="00426503"/>
    <w:rsid w:val="00426814"/>
    <w:rsid w:val="0042691D"/>
    <w:rsid w:val="00426C5A"/>
    <w:rsid w:val="00426EF9"/>
    <w:rsid w:val="00427675"/>
    <w:rsid w:val="00427B6F"/>
    <w:rsid w:val="00427C85"/>
    <w:rsid w:val="004305A5"/>
    <w:rsid w:val="00430872"/>
    <w:rsid w:val="00430B62"/>
    <w:rsid w:val="00430EB7"/>
    <w:rsid w:val="00430FB0"/>
    <w:rsid w:val="00431514"/>
    <w:rsid w:val="004316F8"/>
    <w:rsid w:val="004317E4"/>
    <w:rsid w:val="00431E11"/>
    <w:rsid w:val="00431EE1"/>
    <w:rsid w:val="00432208"/>
    <w:rsid w:val="00432517"/>
    <w:rsid w:val="00432A0E"/>
    <w:rsid w:val="00432B0C"/>
    <w:rsid w:val="00432DC9"/>
    <w:rsid w:val="00432F56"/>
    <w:rsid w:val="004336B6"/>
    <w:rsid w:val="004337E2"/>
    <w:rsid w:val="00433890"/>
    <w:rsid w:val="00433988"/>
    <w:rsid w:val="004339BC"/>
    <w:rsid w:val="00433C50"/>
    <w:rsid w:val="00433C82"/>
    <w:rsid w:val="00434444"/>
    <w:rsid w:val="00434A5C"/>
    <w:rsid w:val="00435183"/>
    <w:rsid w:val="004351A1"/>
    <w:rsid w:val="00435481"/>
    <w:rsid w:val="00435815"/>
    <w:rsid w:val="00435C75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536"/>
    <w:rsid w:val="004376BA"/>
    <w:rsid w:val="004377D5"/>
    <w:rsid w:val="004379DF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AA3"/>
    <w:rsid w:val="00443F9F"/>
    <w:rsid w:val="004442DD"/>
    <w:rsid w:val="00444AAF"/>
    <w:rsid w:val="00444DF7"/>
    <w:rsid w:val="004460AF"/>
    <w:rsid w:val="0044672A"/>
    <w:rsid w:val="004468D8"/>
    <w:rsid w:val="00446D24"/>
    <w:rsid w:val="004470BA"/>
    <w:rsid w:val="00447223"/>
    <w:rsid w:val="004475AE"/>
    <w:rsid w:val="0044784A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7E"/>
    <w:rsid w:val="00453CC9"/>
    <w:rsid w:val="00453D5D"/>
    <w:rsid w:val="0045417D"/>
    <w:rsid w:val="0045421E"/>
    <w:rsid w:val="00454383"/>
    <w:rsid w:val="004560FA"/>
    <w:rsid w:val="0045637B"/>
    <w:rsid w:val="00456485"/>
    <w:rsid w:val="00456810"/>
    <w:rsid w:val="0045696B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769"/>
    <w:rsid w:val="00460C75"/>
    <w:rsid w:val="00460E09"/>
    <w:rsid w:val="00461671"/>
    <w:rsid w:val="00461815"/>
    <w:rsid w:val="00462018"/>
    <w:rsid w:val="00462D2F"/>
    <w:rsid w:val="00462E42"/>
    <w:rsid w:val="00462FCD"/>
    <w:rsid w:val="0046313C"/>
    <w:rsid w:val="00463469"/>
    <w:rsid w:val="004639D2"/>
    <w:rsid w:val="00463DA0"/>
    <w:rsid w:val="00463FB7"/>
    <w:rsid w:val="004640C7"/>
    <w:rsid w:val="0046581A"/>
    <w:rsid w:val="00465904"/>
    <w:rsid w:val="00465AFF"/>
    <w:rsid w:val="00465C42"/>
    <w:rsid w:val="0046642F"/>
    <w:rsid w:val="00466B5F"/>
    <w:rsid w:val="00466F80"/>
    <w:rsid w:val="00467324"/>
    <w:rsid w:val="0046741F"/>
    <w:rsid w:val="00467587"/>
    <w:rsid w:val="00467635"/>
    <w:rsid w:val="00467734"/>
    <w:rsid w:val="00467B8D"/>
    <w:rsid w:val="00467DDA"/>
    <w:rsid w:val="00467EF3"/>
    <w:rsid w:val="004700C4"/>
    <w:rsid w:val="00470D27"/>
    <w:rsid w:val="00470EF4"/>
    <w:rsid w:val="004716ED"/>
    <w:rsid w:val="00472040"/>
    <w:rsid w:val="00472D8C"/>
    <w:rsid w:val="004733CE"/>
    <w:rsid w:val="00473583"/>
    <w:rsid w:val="0047397D"/>
    <w:rsid w:val="00473A1D"/>
    <w:rsid w:val="0047404B"/>
    <w:rsid w:val="004744CE"/>
    <w:rsid w:val="00474689"/>
    <w:rsid w:val="0047499D"/>
    <w:rsid w:val="0047508D"/>
    <w:rsid w:val="00475281"/>
    <w:rsid w:val="00475E3A"/>
    <w:rsid w:val="00475F1A"/>
    <w:rsid w:val="004762AC"/>
    <w:rsid w:val="0047680C"/>
    <w:rsid w:val="004769A4"/>
    <w:rsid w:val="004769EA"/>
    <w:rsid w:val="00476D3A"/>
    <w:rsid w:val="004772BB"/>
    <w:rsid w:val="004775C9"/>
    <w:rsid w:val="0047767F"/>
    <w:rsid w:val="00477D4A"/>
    <w:rsid w:val="00477DA2"/>
    <w:rsid w:val="00477F5D"/>
    <w:rsid w:val="004801DE"/>
    <w:rsid w:val="0048028E"/>
    <w:rsid w:val="00480853"/>
    <w:rsid w:val="0048102B"/>
    <w:rsid w:val="00481081"/>
    <w:rsid w:val="00481216"/>
    <w:rsid w:val="004815E4"/>
    <w:rsid w:val="0048197D"/>
    <w:rsid w:val="004827B5"/>
    <w:rsid w:val="004829B5"/>
    <w:rsid w:val="00482B92"/>
    <w:rsid w:val="00482E7C"/>
    <w:rsid w:val="00482F6B"/>
    <w:rsid w:val="004832C0"/>
    <w:rsid w:val="004836A8"/>
    <w:rsid w:val="00483897"/>
    <w:rsid w:val="00483AAF"/>
    <w:rsid w:val="004840F9"/>
    <w:rsid w:val="00484527"/>
    <w:rsid w:val="00484943"/>
    <w:rsid w:val="00484AE1"/>
    <w:rsid w:val="00485028"/>
    <w:rsid w:val="0048581E"/>
    <w:rsid w:val="00485DB2"/>
    <w:rsid w:val="004860D3"/>
    <w:rsid w:val="004861BD"/>
    <w:rsid w:val="004863C0"/>
    <w:rsid w:val="004866C3"/>
    <w:rsid w:val="00487050"/>
    <w:rsid w:val="00487298"/>
    <w:rsid w:val="00487DA1"/>
    <w:rsid w:val="00487EAC"/>
    <w:rsid w:val="00487F47"/>
    <w:rsid w:val="00490765"/>
    <w:rsid w:val="004909CB"/>
    <w:rsid w:val="00491331"/>
    <w:rsid w:val="00491511"/>
    <w:rsid w:val="00491587"/>
    <w:rsid w:val="0049251C"/>
    <w:rsid w:val="004927C6"/>
    <w:rsid w:val="00493346"/>
    <w:rsid w:val="00493433"/>
    <w:rsid w:val="00493673"/>
    <w:rsid w:val="004938AD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5E"/>
    <w:rsid w:val="0049703F"/>
    <w:rsid w:val="00497389"/>
    <w:rsid w:val="004973E1"/>
    <w:rsid w:val="00497AC9"/>
    <w:rsid w:val="00497C8A"/>
    <w:rsid w:val="004A0290"/>
    <w:rsid w:val="004A0598"/>
    <w:rsid w:val="004A068D"/>
    <w:rsid w:val="004A06B4"/>
    <w:rsid w:val="004A06DB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19A5"/>
    <w:rsid w:val="004B1BDD"/>
    <w:rsid w:val="004B1CF5"/>
    <w:rsid w:val="004B1F52"/>
    <w:rsid w:val="004B2223"/>
    <w:rsid w:val="004B222C"/>
    <w:rsid w:val="004B2951"/>
    <w:rsid w:val="004B2AA8"/>
    <w:rsid w:val="004B2C78"/>
    <w:rsid w:val="004B32A1"/>
    <w:rsid w:val="004B3B76"/>
    <w:rsid w:val="004B4CA0"/>
    <w:rsid w:val="004B4D0A"/>
    <w:rsid w:val="004B523D"/>
    <w:rsid w:val="004B524E"/>
    <w:rsid w:val="004B5980"/>
    <w:rsid w:val="004B5BA5"/>
    <w:rsid w:val="004B6067"/>
    <w:rsid w:val="004B61B4"/>
    <w:rsid w:val="004B6936"/>
    <w:rsid w:val="004B6B69"/>
    <w:rsid w:val="004B6BC1"/>
    <w:rsid w:val="004B75E8"/>
    <w:rsid w:val="004B7639"/>
    <w:rsid w:val="004B76CE"/>
    <w:rsid w:val="004B7AE7"/>
    <w:rsid w:val="004C02E3"/>
    <w:rsid w:val="004C1045"/>
    <w:rsid w:val="004C10C4"/>
    <w:rsid w:val="004C1459"/>
    <w:rsid w:val="004C1927"/>
    <w:rsid w:val="004C1CC5"/>
    <w:rsid w:val="004C2FF2"/>
    <w:rsid w:val="004C339B"/>
    <w:rsid w:val="004C3537"/>
    <w:rsid w:val="004C3657"/>
    <w:rsid w:val="004C3CEA"/>
    <w:rsid w:val="004C3DA3"/>
    <w:rsid w:val="004C44A7"/>
    <w:rsid w:val="004C4893"/>
    <w:rsid w:val="004C4D51"/>
    <w:rsid w:val="004C4DEC"/>
    <w:rsid w:val="004C581D"/>
    <w:rsid w:val="004C5999"/>
    <w:rsid w:val="004C5DE3"/>
    <w:rsid w:val="004C651A"/>
    <w:rsid w:val="004C674D"/>
    <w:rsid w:val="004C6848"/>
    <w:rsid w:val="004C6E35"/>
    <w:rsid w:val="004C7FEF"/>
    <w:rsid w:val="004D0040"/>
    <w:rsid w:val="004D006D"/>
    <w:rsid w:val="004D0153"/>
    <w:rsid w:val="004D0602"/>
    <w:rsid w:val="004D14A5"/>
    <w:rsid w:val="004D19E9"/>
    <w:rsid w:val="004D2160"/>
    <w:rsid w:val="004D2258"/>
    <w:rsid w:val="004D2285"/>
    <w:rsid w:val="004D2297"/>
    <w:rsid w:val="004D26F4"/>
    <w:rsid w:val="004D2B35"/>
    <w:rsid w:val="004D385A"/>
    <w:rsid w:val="004D3B96"/>
    <w:rsid w:val="004D4187"/>
    <w:rsid w:val="004D445E"/>
    <w:rsid w:val="004D46C3"/>
    <w:rsid w:val="004D4A54"/>
    <w:rsid w:val="004D4C1F"/>
    <w:rsid w:val="004D4E2B"/>
    <w:rsid w:val="004D517B"/>
    <w:rsid w:val="004D5189"/>
    <w:rsid w:val="004D55B9"/>
    <w:rsid w:val="004D5D24"/>
    <w:rsid w:val="004D5D7F"/>
    <w:rsid w:val="004D6312"/>
    <w:rsid w:val="004D6477"/>
    <w:rsid w:val="004D65F4"/>
    <w:rsid w:val="004D69AC"/>
    <w:rsid w:val="004D6D19"/>
    <w:rsid w:val="004D78E3"/>
    <w:rsid w:val="004D7935"/>
    <w:rsid w:val="004D7976"/>
    <w:rsid w:val="004D7F7A"/>
    <w:rsid w:val="004E0233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5C2"/>
    <w:rsid w:val="004E3C31"/>
    <w:rsid w:val="004E418F"/>
    <w:rsid w:val="004E452B"/>
    <w:rsid w:val="004E46C3"/>
    <w:rsid w:val="004E4A9F"/>
    <w:rsid w:val="004E4FBE"/>
    <w:rsid w:val="004E524A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E7176"/>
    <w:rsid w:val="004F002A"/>
    <w:rsid w:val="004F0206"/>
    <w:rsid w:val="004F05F1"/>
    <w:rsid w:val="004F0633"/>
    <w:rsid w:val="004F0E46"/>
    <w:rsid w:val="004F0EBB"/>
    <w:rsid w:val="004F1BAA"/>
    <w:rsid w:val="004F2394"/>
    <w:rsid w:val="004F2487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BF6"/>
    <w:rsid w:val="004F4EC6"/>
    <w:rsid w:val="004F5288"/>
    <w:rsid w:val="004F569E"/>
    <w:rsid w:val="004F5CC6"/>
    <w:rsid w:val="004F5EEE"/>
    <w:rsid w:val="004F6B34"/>
    <w:rsid w:val="004F75BB"/>
    <w:rsid w:val="004F7760"/>
    <w:rsid w:val="004F7AE7"/>
    <w:rsid w:val="004F7E19"/>
    <w:rsid w:val="004F7EFF"/>
    <w:rsid w:val="00500508"/>
    <w:rsid w:val="005005EF"/>
    <w:rsid w:val="0050095D"/>
    <w:rsid w:val="005010FF"/>
    <w:rsid w:val="0050182B"/>
    <w:rsid w:val="00501C2D"/>
    <w:rsid w:val="005025C8"/>
    <w:rsid w:val="005029C1"/>
    <w:rsid w:val="00502C36"/>
    <w:rsid w:val="00503180"/>
    <w:rsid w:val="00503353"/>
    <w:rsid w:val="005033F5"/>
    <w:rsid w:val="0050369A"/>
    <w:rsid w:val="0050377A"/>
    <w:rsid w:val="00503B91"/>
    <w:rsid w:val="00503DF7"/>
    <w:rsid w:val="00504C64"/>
    <w:rsid w:val="00505690"/>
    <w:rsid w:val="00505D1C"/>
    <w:rsid w:val="00506075"/>
    <w:rsid w:val="00506695"/>
    <w:rsid w:val="00506DC1"/>
    <w:rsid w:val="00507202"/>
    <w:rsid w:val="00507296"/>
    <w:rsid w:val="0051049A"/>
    <w:rsid w:val="005105BF"/>
    <w:rsid w:val="005108DA"/>
    <w:rsid w:val="00511033"/>
    <w:rsid w:val="00511503"/>
    <w:rsid w:val="00511721"/>
    <w:rsid w:val="00511979"/>
    <w:rsid w:val="00512561"/>
    <w:rsid w:val="005128B8"/>
    <w:rsid w:val="00512ADC"/>
    <w:rsid w:val="00512BAA"/>
    <w:rsid w:val="00512E76"/>
    <w:rsid w:val="00512EAF"/>
    <w:rsid w:val="00513460"/>
    <w:rsid w:val="00513515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BE"/>
    <w:rsid w:val="00517182"/>
    <w:rsid w:val="00517A42"/>
    <w:rsid w:val="00517A88"/>
    <w:rsid w:val="00517AD6"/>
    <w:rsid w:val="00517D6F"/>
    <w:rsid w:val="005205C2"/>
    <w:rsid w:val="0052069D"/>
    <w:rsid w:val="005207FF"/>
    <w:rsid w:val="00520FCB"/>
    <w:rsid w:val="0052141D"/>
    <w:rsid w:val="005214EA"/>
    <w:rsid w:val="00521955"/>
    <w:rsid w:val="005222CC"/>
    <w:rsid w:val="00522499"/>
    <w:rsid w:val="005226A2"/>
    <w:rsid w:val="0052276C"/>
    <w:rsid w:val="0052298D"/>
    <w:rsid w:val="00522F07"/>
    <w:rsid w:val="0052308A"/>
    <w:rsid w:val="00523999"/>
    <w:rsid w:val="00523DDA"/>
    <w:rsid w:val="00524052"/>
    <w:rsid w:val="00524469"/>
    <w:rsid w:val="00524691"/>
    <w:rsid w:val="00525351"/>
    <w:rsid w:val="0052568B"/>
    <w:rsid w:val="00525819"/>
    <w:rsid w:val="00525AD7"/>
    <w:rsid w:val="00525D36"/>
    <w:rsid w:val="005260A2"/>
    <w:rsid w:val="005261C7"/>
    <w:rsid w:val="005266CE"/>
    <w:rsid w:val="00526A78"/>
    <w:rsid w:val="00527065"/>
    <w:rsid w:val="005303FF"/>
    <w:rsid w:val="00530FCD"/>
    <w:rsid w:val="00531212"/>
    <w:rsid w:val="005312D7"/>
    <w:rsid w:val="005314F9"/>
    <w:rsid w:val="005315F0"/>
    <w:rsid w:val="00531F91"/>
    <w:rsid w:val="0053257B"/>
    <w:rsid w:val="005327FE"/>
    <w:rsid w:val="00533795"/>
    <w:rsid w:val="00533A32"/>
    <w:rsid w:val="00534549"/>
    <w:rsid w:val="005346DE"/>
    <w:rsid w:val="00536ECA"/>
    <w:rsid w:val="005373D1"/>
    <w:rsid w:val="005376E1"/>
    <w:rsid w:val="005378BD"/>
    <w:rsid w:val="005400FA"/>
    <w:rsid w:val="005401C5"/>
    <w:rsid w:val="00540567"/>
    <w:rsid w:val="00540B12"/>
    <w:rsid w:val="00540F58"/>
    <w:rsid w:val="00541549"/>
    <w:rsid w:val="00542456"/>
    <w:rsid w:val="00542BDF"/>
    <w:rsid w:val="0054359A"/>
    <w:rsid w:val="00544317"/>
    <w:rsid w:val="005444EA"/>
    <w:rsid w:val="00544642"/>
    <w:rsid w:val="0054465A"/>
    <w:rsid w:val="0054467D"/>
    <w:rsid w:val="00544960"/>
    <w:rsid w:val="00544A12"/>
    <w:rsid w:val="00544D7C"/>
    <w:rsid w:val="00545126"/>
    <w:rsid w:val="00545C31"/>
    <w:rsid w:val="00545F46"/>
    <w:rsid w:val="00546390"/>
    <w:rsid w:val="005466CB"/>
    <w:rsid w:val="00546AFF"/>
    <w:rsid w:val="00546D4F"/>
    <w:rsid w:val="0054701A"/>
    <w:rsid w:val="00547172"/>
    <w:rsid w:val="0054728B"/>
    <w:rsid w:val="005479FE"/>
    <w:rsid w:val="00547BF0"/>
    <w:rsid w:val="00547E94"/>
    <w:rsid w:val="00547ED5"/>
    <w:rsid w:val="00547EF7"/>
    <w:rsid w:val="00547F8A"/>
    <w:rsid w:val="005500E4"/>
    <w:rsid w:val="005508B4"/>
    <w:rsid w:val="00550A16"/>
    <w:rsid w:val="00550A9C"/>
    <w:rsid w:val="00551277"/>
    <w:rsid w:val="005517D4"/>
    <w:rsid w:val="00551ADF"/>
    <w:rsid w:val="00551D1E"/>
    <w:rsid w:val="00552278"/>
    <w:rsid w:val="00552403"/>
    <w:rsid w:val="005527D5"/>
    <w:rsid w:val="00552E23"/>
    <w:rsid w:val="00552F5B"/>
    <w:rsid w:val="0055378E"/>
    <w:rsid w:val="00553AA0"/>
    <w:rsid w:val="00553B4B"/>
    <w:rsid w:val="00554137"/>
    <w:rsid w:val="005543A3"/>
    <w:rsid w:val="00554A37"/>
    <w:rsid w:val="00555944"/>
    <w:rsid w:val="00555A6E"/>
    <w:rsid w:val="00555CAB"/>
    <w:rsid w:val="005567DB"/>
    <w:rsid w:val="005567E7"/>
    <w:rsid w:val="00556908"/>
    <w:rsid w:val="00556DE2"/>
    <w:rsid w:val="0055743C"/>
    <w:rsid w:val="005578C6"/>
    <w:rsid w:val="005579F9"/>
    <w:rsid w:val="00557BF2"/>
    <w:rsid w:val="00557C3C"/>
    <w:rsid w:val="00560567"/>
    <w:rsid w:val="00560807"/>
    <w:rsid w:val="005609A3"/>
    <w:rsid w:val="00560B4B"/>
    <w:rsid w:val="00560BB4"/>
    <w:rsid w:val="005610A4"/>
    <w:rsid w:val="005611D0"/>
    <w:rsid w:val="00561BBC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0AB"/>
    <w:rsid w:val="0056767A"/>
    <w:rsid w:val="0056780F"/>
    <w:rsid w:val="0056788C"/>
    <w:rsid w:val="00567C2F"/>
    <w:rsid w:val="00567EFE"/>
    <w:rsid w:val="0057022B"/>
    <w:rsid w:val="00570B8C"/>
    <w:rsid w:val="00571237"/>
    <w:rsid w:val="00571433"/>
    <w:rsid w:val="00571836"/>
    <w:rsid w:val="00571F14"/>
    <w:rsid w:val="0057202B"/>
    <w:rsid w:val="0057226A"/>
    <w:rsid w:val="00572DE5"/>
    <w:rsid w:val="00573D39"/>
    <w:rsid w:val="00574669"/>
    <w:rsid w:val="00574864"/>
    <w:rsid w:val="00574AD8"/>
    <w:rsid w:val="00574CA8"/>
    <w:rsid w:val="00574CC2"/>
    <w:rsid w:val="00574DA2"/>
    <w:rsid w:val="00575800"/>
    <w:rsid w:val="00575C1C"/>
    <w:rsid w:val="00575DBD"/>
    <w:rsid w:val="00576004"/>
    <w:rsid w:val="0057625E"/>
    <w:rsid w:val="0057669B"/>
    <w:rsid w:val="00576B28"/>
    <w:rsid w:val="00576C6B"/>
    <w:rsid w:val="00577FEF"/>
    <w:rsid w:val="00580213"/>
    <w:rsid w:val="00580324"/>
    <w:rsid w:val="00580C0C"/>
    <w:rsid w:val="00581D37"/>
    <w:rsid w:val="005827A2"/>
    <w:rsid w:val="005836AE"/>
    <w:rsid w:val="0058383C"/>
    <w:rsid w:val="005838AD"/>
    <w:rsid w:val="005839D9"/>
    <w:rsid w:val="00584007"/>
    <w:rsid w:val="005842DF"/>
    <w:rsid w:val="005845C5"/>
    <w:rsid w:val="005847A7"/>
    <w:rsid w:val="00584D48"/>
    <w:rsid w:val="00584F96"/>
    <w:rsid w:val="00585B82"/>
    <w:rsid w:val="00585D63"/>
    <w:rsid w:val="005863ED"/>
    <w:rsid w:val="00587833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08C"/>
    <w:rsid w:val="00592FD4"/>
    <w:rsid w:val="0059326B"/>
    <w:rsid w:val="005933CE"/>
    <w:rsid w:val="005933F0"/>
    <w:rsid w:val="0059393C"/>
    <w:rsid w:val="00593AA1"/>
    <w:rsid w:val="005944E3"/>
    <w:rsid w:val="00594C78"/>
    <w:rsid w:val="00594F68"/>
    <w:rsid w:val="00595292"/>
    <w:rsid w:val="0059542C"/>
    <w:rsid w:val="005954F3"/>
    <w:rsid w:val="005956EF"/>
    <w:rsid w:val="00596177"/>
    <w:rsid w:val="005962F5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A39"/>
    <w:rsid w:val="005A0FF9"/>
    <w:rsid w:val="005A1192"/>
    <w:rsid w:val="005A1461"/>
    <w:rsid w:val="005A15DE"/>
    <w:rsid w:val="005A1A97"/>
    <w:rsid w:val="005A1B55"/>
    <w:rsid w:val="005A1C84"/>
    <w:rsid w:val="005A1D5B"/>
    <w:rsid w:val="005A1F55"/>
    <w:rsid w:val="005A1FBD"/>
    <w:rsid w:val="005A20C5"/>
    <w:rsid w:val="005A27F6"/>
    <w:rsid w:val="005A29E2"/>
    <w:rsid w:val="005A2AB2"/>
    <w:rsid w:val="005A2BF4"/>
    <w:rsid w:val="005A399A"/>
    <w:rsid w:val="005A3BEF"/>
    <w:rsid w:val="005A3C96"/>
    <w:rsid w:val="005A45A1"/>
    <w:rsid w:val="005A4925"/>
    <w:rsid w:val="005A4ADC"/>
    <w:rsid w:val="005A540C"/>
    <w:rsid w:val="005A59AF"/>
    <w:rsid w:val="005A6399"/>
    <w:rsid w:val="005A65C1"/>
    <w:rsid w:val="005A6BC4"/>
    <w:rsid w:val="005A6DFA"/>
    <w:rsid w:val="005A7C48"/>
    <w:rsid w:val="005B002D"/>
    <w:rsid w:val="005B0BD5"/>
    <w:rsid w:val="005B0CEF"/>
    <w:rsid w:val="005B12C6"/>
    <w:rsid w:val="005B161A"/>
    <w:rsid w:val="005B2164"/>
    <w:rsid w:val="005B2184"/>
    <w:rsid w:val="005B221D"/>
    <w:rsid w:val="005B261D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72B"/>
    <w:rsid w:val="005C08CC"/>
    <w:rsid w:val="005C0A5D"/>
    <w:rsid w:val="005C0E1F"/>
    <w:rsid w:val="005C12E0"/>
    <w:rsid w:val="005C2014"/>
    <w:rsid w:val="005C2E3E"/>
    <w:rsid w:val="005C319A"/>
    <w:rsid w:val="005C4668"/>
    <w:rsid w:val="005C4969"/>
    <w:rsid w:val="005C4DB9"/>
    <w:rsid w:val="005C5A9F"/>
    <w:rsid w:val="005C5C0E"/>
    <w:rsid w:val="005C5F6A"/>
    <w:rsid w:val="005C6250"/>
    <w:rsid w:val="005C6333"/>
    <w:rsid w:val="005C6392"/>
    <w:rsid w:val="005C65CD"/>
    <w:rsid w:val="005C69FA"/>
    <w:rsid w:val="005C709D"/>
    <w:rsid w:val="005C72EC"/>
    <w:rsid w:val="005C750E"/>
    <w:rsid w:val="005C7647"/>
    <w:rsid w:val="005D02F3"/>
    <w:rsid w:val="005D0B60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97"/>
    <w:rsid w:val="005D3E1B"/>
    <w:rsid w:val="005D461E"/>
    <w:rsid w:val="005D4A4E"/>
    <w:rsid w:val="005D579B"/>
    <w:rsid w:val="005D582B"/>
    <w:rsid w:val="005D5AB9"/>
    <w:rsid w:val="005D60A3"/>
    <w:rsid w:val="005D650D"/>
    <w:rsid w:val="005D6B2E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2FF"/>
    <w:rsid w:val="005E2894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40"/>
    <w:rsid w:val="005E6235"/>
    <w:rsid w:val="005E6341"/>
    <w:rsid w:val="005E646C"/>
    <w:rsid w:val="005E6D0E"/>
    <w:rsid w:val="005E7081"/>
    <w:rsid w:val="005E7C8C"/>
    <w:rsid w:val="005E7D6E"/>
    <w:rsid w:val="005E7FD6"/>
    <w:rsid w:val="005F062D"/>
    <w:rsid w:val="005F093E"/>
    <w:rsid w:val="005F12AF"/>
    <w:rsid w:val="005F1759"/>
    <w:rsid w:val="005F183A"/>
    <w:rsid w:val="005F1AEC"/>
    <w:rsid w:val="005F1B17"/>
    <w:rsid w:val="005F1B3C"/>
    <w:rsid w:val="005F356C"/>
    <w:rsid w:val="005F3756"/>
    <w:rsid w:val="005F3976"/>
    <w:rsid w:val="005F3BD2"/>
    <w:rsid w:val="005F3D09"/>
    <w:rsid w:val="005F4344"/>
    <w:rsid w:val="005F47BE"/>
    <w:rsid w:val="005F4AF1"/>
    <w:rsid w:val="005F4C06"/>
    <w:rsid w:val="005F51C5"/>
    <w:rsid w:val="005F51DE"/>
    <w:rsid w:val="005F5213"/>
    <w:rsid w:val="005F56B5"/>
    <w:rsid w:val="005F576A"/>
    <w:rsid w:val="005F5FBE"/>
    <w:rsid w:val="005F6205"/>
    <w:rsid w:val="005F7088"/>
    <w:rsid w:val="005F7545"/>
    <w:rsid w:val="005F788B"/>
    <w:rsid w:val="005F7F59"/>
    <w:rsid w:val="00600371"/>
    <w:rsid w:val="006005E4"/>
    <w:rsid w:val="006008E4"/>
    <w:rsid w:val="00600C2E"/>
    <w:rsid w:val="00600D9A"/>
    <w:rsid w:val="00600E96"/>
    <w:rsid w:val="00601A30"/>
    <w:rsid w:val="00601E03"/>
    <w:rsid w:val="00601FFF"/>
    <w:rsid w:val="0060217E"/>
    <w:rsid w:val="0060262A"/>
    <w:rsid w:val="006027BF"/>
    <w:rsid w:val="0060281F"/>
    <w:rsid w:val="00602A30"/>
    <w:rsid w:val="00602E93"/>
    <w:rsid w:val="006038D3"/>
    <w:rsid w:val="00603CA3"/>
    <w:rsid w:val="00603D33"/>
    <w:rsid w:val="00603F22"/>
    <w:rsid w:val="006040FA"/>
    <w:rsid w:val="00604542"/>
    <w:rsid w:val="00604BCF"/>
    <w:rsid w:val="00605727"/>
    <w:rsid w:val="00605CF1"/>
    <w:rsid w:val="00605D4F"/>
    <w:rsid w:val="006060EE"/>
    <w:rsid w:val="00606595"/>
    <w:rsid w:val="00606629"/>
    <w:rsid w:val="006067DB"/>
    <w:rsid w:val="00607305"/>
    <w:rsid w:val="006073CC"/>
    <w:rsid w:val="00607ADC"/>
    <w:rsid w:val="00607BF8"/>
    <w:rsid w:val="00607CDA"/>
    <w:rsid w:val="00607F2E"/>
    <w:rsid w:val="00610144"/>
    <w:rsid w:val="00610249"/>
    <w:rsid w:val="006103EC"/>
    <w:rsid w:val="00610533"/>
    <w:rsid w:val="006107DD"/>
    <w:rsid w:val="0061086B"/>
    <w:rsid w:val="00610C5D"/>
    <w:rsid w:val="00610CBA"/>
    <w:rsid w:val="00611605"/>
    <w:rsid w:val="006117C7"/>
    <w:rsid w:val="00611CF4"/>
    <w:rsid w:val="006120D4"/>
    <w:rsid w:val="006125A3"/>
    <w:rsid w:val="0061270D"/>
    <w:rsid w:val="00612D41"/>
    <w:rsid w:val="00613391"/>
    <w:rsid w:val="006136F6"/>
    <w:rsid w:val="00613E2B"/>
    <w:rsid w:val="006142F1"/>
    <w:rsid w:val="00614661"/>
    <w:rsid w:val="00615056"/>
    <w:rsid w:val="0061538A"/>
    <w:rsid w:val="006164B6"/>
    <w:rsid w:val="00616541"/>
    <w:rsid w:val="0061685F"/>
    <w:rsid w:val="00616969"/>
    <w:rsid w:val="00616AF3"/>
    <w:rsid w:val="00616D87"/>
    <w:rsid w:val="00616E8C"/>
    <w:rsid w:val="0061721F"/>
    <w:rsid w:val="006173AB"/>
    <w:rsid w:val="006173AD"/>
    <w:rsid w:val="0061750A"/>
    <w:rsid w:val="006176FA"/>
    <w:rsid w:val="00617DBF"/>
    <w:rsid w:val="00620962"/>
    <w:rsid w:val="00620D29"/>
    <w:rsid w:val="00620DAF"/>
    <w:rsid w:val="00620EBF"/>
    <w:rsid w:val="00620F09"/>
    <w:rsid w:val="00621008"/>
    <w:rsid w:val="00621374"/>
    <w:rsid w:val="00621557"/>
    <w:rsid w:val="0062187D"/>
    <w:rsid w:val="00621A42"/>
    <w:rsid w:val="00621CCA"/>
    <w:rsid w:val="00621D0D"/>
    <w:rsid w:val="00621E42"/>
    <w:rsid w:val="00621F10"/>
    <w:rsid w:val="006229AB"/>
    <w:rsid w:val="00622F65"/>
    <w:rsid w:val="0062314F"/>
    <w:rsid w:val="00623860"/>
    <w:rsid w:val="00623920"/>
    <w:rsid w:val="00623DFD"/>
    <w:rsid w:val="00624368"/>
    <w:rsid w:val="00624A0C"/>
    <w:rsid w:val="006251E4"/>
    <w:rsid w:val="00625610"/>
    <w:rsid w:val="00625632"/>
    <w:rsid w:val="006260A2"/>
    <w:rsid w:val="00626253"/>
    <w:rsid w:val="00626569"/>
    <w:rsid w:val="0062657B"/>
    <w:rsid w:val="00626AE0"/>
    <w:rsid w:val="00627403"/>
    <w:rsid w:val="006276A2"/>
    <w:rsid w:val="006279D9"/>
    <w:rsid w:val="00627D7A"/>
    <w:rsid w:val="0063011A"/>
    <w:rsid w:val="0063032E"/>
    <w:rsid w:val="006303F1"/>
    <w:rsid w:val="006304BA"/>
    <w:rsid w:val="00630CE3"/>
    <w:rsid w:val="00630E18"/>
    <w:rsid w:val="006318C5"/>
    <w:rsid w:val="00631989"/>
    <w:rsid w:val="0063234B"/>
    <w:rsid w:val="006329A2"/>
    <w:rsid w:val="00632B4E"/>
    <w:rsid w:val="00633719"/>
    <w:rsid w:val="0063372A"/>
    <w:rsid w:val="00633BB8"/>
    <w:rsid w:val="00633C46"/>
    <w:rsid w:val="00633F68"/>
    <w:rsid w:val="006348D0"/>
    <w:rsid w:val="00634A18"/>
    <w:rsid w:val="00634AF0"/>
    <w:rsid w:val="0063582A"/>
    <w:rsid w:val="00636507"/>
    <w:rsid w:val="0063692F"/>
    <w:rsid w:val="00636C05"/>
    <w:rsid w:val="00636DA7"/>
    <w:rsid w:val="00637982"/>
    <w:rsid w:val="00637F91"/>
    <w:rsid w:val="00637FB6"/>
    <w:rsid w:val="00640424"/>
    <w:rsid w:val="00640673"/>
    <w:rsid w:val="00640C15"/>
    <w:rsid w:val="00640CAB"/>
    <w:rsid w:val="00641068"/>
    <w:rsid w:val="006413BD"/>
    <w:rsid w:val="00641660"/>
    <w:rsid w:val="00642550"/>
    <w:rsid w:val="00642DDB"/>
    <w:rsid w:val="00642E23"/>
    <w:rsid w:val="00643304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037"/>
    <w:rsid w:val="006472E6"/>
    <w:rsid w:val="0064789D"/>
    <w:rsid w:val="00647C3B"/>
    <w:rsid w:val="00647CBF"/>
    <w:rsid w:val="00650364"/>
    <w:rsid w:val="00650864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487"/>
    <w:rsid w:val="00652844"/>
    <w:rsid w:val="00652E02"/>
    <w:rsid w:val="00653068"/>
    <w:rsid w:val="00653CDF"/>
    <w:rsid w:val="00654067"/>
    <w:rsid w:val="006542A3"/>
    <w:rsid w:val="0065467E"/>
    <w:rsid w:val="0065476B"/>
    <w:rsid w:val="00654E32"/>
    <w:rsid w:val="006559FE"/>
    <w:rsid w:val="00655D9E"/>
    <w:rsid w:val="00656391"/>
    <w:rsid w:val="006569AA"/>
    <w:rsid w:val="00656C61"/>
    <w:rsid w:val="00657893"/>
    <w:rsid w:val="006601A1"/>
    <w:rsid w:val="00660951"/>
    <w:rsid w:val="00660D4D"/>
    <w:rsid w:val="00660DE6"/>
    <w:rsid w:val="00660EA5"/>
    <w:rsid w:val="0066183D"/>
    <w:rsid w:val="00661D26"/>
    <w:rsid w:val="00662227"/>
    <w:rsid w:val="00662929"/>
    <w:rsid w:val="00662947"/>
    <w:rsid w:val="00662E0C"/>
    <w:rsid w:val="00662FEC"/>
    <w:rsid w:val="006632E0"/>
    <w:rsid w:val="006634D4"/>
    <w:rsid w:val="00663CAB"/>
    <w:rsid w:val="00663F63"/>
    <w:rsid w:val="006641BC"/>
    <w:rsid w:val="006647C5"/>
    <w:rsid w:val="00664A18"/>
    <w:rsid w:val="00664ACE"/>
    <w:rsid w:val="0066509F"/>
    <w:rsid w:val="00665396"/>
    <w:rsid w:val="00665403"/>
    <w:rsid w:val="00665512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19F"/>
    <w:rsid w:val="006675D6"/>
    <w:rsid w:val="0066763D"/>
    <w:rsid w:val="00667C0B"/>
    <w:rsid w:val="00667E3E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5CA"/>
    <w:rsid w:val="006735F5"/>
    <w:rsid w:val="0067371D"/>
    <w:rsid w:val="006737F9"/>
    <w:rsid w:val="00673D8B"/>
    <w:rsid w:val="00673E1B"/>
    <w:rsid w:val="00674E47"/>
    <w:rsid w:val="006751A6"/>
    <w:rsid w:val="006751C4"/>
    <w:rsid w:val="0067563B"/>
    <w:rsid w:val="00676293"/>
    <w:rsid w:val="006764C1"/>
    <w:rsid w:val="00676AAF"/>
    <w:rsid w:val="00676E33"/>
    <w:rsid w:val="00676F17"/>
    <w:rsid w:val="006800A3"/>
    <w:rsid w:val="006804A2"/>
    <w:rsid w:val="006805A6"/>
    <w:rsid w:val="00680651"/>
    <w:rsid w:val="00680A1E"/>
    <w:rsid w:val="00680B78"/>
    <w:rsid w:val="0068118E"/>
    <w:rsid w:val="0068122D"/>
    <w:rsid w:val="00681A14"/>
    <w:rsid w:val="00681B62"/>
    <w:rsid w:val="00682D29"/>
    <w:rsid w:val="00682E5E"/>
    <w:rsid w:val="00682F3C"/>
    <w:rsid w:val="006831E5"/>
    <w:rsid w:val="00683218"/>
    <w:rsid w:val="006832D1"/>
    <w:rsid w:val="00683598"/>
    <w:rsid w:val="00684135"/>
    <w:rsid w:val="00684330"/>
    <w:rsid w:val="006845CC"/>
    <w:rsid w:val="006847EF"/>
    <w:rsid w:val="00684804"/>
    <w:rsid w:val="00684A65"/>
    <w:rsid w:val="006856F3"/>
    <w:rsid w:val="00685B9B"/>
    <w:rsid w:val="00685E54"/>
    <w:rsid w:val="006863FE"/>
    <w:rsid w:val="006868F8"/>
    <w:rsid w:val="00686930"/>
    <w:rsid w:val="00686DD7"/>
    <w:rsid w:val="0068711A"/>
    <w:rsid w:val="00687832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E08"/>
    <w:rsid w:val="00694764"/>
    <w:rsid w:val="006948B0"/>
    <w:rsid w:val="00695215"/>
    <w:rsid w:val="00695615"/>
    <w:rsid w:val="006958AC"/>
    <w:rsid w:val="006960A5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135A"/>
    <w:rsid w:val="006A1574"/>
    <w:rsid w:val="006A1995"/>
    <w:rsid w:val="006A1FBB"/>
    <w:rsid w:val="006A21DB"/>
    <w:rsid w:val="006A2702"/>
    <w:rsid w:val="006A2DFD"/>
    <w:rsid w:val="006A3837"/>
    <w:rsid w:val="006A3FCD"/>
    <w:rsid w:val="006A45E0"/>
    <w:rsid w:val="006A4734"/>
    <w:rsid w:val="006A4BBE"/>
    <w:rsid w:val="006A4EFB"/>
    <w:rsid w:val="006A5D68"/>
    <w:rsid w:val="006A6000"/>
    <w:rsid w:val="006A619B"/>
    <w:rsid w:val="006A67E5"/>
    <w:rsid w:val="006A69B2"/>
    <w:rsid w:val="006A6C67"/>
    <w:rsid w:val="006A74F6"/>
    <w:rsid w:val="006A758D"/>
    <w:rsid w:val="006A7964"/>
    <w:rsid w:val="006A7CA3"/>
    <w:rsid w:val="006A7CB1"/>
    <w:rsid w:val="006B0123"/>
    <w:rsid w:val="006B15DB"/>
    <w:rsid w:val="006B168C"/>
    <w:rsid w:val="006B173C"/>
    <w:rsid w:val="006B1E05"/>
    <w:rsid w:val="006B213C"/>
    <w:rsid w:val="006B29C6"/>
    <w:rsid w:val="006B2A96"/>
    <w:rsid w:val="006B2E72"/>
    <w:rsid w:val="006B2F51"/>
    <w:rsid w:val="006B34AE"/>
    <w:rsid w:val="006B356D"/>
    <w:rsid w:val="006B385D"/>
    <w:rsid w:val="006B3F6E"/>
    <w:rsid w:val="006B40C6"/>
    <w:rsid w:val="006B45E6"/>
    <w:rsid w:val="006B4B82"/>
    <w:rsid w:val="006B4B8D"/>
    <w:rsid w:val="006B5A95"/>
    <w:rsid w:val="006B5DAF"/>
    <w:rsid w:val="006B5DF6"/>
    <w:rsid w:val="006B5E0D"/>
    <w:rsid w:val="006B6B94"/>
    <w:rsid w:val="006B6BE0"/>
    <w:rsid w:val="006B7039"/>
    <w:rsid w:val="006B7280"/>
    <w:rsid w:val="006B7502"/>
    <w:rsid w:val="006B782D"/>
    <w:rsid w:val="006B7DBF"/>
    <w:rsid w:val="006C0CBE"/>
    <w:rsid w:val="006C10DB"/>
    <w:rsid w:val="006C1E2D"/>
    <w:rsid w:val="006C1F64"/>
    <w:rsid w:val="006C2127"/>
    <w:rsid w:val="006C2A53"/>
    <w:rsid w:val="006C2C10"/>
    <w:rsid w:val="006C34B4"/>
    <w:rsid w:val="006C3789"/>
    <w:rsid w:val="006C3861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610C"/>
    <w:rsid w:val="006C6D0E"/>
    <w:rsid w:val="006C6FB2"/>
    <w:rsid w:val="006D0C94"/>
    <w:rsid w:val="006D0D90"/>
    <w:rsid w:val="006D143E"/>
    <w:rsid w:val="006D1466"/>
    <w:rsid w:val="006D1FAC"/>
    <w:rsid w:val="006D28F5"/>
    <w:rsid w:val="006D3E6D"/>
    <w:rsid w:val="006D3F83"/>
    <w:rsid w:val="006D454B"/>
    <w:rsid w:val="006D4B1D"/>
    <w:rsid w:val="006D538F"/>
    <w:rsid w:val="006D5522"/>
    <w:rsid w:val="006D595E"/>
    <w:rsid w:val="006D5ACA"/>
    <w:rsid w:val="006D5BAC"/>
    <w:rsid w:val="006D5D34"/>
    <w:rsid w:val="006D6424"/>
    <w:rsid w:val="006D69BF"/>
    <w:rsid w:val="006D74F9"/>
    <w:rsid w:val="006D7F9D"/>
    <w:rsid w:val="006E051A"/>
    <w:rsid w:val="006E10C0"/>
    <w:rsid w:val="006E1517"/>
    <w:rsid w:val="006E159E"/>
    <w:rsid w:val="006E1A7A"/>
    <w:rsid w:val="006E1AAA"/>
    <w:rsid w:val="006E1CE3"/>
    <w:rsid w:val="006E1E62"/>
    <w:rsid w:val="006E220F"/>
    <w:rsid w:val="006E2A26"/>
    <w:rsid w:val="006E2D5E"/>
    <w:rsid w:val="006E3B1C"/>
    <w:rsid w:val="006E3C84"/>
    <w:rsid w:val="006E3CDB"/>
    <w:rsid w:val="006E3D95"/>
    <w:rsid w:val="006E3F17"/>
    <w:rsid w:val="006E44BB"/>
    <w:rsid w:val="006E4ADF"/>
    <w:rsid w:val="006E4DA5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19D"/>
    <w:rsid w:val="006F030E"/>
    <w:rsid w:val="006F0735"/>
    <w:rsid w:val="006F0765"/>
    <w:rsid w:val="006F0D0D"/>
    <w:rsid w:val="006F106C"/>
    <w:rsid w:val="006F132D"/>
    <w:rsid w:val="006F15AE"/>
    <w:rsid w:val="006F27BA"/>
    <w:rsid w:val="006F30D8"/>
    <w:rsid w:val="006F32E0"/>
    <w:rsid w:val="006F36AE"/>
    <w:rsid w:val="006F36D4"/>
    <w:rsid w:val="006F3CE0"/>
    <w:rsid w:val="006F404F"/>
    <w:rsid w:val="006F5B7C"/>
    <w:rsid w:val="006F5F5C"/>
    <w:rsid w:val="006F6012"/>
    <w:rsid w:val="006F6687"/>
    <w:rsid w:val="006F6D39"/>
    <w:rsid w:val="0070149D"/>
    <w:rsid w:val="00701956"/>
    <w:rsid w:val="007021A2"/>
    <w:rsid w:val="00702423"/>
    <w:rsid w:val="0070258A"/>
    <w:rsid w:val="00702BE4"/>
    <w:rsid w:val="0070387E"/>
    <w:rsid w:val="0070389E"/>
    <w:rsid w:val="007039C3"/>
    <w:rsid w:val="00703D88"/>
    <w:rsid w:val="00704556"/>
    <w:rsid w:val="007048FA"/>
    <w:rsid w:val="0070491F"/>
    <w:rsid w:val="00704AD5"/>
    <w:rsid w:val="00706114"/>
    <w:rsid w:val="00706953"/>
    <w:rsid w:val="00706ADE"/>
    <w:rsid w:val="00706B1D"/>
    <w:rsid w:val="00706D47"/>
    <w:rsid w:val="00707099"/>
    <w:rsid w:val="007071E1"/>
    <w:rsid w:val="007074FB"/>
    <w:rsid w:val="00707A8A"/>
    <w:rsid w:val="00707E62"/>
    <w:rsid w:val="00710E12"/>
    <w:rsid w:val="007111DB"/>
    <w:rsid w:val="00711308"/>
    <w:rsid w:val="00711DF0"/>
    <w:rsid w:val="00712376"/>
    <w:rsid w:val="00713010"/>
    <w:rsid w:val="0071301F"/>
    <w:rsid w:val="007132A2"/>
    <w:rsid w:val="007134CF"/>
    <w:rsid w:val="00713783"/>
    <w:rsid w:val="0071395D"/>
    <w:rsid w:val="00714192"/>
    <w:rsid w:val="00714318"/>
    <w:rsid w:val="00714621"/>
    <w:rsid w:val="00714647"/>
    <w:rsid w:val="007147D5"/>
    <w:rsid w:val="007148A3"/>
    <w:rsid w:val="00714A04"/>
    <w:rsid w:val="00714AFA"/>
    <w:rsid w:val="00714E16"/>
    <w:rsid w:val="00714E8F"/>
    <w:rsid w:val="0071541A"/>
    <w:rsid w:val="00715AD3"/>
    <w:rsid w:val="0071640E"/>
    <w:rsid w:val="0071652C"/>
    <w:rsid w:val="0071694D"/>
    <w:rsid w:val="00716D9E"/>
    <w:rsid w:val="0071746A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5026"/>
    <w:rsid w:val="00725420"/>
    <w:rsid w:val="00725590"/>
    <w:rsid w:val="007255E9"/>
    <w:rsid w:val="0072597F"/>
    <w:rsid w:val="00725CF9"/>
    <w:rsid w:val="007269AA"/>
    <w:rsid w:val="007269F9"/>
    <w:rsid w:val="00726A1A"/>
    <w:rsid w:val="00726BE5"/>
    <w:rsid w:val="00726D7F"/>
    <w:rsid w:val="00726F57"/>
    <w:rsid w:val="0072715E"/>
    <w:rsid w:val="007278AC"/>
    <w:rsid w:val="00727BD6"/>
    <w:rsid w:val="00727CD7"/>
    <w:rsid w:val="00727CEA"/>
    <w:rsid w:val="007301E8"/>
    <w:rsid w:val="00730A84"/>
    <w:rsid w:val="00730E1E"/>
    <w:rsid w:val="007321A7"/>
    <w:rsid w:val="00732821"/>
    <w:rsid w:val="00732C5D"/>
    <w:rsid w:val="00732E92"/>
    <w:rsid w:val="00733007"/>
    <w:rsid w:val="00733944"/>
    <w:rsid w:val="00733B2B"/>
    <w:rsid w:val="00733F07"/>
    <w:rsid w:val="00733FAE"/>
    <w:rsid w:val="00734076"/>
    <w:rsid w:val="00734367"/>
    <w:rsid w:val="00735534"/>
    <w:rsid w:val="0073555C"/>
    <w:rsid w:val="00735564"/>
    <w:rsid w:val="0073588D"/>
    <w:rsid w:val="007358C5"/>
    <w:rsid w:val="00735B7B"/>
    <w:rsid w:val="007364AD"/>
    <w:rsid w:val="0073685D"/>
    <w:rsid w:val="00736B37"/>
    <w:rsid w:val="007375A8"/>
    <w:rsid w:val="007375F7"/>
    <w:rsid w:val="00737747"/>
    <w:rsid w:val="0073775A"/>
    <w:rsid w:val="007400AB"/>
    <w:rsid w:val="0074081B"/>
    <w:rsid w:val="00740D19"/>
    <w:rsid w:val="00740FAD"/>
    <w:rsid w:val="00741389"/>
    <w:rsid w:val="0074182F"/>
    <w:rsid w:val="00741971"/>
    <w:rsid w:val="007419A7"/>
    <w:rsid w:val="00741D11"/>
    <w:rsid w:val="007422D8"/>
    <w:rsid w:val="007425F4"/>
    <w:rsid w:val="00742920"/>
    <w:rsid w:val="00742986"/>
    <w:rsid w:val="00742C19"/>
    <w:rsid w:val="00742EFD"/>
    <w:rsid w:val="007437E2"/>
    <w:rsid w:val="00743827"/>
    <w:rsid w:val="00743ABE"/>
    <w:rsid w:val="00743E0F"/>
    <w:rsid w:val="00743E3E"/>
    <w:rsid w:val="007443D7"/>
    <w:rsid w:val="00744439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7187"/>
    <w:rsid w:val="007471BD"/>
    <w:rsid w:val="00747489"/>
    <w:rsid w:val="00747CB1"/>
    <w:rsid w:val="00750181"/>
    <w:rsid w:val="00750432"/>
    <w:rsid w:val="00750A48"/>
    <w:rsid w:val="00750AE4"/>
    <w:rsid w:val="00750B0F"/>
    <w:rsid w:val="00750BE8"/>
    <w:rsid w:val="0075106F"/>
    <w:rsid w:val="0075111B"/>
    <w:rsid w:val="00751454"/>
    <w:rsid w:val="00751CEF"/>
    <w:rsid w:val="00751D3B"/>
    <w:rsid w:val="00751F1A"/>
    <w:rsid w:val="00752144"/>
    <w:rsid w:val="00752708"/>
    <w:rsid w:val="00752732"/>
    <w:rsid w:val="00752B88"/>
    <w:rsid w:val="00752D1D"/>
    <w:rsid w:val="007530A9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50C9"/>
    <w:rsid w:val="0075541B"/>
    <w:rsid w:val="007556EB"/>
    <w:rsid w:val="00756109"/>
    <w:rsid w:val="00756709"/>
    <w:rsid w:val="007571C0"/>
    <w:rsid w:val="00757659"/>
    <w:rsid w:val="007603ED"/>
    <w:rsid w:val="00760766"/>
    <w:rsid w:val="007608BE"/>
    <w:rsid w:val="00760F9C"/>
    <w:rsid w:val="007616EE"/>
    <w:rsid w:val="00761AB8"/>
    <w:rsid w:val="00761AD2"/>
    <w:rsid w:val="00761B5B"/>
    <w:rsid w:val="00761B7F"/>
    <w:rsid w:val="00761C7A"/>
    <w:rsid w:val="00762170"/>
    <w:rsid w:val="00762E43"/>
    <w:rsid w:val="00762EAC"/>
    <w:rsid w:val="00762EAF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8C8"/>
    <w:rsid w:val="00765EC9"/>
    <w:rsid w:val="0076612D"/>
    <w:rsid w:val="0076645E"/>
    <w:rsid w:val="00766475"/>
    <w:rsid w:val="007667FF"/>
    <w:rsid w:val="00766BCB"/>
    <w:rsid w:val="00766C77"/>
    <w:rsid w:val="00766D0E"/>
    <w:rsid w:val="00767AD6"/>
    <w:rsid w:val="00767EE0"/>
    <w:rsid w:val="0077045B"/>
    <w:rsid w:val="00770C70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4F6C"/>
    <w:rsid w:val="00775621"/>
    <w:rsid w:val="007759C6"/>
    <w:rsid w:val="00775F45"/>
    <w:rsid w:val="007763A6"/>
    <w:rsid w:val="007764E5"/>
    <w:rsid w:val="007767F8"/>
    <w:rsid w:val="007770BD"/>
    <w:rsid w:val="00777213"/>
    <w:rsid w:val="00777440"/>
    <w:rsid w:val="0077764C"/>
    <w:rsid w:val="0077780F"/>
    <w:rsid w:val="007779A0"/>
    <w:rsid w:val="00777A9F"/>
    <w:rsid w:val="00777BCF"/>
    <w:rsid w:val="00780176"/>
    <w:rsid w:val="00780217"/>
    <w:rsid w:val="007803B6"/>
    <w:rsid w:val="00780962"/>
    <w:rsid w:val="00780997"/>
    <w:rsid w:val="0078160D"/>
    <w:rsid w:val="00781679"/>
    <w:rsid w:val="00781B3F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815"/>
    <w:rsid w:val="007849E2"/>
    <w:rsid w:val="00784F92"/>
    <w:rsid w:val="00785F50"/>
    <w:rsid w:val="00786134"/>
    <w:rsid w:val="007867F3"/>
    <w:rsid w:val="0078693A"/>
    <w:rsid w:val="007869AA"/>
    <w:rsid w:val="007869FF"/>
    <w:rsid w:val="0078724E"/>
    <w:rsid w:val="0078771D"/>
    <w:rsid w:val="00787F24"/>
    <w:rsid w:val="00787F36"/>
    <w:rsid w:val="00790374"/>
    <w:rsid w:val="00790535"/>
    <w:rsid w:val="00790746"/>
    <w:rsid w:val="00790854"/>
    <w:rsid w:val="00790EB6"/>
    <w:rsid w:val="00790F5E"/>
    <w:rsid w:val="007912C4"/>
    <w:rsid w:val="00791685"/>
    <w:rsid w:val="00791DBD"/>
    <w:rsid w:val="00791E2E"/>
    <w:rsid w:val="0079239F"/>
    <w:rsid w:val="007928D2"/>
    <w:rsid w:val="00792B64"/>
    <w:rsid w:val="00792C34"/>
    <w:rsid w:val="00792EE9"/>
    <w:rsid w:val="00793A8C"/>
    <w:rsid w:val="00793EAF"/>
    <w:rsid w:val="007942B3"/>
    <w:rsid w:val="00794B2C"/>
    <w:rsid w:val="00794F70"/>
    <w:rsid w:val="0079579C"/>
    <w:rsid w:val="007959C4"/>
    <w:rsid w:val="0079609D"/>
    <w:rsid w:val="007964A4"/>
    <w:rsid w:val="0079655D"/>
    <w:rsid w:val="00796945"/>
    <w:rsid w:val="00796E63"/>
    <w:rsid w:val="007971BA"/>
    <w:rsid w:val="00797470"/>
    <w:rsid w:val="0079763A"/>
    <w:rsid w:val="00797B33"/>
    <w:rsid w:val="00797F93"/>
    <w:rsid w:val="007A05FB"/>
    <w:rsid w:val="007A0A9D"/>
    <w:rsid w:val="007A1409"/>
    <w:rsid w:val="007A1472"/>
    <w:rsid w:val="007A162D"/>
    <w:rsid w:val="007A17CD"/>
    <w:rsid w:val="007A1B14"/>
    <w:rsid w:val="007A1D04"/>
    <w:rsid w:val="007A24BD"/>
    <w:rsid w:val="007A2D4C"/>
    <w:rsid w:val="007A2E63"/>
    <w:rsid w:val="007A36F2"/>
    <w:rsid w:val="007A3B66"/>
    <w:rsid w:val="007A435E"/>
    <w:rsid w:val="007A44D0"/>
    <w:rsid w:val="007A450B"/>
    <w:rsid w:val="007A4687"/>
    <w:rsid w:val="007A469E"/>
    <w:rsid w:val="007A4B16"/>
    <w:rsid w:val="007A5080"/>
    <w:rsid w:val="007A50D1"/>
    <w:rsid w:val="007A57F8"/>
    <w:rsid w:val="007A5BBC"/>
    <w:rsid w:val="007A5D28"/>
    <w:rsid w:val="007A627A"/>
    <w:rsid w:val="007A63AC"/>
    <w:rsid w:val="007A6589"/>
    <w:rsid w:val="007A65A6"/>
    <w:rsid w:val="007A7577"/>
    <w:rsid w:val="007A7B34"/>
    <w:rsid w:val="007A7CE5"/>
    <w:rsid w:val="007A7D2A"/>
    <w:rsid w:val="007A7EE3"/>
    <w:rsid w:val="007B006B"/>
    <w:rsid w:val="007B00F1"/>
    <w:rsid w:val="007B0182"/>
    <w:rsid w:val="007B019F"/>
    <w:rsid w:val="007B082C"/>
    <w:rsid w:val="007B1070"/>
    <w:rsid w:val="007B15E5"/>
    <w:rsid w:val="007B1C6F"/>
    <w:rsid w:val="007B237C"/>
    <w:rsid w:val="007B23D7"/>
    <w:rsid w:val="007B2A8C"/>
    <w:rsid w:val="007B2E20"/>
    <w:rsid w:val="007B31A5"/>
    <w:rsid w:val="007B353C"/>
    <w:rsid w:val="007B39E5"/>
    <w:rsid w:val="007B3B92"/>
    <w:rsid w:val="007B3ECC"/>
    <w:rsid w:val="007B401C"/>
    <w:rsid w:val="007B40A5"/>
    <w:rsid w:val="007B44A5"/>
    <w:rsid w:val="007B4717"/>
    <w:rsid w:val="007B483C"/>
    <w:rsid w:val="007B6285"/>
    <w:rsid w:val="007B6693"/>
    <w:rsid w:val="007B68AA"/>
    <w:rsid w:val="007B6A14"/>
    <w:rsid w:val="007B6A42"/>
    <w:rsid w:val="007B7069"/>
    <w:rsid w:val="007B7C72"/>
    <w:rsid w:val="007C047A"/>
    <w:rsid w:val="007C048A"/>
    <w:rsid w:val="007C0495"/>
    <w:rsid w:val="007C0A02"/>
    <w:rsid w:val="007C0A32"/>
    <w:rsid w:val="007C11A4"/>
    <w:rsid w:val="007C1276"/>
    <w:rsid w:val="007C1D0F"/>
    <w:rsid w:val="007C1E31"/>
    <w:rsid w:val="007C1FBA"/>
    <w:rsid w:val="007C2109"/>
    <w:rsid w:val="007C2301"/>
    <w:rsid w:val="007C2AFA"/>
    <w:rsid w:val="007C2D01"/>
    <w:rsid w:val="007C32F0"/>
    <w:rsid w:val="007C353D"/>
    <w:rsid w:val="007C35F6"/>
    <w:rsid w:val="007C3962"/>
    <w:rsid w:val="007C3C1A"/>
    <w:rsid w:val="007C5594"/>
    <w:rsid w:val="007C6210"/>
    <w:rsid w:val="007C6350"/>
    <w:rsid w:val="007C67D4"/>
    <w:rsid w:val="007C6B85"/>
    <w:rsid w:val="007C6D7E"/>
    <w:rsid w:val="007C6DB4"/>
    <w:rsid w:val="007C77FD"/>
    <w:rsid w:val="007C7FA1"/>
    <w:rsid w:val="007D0548"/>
    <w:rsid w:val="007D0DA2"/>
    <w:rsid w:val="007D0E4F"/>
    <w:rsid w:val="007D1156"/>
    <w:rsid w:val="007D12A0"/>
    <w:rsid w:val="007D13ED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3A03"/>
    <w:rsid w:val="007D40F6"/>
    <w:rsid w:val="007D4C16"/>
    <w:rsid w:val="007D4C73"/>
    <w:rsid w:val="007D51F1"/>
    <w:rsid w:val="007D545B"/>
    <w:rsid w:val="007D5CDD"/>
    <w:rsid w:val="007D6658"/>
    <w:rsid w:val="007D68F4"/>
    <w:rsid w:val="007D6A93"/>
    <w:rsid w:val="007D7645"/>
    <w:rsid w:val="007D774D"/>
    <w:rsid w:val="007D7B88"/>
    <w:rsid w:val="007E0255"/>
    <w:rsid w:val="007E0D9C"/>
    <w:rsid w:val="007E0DB9"/>
    <w:rsid w:val="007E20CE"/>
    <w:rsid w:val="007E2623"/>
    <w:rsid w:val="007E27EA"/>
    <w:rsid w:val="007E2900"/>
    <w:rsid w:val="007E3057"/>
    <w:rsid w:val="007E3086"/>
    <w:rsid w:val="007E3FDF"/>
    <w:rsid w:val="007E52D8"/>
    <w:rsid w:val="007E5319"/>
    <w:rsid w:val="007E5A10"/>
    <w:rsid w:val="007E5AB0"/>
    <w:rsid w:val="007E6954"/>
    <w:rsid w:val="007E6E89"/>
    <w:rsid w:val="007E73D5"/>
    <w:rsid w:val="007E73EC"/>
    <w:rsid w:val="007E7466"/>
    <w:rsid w:val="007E751B"/>
    <w:rsid w:val="007E7EA8"/>
    <w:rsid w:val="007F06C5"/>
    <w:rsid w:val="007F086D"/>
    <w:rsid w:val="007F0D88"/>
    <w:rsid w:val="007F0EAF"/>
    <w:rsid w:val="007F0F45"/>
    <w:rsid w:val="007F0FD2"/>
    <w:rsid w:val="007F11D7"/>
    <w:rsid w:val="007F1E5F"/>
    <w:rsid w:val="007F1F97"/>
    <w:rsid w:val="007F20DA"/>
    <w:rsid w:val="007F2621"/>
    <w:rsid w:val="007F2B04"/>
    <w:rsid w:val="007F2B8C"/>
    <w:rsid w:val="007F2E20"/>
    <w:rsid w:val="007F2E93"/>
    <w:rsid w:val="007F31F8"/>
    <w:rsid w:val="007F32AF"/>
    <w:rsid w:val="007F33B1"/>
    <w:rsid w:val="007F475D"/>
    <w:rsid w:val="007F4778"/>
    <w:rsid w:val="007F47AD"/>
    <w:rsid w:val="007F4B07"/>
    <w:rsid w:val="007F50E2"/>
    <w:rsid w:val="007F53F1"/>
    <w:rsid w:val="007F55D3"/>
    <w:rsid w:val="007F642D"/>
    <w:rsid w:val="007F6A9E"/>
    <w:rsid w:val="007F6F9B"/>
    <w:rsid w:val="007F6FD9"/>
    <w:rsid w:val="007F71B3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EA4"/>
    <w:rsid w:val="008020F1"/>
    <w:rsid w:val="008022A2"/>
    <w:rsid w:val="00802456"/>
    <w:rsid w:val="008037A3"/>
    <w:rsid w:val="008038B8"/>
    <w:rsid w:val="00804770"/>
    <w:rsid w:val="008048E4"/>
    <w:rsid w:val="00805246"/>
    <w:rsid w:val="0080587A"/>
    <w:rsid w:val="00805C97"/>
    <w:rsid w:val="00805E36"/>
    <w:rsid w:val="00805EAD"/>
    <w:rsid w:val="00805F93"/>
    <w:rsid w:val="00806270"/>
    <w:rsid w:val="00806609"/>
    <w:rsid w:val="0080722C"/>
    <w:rsid w:val="00807369"/>
    <w:rsid w:val="00807643"/>
    <w:rsid w:val="0081043C"/>
    <w:rsid w:val="008107CB"/>
    <w:rsid w:val="00810BFB"/>
    <w:rsid w:val="00810D24"/>
    <w:rsid w:val="00810F56"/>
    <w:rsid w:val="00811215"/>
    <w:rsid w:val="0081122A"/>
    <w:rsid w:val="0081235F"/>
    <w:rsid w:val="008123F9"/>
    <w:rsid w:val="00812616"/>
    <w:rsid w:val="00813746"/>
    <w:rsid w:val="00813F9C"/>
    <w:rsid w:val="008140DF"/>
    <w:rsid w:val="008144C7"/>
    <w:rsid w:val="00814575"/>
    <w:rsid w:val="00814702"/>
    <w:rsid w:val="008148C3"/>
    <w:rsid w:val="00814ED2"/>
    <w:rsid w:val="00814FDC"/>
    <w:rsid w:val="0081565F"/>
    <w:rsid w:val="00815B8B"/>
    <w:rsid w:val="00815C9A"/>
    <w:rsid w:val="0081689D"/>
    <w:rsid w:val="008169F4"/>
    <w:rsid w:val="0081743F"/>
    <w:rsid w:val="00817699"/>
    <w:rsid w:val="0081772A"/>
    <w:rsid w:val="00817D18"/>
    <w:rsid w:val="00820169"/>
    <w:rsid w:val="00822A7B"/>
    <w:rsid w:val="00822A8F"/>
    <w:rsid w:val="00823087"/>
    <w:rsid w:val="0082374F"/>
    <w:rsid w:val="00823875"/>
    <w:rsid w:val="00823926"/>
    <w:rsid w:val="00823C20"/>
    <w:rsid w:val="00824003"/>
    <w:rsid w:val="008241C0"/>
    <w:rsid w:val="008244B9"/>
    <w:rsid w:val="008247B0"/>
    <w:rsid w:val="00824AB8"/>
    <w:rsid w:val="00824BB5"/>
    <w:rsid w:val="00825070"/>
    <w:rsid w:val="008250A1"/>
    <w:rsid w:val="008251F7"/>
    <w:rsid w:val="0082542E"/>
    <w:rsid w:val="008258C9"/>
    <w:rsid w:val="00826689"/>
    <w:rsid w:val="00826982"/>
    <w:rsid w:val="00826AD7"/>
    <w:rsid w:val="00826C09"/>
    <w:rsid w:val="00826E58"/>
    <w:rsid w:val="00827480"/>
    <w:rsid w:val="00827842"/>
    <w:rsid w:val="0082796E"/>
    <w:rsid w:val="00827EF0"/>
    <w:rsid w:val="00830C1C"/>
    <w:rsid w:val="00830D02"/>
    <w:rsid w:val="0083100B"/>
    <w:rsid w:val="00831159"/>
    <w:rsid w:val="008316E5"/>
    <w:rsid w:val="008317BC"/>
    <w:rsid w:val="00831C80"/>
    <w:rsid w:val="00831F88"/>
    <w:rsid w:val="008324F4"/>
    <w:rsid w:val="00832565"/>
    <w:rsid w:val="00832821"/>
    <w:rsid w:val="00832A41"/>
    <w:rsid w:val="008332A5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6D87"/>
    <w:rsid w:val="00837974"/>
    <w:rsid w:val="00837D49"/>
    <w:rsid w:val="00840386"/>
    <w:rsid w:val="0084052A"/>
    <w:rsid w:val="0084088B"/>
    <w:rsid w:val="00841932"/>
    <w:rsid w:val="00842571"/>
    <w:rsid w:val="008427B9"/>
    <w:rsid w:val="00842D38"/>
    <w:rsid w:val="00842E86"/>
    <w:rsid w:val="00843222"/>
    <w:rsid w:val="008432C4"/>
    <w:rsid w:val="0084379E"/>
    <w:rsid w:val="0084396B"/>
    <w:rsid w:val="00843CAD"/>
    <w:rsid w:val="00843F5F"/>
    <w:rsid w:val="00844DCE"/>
    <w:rsid w:val="008454E4"/>
    <w:rsid w:val="00845522"/>
    <w:rsid w:val="00845AA3"/>
    <w:rsid w:val="00845C45"/>
    <w:rsid w:val="00845C87"/>
    <w:rsid w:val="00846527"/>
    <w:rsid w:val="00846614"/>
    <w:rsid w:val="008467FE"/>
    <w:rsid w:val="00846BC1"/>
    <w:rsid w:val="00847363"/>
    <w:rsid w:val="00847502"/>
    <w:rsid w:val="0084774B"/>
    <w:rsid w:val="00847A33"/>
    <w:rsid w:val="008506B4"/>
    <w:rsid w:val="00850994"/>
    <w:rsid w:val="00850A10"/>
    <w:rsid w:val="00850BD4"/>
    <w:rsid w:val="008511C2"/>
    <w:rsid w:val="008516F3"/>
    <w:rsid w:val="0085199E"/>
    <w:rsid w:val="008520EE"/>
    <w:rsid w:val="00852349"/>
    <w:rsid w:val="0085240C"/>
    <w:rsid w:val="008528F6"/>
    <w:rsid w:val="00853860"/>
    <w:rsid w:val="008538BB"/>
    <w:rsid w:val="008542E4"/>
    <w:rsid w:val="0085482D"/>
    <w:rsid w:val="00854863"/>
    <w:rsid w:val="00854A86"/>
    <w:rsid w:val="00855108"/>
    <w:rsid w:val="0085520B"/>
    <w:rsid w:val="008556D4"/>
    <w:rsid w:val="008559E0"/>
    <w:rsid w:val="00856BB6"/>
    <w:rsid w:val="00856C23"/>
    <w:rsid w:val="00856C4E"/>
    <w:rsid w:val="00856D6D"/>
    <w:rsid w:val="008571C3"/>
    <w:rsid w:val="00857477"/>
    <w:rsid w:val="0085785D"/>
    <w:rsid w:val="008579AA"/>
    <w:rsid w:val="0086021C"/>
    <w:rsid w:val="008602C8"/>
    <w:rsid w:val="008602DD"/>
    <w:rsid w:val="008603B3"/>
    <w:rsid w:val="00860F99"/>
    <w:rsid w:val="00861524"/>
    <w:rsid w:val="008618D7"/>
    <w:rsid w:val="0086231E"/>
    <w:rsid w:val="00862F40"/>
    <w:rsid w:val="00863334"/>
    <w:rsid w:val="0086334C"/>
    <w:rsid w:val="00863792"/>
    <w:rsid w:val="0086395B"/>
    <w:rsid w:val="00863A3C"/>
    <w:rsid w:val="00863F65"/>
    <w:rsid w:val="0086432A"/>
    <w:rsid w:val="008648D5"/>
    <w:rsid w:val="00864AC5"/>
    <w:rsid w:val="00864B69"/>
    <w:rsid w:val="00864C68"/>
    <w:rsid w:val="00864D5C"/>
    <w:rsid w:val="008650D8"/>
    <w:rsid w:val="00865382"/>
    <w:rsid w:val="00865A69"/>
    <w:rsid w:val="008668F5"/>
    <w:rsid w:val="00866910"/>
    <w:rsid w:val="00866DFD"/>
    <w:rsid w:val="00866FCA"/>
    <w:rsid w:val="008672A1"/>
    <w:rsid w:val="008677CC"/>
    <w:rsid w:val="00867B7A"/>
    <w:rsid w:val="008705C5"/>
    <w:rsid w:val="0087143F"/>
    <w:rsid w:val="00871A86"/>
    <w:rsid w:val="00871BB8"/>
    <w:rsid w:val="00872229"/>
    <w:rsid w:val="008723FB"/>
    <w:rsid w:val="0087332C"/>
    <w:rsid w:val="00873AD6"/>
    <w:rsid w:val="00873B4F"/>
    <w:rsid w:val="00873DA9"/>
    <w:rsid w:val="00874085"/>
    <w:rsid w:val="008740EA"/>
    <w:rsid w:val="008744C8"/>
    <w:rsid w:val="00874C68"/>
    <w:rsid w:val="00875F5E"/>
    <w:rsid w:val="00876093"/>
    <w:rsid w:val="0087618F"/>
    <w:rsid w:val="00876351"/>
    <w:rsid w:val="008765A2"/>
    <w:rsid w:val="0087698F"/>
    <w:rsid w:val="00876ACB"/>
    <w:rsid w:val="008772EF"/>
    <w:rsid w:val="008774B7"/>
    <w:rsid w:val="00877F26"/>
    <w:rsid w:val="00877FBE"/>
    <w:rsid w:val="00880245"/>
    <w:rsid w:val="0088026E"/>
    <w:rsid w:val="0088072A"/>
    <w:rsid w:val="008808DE"/>
    <w:rsid w:val="00880B45"/>
    <w:rsid w:val="00880BC3"/>
    <w:rsid w:val="00880E53"/>
    <w:rsid w:val="00880F67"/>
    <w:rsid w:val="008811CC"/>
    <w:rsid w:val="0088193E"/>
    <w:rsid w:val="00881BE6"/>
    <w:rsid w:val="00881E2F"/>
    <w:rsid w:val="00881EE5"/>
    <w:rsid w:val="00881EFF"/>
    <w:rsid w:val="008827D7"/>
    <w:rsid w:val="00882896"/>
    <w:rsid w:val="00882960"/>
    <w:rsid w:val="008829CB"/>
    <w:rsid w:val="00882A0B"/>
    <w:rsid w:val="00882C6A"/>
    <w:rsid w:val="0088326B"/>
    <w:rsid w:val="0088367F"/>
    <w:rsid w:val="008836F1"/>
    <w:rsid w:val="008839A2"/>
    <w:rsid w:val="00883B05"/>
    <w:rsid w:val="00883EDE"/>
    <w:rsid w:val="008844CB"/>
    <w:rsid w:val="008847A0"/>
    <w:rsid w:val="00885D31"/>
    <w:rsid w:val="008860F5"/>
    <w:rsid w:val="008862A8"/>
    <w:rsid w:val="0088640C"/>
    <w:rsid w:val="00886572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B37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1DA"/>
    <w:rsid w:val="0089473E"/>
    <w:rsid w:val="00894BA0"/>
    <w:rsid w:val="00894BDB"/>
    <w:rsid w:val="00894D30"/>
    <w:rsid w:val="00894F57"/>
    <w:rsid w:val="00895094"/>
    <w:rsid w:val="0089546E"/>
    <w:rsid w:val="0089553D"/>
    <w:rsid w:val="00895A13"/>
    <w:rsid w:val="00896B9C"/>
    <w:rsid w:val="00897160"/>
    <w:rsid w:val="008974FF"/>
    <w:rsid w:val="00897986"/>
    <w:rsid w:val="008A00F1"/>
    <w:rsid w:val="008A0263"/>
    <w:rsid w:val="008A0AC1"/>
    <w:rsid w:val="008A1835"/>
    <w:rsid w:val="008A1887"/>
    <w:rsid w:val="008A1DBE"/>
    <w:rsid w:val="008A2247"/>
    <w:rsid w:val="008A26D8"/>
    <w:rsid w:val="008A2916"/>
    <w:rsid w:val="008A2B16"/>
    <w:rsid w:val="008A2B61"/>
    <w:rsid w:val="008A2DE4"/>
    <w:rsid w:val="008A2E7F"/>
    <w:rsid w:val="008A327B"/>
    <w:rsid w:val="008A361D"/>
    <w:rsid w:val="008A37A9"/>
    <w:rsid w:val="008A408F"/>
    <w:rsid w:val="008A44BD"/>
    <w:rsid w:val="008A472C"/>
    <w:rsid w:val="008A4F26"/>
    <w:rsid w:val="008A5216"/>
    <w:rsid w:val="008A556E"/>
    <w:rsid w:val="008A5832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5F3"/>
    <w:rsid w:val="008B1A56"/>
    <w:rsid w:val="008B2168"/>
    <w:rsid w:val="008B2647"/>
    <w:rsid w:val="008B292C"/>
    <w:rsid w:val="008B2B28"/>
    <w:rsid w:val="008B2B34"/>
    <w:rsid w:val="008B3B76"/>
    <w:rsid w:val="008B3C2D"/>
    <w:rsid w:val="008B4488"/>
    <w:rsid w:val="008B4903"/>
    <w:rsid w:val="008B49EC"/>
    <w:rsid w:val="008B4CD0"/>
    <w:rsid w:val="008B4D8A"/>
    <w:rsid w:val="008B50E8"/>
    <w:rsid w:val="008B5136"/>
    <w:rsid w:val="008B5A82"/>
    <w:rsid w:val="008B63B3"/>
    <w:rsid w:val="008B63EC"/>
    <w:rsid w:val="008B6723"/>
    <w:rsid w:val="008B68D2"/>
    <w:rsid w:val="008B6B31"/>
    <w:rsid w:val="008B6C6F"/>
    <w:rsid w:val="008B7022"/>
    <w:rsid w:val="008B70BD"/>
    <w:rsid w:val="008B759B"/>
    <w:rsid w:val="008B762E"/>
    <w:rsid w:val="008B773C"/>
    <w:rsid w:val="008B781C"/>
    <w:rsid w:val="008B7B47"/>
    <w:rsid w:val="008C000A"/>
    <w:rsid w:val="008C03E0"/>
    <w:rsid w:val="008C090B"/>
    <w:rsid w:val="008C0912"/>
    <w:rsid w:val="008C0917"/>
    <w:rsid w:val="008C0D26"/>
    <w:rsid w:val="008C0DCA"/>
    <w:rsid w:val="008C0F9B"/>
    <w:rsid w:val="008C0FDE"/>
    <w:rsid w:val="008C175C"/>
    <w:rsid w:val="008C1984"/>
    <w:rsid w:val="008C239A"/>
    <w:rsid w:val="008C2CB2"/>
    <w:rsid w:val="008C2E93"/>
    <w:rsid w:val="008C32CD"/>
    <w:rsid w:val="008C35A6"/>
    <w:rsid w:val="008C35FD"/>
    <w:rsid w:val="008C436E"/>
    <w:rsid w:val="008C43B0"/>
    <w:rsid w:val="008C4551"/>
    <w:rsid w:val="008C4B00"/>
    <w:rsid w:val="008C4D7A"/>
    <w:rsid w:val="008C52E4"/>
    <w:rsid w:val="008C562A"/>
    <w:rsid w:val="008C5819"/>
    <w:rsid w:val="008C5A54"/>
    <w:rsid w:val="008C5B12"/>
    <w:rsid w:val="008C61A9"/>
    <w:rsid w:val="008C68A9"/>
    <w:rsid w:val="008C6C9B"/>
    <w:rsid w:val="008C6CCC"/>
    <w:rsid w:val="008C7058"/>
    <w:rsid w:val="008C70C6"/>
    <w:rsid w:val="008C7459"/>
    <w:rsid w:val="008C7848"/>
    <w:rsid w:val="008D0594"/>
    <w:rsid w:val="008D06ED"/>
    <w:rsid w:val="008D0B51"/>
    <w:rsid w:val="008D0F91"/>
    <w:rsid w:val="008D0FE3"/>
    <w:rsid w:val="008D189D"/>
    <w:rsid w:val="008D1DA5"/>
    <w:rsid w:val="008D1ECD"/>
    <w:rsid w:val="008D2159"/>
    <w:rsid w:val="008D2A83"/>
    <w:rsid w:val="008D2E1D"/>
    <w:rsid w:val="008D2F88"/>
    <w:rsid w:val="008D3254"/>
    <w:rsid w:val="008D33FD"/>
    <w:rsid w:val="008D356C"/>
    <w:rsid w:val="008D38F9"/>
    <w:rsid w:val="008D3EF2"/>
    <w:rsid w:val="008D41E9"/>
    <w:rsid w:val="008D4EBA"/>
    <w:rsid w:val="008D597B"/>
    <w:rsid w:val="008D5AEB"/>
    <w:rsid w:val="008D67BF"/>
    <w:rsid w:val="008D6F85"/>
    <w:rsid w:val="008D7630"/>
    <w:rsid w:val="008D7CA7"/>
    <w:rsid w:val="008D7ED0"/>
    <w:rsid w:val="008E0455"/>
    <w:rsid w:val="008E075C"/>
    <w:rsid w:val="008E07AC"/>
    <w:rsid w:val="008E0D06"/>
    <w:rsid w:val="008E0D39"/>
    <w:rsid w:val="008E1296"/>
    <w:rsid w:val="008E12C1"/>
    <w:rsid w:val="008E1379"/>
    <w:rsid w:val="008E1D62"/>
    <w:rsid w:val="008E1F16"/>
    <w:rsid w:val="008E20EF"/>
    <w:rsid w:val="008E2645"/>
    <w:rsid w:val="008E2A15"/>
    <w:rsid w:val="008E2BAE"/>
    <w:rsid w:val="008E2C52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2F3"/>
    <w:rsid w:val="008E540A"/>
    <w:rsid w:val="008E5454"/>
    <w:rsid w:val="008E5D5F"/>
    <w:rsid w:val="008E6258"/>
    <w:rsid w:val="008E63C2"/>
    <w:rsid w:val="008E6EBA"/>
    <w:rsid w:val="008E7158"/>
    <w:rsid w:val="008E7211"/>
    <w:rsid w:val="008E76EC"/>
    <w:rsid w:val="008E7C63"/>
    <w:rsid w:val="008E7D0C"/>
    <w:rsid w:val="008E7D82"/>
    <w:rsid w:val="008E7F6E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308"/>
    <w:rsid w:val="008F237A"/>
    <w:rsid w:val="008F27ED"/>
    <w:rsid w:val="008F294F"/>
    <w:rsid w:val="008F3110"/>
    <w:rsid w:val="008F3EBB"/>
    <w:rsid w:val="008F4A8A"/>
    <w:rsid w:val="008F55E6"/>
    <w:rsid w:val="008F5BAA"/>
    <w:rsid w:val="008F5E1B"/>
    <w:rsid w:val="008F6B49"/>
    <w:rsid w:val="008F6B92"/>
    <w:rsid w:val="008F6EFB"/>
    <w:rsid w:val="008F7046"/>
    <w:rsid w:val="008F73E8"/>
    <w:rsid w:val="008F7F4A"/>
    <w:rsid w:val="0090015F"/>
    <w:rsid w:val="009002A3"/>
    <w:rsid w:val="0090037E"/>
    <w:rsid w:val="00900583"/>
    <w:rsid w:val="00900A31"/>
    <w:rsid w:val="00900E1C"/>
    <w:rsid w:val="00900E9D"/>
    <w:rsid w:val="00900FFE"/>
    <w:rsid w:val="00901445"/>
    <w:rsid w:val="0090155C"/>
    <w:rsid w:val="00901588"/>
    <w:rsid w:val="00901FDE"/>
    <w:rsid w:val="0090234A"/>
    <w:rsid w:val="009024C3"/>
    <w:rsid w:val="00902571"/>
    <w:rsid w:val="009027F1"/>
    <w:rsid w:val="00902810"/>
    <w:rsid w:val="0090284D"/>
    <w:rsid w:val="009030E1"/>
    <w:rsid w:val="00903388"/>
    <w:rsid w:val="0090364D"/>
    <w:rsid w:val="009038B3"/>
    <w:rsid w:val="00904AF2"/>
    <w:rsid w:val="00904B5C"/>
    <w:rsid w:val="00904B96"/>
    <w:rsid w:val="00904C4F"/>
    <w:rsid w:val="00904D4D"/>
    <w:rsid w:val="00904E35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6E6"/>
    <w:rsid w:val="00910850"/>
    <w:rsid w:val="00910A57"/>
    <w:rsid w:val="00910C5D"/>
    <w:rsid w:val="00910C74"/>
    <w:rsid w:val="0091130C"/>
    <w:rsid w:val="00911352"/>
    <w:rsid w:val="0091189D"/>
    <w:rsid w:val="00911A40"/>
    <w:rsid w:val="00911F28"/>
    <w:rsid w:val="00911F5C"/>
    <w:rsid w:val="0091264F"/>
    <w:rsid w:val="009129EA"/>
    <w:rsid w:val="0091335C"/>
    <w:rsid w:val="00913638"/>
    <w:rsid w:val="0091368A"/>
    <w:rsid w:val="00913FF9"/>
    <w:rsid w:val="00914396"/>
    <w:rsid w:val="00914CB1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379"/>
    <w:rsid w:val="009203C5"/>
    <w:rsid w:val="00920557"/>
    <w:rsid w:val="00920775"/>
    <w:rsid w:val="00920897"/>
    <w:rsid w:val="00920E37"/>
    <w:rsid w:val="00921415"/>
    <w:rsid w:val="00921D59"/>
    <w:rsid w:val="00921DFB"/>
    <w:rsid w:val="00921FD3"/>
    <w:rsid w:val="0092273B"/>
    <w:rsid w:val="009227C9"/>
    <w:rsid w:val="00922A12"/>
    <w:rsid w:val="00922C2A"/>
    <w:rsid w:val="00923475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AA1"/>
    <w:rsid w:val="00925BCA"/>
    <w:rsid w:val="00926075"/>
    <w:rsid w:val="009260EB"/>
    <w:rsid w:val="0092618C"/>
    <w:rsid w:val="0092629F"/>
    <w:rsid w:val="00926522"/>
    <w:rsid w:val="00926B3A"/>
    <w:rsid w:val="009271B6"/>
    <w:rsid w:val="00927979"/>
    <w:rsid w:val="00927A70"/>
    <w:rsid w:val="0093000B"/>
    <w:rsid w:val="00930C79"/>
    <w:rsid w:val="00930E6B"/>
    <w:rsid w:val="00931049"/>
    <w:rsid w:val="00931A4D"/>
    <w:rsid w:val="00931DB5"/>
    <w:rsid w:val="00932594"/>
    <w:rsid w:val="00932BA5"/>
    <w:rsid w:val="00932EFF"/>
    <w:rsid w:val="009335FA"/>
    <w:rsid w:val="00933613"/>
    <w:rsid w:val="0093393B"/>
    <w:rsid w:val="00934094"/>
    <w:rsid w:val="009341D7"/>
    <w:rsid w:val="00934429"/>
    <w:rsid w:val="009347D5"/>
    <w:rsid w:val="0093531E"/>
    <w:rsid w:val="00935787"/>
    <w:rsid w:val="009357F5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45A"/>
    <w:rsid w:val="00940B5A"/>
    <w:rsid w:val="00940D3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D78"/>
    <w:rsid w:val="00942E79"/>
    <w:rsid w:val="00942F49"/>
    <w:rsid w:val="00942FBD"/>
    <w:rsid w:val="009434C8"/>
    <w:rsid w:val="00943B5D"/>
    <w:rsid w:val="009444FF"/>
    <w:rsid w:val="00944B6C"/>
    <w:rsid w:val="00945317"/>
    <w:rsid w:val="00945628"/>
    <w:rsid w:val="0094566C"/>
    <w:rsid w:val="009456B6"/>
    <w:rsid w:val="009460D3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A86"/>
    <w:rsid w:val="009530B2"/>
    <w:rsid w:val="009531F6"/>
    <w:rsid w:val="009535AD"/>
    <w:rsid w:val="0095372F"/>
    <w:rsid w:val="00953739"/>
    <w:rsid w:val="00953782"/>
    <w:rsid w:val="00953C8E"/>
    <w:rsid w:val="0095490C"/>
    <w:rsid w:val="0095495B"/>
    <w:rsid w:val="00954C62"/>
    <w:rsid w:val="009553BB"/>
    <w:rsid w:val="009559CB"/>
    <w:rsid w:val="009559D1"/>
    <w:rsid w:val="00955F56"/>
    <w:rsid w:val="00955FD9"/>
    <w:rsid w:val="0095640E"/>
    <w:rsid w:val="0095656B"/>
    <w:rsid w:val="0095694F"/>
    <w:rsid w:val="009572E9"/>
    <w:rsid w:val="00957AB4"/>
    <w:rsid w:val="00957B1A"/>
    <w:rsid w:val="00957E6A"/>
    <w:rsid w:val="0096094C"/>
    <w:rsid w:val="00961184"/>
    <w:rsid w:val="00961F87"/>
    <w:rsid w:val="009621CA"/>
    <w:rsid w:val="0096277A"/>
    <w:rsid w:val="00962C19"/>
    <w:rsid w:val="00962F27"/>
    <w:rsid w:val="00963165"/>
    <w:rsid w:val="0096344F"/>
    <w:rsid w:val="009636BF"/>
    <w:rsid w:val="00963B7E"/>
    <w:rsid w:val="00963F11"/>
    <w:rsid w:val="009640AB"/>
    <w:rsid w:val="00964284"/>
    <w:rsid w:val="0096499E"/>
    <w:rsid w:val="009650F2"/>
    <w:rsid w:val="00965162"/>
    <w:rsid w:val="00965374"/>
    <w:rsid w:val="00965F95"/>
    <w:rsid w:val="0096607B"/>
    <w:rsid w:val="00966276"/>
    <w:rsid w:val="00966279"/>
    <w:rsid w:val="0096720D"/>
    <w:rsid w:val="009679B1"/>
    <w:rsid w:val="00967BB0"/>
    <w:rsid w:val="00967C1B"/>
    <w:rsid w:val="00967E77"/>
    <w:rsid w:val="00967FD6"/>
    <w:rsid w:val="00970550"/>
    <w:rsid w:val="00970594"/>
    <w:rsid w:val="00970834"/>
    <w:rsid w:val="009708B8"/>
    <w:rsid w:val="00970954"/>
    <w:rsid w:val="0097113D"/>
    <w:rsid w:val="0097132E"/>
    <w:rsid w:val="009718A9"/>
    <w:rsid w:val="00971D16"/>
    <w:rsid w:val="00973192"/>
    <w:rsid w:val="0097345B"/>
    <w:rsid w:val="009738E0"/>
    <w:rsid w:val="00973FF5"/>
    <w:rsid w:val="00974155"/>
    <w:rsid w:val="00974525"/>
    <w:rsid w:val="009745EF"/>
    <w:rsid w:val="009748F8"/>
    <w:rsid w:val="0097494E"/>
    <w:rsid w:val="00974E93"/>
    <w:rsid w:val="009752B6"/>
    <w:rsid w:val="009756F6"/>
    <w:rsid w:val="00975832"/>
    <w:rsid w:val="0097692C"/>
    <w:rsid w:val="00977630"/>
    <w:rsid w:val="009776F3"/>
    <w:rsid w:val="009777A0"/>
    <w:rsid w:val="009800CD"/>
    <w:rsid w:val="009803D5"/>
    <w:rsid w:val="0098044E"/>
    <w:rsid w:val="009804EB"/>
    <w:rsid w:val="00980B27"/>
    <w:rsid w:val="00981054"/>
    <w:rsid w:val="009811AF"/>
    <w:rsid w:val="00981562"/>
    <w:rsid w:val="0098163C"/>
    <w:rsid w:val="00981A18"/>
    <w:rsid w:val="00981D9F"/>
    <w:rsid w:val="00981EDB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24C"/>
    <w:rsid w:val="00984D44"/>
    <w:rsid w:val="00984DDD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0DB2"/>
    <w:rsid w:val="009915C6"/>
    <w:rsid w:val="0099169E"/>
    <w:rsid w:val="00992027"/>
    <w:rsid w:val="0099238B"/>
    <w:rsid w:val="009929C3"/>
    <w:rsid w:val="00992B4D"/>
    <w:rsid w:val="0099301F"/>
    <w:rsid w:val="0099316B"/>
    <w:rsid w:val="00994D8A"/>
    <w:rsid w:val="0099507A"/>
    <w:rsid w:val="009951FA"/>
    <w:rsid w:val="00995433"/>
    <w:rsid w:val="009954B7"/>
    <w:rsid w:val="00995834"/>
    <w:rsid w:val="009958AA"/>
    <w:rsid w:val="00995EF2"/>
    <w:rsid w:val="00996032"/>
    <w:rsid w:val="00996155"/>
    <w:rsid w:val="009964CE"/>
    <w:rsid w:val="0099663F"/>
    <w:rsid w:val="00996B0C"/>
    <w:rsid w:val="009977EB"/>
    <w:rsid w:val="009A001A"/>
    <w:rsid w:val="009A0242"/>
    <w:rsid w:val="009A065B"/>
    <w:rsid w:val="009A06A8"/>
    <w:rsid w:val="009A109E"/>
    <w:rsid w:val="009A2A25"/>
    <w:rsid w:val="009A2D34"/>
    <w:rsid w:val="009A2DC8"/>
    <w:rsid w:val="009A30A4"/>
    <w:rsid w:val="009A38E7"/>
    <w:rsid w:val="009A39EE"/>
    <w:rsid w:val="009A3AFE"/>
    <w:rsid w:val="009A4AD3"/>
    <w:rsid w:val="009A5322"/>
    <w:rsid w:val="009A54C3"/>
    <w:rsid w:val="009A5510"/>
    <w:rsid w:val="009A588D"/>
    <w:rsid w:val="009A5AB0"/>
    <w:rsid w:val="009A620C"/>
    <w:rsid w:val="009A6453"/>
    <w:rsid w:val="009A6795"/>
    <w:rsid w:val="009A6A82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4DA5"/>
    <w:rsid w:val="009B531E"/>
    <w:rsid w:val="009B53AC"/>
    <w:rsid w:val="009B56BF"/>
    <w:rsid w:val="009B69C0"/>
    <w:rsid w:val="009B6D2B"/>
    <w:rsid w:val="009B7FA3"/>
    <w:rsid w:val="009C00E4"/>
    <w:rsid w:val="009C00EB"/>
    <w:rsid w:val="009C01EC"/>
    <w:rsid w:val="009C0338"/>
    <w:rsid w:val="009C07B0"/>
    <w:rsid w:val="009C0B0E"/>
    <w:rsid w:val="009C0D43"/>
    <w:rsid w:val="009C106F"/>
    <w:rsid w:val="009C1AB1"/>
    <w:rsid w:val="009C1D23"/>
    <w:rsid w:val="009C283B"/>
    <w:rsid w:val="009C2A24"/>
    <w:rsid w:val="009C2E64"/>
    <w:rsid w:val="009C30E0"/>
    <w:rsid w:val="009C337A"/>
    <w:rsid w:val="009C3725"/>
    <w:rsid w:val="009C39B1"/>
    <w:rsid w:val="009C3AA9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CE9"/>
    <w:rsid w:val="009D0F7D"/>
    <w:rsid w:val="009D1517"/>
    <w:rsid w:val="009D194D"/>
    <w:rsid w:val="009D1969"/>
    <w:rsid w:val="009D1C32"/>
    <w:rsid w:val="009D1E47"/>
    <w:rsid w:val="009D2031"/>
    <w:rsid w:val="009D2096"/>
    <w:rsid w:val="009D2ED8"/>
    <w:rsid w:val="009D3CA8"/>
    <w:rsid w:val="009D3CDD"/>
    <w:rsid w:val="009D3F8B"/>
    <w:rsid w:val="009D453A"/>
    <w:rsid w:val="009D49FD"/>
    <w:rsid w:val="009D4F4B"/>
    <w:rsid w:val="009D56FD"/>
    <w:rsid w:val="009D6A43"/>
    <w:rsid w:val="009D6BED"/>
    <w:rsid w:val="009D7832"/>
    <w:rsid w:val="009D79F1"/>
    <w:rsid w:val="009D7F29"/>
    <w:rsid w:val="009E06E0"/>
    <w:rsid w:val="009E0ACD"/>
    <w:rsid w:val="009E0D98"/>
    <w:rsid w:val="009E104A"/>
    <w:rsid w:val="009E1D5E"/>
    <w:rsid w:val="009E1F29"/>
    <w:rsid w:val="009E1FD1"/>
    <w:rsid w:val="009E20A9"/>
    <w:rsid w:val="009E2530"/>
    <w:rsid w:val="009E2692"/>
    <w:rsid w:val="009E2E7A"/>
    <w:rsid w:val="009E3BF8"/>
    <w:rsid w:val="009E4078"/>
    <w:rsid w:val="009E431C"/>
    <w:rsid w:val="009E48A3"/>
    <w:rsid w:val="009E4BE0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5E6"/>
    <w:rsid w:val="009F0A19"/>
    <w:rsid w:val="009F140F"/>
    <w:rsid w:val="009F15C8"/>
    <w:rsid w:val="009F15EF"/>
    <w:rsid w:val="009F18D5"/>
    <w:rsid w:val="009F1A3D"/>
    <w:rsid w:val="009F1BB3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56D"/>
    <w:rsid w:val="009F4711"/>
    <w:rsid w:val="009F4A88"/>
    <w:rsid w:val="009F50B9"/>
    <w:rsid w:val="009F5988"/>
    <w:rsid w:val="009F599D"/>
    <w:rsid w:val="009F6116"/>
    <w:rsid w:val="009F6182"/>
    <w:rsid w:val="009F64DB"/>
    <w:rsid w:val="009F6609"/>
    <w:rsid w:val="009F68AF"/>
    <w:rsid w:val="009F6E8A"/>
    <w:rsid w:val="009F7827"/>
    <w:rsid w:val="009F7909"/>
    <w:rsid w:val="00A0087E"/>
    <w:rsid w:val="00A01B22"/>
    <w:rsid w:val="00A01EA0"/>
    <w:rsid w:val="00A01F09"/>
    <w:rsid w:val="00A0258D"/>
    <w:rsid w:val="00A02842"/>
    <w:rsid w:val="00A02A15"/>
    <w:rsid w:val="00A02B88"/>
    <w:rsid w:val="00A02DFA"/>
    <w:rsid w:val="00A03291"/>
    <w:rsid w:val="00A03364"/>
    <w:rsid w:val="00A033BF"/>
    <w:rsid w:val="00A034B2"/>
    <w:rsid w:val="00A03523"/>
    <w:rsid w:val="00A035EB"/>
    <w:rsid w:val="00A036B0"/>
    <w:rsid w:val="00A0401D"/>
    <w:rsid w:val="00A04217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5B4F"/>
    <w:rsid w:val="00A066CE"/>
    <w:rsid w:val="00A06746"/>
    <w:rsid w:val="00A06B00"/>
    <w:rsid w:val="00A06EF9"/>
    <w:rsid w:val="00A0712B"/>
    <w:rsid w:val="00A07166"/>
    <w:rsid w:val="00A0718F"/>
    <w:rsid w:val="00A076FF"/>
    <w:rsid w:val="00A0774F"/>
    <w:rsid w:val="00A079FE"/>
    <w:rsid w:val="00A07B93"/>
    <w:rsid w:val="00A07F33"/>
    <w:rsid w:val="00A07F90"/>
    <w:rsid w:val="00A100B8"/>
    <w:rsid w:val="00A102CD"/>
    <w:rsid w:val="00A106FA"/>
    <w:rsid w:val="00A10F6D"/>
    <w:rsid w:val="00A10FEF"/>
    <w:rsid w:val="00A112C6"/>
    <w:rsid w:val="00A114FD"/>
    <w:rsid w:val="00A11618"/>
    <w:rsid w:val="00A11688"/>
    <w:rsid w:val="00A11A85"/>
    <w:rsid w:val="00A11AA7"/>
    <w:rsid w:val="00A11AAA"/>
    <w:rsid w:val="00A11B74"/>
    <w:rsid w:val="00A11CCB"/>
    <w:rsid w:val="00A1228C"/>
    <w:rsid w:val="00A1231A"/>
    <w:rsid w:val="00A1272D"/>
    <w:rsid w:val="00A12B6C"/>
    <w:rsid w:val="00A12DC8"/>
    <w:rsid w:val="00A13E58"/>
    <w:rsid w:val="00A1424F"/>
    <w:rsid w:val="00A1476C"/>
    <w:rsid w:val="00A1578C"/>
    <w:rsid w:val="00A15AA3"/>
    <w:rsid w:val="00A15B65"/>
    <w:rsid w:val="00A15E3C"/>
    <w:rsid w:val="00A160F0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D9A"/>
    <w:rsid w:val="00A20E1B"/>
    <w:rsid w:val="00A211CE"/>
    <w:rsid w:val="00A21620"/>
    <w:rsid w:val="00A21D36"/>
    <w:rsid w:val="00A21DAB"/>
    <w:rsid w:val="00A22756"/>
    <w:rsid w:val="00A22EF3"/>
    <w:rsid w:val="00A237F2"/>
    <w:rsid w:val="00A2433C"/>
    <w:rsid w:val="00A2437D"/>
    <w:rsid w:val="00A24612"/>
    <w:rsid w:val="00A24820"/>
    <w:rsid w:val="00A24CAD"/>
    <w:rsid w:val="00A24E09"/>
    <w:rsid w:val="00A2540A"/>
    <w:rsid w:val="00A2571F"/>
    <w:rsid w:val="00A25C6A"/>
    <w:rsid w:val="00A25ECD"/>
    <w:rsid w:val="00A25F99"/>
    <w:rsid w:val="00A2611E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F3"/>
    <w:rsid w:val="00A27957"/>
    <w:rsid w:val="00A27E99"/>
    <w:rsid w:val="00A30069"/>
    <w:rsid w:val="00A30440"/>
    <w:rsid w:val="00A3044C"/>
    <w:rsid w:val="00A309FB"/>
    <w:rsid w:val="00A31004"/>
    <w:rsid w:val="00A31ED5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A92"/>
    <w:rsid w:val="00A34C48"/>
    <w:rsid w:val="00A3539D"/>
    <w:rsid w:val="00A358A8"/>
    <w:rsid w:val="00A358B8"/>
    <w:rsid w:val="00A362AD"/>
    <w:rsid w:val="00A36CBF"/>
    <w:rsid w:val="00A37471"/>
    <w:rsid w:val="00A401FA"/>
    <w:rsid w:val="00A408EF"/>
    <w:rsid w:val="00A40EDD"/>
    <w:rsid w:val="00A4104D"/>
    <w:rsid w:val="00A41462"/>
    <w:rsid w:val="00A419F7"/>
    <w:rsid w:val="00A41A91"/>
    <w:rsid w:val="00A41B86"/>
    <w:rsid w:val="00A42225"/>
    <w:rsid w:val="00A42BAE"/>
    <w:rsid w:val="00A42D59"/>
    <w:rsid w:val="00A4335F"/>
    <w:rsid w:val="00A438AE"/>
    <w:rsid w:val="00A43B12"/>
    <w:rsid w:val="00A43DB5"/>
    <w:rsid w:val="00A43E42"/>
    <w:rsid w:val="00A43F8F"/>
    <w:rsid w:val="00A4459E"/>
    <w:rsid w:val="00A44873"/>
    <w:rsid w:val="00A44C6D"/>
    <w:rsid w:val="00A45416"/>
    <w:rsid w:val="00A45641"/>
    <w:rsid w:val="00A459BB"/>
    <w:rsid w:val="00A45A56"/>
    <w:rsid w:val="00A45B21"/>
    <w:rsid w:val="00A46B66"/>
    <w:rsid w:val="00A46CBC"/>
    <w:rsid w:val="00A47259"/>
    <w:rsid w:val="00A501AA"/>
    <w:rsid w:val="00A50240"/>
    <w:rsid w:val="00A5090A"/>
    <w:rsid w:val="00A50B51"/>
    <w:rsid w:val="00A50CDC"/>
    <w:rsid w:val="00A50D81"/>
    <w:rsid w:val="00A510C7"/>
    <w:rsid w:val="00A514C7"/>
    <w:rsid w:val="00A51E36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590"/>
    <w:rsid w:val="00A56601"/>
    <w:rsid w:val="00A5662B"/>
    <w:rsid w:val="00A5675F"/>
    <w:rsid w:val="00A577B7"/>
    <w:rsid w:val="00A60045"/>
    <w:rsid w:val="00A6024D"/>
    <w:rsid w:val="00A60506"/>
    <w:rsid w:val="00A618D3"/>
    <w:rsid w:val="00A61E59"/>
    <w:rsid w:val="00A62031"/>
    <w:rsid w:val="00A62160"/>
    <w:rsid w:val="00A622FA"/>
    <w:rsid w:val="00A623CD"/>
    <w:rsid w:val="00A628A5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E17"/>
    <w:rsid w:val="00A656BD"/>
    <w:rsid w:val="00A656D1"/>
    <w:rsid w:val="00A665AF"/>
    <w:rsid w:val="00A669C7"/>
    <w:rsid w:val="00A66F8E"/>
    <w:rsid w:val="00A671B5"/>
    <w:rsid w:val="00A67C1F"/>
    <w:rsid w:val="00A70229"/>
    <w:rsid w:val="00A706F9"/>
    <w:rsid w:val="00A709FF"/>
    <w:rsid w:val="00A70BF9"/>
    <w:rsid w:val="00A710B0"/>
    <w:rsid w:val="00A71277"/>
    <w:rsid w:val="00A716BD"/>
    <w:rsid w:val="00A71ACB"/>
    <w:rsid w:val="00A71AD9"/>
    <w:rsid w:val="00A71F63"/>
    <w:rsid w:val="00A7247C"/>
    <w:rsid w:val="00A7249B"/>
    <w:rsid w:val="00A72C11"/>
    <w:rsid w:val="00A73203"/>
    <w:rsid w:val="00A73BC6"/>
    <w:rsid w:val="00A7435C"/>
    <w:rsid w:val="00A74612"/>
    <w:rsid w:val="00A7518C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7DE"/>
    <w:rsid w:val="00A7783D"/>
    <w:rsid w:val="00A77966"/>
    <w:rsid w:val="00A809FC"/>
    <w:rsid w:val="00A813C5"/>
    <w:rsid w:val="00A81533"/>
    <w:rsid w:val="00A8161C"/>
    <w:rsid w:val="00A81B65"/>
    <w:rsid w:val="00A82040"/>
    <w:rsid w:val="00A8221C"/>
    <w:rsid w:val="00A8276D"/>
    <w:rsid w:val="00A82982"/>
    <w:rsid w:val="00A83177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37E"/>
    <w:rsid w:val="00A8568E"/>
    <w:rsid w:val="00A86042"/>
    <w:rsid w:val="00A867A9"/>
    <w:rsid w:val="00A86D1F"/>
    <w:rsid w:val="00A86D2B"/>
    <w:rsid w:val="00A8712E"/>
    <w:rsid w:val="00A87198"/>
    <w:rsid w:val="00A8755F"/>
    <w:rsid w:val="00A87E6C"/>
    <w:rsid w:val="00A907EB"/>
    <w:rsid w:val="00A90F92"/>
    <w:rsid w:val="00A91024"/>
    <w:rsid w:val="00A91264"/>
    <w:rsid w:val="00A913D8"/>
    <w:rsid w:val="00A915B4"/>
    <w:rsid w:val="00A918B5"/>
    <w:rsid w:val="00A91B89"/>
    <w:rsid w:val="00A920C7"/>
    <w:rsid w:val="00A9269B"/>
    <w:rsid w:val="00A93101"/>
    <w:rsid w:val="00A93212"/>
    <w:rsid w:val="00A932E3"/>
    <w:rsid w:val="00A93632"/>
    <w:rsid w:val="00A9370E"/>
    <w:rsid w:val="00A93840"/>
    <w:rsid w:val="00A93894"/>
    <w:rsid w:val="00A938A4"/>
    <w:rsid w:val="00A93C5B"/>
    <w:rsid w:val="00A93F3B"/>
    <w:rsid w:val="00A94B7A"/>
    <w:rsid w:val="00A953EE"/>
    <w:rsid w:val="00A9602F"/>
    <w:rsid w:val="00A9658F"/>
    <w:rsid w:val="00A96702"/>
    <w:rsid w:val="00A967F1"/>
    <w:rsid w:val="00A96F45"/>
    <w:rsid w:val="00A96F59"/>
    <w:rsid w:val="00A979DF"/>
    <w:rsid w:val="00A979F8"/>
    <w:rsid w:val="00A97E42"/>
    <w:rsid w:val="00A97E86"/>
    <w:rsid w:val="00AA0127"/>
    <w:rsid w:val="00AA0BA0"/>
    <w:rsid w:val="00AA102A"/>
    <w:rsid w:val="00AA11F2"/>
    <w:rsid w:val="00AA122C"/>
    <w:rsid w:val="00AA128B"/>
    <w:rsid w:val="00AA17F3"/>
    <w:rsid w:val="00AA1B76"/>
    <w:rsid w:val="00AA1CAA"/>
    <w:rsid w:val="00AA2173"/>
    <w:rsid w:val="00AA26C1"/>
    <w:rsid w:val="00AA2827"/>
    <w:rsid w:val="00AA2840"/>
    <w:rsid w:val="00AA28D0"/>
    <w:rsid w:val="00AA3445"/>
    <w:rsid w:val="00AA4228"/>
    <w:rsid w:val="00AA47DE"/>
    <w:rsid w:val="00AA47F2"/>
    <w:rsid w:val="00AA498B"/>
    <w:rsid w:val="00AA5800"/>
    <w:rsid w:val="00AA5993"/>
    <w:rsid w:val="00AA599A"/>
    <w:rsid w:val="00AA5CBC"/>
    <w:rsid w:val="00AA65A6"/>
    <w:rsid w:val="00AA6976"/>
    <w:rsid w:val="00AA6AC6"/>
    <w:rsid w:val="00AA6DD8"/>
    <w:rsid w:val="00AA7152"/>
    <w:rsid w:val="00AA72A5"/>
    <w:rsid w:val="00AA7E29"/>
    <w:rsid w:val="00AB011B"/>
    <w:rsid w:val="00AB037A"/>
    <w:rsid w:val="00AB0451"/>
    <w:rsid w:val="00AB0F5E"/>
    <w:rsid w:val="00AB0FDC"/>
    <w:rsid w:val="00AB1507"/>
    <w:rsid w:val="00AB175E"/>
    <w:rsid w:val="00AB2011"/>
    <w:rsid w:val="00AB2335"/>
    <w:rsid w:val="00AB254A"/>
    <w:rsid w:val="00AB26D2"/>
    <w:rsid w:val="00AB2AAF"/>
    <w:rsid w:val="00AB2ECE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BDC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3B4"/>
    <w:rsid w:val="00AC1A7C"/>
    <w:rsid w:val="00AC1BFE"/>
    <w:rsid w:val="00AC24DA"/>
    <w:rsid w:val="00AC2879"/>
    <w:rsid w:val="00AC2A77"/>
    <w:rsid w:val="00AC2B4D"/>
    <w:rsid w:val="00AC3072"/>
    <w:rsid w:val="00AC371C"/>
    <w:rsid w:val="00AC377B"/>
    <w:rsid w:val="00AC38B0"/>
    <w:rsid w:val="00AC393F"/>
    <w:rsid w:val="00AC3B20"/>
    <w:rsid w:val="00AC4070"/>
    <w:rsid w:val="00AC447D"/>
    <w:rsid w:val="00AC44F5"/>
    <w:rsid w:val="00AC4592"/>
    <w:rsid w:val="00AC466E"/>
    <w:rsid w:val="00AC5039"/>
    <w:rsid w:val="00AC5322"/>
    <w:rsid w:val="00AC54DD"/>
    <w:rsid w:val="00AC61CA"/>
    <w:rsid w:val="00AC621F"/>
    <w:rsid w:val="00AC62CA"/>
    <w:rsid w:val="00AC666B"/>
    <w:rsid w:val="00AC68AA"/>
    <w:rsid w:val="00AC68ED"/>
    <w:rsid w:val="00AC6E92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B1D"/>
    <w:rsid w:val="00AD0B6A"/>
    <w:rsid w:val="00AD0CA9"/>
    <w:rsid w:val="00AD0CFF"/>
    <w:rsid w:val="00AD1120"/>
    <w:rsid w:val="00AD142E"/>
    <w:rsid w:val="00AD17A6"/>
    <w:rsid w:val="00AD2358"/>
    <w:rsid w:val="00AD2583"/>
    <w:rsid w:val="00AD25F9"/>
    <w:rsid w:val="00AD2795"/>
    <w:rsid w:val="00AD2B44"/>
    <w:rsid w:val="00AD2D27"/>
    <w:rsid w:val="00AD2F47"/>
    <w:rsid w:val="00AD3AE0"/>
    <w:rsid w:val="00AD3B31"/>
    <w:rsid w:val="00AD3D56"/>
    <w:rsid w:val="00AD3D85"/>
    <w:rsid w:val="00AD3E25"/>
    <w:rsid w:val="00AD4028"/>
    <w:rsid w:val="00AD4E87"/>
    <w:rsid w:val="00AD4ECF"/>
    <w:rsid w:val="00AD50CA"/>
    <w:rsid w:val="00AD5383"/>
    <w:rsid w:val="00AD5F71"/>
    <w:rsid w:val="00AD64FC"/>
    <w:rsid w:val="00AD6635"/>
    <w:rsid w:val="00AD6828"/>
    <w:rsid w:val="00AD6AD1"/>
    <w:rsid w:val="00AD6B45"/>
    <w:rsid w:val="00AD7357"/>
    <w:rsid w:val="00AD751B"/>
    <w:rsid w:val="00AD7F84"/>
    <w:rsid w:val="00AE06C5"/>
    <w:rsid w:val="00AE0EB7"/>
    <w:rsid w:val="00AE16FB"/>
    <w:rsid w:val="00AE1706"/>
    <w:rsid w:val="00AE1B40"/>
    <w:rsid w:val="00AE1C56"/>
    <w:rsid w:val="00AE1F43"/>
    <w:rsid w:val="00AE25C7"/>
    <w:rsid w:val="00AE266D"/>
    <w:rsid w:val="00AE2884"/>
    <w:rsid w:val="00AE2E13"/>
    <w:rsid w:val="00AE2FD2"/>
    <w:rsid w:val="00AE3FF9"/>
    <w:rsid w:val="00AE4267"/>
    <w:rsid w:val="00AE439B"/>
    <w:rsid w:val="00AE5163"/>
    <w:rsid w:val="00AE586B"/>
    <w:rsid w:val="00AE5E9E"/>
    <w:rsid w:val="00AE607D"/>
    <w:rsid w:val="00AE61DF"/>
    <w:rsid w:val="00AE6405"/>
    <w:rsid w:val="00AE6B31"/>
    <w:rsid w:val="00AE6EE5"/>
    <w:rsid w:val="00AE7444"/>
    <w:rsid w:val="00AE74BE"/>
    <w:rsid w:val="00AE7600"/>
    <w:rsid w:val="00AE7F23"/>
    <w:rsid w:val="00AF00C8"/>
    <w:rsid w:val="00AF0AFE"/>
    <w:rsid w:val="00AF1292"/>
    <w:rsid w:val="00AF1332"/>
    <w:rsid w:val="00AF17DE"/>
    <w:rsid w:val="00AF1A2A"/>
    <w:rsid w:val="00AF1BBA"/>
    <w:rsid w:val="00AF1D8D"/>
    <w:rsid w:val="00AF1E68"/>
    <w:rsid w:val="00AF1F54"/>
    <w:rsid w:val="00AF2271"/>
    <w:rsid w:val="00AF2330"/>
    <w:rsid w:val="00AF281F"/>
    <w:rsid w:val="00AF286F"/>
    <w:rsid w:val="00AF2B3E"/>
    <w:rsid w:val="00AF2BC3"/>
    <w:rsid w:val="00AF2DF2"/>
    <w:rsid w:val="00AF2E91"/>
    <w:rsid w:val="00AF33A4"/>
    <w:rsid w:val="00AF3689"/>
    <w:rsid w:val="00AF3AC6"/>
    <w:rsid w:val="00AF3E60"/>
    <w:rsid w:val="00AF4680"/>
    <w:rsid w:val="00AF4D48"/>
    <w:rsid w:val="00AF4F91"/>
    <w:rsid w:val="00AF5365"/>
    <w:rsid w:val="00AF59DD"/>
    <w:rsid w:val="00AF5C0E"/>
    <w:rsid w:val="00AF642A"/>
    <w:rsid w:val="00AF6544"/>
    <w:rsid w:val="00AF6885"/>
    <w:rsid w:val="00AF693D"/>
    <w:rsid w:val="00AF6B51"/>
    <w:rsid w:val="00AF6BCB"/>
    <w:rsid w:val="00AF6CE4"/>
    <w:rsid w:val="00AF7079"/>
    <w:rsid w:val="00AF7099"/>
    <w:rsid w:val="00AF7E61"/>
    <w:rsid w:val="00AF7E9C"/>
    <w:rsid w:val="00B0006C"/>
    <w:rsid w:val="00B0069F"/>
    <w:rsid w:val="00B00AF0"/>
    <w:rsid w:val="00B00F3E"/>
    <w:rsid w:val="00B0152E"/>
    <w:rsid w:val="00B0162C"/>
    <w:rsid w:val="00B0189B"/>
    <w:rsid w:val="00B01958"/>
    <w:rsid w:val="00B01CA3"/>
    <w:rsid w:val="00B01EBC"/>
    <w:rsid w:val="00B023A8"/>
    <w:rsid w:val="00B02EA3"/>
    <w:rsid w:val="00B02F1A"/>
    <w:rsid w:val="00B035AB"/>
    <w:rsid w:val="00B0370B"/>
    <w:rsid w:val="00B0374F"/>
    <w:rsid w:val="00B039E6"/>
    <w:rsid w:val="00B03E96"/>
    <w:rsid w:val="00B04212"/>
    <w:rsid w:val="00B045C2"/>
    <w:rsid w:val="00B0485F"/>
    <w:rsid w:val="00B04B73"/>
    <w:rsid w:val="00B055E8"/>
    <w:rsid w:val="00B05A36"/>
    <w:rsid w:val="00B05F48"/>
    <w:rsid w:val="00B06279"/>
    <w:rsid w:val="00B066FF"/>
    <w:rsid w:val="00B06796"/>
    <w:rsid w:val="00B07157"/>
    <w:rsid w:val="00B07593"/>
    <w:rsid w:val="00B10396"/>
    <w:rsid w:val="00B10780"/>
    <w:rsid w:val="00B10CB1"/>
    <w:rsid w:val="00B11053"/>
    <w:rsid w:val="00B114D5"/>
    <w:rsid w:val="00B1183D"/>
    <w:rsid w:val="00B11ED6"/>
    <w:rsid w:val="00B12FF6"/>
    <w:rsid w:val="00B131EA"/>
    <w:rsid w:val="00B137C7"/>
    <w:rsid w:val="00B13ADC"/>
    <w:rsid w:val="00B13EA8"/>
    <w:rsid w:val="00B1424E"/>
    <w:rsid w:val="00B14421"/>
    <w:rsid w:val="00B14682"/>
    <w:rsid w:val="00B14689"/>
    <w:rsid w:val="00B147D5"/>
    <w:rsid w:val="00B14AD7"/>
    <w:rsid w:val="00B1580B"/>
    <w:rsid w:val="00B15899"/>
    <w:rsid w:val="00B163E5"/>
    <w:rsid w:val="00B16812"/>
    <w:rsid w:val="00B16A3B"/>
    <w:rsid w:val="00B16C26"/>
    <w:rsid w:val="00B17884"/>
    <w:rsid w:val="00B17F71"/>
    <w:rsid w:val="00B17FD5"/>
    <w:rsid w:val="00B20724"/>
    <w:rsid w:val="00B2081C"/>
    <w:rsid w:val="00B20BA8"/>
    <w:rsid w:val="00B20CDA"/>
    <w:rsid w:val="00B20F9F"/>
    <w:rsid w:val="00B2154C"/>
    <w:rsid w:val="00B21A30"/>
    <w:rsid w:val="00B21E6E"/>
    <w:rsid w:val="00B2224C"/>
    <w:rsid w:val="00B2281C"/>
    <w:rsid w:val="00B228A0"/>
    <w:rsid w:val="00B228B2"/>
    <w:rsid w:val="00B22F40"/>
    <w:rsid w:val="00B2316A"/>
    <w:rsid w:val="00B23D89"/>
    <w:rsid w:val="00B240DB"/>
    <w:rsid w:val="00B2414E"/>
    <w:rsid w:val="00B24768"/>
    <w:rsid w:val="00B247ED"/>
    <w:rsid w:val="00B24B2B"/>
    <w:rsid w:val="00B24F4E"/>
    <w:rsid w:val="00B252B9"/>
    <w:rsid w:val="00B2530F"/>
    <w:rsid w:val="00B25E73"/>
    <w:rsid w:val="00B25F92"/>
    <w:rsid w:val="00B2613F"/>
    <w:rsid w:val="00B262C9"/>
    <w:rsid w:val="00B263C0"/>
    <w:rsid w:val="00B26528"/>
    <w:rsid w:val="00B2656B"/>
    <w:rsid w:val="00B2660B"/>
    <w:rsid w:val="00B2692E"/>
    <w:rsid w:val="00B26DFF"/>
    <w:rsid w:val="00B26E05"/>
    <w:rsid w:val="00B26E77"/>
    <w:rsid w:val="00B30083"/>
    <w:rsid w:val="00B309B7"/>
    <w:rsid w:val="00B319F2"/>
    <w:rsid w:val="00B324C0"/>
    <w:rsid w:val="00B32554"/>
    <w:rsid w:val="00B326DD"/>
    <w:rsid w:val="00B327AB"/>
    <w:rsid w:val="00B32C91"/>
    <w:rsid w:val="00B32C96"/>
    <w:rsid w:val="00B33412"/>
    <w:rsid w:val="00B338C7"/>
    <w:rsid w:val="00B339A4"/>
    <w:rsid w:val="00B33C81"/>
    <w:rsid w:val="00B34782"/>
    <w:rsid w:val="00B355C7"/>
    <w:rsid w:val="00B3570E"/>
    <w:rsid w:val="00B3572C"/>
    <w:rsid w:val="00B359D7"/>
    <w:rsid w:val="00B35F0B"/>
    <w:rsid w:val="00B36479"/>
    <w:rsid w:val="00B365C6"/>
    <w:rsid w:val="00B37426"/>
    <w:rsid w:val="00B376D2"/>
    <w:rsid w:val="00B37DF3"/>
    <w:rsid w:val="00B37EAB"/>
    <w:rsid w:val="00B402CC"/>
    <w:rsid w:val="00B40358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1A6"/>
    <w:rsid w:val="00B442DF"/>
    <w:rsid w:val="00B444C1"/>
    <w:rsid w:val="00B44544"/>
    <w:rsid w:val="00B44BB4"/>
    <w:rsid w:val="00B44F45"/>
    <w:rsid w:val="00B45003"/>
    <w:rsid w:val="00B451E0"/>
    <w:rsid w:val="00B4656E"/>
    <w:rsid w:val="00B46E37"/>
    <w:rsid w:val="00B46E91"/>
    <w:rsid w:val="00B47684"/>
    <w:rsid w:val="00B477F1"/>
    <w:rsid w:val="00B47B3D"/>
    <w:rsid w:val="00B47DDE"/>
    <w:rsid w:val="00B47E32"/>
    <w:rsid w:val="00B509D4"/>
    <w:rsid w:val="00B50E18"/>
    <w:rsid w:val="00B50E24"/>
    <w:rsid w:val="00B50E33"/>
    <w:rsid w:val="00B50F3B"/>
    <w:rsid w:val="00B510FE"/>
    <w:rsid w:val="00B5160C"/>
    <w:rsid w:val="00B5176B"/>
    <w:rsid w:val="00B517AB"/>
    <w:rsid w:val="00B51C2B"/>
    <w:rsid w:val="00B51F59"/>
    <w:rsid w:val="00B522E5"/>
    <w:rsid w:val="00B523BD"/>
    <w:rsid w:val="00B52BA2"/>
    <w:rsid w:val="00B536C4"/>
    <w:rsid w:val="00B538CB"/>
    <w:rsid w:val="00B54244"/>
    <w:rsid w:val="00B54471"/>
    <w:rsid w:val="00B546DD"/>
    <w:rsid w:val="00B55765"/>
    <w:rsid w:val="00B5576D"/>
    <w:rsid w:val="00B55AEC"/>
    <w:rsid w:val="00B55B51"/>
    <w:rsid w:val="00B560CD"/>
    <w:rsid w:val="00B56301"/>
    <w:rsid w:val="00B5635E"/>
    <w:rsid w:val="00B565F3"/>
    <w:rsid w:val="00B569A0"/>
    <w:rsid w:val="00B56A75"/>
    <w:rsid w:val="00B56C12"/>
    <w:rsid w:val="00B575A0"/>
    <w:rsid w:val="00B575FD"/>
    <w:rsid w:val="00B57715"/>
    <w:rsid w:val="00B5775F"/>
    <w:rsid w:val="00B57AC3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4C"/>
    <w:rsid w:val="00B62EC3"/>
    <w:rsid w:val="00B62FC5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4C18"/>
    <w:rsid w:val="00B651BD"/>
    <w:rsid w:val="00B65514"/>
    <w:rsid w:val="00B65559"/>
    <w:rsid w:val="00B65564"/>
    <w:rsid w:val="00B65667"/>
    <w:rsid w:val="00B65C85"/>
    <w:rsid w:val="00B665CF"/>
    <w:rsid w:val="00B667EB"/>
    <w:rsid w:val="00B66BFF"/>
    <w:rsid w:val="00B66C1F"/>
    <w:rsid w:val="00B66D22"/>
    <w:rsid w:val="00B66DBF"/>
    <w:rsid w:val="00B66DF5"/>
    <w:rsid w:val="00B66DFC"/>
    <w:rsid w:val="00B67147"/>
    <w:rsid w:val="00B6736B"/>
    <w:rsid w:val="00B677C0"/>
    <w:rsid w:val="00B70C64"/>
    <w:rsid w:val="00B710E1"/>
    <w:rsid w:val="00B7129D"/>
    <w:rsid w:val="00B714E3"/>
    <w:rsid w:val="00B714F9"/>
    <w:rsid w:val="00B718DA"/>
    <w:rsid w:val="00B72673"/>
    <w:rsid w:val="00B731BD"/>
    <w:rsid w:val="00B73718"/>
    <w:rsid w:val="00B738CF"/>
    <w:rsid w:val="00B73E26"/>
    <w:rsid w:val="00B73FBC"/>
    <w:rsid w:val="00B7458B"/>
    <w:rsid w:val="00B74C21"/>
    <w:rsid w:val="00B7529B"/>
    <w:rsid w:val="00B75347"/>
    <w:rsid w:val="00B75399"/>
    <w:rsid w:val="00B755DE"/>
    <w:rsid w:val="00B76197"/>
    <w:rsid w:val="00B761FF"/>
    <w:rsid w:val="00B764A3"/>
    <w:rsid w:val="00B76A55"/>
    <w:rsid w:val="00B7713D"/>
    <w:rsid w:val="00B77543"/>
    <w:rsid w:val="00B77918"/>
    <w:rsid w:val="00B77D73"/>
    <w:rsid w:val="00B77FFB"/>
    <w:rsid w:val="00B80C40"/>
    <w:rsid w:val="00B81669"/>
    <w:rsid w:val="00B81A0E"/>
    <w:rsid w:val="00B81C24"/>
    <w:rsid w:val="00B8214E"/>
    <w:rsid w:val="00B823EE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791"/>
    <w:rsid w:val="00B90CD5"/>
    <w:rsid w:val="00B90D2D"/>
    <w:rsid w:val="00B9110C"/>
    <w:rsid w:val="00B911D1"/>
    <w:rsid w:val="00B91EA4"/>
    <w:rsid w:val="00B92A2D"/>
    <w:rsid w:val="00B92AB2"/>
    <w:rsid w:val="00B92C9B"/>
    <w:rsid w:val="00B92DBA"/>
    <w:rsid w:val="00B93380"/>
    <w:rsid w:val="00B935D4"/>
    <w:rsid w:val="00B93D80"/>
    <w:rsid w:val="00B93EFB"/>
    <w:rsid w:val="00B942D4"/>
    <w:rsid w:val="00B94540"/>
    <w:rsid w:val="00B945E6"/>
    <w:rsid w:val="00B9484B"/>
    <w:rsid w:val="00B9542D"/>
    <w:rsid w:val="00B95652"/>
    <w:rsid w:val="00B960FF"/>
    <w:rsid w:val="00B964D3"/>
    <w:rsid w:val="00B967E3"/>
    <w:rsid w:val="00B968CC"/>
    <w:rsid w:val="00B96F1F"/>
    <w:rsid w:val="00B971BD"/>
    <w:rsid w:val="00B975FF"/>
    <w:rsid w:val="00B97B68"/>
    <w:rsid w:val="00BA0181"/>
    <w:rsid w:val="00BA038B"/>
    <w:rsid w:val="00BA16A4"/>
    <w:rsid w:val="00BA18BD"/>
    <w:rsid w:val="00BA20AE"/>
    <w:rsid w:val="00BA2173"/>
    <w:rsid w:val="00BA2787"/>
    <w:rsid w:val="00BA3567"/>
    <w:rsid w:val="00BA3820"/>
    <w:rsid w:val="00BA4093"/>
    <w:rsid w:val="00BA4435"/>
    <w:rsid w:val="00BA4961"/>
    <w:rsid w:val="00BA5184"/>
    <w:rsid w:val="00BA5564"/>
    <w:rsid w:val="00BA5D7A"/>
    <w:rsid w:val="00BA608D"/>
    <w:rsid w:val="00BA61D5"/>
    <w:rsid w:val="00BA64D2"/>
    <w:rsid w:val="00BA6804"/>
    <w:rsid w:val="00BA6CE2"/>
    <w:rsid w:val="00BA7205"/>
    <w:rsid w:val="00BA73C6"/>
    <w:rsid w:val="00BA74CC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21"/>
    <w:rsid w:val="00BB28FB"/>
    <w:rsid w:val="00BB329D"/>
    <w:rsid w:val="00BB35CF"/>
    <w:rsid w:val="00BB37D9"/>
    <w:rsid w:val="00BB409D"/>
    <w:rsid w:val="00BB4512"/>
    <w:rsid w:val="00BB466D"/>
    <w:rsid w:val="00BB47B7"/>
    <w:rsid w:val="00BB4812"/>
    <w:rsid w:val="00BB4D25"/>
    <w:rsid w:val="00BB51BC"/>
    <w:rsid w:val="00BB5879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D5D"/>
    <w:rsid w:val="00BC18D8"/>
    <w:rsid w:val="00BC22BD"/>
    <w:rsid w:val="00BC234D"/>
    <w:rsid w:val="00BC2696"/>
    <w:rsid w:val="00BC2C99"/>
    <w:rsid w:val="00BC2E9D"/>
    <w:rsid w:val="00BC3349"/>
    <w:rsid w:val="00BC354F"/>
    <w:rsid w:val="00BC37A1"/>
    <w:rsid w:val="00BC3895"/>
    <w:rsid w:val="00BC3A4F"/>
    <w:rsid w:val="00BC3CE1"/>
    <w:rsid w:val="00BC435B"/>
    <w:rsid w:val="00BC467A"/>
    <w:rsid w:val="00BC4CB6"/>
    <w:rsid w:val="00BC4DFE"/>
    <w:rsid w:val="00BC5146"/>
    <w:rsid w:val="00BC545B"/>
    <w:rsid w:val="00BC5A3D"/>
    <w:rsid w:val="00BC5CE1"/>
    <w:rsid w:val="00BC6A0B"/>
    <w:rsid w:val="00BC7A59"/>
    <w:rsid w:val="00BD01D1"/>
    <w:rsid w:val="00BD0974"/>
    <w:rsid w:val="00BD0C54"/>
    <w:rsid w:val="00BD111D"/>
    <w:rsid w:val="00BD1403"/>
    <w:rsid w:val="00BD167D"/>
    <w:rsid w:val="00BD1831"/>
    <w:rsid w:val="00BD1C56"/>
    <w:rsid w:val="00BD1E98"/>
    <w:rsid w:val="00BD2083"/>
    <w:rsid w:val="00BD25C6"/>
    <w:rsid w:val="00BD284F"/>
    <w:rsid w:val="00BD291C"/>
    <w:rsid w:val="00BD2A8F"/>
    <w:rsid w:val="00BD2C86"/>
    <w:rsid w:val="00BD2F9F"/>
    <w:rsid w:val="00BD308A"/>
    <w:rsid w:val="00BD333E"/>
    <w:rsid w:val="00BD35F7"/>
    <w:rsid w:val="00BD3ACC"/>
    <w:rsid w:val="00BD3E20"/>
    <w:rsid w:val="00BD3FA9"/>
    <w:rsid w:val="00BD47D2"/>
    <w:rsid w:val="00BD48E2"/>
    <w:rsid w:val="00BD4A9C"/>
    <w:rsid w:val="00BD4F0D"/>
    <w:rsid w:val="00BD5004"/>
    <w:rsid w:val="00BD5639"/>
    <w:rsid w:val="00BD5D02"/>
    <w:rsid w:val="00BD6348"/>
    <w:rsid w:val="00BD6F54"/>
    <w:rsid w:val="00BD745D"/>
    <w:rsid w:val="00BD78A2"/>
    <w:rsid w:val="00BD7BBD"/>
    <w:rsid w:val="00BD7F45"/>
    <w:rsid w:val="00BE0007"/>
    <w:rsid w:val="00BE02E4"/>
    <w:rsid w:val="00BE06DE"/>
    <w:rsid w:val="00BE0993"/>
    <w:rsid w:val="00BE0AC7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1DB"/>
    <w:rsid w:val="00BE329C"/>
    <w:rsid w:val="00BE3534"/>
    <w:rsid w:val="00BE3613"/>
    <w:rsid w:val="00BE36F8"/>
    <w:rsid w:val="00BE3A69"/>
    <w:rsid w:val="00BE3CDA"/>
    <w:rsid w:val="00BE3E51"/>
    <w:rsid w:val="00BE45F6"/>
    <w:rsid w:val="00BE49EA"/>
    <w:rsid w:val="00BE5171"/>
    <w:rsid w:val="00BE5443"/>
    <w:rsid w:val="00BE562C"/>
    <w:rsid w:val="00BE564D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BDC"/>
    <w:rsid w:val="00BF0ED9"/>
    <w:rsid w:val="00BF12B8"/>
    <w:rsid w:val="00BF1563"/>
    <w:rsid w:val="00BF1703"/>
    <w:rsid w:val="00BF1A86"/>
    <w:rsid w:val="00BF1BFB"/>
    <w:rsid w:val="00BF214F"/>
    <w:rsid w:val="00BF2376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A82"/>
    <w:rsid w:val="00BF5016"/>
    <w:rsid w:val="00BF540D"/>
    <w:rsid w:val="00BF591E"/>
    <w:rsid w:val="00BF5925"/>
    <w:rsid w:val="00BF594D"/>
    <w:rsid w:val="00BF5A83"/>
    <w:rsid w:val="00BF5B9C"/>
    <w:rsid w:val="00BF5BCE"/>
    <w:rsid w:val="00BF5D18"/>
    <w:rsid w:val="00BF614F"/>
    <w:rsid w:val="00BF69BC"/>
    <w:rsid w:val="00BF6EEA"/>
    <w:rsid w:val="00BF7096"/>
    <w:rsid w:val="00BF7335"/>
    <w:rsid w:val="00BF79F7"/>
    <w:rsid w:val="00BF7DCF"/>
    <w:rsid w:val="00C000DD"/>
    <w:rsid w:val="00C002B8"/>
    <w:rsid w:val="00C01437"/>
    <w:rsid w:val="00C0189A"/>
    <w:rsid w:val="00C01C75"/>
    <w:rsid w:val="00C0284E"/>
    <w:rsid w:val="00C02AE0"/>
    <w:rsid w:val="00C02CC6"/>
    <w:rsid w:val="00C03049"/>
    <w:rsid w:val="00C030AF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D42"/>
    <w:rsid w:val="00C05B68"/>
    <w:rsid w:val="00C05E84"/>
    <w:rsid w:val="00C06232"/>
    <w:rsid w:val="00C06284"/>
    <w:rsid w:val="00C06369"/>
    <w:rsid w:val="00C063A3"/>
    <w:rsid w:val="00C0664F"/>
    <w:rsid w:val="00C06924"/>
    <w:rsid w:val="00C06BA8"/>
    <w:rsid w:val="00C06F69"/>
    <w:rsid w:val="00C06FAC"/>
    <w:rsid w:val="00C07752"/>
    <w:rsid w:val="00C10770"/>
    <w:rsid w:val="00C10C89"/>
    <w:rsid w:val="00C11814"/>
    <w:rsid w:val="00C11F95"/>
    <w:rsid w:val="00C12176"/>
    <w:rsid w:val="00C126E5"/>
    <w:rsid w:val="00C12BC0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4A4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0C8E"/>
    <w:rsid w:val="00C21B8E"/>
    <w:rsid w:val="00C21E75"/>
    <w:rsid w:val="00C2240A"/>
    <w:rsid w:val="00C22531"/>
    <w:rsid w:val="00C22CA3"/>
    <w:rsid w:val="00C22D18"/>
    <w:rsid w:val="00C22FD7"/>
    <w:rsid w:val="00C231C1"/>
    <w:rsid w:val="00C23773"/>
    <w:rsid w:val="00C23B74"/>
    <w:rsid w:val="00C23EAD"/>
    <w:rsid w:val="00C24941"/>
    <w:rsid w:val="00C24BC2"/>
    <w:rsid w:val="00C25052"/>
    <w:rsid w:val="00C254CA"/>
    <w:rsid w:val="00C25BDC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99F"/>
    <w:rsid w:val="00C30B48"/>
    <w:rsid w:val="00C30C11"/>
    <w:rsid w:val="00C31379"/>
    <w:rsid w:val="00C3181B"/>
    <w:rsid w:val="00C31828"/>
    <w:rsid w:val="00C31F16"/>
    <w:rsid w:val="00C323DE"/>
    <w:rsid w:val="00C32A4B"/>
    <w:rsid w:val="00C32E16"/>
    <w:rsid w:val="00C32F67"/>
    <w:rsid w:val="00C33021"/>
    <w:rsid w:val="00C3315E"/>
    <w:rsid w:val="00C3341A"/>
    <w:rsid w:val="00C3345B"/>
    <w:rsid w:val="00C334E3"/>
    <w:rsid w:val="00C33A93"/>
    <w:rsid w:val="00C33A9D"/>
    <w:rsid w:val="00C342DA"/>
    <w:rsid w:val="00C352B3"/>
    <w:rsid w:val="00C35DB7"/>
    <w:rsid w:val="00C35DE4"/>
    <w:rsid w:val="00C35E5D"/>
    <w:rsid w:val="00C36182"/>
    <w:rsid w:val="00C369A8"/>
    <w:rsid w:val="00C36BC8"/>
    <w:rsid w:val="00C36CAD"/>
    <w:rsid w:val="00C36F17"/>
    <w:rsid w:val="00C37172"/>
    <w:rsid w:val="00C3752B"/>
    <w:rsid w:val="00C378DB"/>
    <w:rsid w:val="00C3792F"/>
    <w:rsid w:val="00C37DA1"/>
    <w:rsid w:val="00C40B27"/>
    <w:rsid w:val="00C40BEB"/>
    <w:rsid w:val="00C40C28"/>
    <w:rsid w:val="00C40D66"/>
    <w:rsid w:val="00C40F1D"/>
    <w:rsid w:val="00C40F41"/>
    <w:rsid w:val="00C41133"/>
    <w:rsid w:val="00C4126A"/>
    <w:rsid w:val="00C4145E"/>
    <w:rsid w:val="00C41573"/>
    <w:rsid w:val="00C42570"/>
    <w:rsid w:val="00C42611"/>
    <w:rsid w:val="00C42698"/>
    <w:rsid w:val="00C4286B"/>
    <w:rsid w:val="00C429BB"/>
    <w:rsid w:val="00C42A64"/>
    <w:rsid w:val="00C42F64"/>
    <w:rsid w:val="00C4382E"/>
    <w:rsid w:val="00C43A41"/>
    <w:rsid w:val="00C43B8B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DC1"/>
    <w:rsid w:val="00C47F5C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92E"/>
    <w:rsid w:val="00C52F5E"/>
    <w:rsid w:val="00C53140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631"/>
    <w:rsid w:val="00C55977"/>
    <w:rsid w:val="00C55EDF"/>
    <w:rsid w:val="00C56955"/>
    <w:rsid w:val="00C56C6B"/>
    <w:rsid w:val="00C5763A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B2"/>
    <w:rsid w:val="00C628E3"/>
    <w:rsid w:val="00C62B79"/>
    <w:rsid w:val="00C63868"/>
    <w:rsid w:val="00C63C05"/>
    <w:rsid w:val="00C64309"/>
    <w:rsid w:val="00C64389"/>
    <w:rsid w:val="00C6466E"/>
    <w:rsid w:val="00C648A2"/>
    <w:rsid w:val="00C64959"/>
    <w:rsid w:val="00C65173"/>
    <w:rsid w:val="00C65392"/>
    <w:rsid w:val="00C6552F"/>
    <w:rsid w:val="00C6558C"/>
    <w:rsid w:val="00C657AA"/>
    <w:rsid w:val="00C662FD"/>
    <w:rsid w:val="00C665FE"/>
    <w:rsid w:val="00C666D8"/>
    <w:rsid w:val="00C669BC"/>
    <w:rsid w:val="00C6787E"/>
    <w:rsid w:val="00C679CE"/>
    <w:rsid w:val="00C67B14"/>
    <w:rsid w:val="00C67BC2"/>
    <w:rsid w:val="00C67C99"/>
    <w:rsid w:val="00C67CA3"/>
    <w:rsid w:val="00C67D7D"/>
    <w:rsid w:val="00C67FF2"/>
    <w:rsid w:val="00C70390"/>
    <w:rsid w:val="00C703CB"/>
    <w:rsid w:val="00C709E9"/>
    <w:rsid w:val="00C70FF0"/>
    <w:rsid w:val="00C71028"/>
    <w:rsid w:val="00C7104A"/>
    <w:rsid w:val="00C7125A"/>
    <w:rsid w:val="00C717CF"/>
    <w:rsid w:val="00C72568"/>
    <w:rsid w:val="00C726E8"/>
    <w:rsid w:val="00C727DD"/>
    <w:rsid w:val="00C7357F"/>
    <w:rsid w:val="00C73EB9"/>
    <w:rsid w:val="00C74606"/>
    <w:rsid w:val="00C74983"/>
    <w:rsid w:val="00C74A4F"/>
    <w:rsid w:val="00C75AAA"/>
    <w:rsid w:val="00C75B77"/>
    <w:rsid w:val="00C75E8F"/>
    <w:rsid w:val="00C764C3"/>
    <w:rsid w:val="00C774BF"/>
    <w:rsid w:val="00C777EE"/>
    <w:rsid w:val="00C77931"/>
    <w:rsid w:val="00C80189"/>
    <w:rsid w:val="00C8101E"/>
    <w:rsid w:val="00C810A9"/>
    <w:rsid w:val="00C81303"/>
    <w:rsid w:val="00C81964"/>
    <w:rsid w:val="00C81A32"/>
    <w:rsid w:val="00C81B86"/>
    <w:rsid w:val="00C81FDC"/>
    <w:rsid w:val="00C823B3"/>
    <w:rsid w:val="00C8264B"/>
    <w:rsid w:val="00C82C78"/>
    <w:rsid w:val="00C82EEF"/>
    <w:rsid w:val="00C831BF"/>
    <w:rsid w:val="00C83361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5029"/>
    <w:rsid w:val="00C854BF"/>
    <w:rsid w:val="00C856F4"/>
    <w:rsid w:val="00C85BF2"/>
    <w:rsid w:val="00C85E67"/>
    <w:rsid w:val="00C861A0"/>
    <w:rsid w:val="00C87016"/>
    <w:rsid w:val="00C87496"/>
    <w:rsid w:val="00C875CA"/>
    <w:rsid w:val="00C8763B"/>
    <w:rsid w:val="00C8785C"/>
    <w:rsid w:val="00C87D40"/>
    <w:rsid w:val="00C87F85"/>
    <w:rsid w:val="00C902A8"/>
    <w:rsid w:val="00C906F1"/>
    <w:rsid w:val="00C908E8"/>
    <w:rsid w:val="00C909A7"/>
    <w:rsid w:val="00C90C31"/>
    <w:rsid w:val="00C90EA6"/>
    <w:rsid w:val="00C91401"/>
    <w:rsid w:val="00C9148D"/>
    <w:rsid w:val="00C9172D"/>
    <w:rsid w:val="00C91812"/>
    <w:rsid w:val="00C91998"/>
    <w:rsid w:val="00C92016"/>
    <w:rsid w:val="00C9209A"/>
    <w:rsid w:val="00C922B9"/>
    <w:rsid w:val="00C92369"/>
    <w:rsid w:val="00C924BE"/>
    <w:rsid w:val="00C929AB"/>
    <w:rsid w:val="00C92A30"/>
    <w:rsid w:val="00C92D5F"/>
    <w:rsid w:val="00C93710"/>
    <w:rsid w:val="00C93D88"/>
    <w:rsid w:val="00C93DB8"/>
    <w:rsid w:val="00C943F0"/>
    <w:rsid w:val="00C94503"/>
    <w:rsid w:val="00C94A4C"/>
    <w:rsid w:val="00C94EC5"/>
    <w:rsid w:val="00C9563F"/>
    <w:rsid w:val="00C95F9B"/>
    <w:rsid w:val="00C964C0"/>
    <w:rsid w:val="00C9669A"/>
    <w:rsid w:val="00C968C7"/>
    <w:rsid w:val="00C9720D"/>
    <w:rsid w:val="00C9729B"/>
    <w:rsid w:val="00C97595"/>
    <w:rsid w:val="00C9766A"/>
    <w:rsid w:val="00C97A30"/>
    <w:rsid w:val="00C97D6E"/>
    <w:rsid w:val="00CA08D0"/>
    <w:rsid w:val="00CA0BC9"/>
    <w:rsid w:val="00CA0F89"/>
    <w:rsid w:val="00CA1582"/>
    <w:rsid w:val="00CA236F"/>
    <w:rsid w:val="00CA2F63"/>
    <w:rsid w:val="00CA3278"/>
    <w:rsid w:val="00CA3884"/>
    <w:rsid w:val="00CA43DA"/>
    <w:rsid w:val="00CA43F5"/>
    <w:rsid w:val="00CA4B73"/>
    <w:rsid w:val="00CA4D1E"/>
    <w:rsid w:val="00CA4DB3"/>
    <w:rsid w:val="00CA5869"/>
    <w:rsid w:val="00CA58FE"/>
    <w:rsid w:val="00CA5944"/>
    <w:rsid w:val="00CA627F"/>
    <w:rsid w:val="00CA6481"/>
    <w:rsid w:val="00CA64DE"/>
    <w:rsid w:val="00CA664C"/>
    <w:rsid w:val="00CA66A0"/>
    <w:rsid w:val="00CA705C"/>
    <w:rsid w:val="00CA720D"/>
    <w:rsid w:val="00CA7BAC"/>
    <w:rsid w:val="00CA7CFF"/>
    <w:rsid w:val="00CB01DB"/>
    <w:rsid w:val="00CB0326"/>
    <w:rsid w:val="00CB07F2"/>
    <w:rsid w:val="00CB0AA6"/>
    <w:rsid w:val="00CB1005"/>
    <w:rsid w:val="00CB1714"/>
    <w:rsid w:val="00CB1FD4"/>
    <w:rsid w:val="00CB2014"/>
    <w:rsid w:val="00CB241F"/>
    <w:rsid w:val="00CB2B16"/>
    <w:rsid w:val="00CB2BA4"/>
    <w:rsid w:val="00CB3384"/>
    <w:rsid w:val="00CB33DC"/>
    <w:rsid w:val="00CB3721"/>
    <w:rsid w:val="00CB451B"/>
    <w:rsid w:val="00CB49F5"/>
    <w:rsid w:val="00CB4F13"/>
    <w:rsid w:val="00CB59E3"/>
    <w:rsid w:val="00CB5C8B"/>
    <w:rsid w:val="00CB5E87"/>
    <w:rsid w:val="00CB61A2"/>
    <w:rsid w:val="00CB65E9"/>
    <w:rsid w:val="00CB6769"/>
    <w:rsid w:val="00CB6966"/>
    <w:rsid w:val="00CB746E"/>
    <w:rsid w:val="00CB7880"/>
    <w:rsid w:val="00CC0139"/>
    <w:rsid w:val="00CC04A8"/>
    <w:rsid w:val="00CC1AB9"/>
    <w:rsid w:val="00CC1B3A"/>
    <w:rsid w:val="00CC266B"/>
    <w:rsid w:val="00CC2B15"/>
    <w:rsid w:val="00CC2B8F"/>
    <w:rsid w:val="00CC2DCA"/>
    <w:rsid w:val="00CC3349"/>
    <w:rsid w:val="00CC345C"/>
    <w:rsid w:val="00CC3EDF"/>
    <w:rsid w:val="00CC497D"/>
    <w:rsid w:val="00CC49B7"/>
    <w:rsid w:val="00CC4D7C"/>
    <w:rsid w:val="00CC4D81"/>
    <w:rsid w:val="00CC4DC5"/>
    <w:rsid w:val="00CC4ED6"/>
    <w:rsid w:val="00CC50C0"/>
    <w:rsid w:val="00CC55D7"/>
    <w:rsid w:val="00CC5BB6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BBE"/>
    <w:rsid w:val="00CD0F06"/>
    <w:rsid w:val="00CD110C"/>
    <w:rsid w:val="00CD1359"/>
    <w:rsid w:val="00CD1783"/>
    <w:rsid w:val="00CD1F48"/>
    <w:rsid w:val="00CD296D"/>
    <w:rsid w:val="00CD2D87"/>
    <w:rsid w:val="00CD2DDC"/>
    <w:rsid w:val="00CD2F77"/>
    <w:rsid w:val="00CD2FC5"/>
    <w:rsid w:val="00CD309E"/>
    <w:rsid w:val="00CD3112"/>
    <w:rsid w:val="00CD3E66"/>
    <w:rsid w:val="00CD3FEC"/>
    <w:rsid w:val="00CD490F"/>
    <w:rsid w:val="00CD4D64"/>
    <w:rsid w:val="00CD4F62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D09"/>
    <w:rsid w:val="00CE0EFB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606"/>
    <w:rsid w:val="00CE3F87"/>
    <w:rsid w:val="00CE41CE"/>
    <w:rsid w:val="00CE426F"/>
    <w:rsid w:val="00CE4291"/>
    <w:rsid w:val="00CE433D"/>
    <w:rsid w:val="00CE43C5"/>
    <w:rsid w:val="00CE475E"/>
    <w:rsid w:val="00CE4AEC"/>
    <w:rsid w:val="00CE510B"/>
    <w:rsid w:val="00CE56A9"/>
    <w:rsid w:val="00CE5B00"/>
    <w:rsid w:val="00CE5BD3"/>
    <w:rsid w:val="00CE5D8F"/>
    <w:rsid w:val="00CE6917"/>
    <w:rsid w:val="00CE6CDC"/>
    <w:rsid w:val="00CE6FCF"/>
    <w:rsid w:val="00CE72BB"/>
    <w:rsid w:val="00CE7C02"/>
    <w:rsid w:val="00CE7DDB"/>
    <w:rsid w:val="00CF00DF"/>
    <w:rsid w:val="00CF01C4"/>
    <w:rsid w:val="00CF036F"/>
    <w:rsid w:val="00CF03C2"/>
    <w:rsid w:val="00CF0738"/>
    <w:rsid w:val="00CF0775"/>
    <w:rsid w:val="00CF0D06"/>
    <w:rsid w:val="00CF10DC"/>
    <w:rsid w:val="00CF116E"/>
    <w:rsid w:val="00CF18FD"/>
    <w:rsid w:val="00CF1A45"/>
    <w:rsid w:val="00CF2351"/>
    <w:rsid w:val="00CF2558"/>
    <w:rsid w:val="00CF296B"/>
    <w:rsid w:val="00CF29B3"/>
    <w:rsid w:val="00CF3186"/>
    <w:rsid w:val="00CF33C6"/>
    <w:rsid w:val="00CF4009"/>
    <w:rsid w:val="00CF458A"/>
    <w:rsid w:val="00CF5189"/>
    <w:rsid w:val="00CF5797"/>
    <w:rsid w:val="00CF5A9A"/>
    <w:rsid w:val="00CF700A"/>
    <w:rsid w:val="00D00589"/>
    <w:rsid w:val="00D01202"/>
    <w:rsid w:val="00D013AF"/>
    <w:rsid w:val="00D01955"/>
    <w:rsid w:val="00D01DE0"/>
    <w:rsid w:val="00D01F19"/>
    <w:rsid w:val="00D02041"/>
    <w:rsid w:val="00D0274A"/>
    <w:rsid w:val="00D027F0"/>
    <w:rsid w:val="00D03331"/>
    <w:rsid w:val="00D03425"/>
    <w:rsid w:val="00D03AA9"/>
    <w:rsid w:val="00D03AC8"/>
    <w:rsid w:val="00D03AF7"/>
    <w:rsid w:val="00D0413E"/>
    <w:rsid w:val="00D042E9"/>
    <w:rsid w:val="00D047B9"/>
    <w:rsid w:val="00D0490D"/>
    <w:rsid w:val="00D04D0A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FCA"/>
    <w:rsid w:val="00D07516"/>
    <w:rsid w:val="00D101DD"/>
    <w:rsid w:val="00D101EB"/>
    <w:rsid w:val="00D11485"/>
    <w:rsid w:val="00D1148E"/>
    <w:rsid w:val="00D11762"/>
    <w:rsid w:val="00D117BE"/>
    <w:rsid w:val="00D1190A"/>
    <w:rsid w:val="00D123DA"/>
    <w:rsid w:val="00D127CA"/>
    <w:rsid w:val="00D127D0"/>
    <w:rsid w:val="00D12BEC"/>
    <w:rsid w:val="00D13561"/>
    <w:rsid w:val="00D13834"/>
    <w:rsid w:val="00D13D9A"/>
    <w:rsid w:val="00D13E42"/>
    <w:rsid w:val="00D141F8"/>
    <w:rsid w:val="00D149C1"/>
    <w:rsid w:val="00D14B87"/>
    <w:rsid w:val="00D153BB"/>
    <w:rsid w:val="00D16264"/>
    <w:rsid w:val="00D1666F"/>
    <w:rsid w:val="00D16671"/>
    <w:rsid w:val="00D16870"/>
    <w:rsid w:val="00D16D84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458"/>
    <w:rsid w:val="00D20573"/>
    <w:rsid w:val="00D20CAD"/>
    <w:rsid w:val="00D20F93"/>
    <w:rsid w:val="00D210AF"/>
    <w:rsid w:val="00D21609"/>
    <w:rsid w:val="00D21645"/>
    <w:rsid w:val="00D2228B"/>
    <w:rsid w:val="00D225D5"/>
    <w:rsid w:val="00D22611"/>
    <w:rsid w:val="00D23200"/>
    <w:rsid w:val="00D2342B"/>
    <w:rsid w:val="00D2373F"/>
    <w:rsid w:val="00D23930"/>
    <w:rsid w:val="00D244B4"/>
    <w:rsid w:val="00D24D34"/>
    <w:rsid w:val="00D25530"/>
    <w:rsid w:val="00D257B2"/>
    <w:rsid w:val="00D25A34"/>
    <w:rsid w:val="00D25E3D"/>
    <w:rsid w:val="00D25FC6"/>
    <w:rsid w:val="00D2615D"/>
    <w:rsid w:val="00D263B4"/>
    <w:rsid w:val="00D26840"/>
    <w:rsid w:val="00D271C0"/>
    <w:rsid w:val="00D2757E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37FA8"/>
    <w:rsid w:val="00D40151"/>
    <w:rsid w:val="00D4032C"/>
    <w:rsid w:val="00D40B05"/>
    <w:rsid w:val="00D41253"/>
    <w:rsid w:val="00D4127B"/>
    <w:rsid w:val="00D41CE2"/>
    <w:rsid w:val="00D421E5"/>
    <w:rsid w:val="00D4238F"/>
    <w:rsid w:val="00D43C1A"/>
    <w:rsid w:val="00D43D7F"/>
    <w:rsid w:val="00D44129"/>
    <w:rsid w:val="00D4412F"/>
    <w:rsid w:val="00D4448E"/>
    <w:rsid w:val="00D4478A"/>
    <w:rsid w:val="00D455F6"/>
    <w:rsid w:val="00D456DD"/>
    <w:rsid w:val="00D45A0B"/>
    <w:rsid w:val="00D45EA9"/>
    <w:rsid w:val="00D460D8"/>
    <w:rsid w:val="00D4629A"/>
    <w:rsid w:val="00D462E8"/>
    <w:rsid w:val="00D46322"/>
    <w:rsid w:val="00D46505"/>
    <w:rsid w:val="00D465CB"/>
    <w:rsid w:val="00D47073"/>
    <w:rsid w:val="00D47200"/>
    <w:rsid w:val="00D478E4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1DFB"/>
    <w:rsid w:val="00D529E2"/>
    <w:rsid w:val="00D52AF9"/>
    <w:rsid w:val="00D52D85"/>
    <w:rsid w:val="00D53889"/>
    <w:rsid w:val="00D5434C"/>
    <w:rsid w:val="00D54A6C"/>
    <w:rsid w:val="00D55066"/>
    <w:rsid w:val="00D5530F"/>
    <w:rsid w:val="00D55B1E"/>
    <w:rsid w:val="00D55C44"/>
    <w:rsid w:val="00D562C3"/>
    <w:rsid w:val="00D563CA"/>
    <w:rsid w:val="00D56A61"/>
    <w:rsid w:val="00D56C0F"/>
    <w:rsid w:val="00D56FD2"/>
    <w:rsid w:val="00D5701B"/>
    <w:rsid w:val="00D572B4"/>
    <w:rsid w:val="00D57B0D"/>
    <w:rsid w:val="00D60091"/>
    <w:rsid w:val="00D600B3"/>
    <w:rsid w:val="00D6040B"/>
    <w:rsid w:val="00D609C7"/>
    <w:rsid w:val="00D60C5D"/>
    <w:rsid w:val="00D61747"/>
    <w:rsid w:val="00D61C0E"/>
    <w:rsid w:val="00D61DB8"/>
    <w:rsid w:val="00D6269B"/>
    <w:rsid w:val="00D626B4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705BC"/>
    <w:rsid w:val="00D70825"/>
    <w:rsid w:val="00D70E52"/>
    <w:rsid w:val="00D70EC6"/>
    <w:rsid w:val="00D71365"/>
    <w:rsid w:val="00D716FD"/>
    <w:rsid w:val="00D71832"/>
    <w:rsid w:val="00D71B92"/>
    <w:rsid w:val="00D71F16"/>
    <w:rsid w:val="00D72A10"/>
    <w:rsid w:val="00D72C3F"/>
    <w:rsid w:val="00D73339"/>
    <w:rsid w:val="00D7362C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618"/>
    <w:rsid w:val="00D76E48"/>
    <w:rsid w:val="00D76F51"/>
    <w:rsid w:val="00D773BF"/>
    <w:rsid w:val="00D77ACD"/>
    <w:rsid w:val="00D77E40"/>
    <w:rsid w:val="00D77E49"/>
    <w:rsid w:val="00D80710"/>
    <w:rsid w:val="00D80BDF"/>
    <w:rsid w:val="00D810AE"/>
    <w:rsid w:val="00D818D3"/>
    <w:rsid w:val="00D81A32"/>
    <w:rsid w:val="00D81A7B"/>
    <w:rsid w:val="00D82009"/>
    <w:rsid w:val="00D824C7"/>
    <w:rsid w:val="00D82C18"/>
    <w:rsid w:val="00D82E48"/>
    <w:rsid w:val="00D83349"/>
    <w:rsid w:val="00D8336C"/>
    <w:rsid w:val="00D83672"/>
    <w:rsid w:val="00D836AA"/>
    <w:rsid w:val="00D83F7E"/>
    <w:rsid w:val="00D8455E"/>
    <w:rsid w:val="00D84992"/>
    <w:rsid w:val="00D84B50"/>
    <w:rsid w:val="00D8524E"/>
    <w:rsid w:val="00D85275"/>
    <w:rsid w:val="00D857EA"/>
    <w:rsid w:val="00D85D65"/>
    <w:rsid w:val="00D85DBA"/>
    <w:rsid w:val="00D85E0B"/>
    <w:rsid w:val="00D85E41"/>
    <w:rsid w:val="00D86FBB"/>
    <w:rsid w:val="00D86FC7"/>
    <w:rsid w:val="00D87000"/>
    <w:rsid w:val="00D8729B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412"/>
    <w:rsid w:val="00D93827"/>
    <w:rsid w:val="00D939BB"/>
    <w:rsid w:val="00D93A99"/>
    <w:rsid w:val="00D93C7D"/>
    <w:rsid w:val="00D94B31"/>
    <w:rsid w:val="00D94BCD"/>
    <w:rsid w:val="00D94C63"/>
    <w:rsid w:val="00D94F8C"/>
    <w:rsid w:val="00D95A09"/>
    <w:rsid w:val="00D95DE4"/>
    <w:rsid w:val="00D95E86"/>
    <w:rsid w:val="00D95ED3"/>
    <w:rsid w:val="00D961FE"/>
    <w:rsid w:val="00D9654C"/>
    <w:rsid w:val="00D96847"/>
    <w:rsid w:val="00D96D05"/>
    <w:rsid w:val="00D97305"/>
    <w:rsid w:val="00D97523"/>
    <w:rsid w:val="00D97580"/>
    <w:rsid w:val="00D97859"/>
    <w:rsid w:val="00D97FF7"/>
    <w:rsid w:val="00DA04AF"/>
    <w:rsid w:val="00DA0545"/>
    <w:rsid w:val="00DA05FC"/>
    <w:rsid w:val="00DA07B2"/>
    <w:rsid w:val="00DA0FD6"/>
    <w:rsid w:val="00DA15C2"/>
    <w:rsid w:val="00DA1795"/>
    <w:rsid w:val="00DA1A08"/>
    <w:rsid w:val="00DA1C4D"/>
    <w:rsid w:val="00DA1C5D"/>
    <w:rsid w:val="00DA1ED3"/>
    <w:rsid w:val="00DA2721"/>
    <w:rsid w:val="00DA30C9"/>
    <w:rsid w:val="00DA324E"/>
    <w:rsid w:val="00DA352B"/>
    <w:rsid w:val="00DA361D"/>
    <w:rsid w:val="00DA3F8C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10E"/>
    <w:rsid w:val="00DA66BD"/>
    <w:rsid w:val="00DA66C3"/>
    <w:rsid w:val="00DA66CD"/>
    <w:rsid w:val="00DA68B8"/>
    <w:rsid w:val="00DA7303"/>
    <w:rsid w:val="00DA789F"/>
    <w:rsid w:val="00DB001C"/>
    <w:rsid w:val="00DB078B"/>
    <w:rsid w:val="00DB0944"/>
    <w:rsid w:val="00DB1280"/>
    <w:rsid w:val="00DB136C"/>
    <w:rsid w:val="00DB1591"/>
    <w:rsid w:val="00DB19EC"/>
    <w:rsid w:val="00DB1BF4"/>
    <w:rsid w:val="00DB27B7"/>
    <w:rsid w:val="00DB298B"/>
    <w:rsid w:val="00DB2D6C"/>
    <w:rsid w:val="00DB3BEF"/>
    <w:rsid w:val="00DB3ED8"/>
    <w:rsid w:val="00DB46BD"/>
    <w:rsid w:val="00DB4E34"/>
    <w:rsid w:val="00DB4F5A"/>
    <w:rsid w:val="00DB504E"/>
    <w:rsid w:val="00DB5389"/>
    <w:rsid w:val="00DB56D2"/>
    <w:rsid w:val="00DB5D8C"/>
    <w:rsid w:val="00DB679C"/>
    <w:rsid w:val="00DB6EE9"/>
    <w:rsid w:val="00DB7008"/>
    <w:rsid w:val="00DB7763"/>
    <w:rsid w:val="00DB7B27"/>
    <w:rsid w:val="00DB7B72"/>
    <w:rsid w:val="00DC0D60"/>
    <w:rsid w:val="00DC1155"/>
    <w:rsid w:val="00DC1233"/>
    <w:rsid w:val="00DC1538"/>
    <w:rsid w:val="00DC2079"/>
    <w:rsid w:val="00DC219E"/>
    <w:rsid w:val="00DC26EB"/>
    <w:rsid w:val="00DC30EE"/>
    <w:rsid w:val="00DC345A"/>
    <w:rsid w:val="00DC3635"/>
    <w:rsid w:val="00DC3A90"/>
    <w:rsid w:val="00DC3B0D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D95"/>
    <w:rsid w:val="00DC77E1"/>
    <w:rsid w:val="00DC7BE4"/>
    <w:rsid w:val="00DD0548"/>
    <w:rsid w:val="00DD0876"/>
    <w:rsid w:val="00DD0B3F"/>
    <w:rsid w:val="00DD0F1A"/>
    <w:rsid w:val="00DD13A9"/>
    <w:rsid w:val="00DD15BC"/>
    <w:rsid w:val="00DD3750"/>
    <w:rsid w:val="00DD3C7A"/>
    <w:rsid w:val="00DD3F48"/>
    <w:rsid w:val="00DD4985"/>
    <w:rsid w:val="00DD5067"/>
    <w:rsid w:val="00DD5141"/>
    <w:rsid w:val="00DD55C5"/>
    <w:rsid w:val="00DD5A6A"/>
    <w:rsid w:val="00DD5E85"/>
    <w:rsid w:val="00DD6009"/>
    <w:rsid w:val="00DD61E9"/>
    <w:rsid w:val="00DD636F"/>
    <w:rsid w:val="00DD63CE"/>
    <w:rsid w:val="00DD6443"/>
    <w:rsid w:val="00DD6736"/>
    <w:rsid w:val="00DD693A"/>
    <w:rsid w:val="00DD6CA9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0F6D"/>
    <w:rsid w:val="00DE1414"/>
    <w:rsid w:val="00DE1726"/>
    <w:rsid w:val="00DE1B2A"/>
    <w:rsid w:val="00DE1D4A"/>
    <w:rsid w:val="00DE262D"/>
    <w:rsid w:val="00DE2E11"/>
    <w:rsid w:val="00DE30CB"/>
    <w:rsid w:val="00DE3484"/>
    <w:rsid w:val="00DE3BEC"/>
    <w:rsid w:val="00DE3DE5"/>
    <w:rsid w:val="00DE40D2"/>
    <w:rsid w:val="00DE41A7"/>
    <w:rsid w:val="00DE44E3"/>
    <w:rsid w:val="00DE5128"/>
    <w:rsid w:val="00DE557D"/>
    <w:rsid w:val="00DE5D53"/>
    <w:rsid w:val="00DE6004"/>
    <w:rsid w:val="00DE692D"/>
    <w:rsid w:val="00DE7101"/>
    <w:rsid w:val="00DE7558"/>
    <w:rsid w:val="00DE77AC"/>
    <w:rsid w:val="00DF0155"/>
    <w:rsid w:val="00DF01BB"/>
    <w:rsid w:val="00DF0261"/>
    <w:rsid w:val="00DF0967"/>
    <w:rsid w:val="00DF0C37"/>
    <w:rsid w:val="00DF136B"/>
    <w:rsid w:val="00DF176F"/>
    <w:rsid w:val="00DF20ED"/>
    <w:rsid w:val="00DF2F19"/>
    <w:rsid w:val="00DF3720"/>
    <w:rsid w:val="00DF3A13"/>
    <w:rsid w:val="00DF4205"/>
    <w:rsid w:val="00DF442E"/>
    <w:rsid w:val="00DF4563"/>
    <w:rsid w:val="00DF49B1"/>
    <w:rsid w:val="00DF4ABA"/>
    <w:rsid w:val="00DF4D1A"/>
    <w:rsid w:val="00DF52EB"/>
    <w:rsid w:val="00DF53AC"/>
    <w:rsid w:val="00DF590B"/>
    <w:rsid w:val="00DF5917"/>
    <w:rsid w:val="00DF5AE5"/>
    <w:rsid w:val="00DF5CC0"/>
    <w:rsid w:val="00DF705D"/>
    <w:rsid w:val="00DF7323"/>
    <w:rsid w:val="00DF7582"/>
    <w:rsid w:val="00DF7CBA"/>
    <w:rsid w:val="00DF7EE5"/>
    <w:rsid w:val="00E001E4"/>
    <w:rsid w:val="00E002B0"/>
    <w:rsid w:val="00E007A3"/>
    <w:rsid w:val="00E007B6"/>
    <w:rsid w:val="00E0113D"/>
    <w:rsid w:val="00E01C97"/>
    <w:rsid w:val="00E02042"/>
    <w:rsid w:val="00E021EF"/>
    <w:rsid w:val="00E025C6"/>
    <w:rsid w:val="00E02A02"/>
    <w:rsid w:val="00E02A50"/>
    <w:rsid w:val="00E03A14"/>
    <w:rsid w:val="00E03CA8"/>
    <w:rsid w:val="00E04E0E"/>
    <w:rsid w:val="00E0507B"/>
    <w:rsid w:val="00E054FA"/>
    <w:rsid w:val="00E055DE"/>
    <w:rsid w:val="00E0588F"/>
    <w:rsid w:val="00E05AEA"/>
    <w:rsid w:val="00E05B89"/>
    <w:rsid w:val="00E05EC6"/>
    <w:rsid w:val="00E05FEB"/>
    <w:rsid w:val="00E061BD"/>
    <w:rsid w:val="00E063E5"/>
    <w:rsid w:val="00E0649E"/>
    <w:rsid w:val="00E06857"/>
    <w:rsid w:val="00E07219"/>
    <w:rsid w:val="00E074B4"/>
    <w:rsid w:val="00E077E6"/>
    <w:rsid w:val="00E07870"/>
    <w:rsid w:val="00E079DB"/>
    <w:rsid w:val="00E07A38"/>
    <w:rsid w:val="00E07D19"/>
    <w:rsid w:val="00E10020"/>
    <w:rsid w:val="00E10747"/>
    <w:rsid w:val="00E1077B"/>
    <w:rsid w:val="00E10ADD"/>
    <w:rsid w:val="00E116BE"/>
    <w:rsid w:val="00E11B5A"/>
    <w:rsid w:val="00E11B9B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5403"/>
    <w:rsid w:val="00E15BBA"/>
    <w:rsid w:val="00E15CDF"/>
    <w:rsid w:val="00E1688C"/>
    <w:rsid w:val="00E171D8"/>
    <w:rsid w:val="00E175AB"/>
    <w:rsid w:val="00E179C2"/>
    <w:rsid w:val="00E20490"/>
    <w:rsid w:val="00E20DB3"/>
    <w:rsid w:val="00E20FFB"/>
    <w:rsid w:val="00E21137"/>
    <w:rsid w:val="00E2115F"/>
    <w:rsid w:val="00E21797"/>
    <w:rsid w:val="00E230DB"/>
    <w:rsid w:val="00E23ACE"/>
    <w:rsid w:val="00E23C47"/>
    <w:rsid w:val="00E23C93"/>
    <w:rsid w:val="00E245BF"/>
    <w:rsid w:val="00E24C1C"/>
    <w:rsid w:val="00E25811"/>
    <w:rsid w:val="00E25834"/>
    <w:rsid w:val="00E25CA4"/>
    <w:rsid w:val="00E260A2"/>
    <w:rsid w:val="00E26380"/>
    <w:rsid w:val="00E2667F"/>
    <w:rsid w:val="00E272C5"/>
    <w:rsid w:val="00E2748F"/>
    <w:rsid w:val="00E276FB"/>
    <w:rsid w:val="00E27C2F"/>
    <w:rsid w:val="00E301EC"/>
    <w:rsid w:val="00E30BD8"/>
    <w:rsid w:val="00E312AD"/>
    <w:rsid w:val="00E31378"/>
    <w:rsid w:val="00E31466"/>
    <w:rsid w:val="00E31505"/>
    <w:rsid w:val="00E323F7"/>
    <w:rsid w:val="00E326F8"/>
    <w:rsid w:val="00E32A02"/>
    <w:rsid w:val="00E331C1"/>
    <w:rsid w:val="00E3391E"/>
    <w:rsid w:val="00E33CC0"/>
    <w:rsid w:val="00E33ED0"/>
    <w:rsid w:val="00E34058"/>
    <w:rsid w:val="00E3405B"/>
    <w:rsid w:val="00E3468A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82"/>
    <w:rsid w:val="00E36987"/>
    <w:rsid w:val="00E369FC"/>
    <w:rsid w:val="00E37272"/>
    <w:rsid w:val="00E37341"/>
    <w:rsid w:val="00E3736B"/>
    <w:rsid w:val="00E37456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2B54"/>
    <w:rsid w:val="00E43380"/>
    <w:rsid w:val="00E43764"/>
    <w:rsid w:val="00E437DC"/>
    <w:rsid w:val="00E438A3"/>
    <w:rsid w:val="00E43B12"/>
    <w:rsid w:val="00E43B26"/>
    <w:rsid w:val="00E43F43"/>
    <w:rsid w:val="00E43FDC"/>
    <w:rsid w:val="00E444A6"/>
    <w:rsid w:val="00E444D3"/>
    <w:rsid w:val="00E44809"/>
    <w:rsid w:val="00E449A2"/>
    <w:rsid w:val="00E44D32"/>
    <w:rsid w:val="00E45174"/>
    <w:rsid w:val="00E45782"/>
    <w:rsid w:val="00E457E9"/>
    <w:rsid w:val="00E4648E"/>
    <w:rsid w:val="00E46A90"/>
    <w:rsid w:val="00E47E50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24D"/>
    <w:rsid w:val="00E5282E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4886"/>
    <w:rsid w:val="00E55487"/>
    <w:rsid w:val="00E55F12"/>
    <w:rsid w:val="00E56198"/>
    <w:rsid w:val="00E56406"/>
    <w:rsid w:val="00E56876"/>
    <w:rsid w:val="00E570EE"/>
    <w:rsid w:val="00E57EF2"/>
    <w:rsid w:val="00E60388"/>
    <w:rsid w:val="00E604DB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3093"/>
    <w:rsid w:val="00E636E5"/>
    <w:rsid w:val="00E639F8"/>
    <w:rsid w:val="00E6422F"/>
    <w:rsid w:val="00E6438E"/>
    <w:rsid w:val="00E645FD"/>
    <w:rsid w:val="00E6471B"/>
    <w:rsid w:val="00E649CE"/>
    <w:rsid w:val="00E658E4"/>
    <w:rsid w:val="00E659E1"/>
    <w:rsid w:val="00E65C46"/>
    <w:rsid w:val="00E65FB5"/>
    <w:rsid w:val="00E666EA"/>
    <w:rsid w:val="00E66835"/>
    <w:rsid w:val="00E668A7"/>
    <w:rsid w:val="00E66C0E"/>
    <w:rsid w:val="00E6709C"/>
    <w:rsid w:val="00E670B2"/>
    <w:rsid w:val="00E671F0"/>
    <w:rsid w:val="00E67691"/>
    <w:rsid w:val="00E67A3C"/>
    <w:rsid w:val="00E701D8"/>
    <w:rsid w:val="00E7074E"/>
    <w:rsid w:val="00E70FA0"/>
    <w:rsid w:val="00E72293"/>
    <w:rsid w:val="00E728B8"/>
    <w:rsid w:val="00E72981"/>
    <w:rsid w:val="00E72B6C"/>
    <w:rsid w:val="00E72EB7"/>
    <w:rsid w:val="00E7308C"/>
    <w:rsid w:val="00E737A6"/>
    <w:rsid w:val="00E73B6B"/>
    <w:rsid w:val="00E73CCB"/>
    <w:rsid w:val="00E740AA"/>
    <w:rsid w:val="00E74C45"/>
    <w:rsid w:val="00E74D6F"/>
    <w:rsid w:val="00E74FEF"/>
    <w:rsid w:val="00E75191"/>
    <w:rsid w:val="00E75657"/>
    <w:rsid w:val="00E75696"/>
    <w:rsid w:val="00E757DD"/>
    <w:rsid w:val="00E75922"/>
    <w:rsid w:val="00E762AA"/>
    <w:rsid w:val="00E76DC7"/>
    <w:rsid w:val="00E7737E"/>
    <w:rsid w:val="00E77793"/>
    <w:rsid w:val="00E7780B"/>
    <w:rsid w:val="00E77E9C"/>
    <w:rsid w:val="00E804A4"/>
    <w:rsid w:val="00E804DA"/>
    <w:rsid w:val="00E80A18"/>
    <w:rsid w:val="00E80D09"/>
    <w:rsid w:val="00E8137F"/>
    <w:rsid w:val="00E81F5A"/>
    <w:rsid w:val="00E82756"/>
    <w:rsid w:val="00E82910"/>
    <w:rsid w:val="00E82C14"/>
    <w:rsid w:val="00E82F1E"/>
    <w:rsid w:val="00E82FC5"/>
    <w:rsid w:val="00E840EC"/>
    <w:rsid w:val="00E84654"/>
    <w:rsid w:val="00E85193"/>
    <w:rsid w:val="00E8525A"/>
    <w:rsid w:val="00E8636E"/>
    <w:rsid w:val="00E865C6"/>
    <w:rsid w:val="00E8689F"/>
    <w:rsid w:val="00E87004"/>
    <w:rsid w:val="00E8735F"/>
    <w:rsid w:val="00E873DF"/>
    <w:rsid w:val="00E87B2D"/>
    <w:rsid w:val="00E9020D"/>
    <w:rsid w:val="00E9024D"/>
    <w:rsid w:val="00E906A3"/>
    <w:rsid w:val="00E90DD2"/>
    <w:rsid w:val="00E91088"/>
    <w:rsid w:val="00E918DB"/>
    <w:rsid w:val="00E91C11"/>
    <w:rsid w:val="00E91D4C"/>
    <w:rsid w:val="00E9210F"/>
    <w:rsid w:val="00E922A4"/>
    <w:rsid w:val="00E9246C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49B2"/>
    <w:rsid w:val="00E95708"/>
    <w:rsid w:val="00E95D97"/>
    <w:rsid w:val="00E95DD0"/>
    <w:rsid w:val="00E968E4"/>
    <w:rsid w:val="00E9693B"/>
    <w:rsid w:val="00E96CE3"/>
    <w:rsid w:val="00E97A89"/>
    <w:rsid w:val="00E97ACE"/>
    <w:rsid w:val="00E97FC5"/>
    <w:rsid w:val="00E97FFB"/>
    <w:rsid w:val="00EA0044"/>
    <w:rsid w:val="00EA0227"/>
    <w:rsid w:val="00EA0B93"/>
    <w:rsid w:val="00EA0D3C"/>
    <w:rsid w:val="00EA121A"/>
    <w:rsid w:val="00EA1BAC"/>
    <w:rsid w:val="00EA2052"/>
    <w:rsid w:val="00EA2994"/>
    <w:rsid w:val="00EA3413"/>
    <w:rsid w:val="00EA369D"/>
    <w:rsid w:val="00EA393A"/>
    <w:rsid w:val="00EA3A2F"/>
    <w:rsid w:val="00EA420A"/>
    <w:rsid w:val="00EA4606"/>
    <w:rsid w:val="00EA4A43"/>
    <w:rsid w:val="00EA4EF3"/>
    <w:rsid w:val="00EA5B55"/>
    <w:rsid w:val="00EA60FD"/>
    <w:rsid w:val="00EA61AC"/>
    <w:rsid w:val="00EA63F0"/>
    <w:rsid w:val="00EA6746"/>
    <w:rsid w:val="00EA6B4E"/>
    <w:rsid w:val="00EA72AD"/>
    <w:rsid w:val="00EA7465"/>
    <w:rsid w:val="00EA7D93"/>
    <w:rsid w:val="00EB006A"/>
    <w:rsid w:val="00EB0932"/>
    <w:rsid w:val="00EB0EA3"/>
    <w:rsid w:val="00EB14B5"/>
    <w:rsid w:val="00EB1857"/>
    <w:rsid w:val="00EB1B2B"/>
    <w:rsid w:val="00EB1CB4"/>
    <w:rsid w:val="00EB20A1"/>
    <w:rsid w:val="00EB23F2"/>
    <w:rsid w:val="00EB277A"/>
    <w:rsid w:val="00EB3031"/>
    <w:rsid w:val="00EB35E8"/>
    <w:rsid w:val="00EB3A95"/>
    <w:rsid w:val="00EB3B99"/>
    <w:rsid w:val="00EB3D03"/>
    <w:rsid w:val="00EB3D92"/>
    <w:rsid w:val="00EB4282"/>
    <w:rsid w:val="00EB5502"/>
    <w:rsid w:val="00EB55E2"/>
    <w:rsid w:val="00EB5B6B"/>
    <w:rsid w:val="00EB6767"/>
    <w:rsid w:val="00EB6B6C"/>
    <w:rsid w:val="00EB6F55"/>
    <w:rsid w:val="00EB793B"/>
    <w:rsid w:val="00EB7968"/>
    <w:rsid w:val="00EB7FD8"/>
    <w:rsid w:val="00EC0324"/>
    <w:rsid w:val="00EC0467"/>
    <w:rsid w:val="00EC0477"/>
    <w:rsid w:val="00EC0492"/>
    <w:rsid w:val="00EC0960"/>
    <w:rsid w:val="00EC10D6"/>
    <w:rsid w:val="00EC1220"/>
    <w:rsid w:val="00EC1542"/>
    <w:rsid w:val="00EC19C6"/>
    <w:rsid w:val="00EC1A0B"/>
    <w:rsid w:val="00EC1AF9"/>
    <w:rsid w:val="00EC1D3A"/>
    <w:rsid w:val="00EC20FF"/>
    <w:rsid w:val="00EC25DF"/>
    <w:rsid w:val="00EC335F"/>
    <w:rsid w:val="00EC3978"/>
    <w:rsid w:val="00EC3B1B"/>
    <w:rsid w:val="00EC3E25"/>
    <w:rsid w:val="00EC4150"/>
    <w:rsid w:val="00EC4A0B"/>
    <w:rsid w:val="00EC5018"/>
    <w:rsid w:val="00EC507D"/>
    <w:rsid w:val="00EC57A9"/>
    <w:rsid w:val="00EC5DA5"/>
    <w:rsid w:val="00EC643A"/>
    <w:rsid w:val="00EC6B33"/>
    <w:rsid w:val="00EC7014"/>
    <w:rsid w:val="00EC7433"/>
    <w:rsid w:val="00EC7759"/>
    <w:rsid w:val="00EC7D87"/>
    <w:rsid w:val="00EC7F46"/>
    <w:rsid w:val="00EC7FC1"/>
    <w:rsid w:val="00ED0570"/>
    <w:rsid w:val="00ED06EB"/>
    <w:rsid w:val="00ED09C3"/>
    <w:rsid w:val="00ED0C19"/>
    <w:rsid w:val="00ED0F8C"/>
    <w:rsid w:val="00ED1743"/>
    <w:rsid w:val="00ED182C"/>
    <w:rsid w:val="00ED1998"/>
    <w:rsid w:val="00ED1AAB"/>
    <w:rsid w:val="00ED239C"/>
    <w:rsid w:val="00ED2AC0"/>
    <w:rsid w:val="00ED2E9A"/>
    <w:rsid w:val="00ED3497"/>
    <w:rsid w:val="00ED3F28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B0A"/>
    <w:rsid w:val="00EE1999"/>
    <w:rsid w:val="00EE1A2B"/>
    <w:rsid w:val="00EE2065"/>
    <w:rsid w:val="00EE34CC"/>
    <w:rsid w:val="00EE3688"/>
    <w:rsid w:val="00EE4046"/>
    <w:rsid w:val="00EE42AD"/>
    <w:rsid w:val="00EE442B"/>
    <w:rsid w:val="00EE453B"/>
    <w:rsid w:val="00EE4D8C"/>
    <w:rsid w:val="00EE4F3E"/>
    <w:rsid w:val="00EE50D4"/>
    <w:rsid w:val="00EE56E9"/>
    <w:rsid w:val="00EE5A12"/>
    <w:rsid w:val="00EE5A14"/>
    <w:rsid w:val="00EE77F5"/>
    <w:rsid w:val="00EE7951"/>
    <w:rsid w:val="00EE7A2E"/>
    <w:rsid w:val="00EE7BA8"/>
    <w:rsid w:val="00EE7EF6"/>
    <w:rsid w:val="00EF0BA0"/>
    <w:rsid w:val="00EF10DB"/>
    <w:rsid w:val="00EF1144"/>
    <w:rsid w:val="00EF1829"/>
    <w:rsid w:val="00EF217E"/>
    <w:rsid w:val="00EF224A"/>
    <w:rsid w:val="00EF280A"/>
    <w:rsid w:val="00EF28FA"/>
    <w:rsid w:val="00EF2B4C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824"/>
    <w:rsid w:val="00EF576E"/>
    <w:rsid w:val="00EF5844"/>
    <w:rsid w:val="00EF5C8E"/>
    <w:rsid w:val="00EF6248"/>
    <w:rsid w:val="00EF6F24"/>
    <w:rsid w:val="00EF71AE"/>
    <w:rsid w:val="00EF774D"/>
    <w:rsid w:val="00F000AE"/>
    <w:rsid w:val="00F00D5D"/>
    <w:rsid w:val="00F00E68"/>
    <w:rsid w:val="00F01054"/>
    <w:rsid w:val="00F0194B"/>
    <w:rsid w:val="00F019CB"/>
    <w:rsid w:val="00F022D3"/>
    <w:rsid w:val="00F0276D"/>
    <w:rsid w:val="00F02B99"/>
    <w:rsid w:val="00F02E04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57"/>
    <w:rsid w:val="00F050F7"/>
    <w:rsid w:val="00F05197"/>
    <w:rsid w:val="00F056B7"/>
    <w:rsid w:val="00F0581E"/>
    <w:rsid w:val="00F05A9F"/>
    <w:rsid w:val="00F05D48"/>
    <w:rsid w:val="00F06173"/>
    <w:rsid w:val="00F06564"/>
    <w:rsid w:val="00F07CF2"/>
    <w:rsid w:val="00F07EF1"/>
    <w:rsid w:val="00F100BD"/>
    <w:rsid w:val="00F10197"/>
    <w:rsid w:val="00F10417"/>
    <w:rsid w:val="00F10F1B"/>
    <w:rsid w:val="00F10F8B"/>
    <w:rsid w:val="00F1151D"/>
    <w:rsid w:val="00F11764"/>
    <w:rsid w:val="00F11973"/>
    <w:rsid w:val="00F11B64"/>
    <w:rsid w:val="00F12075"/>
    <w:rsid w:val="00F12321"/>
    <w:rsid w:val="00F1249D"/>
    <w:rsid w:val="00F124EE"/>
    <w:rsid w:val="00F12F43"/>
    <w:rsid w:val="00F131D3"/>
    <w:rsid w:val="00F132DD"/>
    <w:rsid w:val="00F13626"/>
    <w:rsid w:val="00F13763"/>
    <w:rsid w:val="00F1435F"/>
    <w:rsid w:val="00F143C0"/>
    <w:rsid w:val="00F14F2C"/>
    <w:rsid w:val="00F15228"/>
    <w:rsid w:val="00F15454"/>
    <w:rsid w:val="00F15541"/>
    <w:rsid w:val="00F1566A"/>
    <w:rsid w:val="00F156D4"/>
    <w:rsid w:val="00F156FD"/>
    <w:rsid w:val="00F15D5C"/>
    <w:rsid w:val="00F15E33"/>
    <w:rsid w:val="00F16044"/>
    <w:rsid w:val="00F163C7"/>
    <w:rsid w:val="00F164B9"/>
    <w:rsid w:val="00F167AD"/>
    <w:rsid w:val="00F16829"/>
    <w:rsid w:val="00F16BEA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0E4C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550"/>
    <w:rsid w:val="00F24A45"/>
    <w:rsid w:val="00F24AFE"/>
    <w:rsid w:val="00F24DCF"/>
    <w:rsid w:val="00F24FA1"/>
    <w:rsid w:val="00F2578D"/>
    <w:rsid w:val="00F260AC"/>
    <w:rsid w:val="00F26228"/>
    <w:rsid w:val="00F26637"/>
    <w:rsid w:val="00F266DA"/>
    <w:rsid w:val="00F275A5"/>
    <w:rsid w:val="00F27A1A"/>
    <w:rsid w:val="00F27BCA"/>
    <w:rsid w:val="00F27F06"/>
    <w:rsid w:val="00F31141"/>
    <w:rsid w:val="00F317D3"/>
    <w:rsid w:val="00F31F50"/>
    <w:rsid w:val="00F321CD"/>
    <w:rsid w:val="00F32B4E"/>
    <w:rsid w:val="00F32E7F"/>
    <w:rsid w:val="00F336A3"/>
    <w:rsid w:val="00F345D3"/>
    <w:rsid w:val="00F34A1E"/>
    <w:rsid w:val="00F34F66"/>
    <w:rsid w:val="00F35480"/>
    <w:rsid w:val="00F35590"/>
    <w:rsid w:val="00F35B8B"/>
    <w:rsid w:val="00F36702"/>
    <w:rsid w:val="00F3689B"/>
    <w:rsid w:val="00F36C3F"/>
    <w:rsid w:val="00F36EF1"/>
    <w:rsid w:val="00F3730F"/>
    <w:rsid w:val="00F37333"/>
    <w:rsid w:val="00F37542"/>
    <w:rsid w:val="00F379B9"/>
    <w:rsid w:val="00F37A50"/>
    <w:rsid w:val="00F37BCA"/>
    <w:rsid w:val="00F37C65"/>
    <w:rsid w:val="00F40DEE"/>
    <w:rsid w:val="00F40F2A"/>
    <w:rsid w:val="00F41733"/>
    <w:rsid w:val="00F41E17"/>
    <w:rsid w:val="00F42088"/>
    <w:rsid w:val="00F42333"/>
    <w:rsid w:val="00F423D6"/>
    <w:rsid w:val="00F42498"/>
    <w:rsid w:val="00F425D4"/>
    <w:rsid w:val="00F4271D"/>
    <w:rsid w:val="00F42763"/>
    <w:rsid w:val="00F42E25"/>
    <w:rsid w:val="00F432A0"/>
    <w:rsid w:val="00F4380E"/>
    <w:rsid w:val="00F43891"/>
    <w:rsid w:val="00F438A8"/>
    <w:rsid w:val="00F43988"/>
    <w:rsid w:val="00F44014"/>
    <w:rsid w:val="00F44948"/>
    <w:rsid w:val="00F44AED"/>
    <w:rsid w:val="00F45154"/>
    <w:rsid w:val="00F45516"/>
    <w:rsid w:val="00F457C4"/>
    <w:rsid w:val="00F45B1A"/>
    <w:rsid w:val="00F4628A"/>
    <w:rsid w:val="00F465E1"/>
    <w:rsid w:val="00F47AE5"/>
    <w:rsid w:val="00F5002A"/>
    <w:rsid w:val="00F507A6"/>
    <w:rsid w:val="00F50BD2"/>
    <w:rsid w:val="00F50D7B"/>
    <w:rsid w:val="00F50F09"/>
    <w:rsid w:val="00F50F76"/>
    <w:rsid w:val="00F51B7D"/>
    <w:rsid w:val="00F52082"/>
    <w:rsid w:val="00F5213E"/>
    <w:rsid w:val="00F52211"/>
    <w:rsid w:val="00F522CE"/>
    <w:rsid w:val="00F5232E"/>
    <w:rsid w:val="00F523F7"/>
    <w:rsid w:val="00F52F73"/>
    <w:rsid w:val="00F540F5"/>
    <w:rsid w:val="00F54147"/>
    <w:rsid w:val="00F542DC"/>
    <w:rsid w:val="00F5477E"/>
    <w:rsid w:val="00F54C17"/>
    <w:rsid w:val="00F55123"/>
    <w:rsid w:val="00F554C3"/>
    <w:rsid w:val="00F55C19"/>
    <w:rsid w:val="00F5634D"/>
    <w:rsid w:val="00F56443"/>
    <w:rsid w:val="00F56E08"/>
    <w:rsid w:val="00F56F34"/>
    <w:rsid w:val="00F5712B"/>
    <w:rsid w:val="00F57468"/>
    <w:rsid w:val="00F5752F"/>
    <w:rsid w:val="00F57C7F"/>
    <w:rsid w:val="00F57F02"/>
    <w:rsid w:val="00F6043F"/>
    <w:rsid w:val="00F60DD3"/>
    <w:rsid w:val="00F60F5B"/>
    <w:rsid w:val="00F61349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6DC"/>
    <w:rsid w:val="00F63804"/>
    <w:rsid w:val="00F6417D"/>
    <w:rsid w:val="00F6427E"/>
    <w:rsid w:val="00F64321"/>
    <w:rsid w:val="00F645E5"/>
    <w:rsid w:val="00F64656"/>
    <w:rsid w:val="00F64B54"/>
    <w:rsid w:val="00F65098"/>
    <w:rsid w:val="00F654B3"/>
    <w:rsid w:val="00F6574B"/>
    <w:rsid w:val="00F6593C"/>
    <w:rsid w:val="00F65E88"/>
    <w:rsid w:val="00F66574"/>
    <w:rsid w:val="00F66D49"/>
    <w:rsid w:val="00F6717E"/>
    <w:rsid w:val="00F67970"/>
    <w:rsid w:val="00F67ACF"/>
    <w:rsid w:val="00F67C7C"/>
    <w:rsid w:val="00F67F9C"/>
    <w:rsid w:val="00F701DF"/>
    <w:rsid w:val="00F70762"/>
    <w:rsid w:val="00F709C4"/>
    <w:rsid w:val="00F70E24"/>
    <w:rsid w:val="00F710FA"/>
    <w:rsid w:val="00F71146"/>
    <w:rsid w:val="00F711A5"/>
    <w:rsid w:val="00F71FD3"/>
    <w:rsid w:val="00F72296"/>
    <w:rsid w:val="00F72F54"/>
    <w:rsid w:val="00F72F98"/>
    <w:rsid w:val="00F731C2"/>
    <w:rsid w:val="00F734BC"/>
    <w:rsid w:val="00F7406F"/>
    <w:rsid w:val="00F74506"/>
    <w:rsid w:val="00F74763"/>
    <w:rsid w:val="00F75778"/>
    <w:rsid w:val="00F75955"/>
    <w:rsid w:val="00F7596F"/>
    <w:rsid w:val="00F75A9D"/>
    <w:rsid w:val="00F75B9B"/>
    <w:rsid w:val="00F75F2E"/>
    <w:rsid w:val="00F75FB1"/>
    <w:rsid w:val="00F764CD"/>
    <w:rsid w:val="00F766EA"/>
    <w:rsid w:val="00F767A2"/>
    <w:rsid w:val="00F769BF"/>
    <w:rsid w:val="00F76FDD"/>
    <w:rsid w:val="00F77971"/>
    <w:rsid w:val="00F77A92"/>
    <w:rsid w:val="00F77E48"/>
    <w:rsid w:val="00F80230"/>
    <w:rsid w:val="00F80248"/>
    <w:rsid w:val="00F8069F"/>
    <w:rsid w:val="00F80898"/>
    <w:rsid w:val="00F809A1"/>
    <w:rsid w:val="00F80BCA"/>
    <w:rsid w:val="00F80F01"/>
    <w:rsid w:val="00F81066"/>
    <w:rsid w:val="00F81227"/>
    <w:rsid w:val="00F813DB"/>
    <w:rsid w:val="00F81455"/>
    <w:rsid w:val="00F815A5"/>
    <w:rsid w:val="00F81648"/>
    <w:rsid w:val="00F8188F"/>
    <w:rsid w:val="00F82517"/>
    <w:rsid w:val="00F82526"/>
    <w:rsid w:val="00F8258F"/>
    <w:rsid w:val="00F828A8"/>
    <w:rsid w:val="00F82952"/>
    <w:rsid w:val="00F82FA5"/>
    <w:rsid w:val="00F835BA"/>
    <w:rsid w:val="00F835EE"/>
    <w:rsid w:val="00F83DB9"/>
    <w:rsid w:val="00F8421A"/>
    <w:rsid w:val="00F84607"/>
    <w:rsid w:val="00F8479D"/>
    <w:rsid w:val="00F84851"/>
    <w:rsid w:val="00F84B85"/>
    <w:rsid w:val="00F85181"/>
    <w:rsid w:val="00F85A87"/>
    <w:rsid w:val="00F85B2A"/>
    <w:rsid w:val="00F85D93"/>
    <w:rsid w:val="00F85E6B"/>
    <w:rsid w:val="00F86E79"/>
    <w:rsid w:val="00F87289"/>
    <w:rsid w:val="00F872E5"/>
    <w:rsid w:val="00F877DB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5E3"/>
    <w:rsid w:val="00F9419F"/>
    <w:rsid w:val="00F9423F"/>
    <w:rsid w:val="00F94C88"/>
    <w:rsid w:val="00F95D2C"/>
    <w:rsid w:val="00F95FBF"/>
    <w:rsid w:val="00F9641D"/>
    <w:rsid w:val="00F9679C"/>
    <w:rsid w:val="00F96F59"/>
    <w:rsid w:val="00F97321"/>
    <w:rsid w:val="00F97336"/>
    <w:rsid w:val="00F973DE"/>
    <w:rsid w:val="00F9781B"/>
    <w:rsid w:val="00F97844"/>
    <w:rsid w:val="00F97959"/>
    <w:rsid w:val="00F97A69"/>
    <w:rsid w:val="00F97DF4"/>
    <w:rsid w:val="00FA00CC"/>
    <w:rsid w:val="00FA07EE"/>
    <w:rsid w:val="00FA0930"/>
    <w:rsid w:val="00FA0A26"/>
    <w:rsid w:val="00FA0FB6"/>
    <w:rsid w:val="00FA134C"/>
    <w:rsid w:val="00FA1CBE"/>
    <w:rsid w:val="00FA22F1"/>
    <w:rsid w:val="00FA26FA"/>
    <w:rsid w:val="00FA29A9"/>
    <w:rsid w:val="00FA317B"/>
    <w:rsid w:val="00FA3A90"/>
    <w:rsid w:val="00FA3E4B"/>
    <w:rsid w:val="00FA41F8"/>
    <w:rsid w:val="00FA48A5"/>
    <w:rsid w:val="00FA4A38"/>
    <w:rsid w:val="00FA4C07"/>
    <w:rsid w:val="00FA4D2E"/>
    <w:rsid w:val="00FA50B2"/>
    <w:rsid w:val="00FA52DD"/>
    <w:rsid w:val="00FA598F"/>
    <w:rsid w:val="00FA6102"/>
    <w:rsid w:val="00FA635C"/>
    <w:rsid w:val="00FA67E3"/>
    <w:rsid w:val="00FA70E8"/>
    <w:rsid w:val="00FA747E"/>
    <w:rsid w:val="00FA7CA1"/>
    <w:rsid w:val="00FA7F71"/>
    <w:rsid w:val="00FB06F2"/>
    <w:rsid w:val="00FB11B7"/>
    <w:rsid w:val="00FB17E9"/>
    <w:rsid w:val="00FB1F3B"/>
    <w:rsid w:val="00FB1F8E"/>
    <w:rsid w:val="00FB1FC2"/>
    <w:rsid w:val="00FB20C1"/>
    <w:rsid w:val="00FB2169"/>
    <w:rsid w:val="00FB2A28"/>
    <w:rsid w:val="00FB2DE8"/>
    <w:rsid w:val="00FB310B"/>
    <w:rsid w:val="00FB3B8C"/>
    <w:rsid w:val="00FB3D2F"/>
    <w:rsid w:val="00FB3E6B"/>
    <w:rsid w:val="00FB3ECF"/>
    <w:rsid w:val="00FB40FF"/>
    <w:rsid w:val="00FB4233"/>
    <w:rsid w:val="00FB4614"/>
    <w:rsid w:val="00FB4689"/>
    <w:rsid w:val="00FB46C9"/>
    <w:rsid w:val="00FB5AA9"/>
    <w:rsid w:val="00FB5ABA"/>
    <w:rsid w:val="00FB5E50"/>
    <w:rsid w:val="00FB6113"/>
    <w:rsid w:val="00FB63FA"/>
    <w:rsid w:val="00FB6A31"/>
    <w:rsid w:val="00FB6AEC"/>
    <w:rsid w:val="00FB7298"/>
    <w:rsid w:val="00FB72C9"/>
    <w:rsid w:val="00FB785C"/>
    <w:rsid w:val="00FB7D1A"/>
    <w:rsid w:val="00FB7FBE"/>
    <w:rsid w:val="00FC0410"/>
    <w:rsid w:val="00FC0619"/>
    <w:rsid w:val="00FC08D2"/>
    <w:rsid w:val="00FC0920"/>
    <w:rsid w:val="00FC0D98"/>
    <w:rsid w:val="00FC1B4F"/>
    <w:rsid w:val="00FC1C02"/>
    <w:rsid w:val="00FC1D8E"/>
    <w:rsid w:val="00FC2154"/>
    <w:rsid w:val="00FC2215"/>
    <w:rsid w:val="00FC28FB"/>
    <w:rsid w:val="00FC2FD7"/>
    <w:rsid w:val="00FC329B"/>
    <w:rsid w:val="00FC365F"/>
    <w:rsid w:val="00FC3B4A"/>
    <w:rsid w:val="00FC3DBA"/>
    <w:rsid w:val="00FC4622"/>
    <w:rsid w:val="00FC46A7"/>
    <w:rsid w:val="00FC4C0C"/>
    <w:rsid w:val="00FC4C67"/>
    <w:rsid w:val="00FC53C9"/>
    <w:rsid w:val="00FC545C"/>
    <w:rsid w:val="00FC56A8"/>
    <w:rsid w:val="00FC58F2"/>
    <w:rsid w:val="00FC62DF"/>
    <w:rsid w:val="00FC6367"/>
    <w:rsid w:val="00FC63FF"/>
    <w:rsid w:val="00FC6BE4"/>
    <w:rsid w:val="00FC73E7"/>
    <w:rsid w:val="00FC770A"/>
    <w:rsid w:val="00FC78F0"/>
    <w:rsid w:val="00FC798A"/>
    <w:rsid w:val="00FD008C"/>
    <w:rsid w:val="00FD08AD"/>
    <w:rsid w:val="00FD095A"/>
    <w:rsid w:val="00FD0E32"/>
    <w:rsid w:val="00FD0E4A"/>
    <w:rsid w:val="00FD1428"/>
    <w:rsid w:val="00FD1F97"/>
    <w:rsid w:val="00FD265B"/>
    <w:rsid w:val="00FD270F"/>
    <w:rsid w:val="00FD2970"/>
    <w:rsid w:val="00FD2F2C"/>
    <w:rsid w:val="00FD3F26"/>
    <w:rsid w:val="00FD4494"/>
    <w:rsid w:val="00FD4E56"/>
    <w:rsid w:val="00FD6C58"/>
    <w:rsid w:val="00FD6DDF"/>
    <w:rsid w:val="00FD702B"/>
    <w:rsid w:val="00FD7208"/>
    <w:rsid w:val="00FD73CB"/>
    <w:rsid w:val="00FD7410"/>
    <w:rsid w:val="00FD7BB1"/>
    <w:rsid w:val="00FD7F5F"/>
    <w:rsid w:val="00FE0AF8"/>
    <w:rsid w:val="00FE0BF3"/>
    <w:rsid w:val="00FE136B"/>
    <w:rsid w:val="00FE1486"/>
    <w:rsid w:val="00FE1EBD"/>
    <w:rsid w:val="00FE2140"/>
    <w:rsid w:val="00FE219E"/>
    <w:rsid w:val="00FE21BC"/>
    <w:rsid w:val="00FE269F"/>
    <w:rsid w:val="00FE2775"/>
    <w:rsid w:val="00FE30F5"/>
    <w:rsid w:val="00FE343A"/>
    <w:rsid w:val="00FE4034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75AB"/>
    <w:rsid w:val="00FE75C9"/>
    <w:rsid w:val="00FE75CC"/>
    <w:rsid w:val="00FE7E36"/>
    <w:rsid w:val="00FF00C1"/>
    <w:rsid w:val="00FF035F"/>
    <w:rsid w:val="00FF0679"/>
    <w:rsid w:val="00FF0A6E"/>
    <w:rsid w:val="00FF0B04"/>
    <w:rsid w:val="00FF0EC4"/>
    <w:rsid w:val="00FF1219"/>
    <w:rsid w:val="00FF21AE"/>
    <w:rsid w:val="00FF26DF"/>
    <w:rsid w:val="00FF275C"/>
    <w:rsid w:val="00FF28D8"/>
    <w:rsid w:val="00FF2A05"/>
    <w:rsid w:val="00FF2C10"/>
    <w:rsid w:val="00FF2CD1"/>
    <w:rsid w:val="00FF2D99"/>
    <w:rsid w:val="00FF3185"/>
    <w:rsid w:val="00FF31AE"/>
    <w:rsid w:val="00FF3BFA"/>
    <w:rsid w:val="00FF3C43"/>
    <w:rsid w:val="00FF3C92"/>
    <w:rsid w:val="00FF3D14"/>
    <w:rsid w:val="00FF4169"/>
    <w:rsid w:val="00FF4546"/>
    <w:rsid w:val="00FF4AD5"/>
    <w:rsid w:val="00FF53A2"/>
    <w:rsid w:val="00FF59CF"/>
    <w:rsid w:val="00FF59F0"/>
    <w:rsid w:val="00FF5C37"/>
    <w:rsid w:val="00FF6055"/>
    <w:rsid w:val="00FF64D7"/>
    <w:rsid w:val="00FF6AB9"/>
    <w:rsid w:val="00FF6AD4"/>
    <w:rsid w:val="00FF6EC9"/>
    <w:rsid w:val="00FF702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6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aliases w:val="DE body,- TF"/>
    <w:basedOn w:val="a"/>
    <w:link w:val="Char3"/>
    <w:qFormat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aliases w:val="DE body Char,- TF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3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a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Normal1CharChar">
    <w:name w:val="Normal1 Char Char"/>
    <w:uiPriority w:val="99"/>
    <w:qFormat/>
    <w:rsid w:val="00C92369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kern w:val="2"/>
      <w:sz w:val="21"/>
    </w:rPr>
  </w:style>
  <w:style w:type="paragraph" w:customStyle="1" w:styleId="3GPPText">
    <w:name w:val="3GPP Text"/>
    <w:basedOn w:val="a"/>
    <w:link w:val="3GPPTextChar"/>
    <w:qFormat/>
    <w:rsid w:val="00C9236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C92369"/>
    <w:rPr>
      <w:rFonts w:eastAsia="宋体"/>
      <w:sz w:val="22"/>
      <w:lang w:val="en-US" w:eastAsia="en-US"/>
    </w:rPr>
  </w:style>
  <w:style w:type="paragraph" w:customStyle="1" w:styleId="TabellenInhalt">
    <w:name w:val="Tabellen Inhalt"/>
    <w:basedOn w:val="af"/>
    <w:rsid w:val="009D3F8B"/>
    <w:pPr>
      <w:suppressLineNumbers/>
      <w:suppressAutoHyphens/>
      <w:spacing w:after="0"/>
    </w:pPr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6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aliases w:val="DE body,- TF"/>
    <w:basedOn w:val="a"/>
    <w:link w:val="Char3"/>
    <w:qFormat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aliases w:val="DE body Char,- TF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9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3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a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Normal1CharChar">
    <w:name w:val="Normal1 Char Char"/>
    <w:uiPriority w:val="99"/>
    <w:qFormat/>
    <w:rsid w:val="00C92369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kern w:val="2"/>
      <w:sz w:val="21"/>
    </w:rPr>
  </w:style>
  <w:style w:type="paragraph" w:customStyle="1" w:styleId="3GPPText">
    <w:name w:val="3GPP Text"/>
    <w:basedOn w:val="a"/>
    <w:link w:val="3GPPTextChar"/>
    <w:qFormat/>
    <w:rsid w:val="00C9236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sid w:val="00C92369"/>
    <w:rPr>
      <w:rFonts w:eastAsia="宋体"/>
      <w:sz w:val="22"/>
      <w:lang w:val="en-US" w:eastAsia="en-US"/>
    </w:rPr>
  </w:style>
  <w:style w:type="paragraph" w:customStyle="1" w:styleId="TabellenInhalt">
    <w:name w:val="Tabellen Inhalt"/>
    <w:basedOn w:val="af"/>
    <w:rsid w:val="009D3F8B"/>
    <w:pPr>
      <w:suppressLineNumbers/>
      <w:suppressAutoHyphens/>
      <w:spacing w:after="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3gpp.org/ftp/TSG_RAN/WG2_RL2/TSGR2_121/Docs/R2-2300107.zip" TargetMode="External"/><Relationship Id="rId18" Type="http://schemas.openxmlformats.org/officeDocument/2006/relationships/image" Target="media/image1.emf"/><Relationship Id="rId26" Type="http://schemas.openxmlformats.org/officeDocument/2006/relationships/hyperlink" Target="https://www.3gpp.org/ftp/TSG_RAN/WG2_RL2/TSGR2_121/Docs/R2-230134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21/Docs/R2-2300938.zip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21/Docs/R2-2301349.zip" TargetMode="External"/><Relationship Id="rId25" Type="http://schemas.openxmlformats.org/officeDocument/2006/relationships/hyperlink" Target="https://www.3gpp.org/ftp/TSG_RAN/WG2_RL2/TSGR2_121/Docs/R2-23014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/Docs/R2-2300110.zip" TargetMode="External"/><Relationship Id="rId20" Type="http://schemas.openxmlformats.org/officeDocument/2006/relationships/hyperlink" Target="https://www.3gpp.org/ftp/TSG_RAN/WG2_RL2/TSGR2_121/Docs/R2-2300937.zip" TargetMode="External"/><Relationship Id="rId29" Type="http://schemas.openxmlformats.org/officeDocument/2006/relationships/hyperlink" Target="https://www.3gpp.org/ftp/TSG_RAN/WG2_RL2/TSGR2_121/Docs/R2-230143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21/Docs/R2-2301432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1/Docs/R2-2300109.zip" TargetMode="External"/><Relationship Id="rId23" Type="http://schemas.openxmlformats.org/officeDocument/2006/relationships/hyperlink" Target="https://www.3gpp.org/ftp/TSG_RAN/WG2_RL2/TSGR2_121/Docs/R2-2300329.zip" TargetMode="External"/><Relationship Id="rId28" Type="http://schemas.openxmlformats.org/officeDocument/2006/relationships/hyperlink" Target="https://www.3gpp.org/ftp/TSG_RAN/WG2_RL2/TSGR2_121/Docs/R2-2301431.zip" TargetMode="External"/><Relationship Id="rId10" Type="http://schemas.openxmlformats.org/officeDocument/2006/relationships/webSettings" Target="webSettings.xml"/><Relationship Id="rId19" Type="http://schemas.openxmlformats.org/officeDocument/2006/relationships/package" Target="embeddings/Microsoft_Visio_Drawing11111111111.vsdx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21/Docs/R2-2300108.zip" TargetMode="External"/><Relationship Id="rId22" Type="http://schemas.openxmlformats.org/officeDocument/2006/relationships/hyperlink" Target="https://www.3gpp.org/ftp/TSG_RAN/WG2_RL2/TSGR2_121/Docs/R2-2300328.zip" TargetMode="External"/><Relationship Id="rId27" Type="http://schemas.openxmlformats.org/officeDocument/2006/relationships/hyperlink" Target="https://www.3gpp.org/ftp/TSG_RAN/WG2_RL2/TSGR2_121/Docs/R2-2301348.zip" TargetMode="External"/><Relationship Id="rId30" Type="http://schemas.openxmlformats.org/officeDocument/2006/relationships/footer" Target="footer1.xm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6D7B184-CF99-496E-9772-C088DA00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170</TotalTime>
  <Pages>10</Pages>
  <Words>4289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28680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CATT-Jianxiang</cp:lastModifiedBy>
  <cp:revision>102</cp:revision>
  <cp:lastPrinted>2022-11-09T08:17:00Z</cp:lastPrinted>
  <dcterms:created xsi:type="dcterms:W3CDTF">2023-02-21T05:21:00Z</dcterms:created>
  <dcterms:modified xsi:type="dcterms:W3CDTF">2023-02-21T08:53:00Z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