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6A13474D"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B526121" w14:textId="40327084"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26525F9" w14:textId="7CB17DC2" w:rsidR="0079527F" w:rsidRDefault="0079527F">
            <w:pPr>
              <w:pStyle w:val="TAC"/>
              <w:spacing w:before="20" w:after="20"/>
              <w:ind w:left="57" w:right="57"/>
              <w:jc w:val="left"/>
              <w:rPr>
                <w:rFonts w:cs="Arial"/>
                <w:lang w:val="en-US" w:eastAsia="zh-CN"/>
              </w:rPr>
            </w:pP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2109902E"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ABDE69F" w14:textId="1155BB92"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451252" w14:textId="00A33C87" w:rsidR="0079527F" w:rsidRDefault="0079527F">
            <w:pPr>
              <w:pStyle w:val="TAC"/>
              <w:spacing w:before="20" w:after="20"/>
              <w:ind w:left="57" w:right="57"/>
              <w:jc w:val="left"/>
              <w:rPr>
                <w:rFonts w:cs="Arial"/>
                <w:lang w:eastAsia="zh-CN"/>
              </w:rPr>
            </w:pP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4C815DAA"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6C52CE3" w14:textId="4E16672F"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557D968" w14:textId="06ED0646" w:rsidR="0079527F" w:rsidRDefault="0079527F">
            <w:pPr>
              <w:pStyle w:val="TAC"/>
              <w:spacing w:before="20" w:after="20"/>
              <w:ind w:left="57" w:right="57"/>
              <w:jc w:val="left"/>
              <w:rPr>
                <w:rFonts w:cs="Arial"/>
                <w:lang w:val="en-US" w:eastAsia="zh-CN"/>
              </w:rPr>
            </w:pP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79527F" w:rsidRDefault="0079527F">
            <w:pPr>
              <w:pStyle w:val="TAC"/>
              <w:spacing w:before="20" w:after="20"/>
              <w:ind w:left="57" w:right="57"/>
              <w:jc w:val="left"/>
              <w:rPr>
                <w:rFonts w:cs="Arial"/>
                <w:lang w:eastAsia="zh-CN"/>
              </w:rPr>
            </w:pP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79527F" w:rsidRDefault="0079527F">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79527F" w:rsidRDefault="0079527F">
            <w:pPr>
              <w:pStyle w:val="TAC"/>
              <w:spacing w:before="20" w:after="20"/>
              <w:ind w:left="57" w:right="57"/>
              <w:jc w:val="left"/>
              <w:rPr>
                <w:rFonts w:cs="Arial"/>
                <w:lang w:val="en-US" w:eastAsia="zh-CN"/>
              </w:rPr>
            </w:pP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2537CC" w:rsidRDefault="002537CC" w:rsidP="002537C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2537CC" w:rsidRDefault="002537CC" w:rsidP="002537C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2537CC" w:rsidRDefault="002537CC" w:rsidP="002537CC">
            <w:pPr>
              <w:pStyle w:val="TAC"/>
              <w:spacing w:before="20" w:after="20"/>
              <w:ind w:left="57" w:right="57"/>
              <w:jc w:val="left"/>
              <w:rPr>
                <w:rFonts w:cs="Arial"/>
                <w:lang w:val="en-US"/>
              </w:rPr>
            </w:pP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AD16AA" w:rsidRDefault="00AD16AA" w:rsidP="00AD16A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AD16AA" w:rsidRDefault="00AD16AA" w:rsidP="00AD16AA">
            <w:pPr>
              <w:pStyle w:val="TAC"/>
              <w:spacing w:before="20" w:after="20"/>
              <w:ind w:left="57" w:right="57"/>
              <w:jc w:val="left"/>
              <w:rPr>
                <w:rFonts w:cs="Arial"/>
                <w:lang w:eastAsia="zh-CN"/>
              </w:rPr>
            </w:pP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D633A" w:rsidRDefault="00DD633A" w:rsidP="00DD633A">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D633A" w:rsidRDefault="00DD633A" w:rsidP="00DD633A">
            <w:pPr>
              <w:pStyle w:val="TAC"/>
              <w:spacing w:before="20" w:after="20"/>
              <w:ind w:left="57" w:right="57"/>
              <w:jc w:val="left"/>
              <w:rPr>
                <w:rFonts w:cs="Arial"/>
                <w:lang w:val="en-US" w:eastAsia="zh-CN"/>
              </w:rPr>
            </w:pP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D633A" w:rsidRPr="00822170"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D633A" w:rsidRDefault="00DD633A" w:rsidP="00DD63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D633A" w:rsidRDefault="00DD633A" w:rsidP="00DD633A">
            <w:pPr>
              <w:pStyle w:val="TAC"/>
              <w:spacing w:before="20" w:after="20"/>
              <w:ind w:left="57" w:right="57"/>
              <w:jc w:val="left"/>
              <w:rPr>
                <w:rFonts w:cs="Arial"/>
                <w:lang w:eastAsia="zh-CN"/>
              </w:rPr>
            </w:pP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4D2298" w:rsidRDefault="004D2298" w:rsidP="004D229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4D2298" w:rsidRDefault="004D2298" w:rsidP="004D229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4D2298" w:rsidRDefault="004D2298" w:rsidP="004D2298">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08AE7AD8"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0BF9205E"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EA195A" w14:textId="380DFEEA"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C29729" w14:textId="3E9D6A90" w:rsidR="0077439E" w:rsidRDefault="0077439E" w:rsidP="009B1CD7">
            <w:pPr>
              <w:spacing w:after="0"/>
              <w:rPr>
                <w:rFonts w:ascii="Arial" w:hAnsi="Arial" w:cs="Arial"/>
              </w:rPr>
            </w:pPr>
          </w:p>
        </w:tc>
      </w:tr>
      <w:tr w:rsidR="0077439E"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1FF01C4F"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16F8202" w14:textId="6F5B62F4"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8F418B" w14:textId="77777777" w:rsidR="0077439E" w:rsidRDefault="0077439E" w:rsidP="009B1CD7">
            <w:pPr>
              <w:spacing w:after="0"/>
              <w:rPr>
                <w:rFonts w:ascii="Arial" w:hAnsi="Arial" w:cs="Arial"/>
              </w:rPr>
            </w:pPr>
          </w:p>
        </w:tc>
      </w:tr>
      <w:tr w:rsidR="0077439E"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75D0745F"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119737" w14:textId="56D6498C"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77439E" w:rsidRDefault="0077439E" w:rsidP="009B1CD7">
            <w:pPr>
              <w:spacing w:after="0"/>
              <w:rPr>
                <w:rFonts w:ascii="Arial" w:eastAsia="DengXian" w:hAnsi="Arial" w:cs="Arial"/>
                <w:bCs/>
                <w:lang w:eastAsia="zh-CN"/>
              </w:rPr>
            </w:pPr>
          </w:p>
        </w:tc>
      </w:tr>
      <w:tr w:rsidR="0077439E"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77439E" w:rsidRDefault="0077439E" w:rsidP="009B1CD7">
            <w:pPr>
              <w:spacing w:after="0"/>
              <w:rPr>
                <w:rFonts w:ascii="Arial" w:eastAsia="MS Mincho" w:hAnsi="Arial" w:cs="Arial"/>
                <w:bCs/>
                <w:lang w:eastAsia="ja-JP"/>
              </w:rPr>
            </w:pPr>
          </w:p>
        </w:tc>
      </w:tr>
      <w:tr w:rsidR="0077439E"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77439E" w:rsidRDefault="0077439E" w:rsidP="009B1CD7">
            <w:pPr>
              <w:spacing w:after="0"/>
              <w:rPr>
                <w:rFonts w:ascii="Arial" w:hAnsi="Arial" w:cs="Arial"/>
                <w:lang w:val="en-US" w:eastAsia="zh-CN"/>
              </w:rPr>
            </w:pPr>
          </w:p>
        </w:tc>
      </w:tr>
      <w:tr w:rsidR="0077439E"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77439E" w:rsidRDefault="0077439E" w:rsidP="009B1CD7">
            <w:pPr>
              <w:spacing w:after="0"/>
              <w:rPr>
                <w:rFonts w:ascii="Arial" w:eastAsia="MS Mincho" w:hAnsi="Arial" w:cs="Arial"/>
                <w:bCs/>
                <w:lang w:eastAsia="ja-JP"/>
              </w:rPr>
            </w:pPr>
          </w:p>
        </w:tc>
      </w:tr>
      <w:tr w:rsidR="0077439E"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77439E" w:rsidRDefault="0077439E" w:rsidP="009B1CD7">
            <w:pPr>
              <w:spacing w:after="0"/>
              <w:rPr>
                <w:rFonts w:ascii="Arial" w:hAnsi="Arial" w:cs="Arial"/>
                <w:bCs/>
                <w:lang w:val="en-US" w:eastAsia="zh-CN"/>
              </w:rPr>
            </w:pPr>
          </w:p>
        </w:tc>
      </w:tr>
      <w:tr w:rsidR="0077439E"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77439E" w:rsidRDefault="0077439E" w:rsidP="009B1CD7">
            <w:pPr>
              <w:spacing w:after="0"/>
              <w:rPr>
                <w:rFonts w:ascii="Arial" w:hAnsi="Arial" w:cs="Arial"/>
              </w:rPr>
            </w:pPr>
          </w:p>
        </w:tc>
      </w:tr>
      <w:tr w:rsidR="0077439E"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77439E" w:rsidRDefault="0077439E"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77439E" w:rsidRDefault="0077439E"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77439E" w:rsidRDefault="0077439E" w:rsidP="009B1CD7">
            <w:pPr>
              <w:spacing w:after="0"/>
              <w:rPr>
                <w:rFonts w:ascii="Arial" w:hAnsi="Arial" w:cs="Arial"/>
                <w:bCs/>
                <w:lang w:val="en-US" w:eastAsia="zh-CN"/>
              </w:rPr>
            </w:pPr>
          </w:p>
        </w:tc>
      </w:tr>
      <w:tr w:rsidR="0077439E"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77439E" w:rsidRDefault="0077439E"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77439E" w:rsidRDefault="0077439E"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77439E" w:rsidRDefault="0077439E" w:rsidP="009B1CD7">
            <w:pPr>
              <w:spacing w:after="0"/>
              <w:rPr>
                <w:rFonts w:ascii="Arial" w:eastAsia="DengXian" w:hAnsi="Arial" w:cs="Arial"/>
                <w:bCs/>
                <w:lang w:eastAsia="zh-CN"/>
              </w:rPr>
            </w:pPr>
          </w:p>
        </w:tc>
      </w:tr>
      <w:tr w:rsidR="0077439E"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77439E" w:rsidRDefault="0077439E" w:rsidP="009B1CD7">
            <w:pPr>
              <w:spacing w:after="0"/>
              <w:rPr>
                <w:rFonts w:ascii="Arial" w:hAnsi="Arial" w:cs="Arial"/>
                <w:bCs/>
                <w:lang w:val="en-US" w:eastAsia="zh-CN"/>
              </w:rPr>
            </w:pPr>
          </w:p>
        </w:tc>
      </w:tr>
      <w:tr w:rsidR="0077439E"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77439E" w:rsidRDefault="0077439E" w:rsidP="009B1CD7">
            <w:pPr>
              <w:spacing w:after="0"/>
              <w:rPr>
                <w:rFonts w:ascii="Arial" w:eastAsia="MS Mincho" w:hAnsi="Arial" w:cs="Arial"/>
                <w:bCs/>
                <w:lang w:eastAsia="ja-JP"/>
              </w:rPr>
            </w:pPr>
          </w:p>
        </w:tc>
      </w:tr>
      <w:tr w:rsidR="0077439E"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77439E" w:rsidRDefault="0077439E" w:rsidP="009B1CD7">
            <w:pPr>
              <w:spacing w:after="0"/>
              <w:rPr>
                <w:rFonts w:ascii="Arial" w:eastAsia="MS Mincho" w:hAnsi="Arial" w:cs="Arial"/>
                <w:bCs/>
                <w:lang w:eastAsia="ja-JP"/>
              </w:rPr>
            </w:pPr>
          </w:p>
        </w:tc>
      </w:tr>
      <w:tr w:rsidR="0077439E"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77439E" w:rsidRDefault="0077439E" w:rsidP="009B1CD7">
            <w:pPr>
              <w:spacing w:after="0"/>
              <w:rPr>
                <w:rFonts w:ascii="Arial" w:eastAsia="MS Mincho" w:hAnsi="Arial" w:cs="Arial"/>
                <w:bCs/>
                <w:lang w:eastAsia="ja-JP"/>
              </w:rPr>
            </w:pPr>
          </w:p>
        </w:tc>
      </w:tr>
      <w:tr w:rsidR="0077439E"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77439E" w:rsidRDefault="0077439E"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77439E" w:rsidRDefault="0077439E" w:rsidP="009B1CD7">
            <w:pPr>
              <w:spacing w:after="0"/>
              <w:rPr>
                <w:rFonts w:ascii="Arial" w:eastAsia="MS Mincho" w:hAnsi="Arial" w:cs="Arial"/>
                <w:bCs/>
                <w:lang w:eastAsia="ja-JP"/>
              </w:rPr>
            </w:pPr>
          </w:p>
        </w:tc>
      </w:tr>
      <w:tr w:rsidR="0077439E"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77439E" w:rsidRDefault="0077439E"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77439E" w:rsidRDefault="0077439E"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77439E" w:rsidRDefault="0077439E" w:rsidP="009B1CD7">
            <w:pPr>
              <w:spacing w:after="0"/>
              <w:rPr>
                <w:rFonts w:ascii="Arial" w:eastAsia="DengXian" w:hAnsi="Arial" w:cs="Arial"/>
                <w:bCs/>
                <w:lang w:eastAsia="zh-CN"/>
              </w:rPr>
            </w:pPr>
          </w:p>
        </w:tc>
      </w:tr>
      <w:tr w:rsidR="0077439E"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77439E" w:rsidRDefault="0077439E"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77439E" w:rsidRDefault="0077439E" w:rsidP="009B1CD7">
            <w:pPr>
              <w:spacing w:after="0"/>
              <w:rPr>
                <w:rFonts w:ascii="Arial" w:hAnsi="Arial" w:cs="Arial"/>
                <w:bCs/>
                <w:lang w:val="en-US" w:eastAsia="ko-KR"/>
              </w:rPr>
            </w:pPr>
          </w:p>
        </w:tc>
      </w:tr>
      <w:tr w:rsidR="0077439E"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77439E" w:rsidRDefault="0077439E"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77439E" w:rsidRDefault="0077439E"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77439E" w:rsidRDefault="0077439E" w:rsidP="009B1CD7">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w:t>
      </w:r>
      <w:r w:rsidR="00E85AD8">
        <w:rPr>
          <w:rFonts w:ascii="Arial" w:hAnsi="Arial" w:cs="Arial"/>
          <w:bCs/>
          <w:lang w:val="en-US" w:eastAsia="zh-CN"/>
        </w:rPr>
        <w:t>the procedure text</w:t>
      </w:r>
      <w:r w:rsidR="00E85AD8">
        <w:rPr>
          <w:rFonts w:ascii="Arial" w:hAnsi="Arial" w:cs="Arial"/>
          <w:bCs/>
          <w:lang w:val="en-US" w:eastAsia="zh-CN"/>
        </w:rPr>
        <w:t xml:space="preserve"> can be written after these are agreed.</w:t>
      </w:r>
    </w:p>
    <w:p w14:paraId="25FBBC92" w14:textId="3C7B84E6" w:rsidR="0079527F" w:rsidRDefault="0079527F">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109AED"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144CA4" w14:textId="77777777" w:rsidR="002706BD" w:rsidRDefault="002706BD" w:rsidP="009B1CD7">
            <w:pPr>
              <w:spacing w:after="0"/>
              <w:rPr>
                <w:rFonts w:ascii="Arial" w:hAnsi="Arial" w:cs="Arial"/>
              </w:rPr>
            </w:pPr>
          </w:p>
        </w:tc>
      </w:tr>
      <w:tr w:rsidR="002706BD"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8825D"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76E1D67" w14:textId="77777777" w:rsidR="002706BD" w:rsidRDefault="002706BD" w:rsidP="009B1CD7">
            <w:pPr>
              <w:spacing w:after="0"/>
              <w:rPr>
                <w:rFonts w:ascii="Arial" w:hAnsi="Arial" w:cs="Arial"/>
              </w:rPr>
            </w:pPr>
          </w:p>
        </w:tc>
      </w:tr>
      <w:tr w:rsidR="002706BD"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A7D5E"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2706BD" w:rsidRDefault="002706BD" w:rsidP="009B1CD7">
            <w:pPr>
              <w:spacing w:after="0"/>
              <w:rPr>
                <w:rFonts w:ascii="Arial" w:eastAsia="DengXian" w:hAnsi="Arial" w:cs="Arial"/>
                <w:bCs/>
                <w:lang w:eastAsia="zh-CN"/>
              </w:rPr>
            </w:pPr>
          </w:p>
        </w:tc>
      </w:tr>
      <w:tr w:rsidR="002706BD"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2706BD" w:rsidRDefault="002706BD" w:rsidP="009B1CD7">
            <w:pPr>
              <w:spacing w:after="0"/>
              <w:rPr>
                <w:rFonts w:ascii="Arial" w:eastAsia="MS Mincho" w:hAnsi="Arial" w:cs="Arial"/>
                <w:bCs/>
                <w:lang w:eastAsia="ja-JP"/>
              </w:rPr>
            </w:pPr>
          </w:p>
        </w:tc>
      </w:tr>
      <w:tr w:rsidR="002706BD"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2706BD" w:rsidRDefault="002706BD" w:rsidP="009B1CD7">
            <w:pPr>
              <w:spacing w:after="0"/>
              <w:rPr>
                <w:rFonts w:ascii="Arial" w:hAnsi="Arial" w:cs="Arial"/>
                <w:lang w:val="en-US" w:eastAsia="zh-CN"/>
              </w:rPr>
            </w:pPr>
          </w:p>
        </w:tc>
      </w:tr>
      <w:tr w:rsidR="002706BD"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2706BD" w:rsidRDefault="002706BD" w:rsidP="009B1CD7">
            <w:pPr>
              <w:spacing w:after="0"/>
              <w:rPr>
                <w:rFonts w:ascii="Arial" w:eastAsia="MS Mincho" w:hAnsi="Arial" w:cs="Arial"/>
                <w:bCs/>
                <w:lang w:eastAsia="ja-JP"/>
              </w:rPr>
            </w:pPr>
          </w:p>
        </w:tc>
      </w:tr>
      <w:tr w:rsidR="002706BD"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2706BD" w:rsidRDefault="002706BD" w:rsidP="009B1CD7">
            <w:pPr>
              <w:spacing w:after="0"/>
              <w:rPr>
                <w:rFonts w:ascii="Arial" w:hAnsi="Arial" w:cs="Arial"/>
                <w:bCs/>
                <w:lang w:val="en-US" w:eastAsia="zh-CN"/>
              </w:rPr>
            </w:pPr>
          </w:p>
        </w:tc>
      </w:tr>
      <w:tr w:rsidR="002706BD"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2706BD" w:rsidRDefault="002706BD" w:rsidP="009B1CD7">
            <w:pPr>
              <w:spacing w:after="0"/>
              <w:rPr>
                <w:rFonts w:ascii="Arial" w:hAnsi="Arial" w:cs="Arial"/>
              </w:rPr>
            </w:pPr>
          </w:p>
        </w:tc>
      </w:tr>
      <w:tr w:rsidR="002706BD"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2706BD" w:rsidRDefault="002706BD"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2706BD" w:rsidRDefault="002706BD"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2706BD" w:rsidRDefault="002706BD" w:rsidP="009B1CD7">
            <w:pPr>
              <w:spacing w:after="0"/>
              <w:rPr>
                <w:rFonts w:ascii="Arial" w:hAnsi="Arial" w:cs="Arial"/>
                <w:bCs/>
                <w:lang w:val="en-US" w:eastAsia="zh-CN"/>
              </w:rPr>
            </w:pPr>
          </w:p>
        </w:tc>
      </w:tr>
      <w:tr w:rsidR="002706BD"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2706BD" w:rsidRDefault="002706BD"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2706BD" w:rsidRDefault="002706BD"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2706BD" w:rsidRDefault="002706BD" w:rsidP="009B1CD7">
            <w:pPr>
              <w:spacing w:after="0"/>
              <w:rPr>
                <w:rFonts w:ascii="Arial" w:eastAsia="DengXian" w:hAnsi="Arial" w:cs="Arial"/>
                <w:bCs/>
                <w:lang w:eastAsia="zh-CN"/>
              </w:rPr>
            </w:pPr>
          </w:p>
        </w:tc>
      </w:tr>
      <w:tr w:rsidR="002706BD"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2706BD" w:rsidRDefault="002706BD" w:rsidP="009B1CD7">
            <w:pPr>
              <w:spacing w:after="0"/>
              <w:rPr>
                <w:rFonts w:ascii="Arial" w:hAnsi="Arial" w:cs="Arial"/>
                <w:bCs/>
                <w:lang w:val="en-US" w:eastAsia="zh-CN"/>
              </w:rPr>
            </w:pPr>
          </w:p>
        </w:tc>
      </w:tr>
      <w:tr w:rsidR="002706BD"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2706BD" w:rsidRDefault="002706BD" w:rsidP="009B1CD7">
            <w:pPr>
              <w:spacing w:after="0"/>
              <w:rPr>
                <w:rFonts w:ascii="Arial" w:eastAsia="MS Mincho" w:hAnsi="Arial" w:cs="Arial"/>
                <w:bCs/>
                <w:lang w:eastAsia="ja-JP"/>
              </w:rPr>
            </w:pPr>
          </w:p>
        </w:tc>
      </w:tr>
      <w:tr w:rsidR="002706BD"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2706BD" w:rsidRDefault="002706BD" w:rsidP="009B1CD7">
            <w:pPr>
              <w:spacing w:after="0"/>
              <w:rPr>
                <w:rFonts w:ascii="Arial" w:eastAsia="MS Mincho" w:hAnsi="Arial" w:cs="Arial"/>
                <w:bCs/>
                <w:lang w:eastAsia="ja-JP"/>
              </w:rPr>
            </w:pPr>
          </w:p>
        </w:tc>
      </w:tr>
      <w:tr w:rsidR="002706BD"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2706BD" w:rsidRDefault="002706BD" w:rsidP="009B1CD7">
            <w:pPr>
              <w:spacing w:after="0"/>
              <w:rPr>
                <w:rFonts w:ascii="Arial" w:eastAsia="MS Mincho" w:hAnsi="Arial" w:cs="Arial"/>
                <w:bCs/>
                <w:lang w:eastAsia="ja-JP"/>
              </w:rPr>
            </w:pPr>
          </w:p>
        </w:tc>
      </w:tr>
      <w:tr w:rsidR="002706BD"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2706BD" w:rsidRDefault="002706BD"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2706BD" w:rsidRDefault="002706BD" w:rsidP="009B1CD7">
            <w:pPr>
              <w:spacing w:after="0"/>
              <w:rPr>
                <w:rFonts w:ascii="Arial" w:eastAsia="MS Mincho" w:hAnsi="Arial" w:cs="Arial"/>
                <w:bCs/>
                <w:lang w:eastAsia="ja-JP"/>
              </w:rPr>
            </w:pPr>
          </w:p>
        </w:tc>
      </w:tr>
      <w:tr w:rsidR="002706BD"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2706BD" w:rsidRDefault="002706BD"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2706BD" w:rsidRDefault="002706BD"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2706BD" w:rsidRDefault="002706BD" w:rsidP="009B1CD7">
            <w:pPr>
              <w:spacing w:after="0"/>
              <w:rPr>
                <w:rFonts w:ascii="Arial" w:eastAsia="DengXian" w:hAnsi="Arial" w:cs="Arial"/>
                <w:bCs/>
                <w:lang w:eastAsia="zh-CN"/>
              </w:rPr>
            </w:pPr>
          </w:p>
        </w:tc>
      </w:tr>
      <w:tr w:rsidR="002706BD"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2706BD" w:rsidRDefault="002706BD"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2706BD" w:rsidRDefault="002706BD" w:rsidP="009B1CD7">
            <w:pPr>
              <w:spacing w:after="0"/>
              <w:rPr>
                <w:rFonts w:ascii="Arial" w:hAnsi="Arial" w:cs="Arial"/>
                <w:bCs/>
                <w:lang w:val="en-US" w:eastAsia="ko-KR"/>
              </w:rPr>
            </w:pPr>
          </w:p>
        </w:tc>
      </w:tr>
      <w:tr w:rsidR="002706BD"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2706BD" w:rsidRDefault="002706BD"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2706BD" w:rsidRDefault="002706BD"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2706BD" w:rsidRDefault="002706BD" w:rsidP="009B1CD7">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07990155" w14:textId="13D4D8AC" w:rsidR="00D44A90" w:rsidRDefault="00D44A90" w:rsidP="00C76D43">
      <w:pPr>
        <w:jc w:val="both"/>
        <w:rPr>
          <w:rFonts w:ascii="Arial" w:hAnsi="Arial" w:cs="Arial"/>
        </w:rPr>
      </w:pPr>
    </w:p>
    <w:p w14:paraId="6788FA33" w14:textId="77777777" w:rsidR="00D44A90" w:rsidRDefault="00D44A90" w:rsidP="00C76D43">
      <w:pPr>
        <w:jc w:val="both"/>
        <w:rPr>
          <w:rFonts w:ascii="Arial" w:hAnsi="Arial" w:cs="Arial"/>
        </w:rPr>
      </w:pP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19F184"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C533850" w14:textId="77777777" w:rsidR="00D44A90" w:rsidRDefault="00D44A90" w:rsidP="009B1CD7">
            <w:pPr>
              <w:spacing w:after="0"/>
              <w:rPr>
                <w:rFonts w:ascii="Arial" w:hAnsi="Arial" w:cs="Arial"/>
              </w:rPr>
            </w:pPr>
          </w:p>
        </w:tc>
      </w:tr>
      <w:tr w:rsidR="00D44A90"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F983C0"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D44A90" w:rsidRDefault="00D44A90" w:rsidP="009B1CD7">
            <w:pPr>
              <w:spacing w:after="0"/>
              <w:rPr>
                <w:rFonts w:ascii="Arial" w:hAnsi="Arial" w:cs="Arial"/>
              </w:rPr>
            </w:pPr>
          </w:p>
        </w:tc>
      </w:tr>
      <w:tr w:rsidR="00D44A90"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75CE1B7"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4BD9F5" w14:textId="77777777" w:rsidR="00D44A90" w:rsidRDefault="00D44A90" w:rsidP="009B1CD7">
            <w:pPr>
              <w:spacing w:after="0"/>
              <w:rPr>
                <w:rFonts w:ascii="Arial" w:eastAsia="DengXian" w:hAnsi="Arial" w:cs="Arial"/>
                <w:bCs/>
                <w:lang w:eastAsia="zh-CN"/>
              </w:rPr>
            </w:pPr>
          </w:p>
        </w:tc>
      </w:tr>
      <w:tr w:rsidR="00D44A90"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44A90" w:rsidRDefault="00D44A90" w:rsidP="009B1CD7">
            <w:pPr>
              <w:spacing w:after="0"/>
              <w:rPr>
                <w:rFonts w:ascii="Arial" w:eastAsia="MS Mincho" w:hAnsi="Arial" w:cs="Arial"/>
                <w:bCs/>
                <w:lang w:eastAsia="ja-JP"/>
              </w:rPr>
            </w:pPr>
          </w:p>
        </w:tc>
      </w:tr>
      <w:tr w:rsidR="00D44A90"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44A90" w:rsidRDefault="00D44A90" w:rsidP="009B1CD7">
            <w:pPr>
              <w:spacing w:after="0"/>
              <w:rPr>
                <w:rFonts w:ascii="Arial" w:hAnsi="Arial" w:cs="Arial"/>
                <w:lang w:val="en-US" w:eastAsia="zh-CN"/>
              </w:rPr>
            </w:pPr>
          </w:p>
        </w:tc>
      </w:tr>
      <w:tr w:rsidR="00D44A90"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44A90" w:rsidRDefault="00D44A90" w:rsidP="009B1CD7">
            <w:pPr>
              <w:spacing w:after="0"/>
              <w:rPr>
                <w:rFonts w:ascii="Arial" w:eastAsia="MS Mincho" w:hAnsi="Arial" w:cs="Arial"/>
                <w:bCs/>
                <w:lang w:eastAsia="ja-JP"/>
              </w:rPr>
            </w:pPr>
          </w:p>
        </w:tc>
      </w:tr>
      <w:tr w:rsidR="00D44A90"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44A90" w:rsidRDefault="00D44A90" w:rsidP="009B1CD7">
            <w:pPr>
              <w:spacing w:after="0"/>
              <w:rPr>
                <w:rFonts w:ascii="Arial" w:hAnsi="Arial" w:cs="Arial"/>
                <w:bCs/>
                <w:lang w:val="en-US" w:eastAsia="zh-CN"/>
              </w:rPr>
            </w:pPr>
          </w:p>
        </w:tc>
      </w:tr>
      <w:tr w:rsidR="00D44A90"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44A90" w:rsidRDefault="00D44A90" w:rsidP="009B1CD7">
            <w:pPr>
              <w:spacing w:after="0"/>
              <w:rPr>
                <w:rFonts w:ascii="Arial" w:hAnsi="Arial" w:cs="Arial"/>
              </w:rPr>
            </w:pPr>
          </w:p>
        </w:tc>
      </w:tr>
      <w:tr w:rsidR="00D44A90"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44A90" w:rsidRDefault="00D44A90"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44A90" w:rsidRDefault="00D44A90"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44A90" w:rsidRDefault="00D44A90" w:rsidP="009B1CD7">
            <w:pPr>
              <w:spacing w:after="0"/>
              <w:rPr>
                <w:rFonts w:ascii="Arial" w:hAnsi="Arial" w:cs="Arial"/>
                <w:bCs/>
                <w:lang w:val="en-US" w:eastAsia="zh-CN"/>
              </w:rPr>
            </w:pPr>
          </w:p>
        </w:tc>
      </w:tr>
      <w:tr w:rsidR="00D44A90"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44A90" w:rsidRDefault="00D44A90" w:rsidP="009B1CD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44A90" w:rsidRDefault="00D44A90" w:rsidP="009B1CD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44A90" w:rsidRDefault="00D44A90" w:rsidP="009B1CD7">
            <w:pPr>
              <w:spacing w:after="0"/>
              <w:rPr>
                <w:rFonts w:ascii="Arial" w:eastAsia="DengXian" w:hAnsi="Arial" w:cs="Arial"/>
                <w:bCs/>
                <w:lang w:eastAsia="zh-CN"/>
              </w:rPr>
            </w:pPr>
          </w:p>
        </w:tc>
      </w:tr>
      <w:tr w:rsidR="00D44A90"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44A90" w:rsidRDefault="00D44A90" w:rsidP="009B1CD7">
            <w:pPr>
              <w:spacing w:after="0"/>
              <w:rPr>
                <w:rFonts w:ascii="Arial" w:hAnsi="Arial" w:cs="Arial"/>
                <w:bCs/>
                <w:lang w:val="en-US" w:eastAsia="zh-CN"/>
              </w:rPr>
            </w:pPr>
          </w:p>
        </w:tc>
      </w:tr>
      <w:tr w:rsidR="00D44A90"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44A90" w:rsidRDefault="00D44A90" w:rsidP="009B1CD7">
            <w:pPr>
              <w:spacing w:after="0"/>
              <w:rPr>
                <w:rFonts w:ascii="Arial" w:eastAsia="MS Mincho" w:hAnsi="Arial" w:cs="Arial"/>
                <w:bCs/>
                <w:lang w:eastAsia="ja-JP"/>
              </w:rPr>
            </w:pPr>
          </w:p>
        </w:tc>
      </w:tr>
      <w:tr w:rsidR="00D44A90"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44A90" w:rsidRDefault="00D44A90" w:rsidP="009B1CD7">
            <w:pPr>
              <w:spacing w:after="0"/>
              <w:rPr>
                <w:rFonts w:ascii="Arial" w:eastAsia="MS Mincho" w:hAnsi="Arial" w:cs="Arial"/>
                <w:bCs/>
                <w:lang w:eastAsia="ja-JP"/>
              </w:rPr>
            </w:pPr>
          </w:p>
        </w:tc>
      </w:tr>
      <w:tr w:rsidR="00D44A90"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44A90" w:rsidRDefault="00D44A90" w:rsidP="009B1CD7">
            <w:pPr>
              <w:spacing w:after="0"/>
              <w:rPr>
                <w:rFonts w:ascii="Arial" w:eastAsia="MS Mincho" w:hAnsi="Arial" w:cs="Arial"/>
                <w:bCs/>
                <w:lang w:eastAsia="ja-JP"/>
              </w:rPr>
            </w:pPr>
          </w:p>
        </w:tc>
      </w:tr>
      <w:tr w:rsidR="00D44A90"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44A90" w:rsidRDefault="00D44A90"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44A90" w:rsidRDefault="00D44A90" w:rsidP="009B1CD7">
            <w:pPr>
              <w:spacing w:after="0"/>
              <w:rPr>
                <w:rFonts w:ascii="Arial" w:eastAsia="MS Mincho" w:hAnsi="Arial" w:cs="Arial"/>
                <w:bCs/>
                <w:lang w:eastAsia="ja-JP"/>
              </w:rPr>
            </w:pPr>
          </w:p>
        </w:tc>
      </w:tr>
      <w:tr w:rsidR="00D44A90"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44A90" w:rsidRDefault="00D44A90" w:rsidP="009B1CD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44A90" w:rsidRDefault="00D44A90" w:rsidP="009B1CD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44A90" w:rsidRDefault="00D44A90" w:rsidP="009B1CD7">
            <w:pPr>
              <w:spacing w:after="0"/>
              <w:rPr>
                <w:rFonts w:ascii="Arial" w:eastAsia="DengXian" w:hAnsi="Arial" w:cs="Arial"/>
                <w:bCs/>
                <w:lang w:eastAsia="zh-CN"/>
              </w:rPr>
            </w:pPr>
          </w:p>
        </w:tc>
      </w:tr>
      <w:tr w:rsidR="00D44A90"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44A90" w:rsidRDefault="00D44A90"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44A90" w:rsidRDefault="00D44A90" w:rsidP="009B1CD7">
            <w:pPr>
              <w:spacing w:after="0"/>
              <w:rPr>
                <w:rFonts w:ascii="Arial" w:hAnsi="Arial" w:cs="Arial"/>
                <w:bCs/>
                <w:lang w:val="en-US" w:eastAsia="ko-KR"/>
              </w:rPr>
            </w:pPr>
          </w:p>
        </w:tc>
      </w:tr>
      <w:tr w:rsidR="00D44A90"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44A90" w:rsidRDefault="00D44A90" w:rsidP="009B1CD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44A90" w:rsidRDefault="00D44A90" w:rsidP="009B1CD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44A90" w:rsidRDefault="00D44A90" w:rsidP="009B1CD7">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lastRenderedPageBreak/>
        <w:t>Such a report from the UE will provide precise information to the gNB for addressing the IDC issue in UL and DL direction.</w:t>
      </w:r>
    </w:p>
    <w:p w14:paraId="141AE90F" w14:textId="76790AF2"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direction </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4DA567"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CF26C7" w14:textId="77777777" w:rsidR="000E6A14" w:rsidRDefault="000E6A14" w:rsidP="000A20AB">
            <w:pPr>
              <w:spacing w:after="0"/>
              <w:rPr>
                <w:rFonts w:ascii="Arial" w:hAnsi="Arial" w:cs="Arial"/>
              </w:rPr>
            </w:pPr>
          </w:p>
        </w:tc>
      </w:tr>
      <w:tr w:rsidR="000E6A14"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A17A2B"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D8BC1B" w14:textId="77777777" w:rsidR="000E6A14" w:rsidRDefault="000E6A14" w:rsidP="000A20AB">
            <w:pPr>
              <w:spacing w:after="0"/>
              <w:rPr>
                <w:rFonts w:ascii="Arial" w:hAnsi="Arial" w:cs="Arial"/>
              </w:rPr>
            </w:pPr>
          </w:p>
        </w:tc>
      </w:tr>
      <w:tr w:rsidR="000E6A14"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9AA1FD"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452BB2" w14:textId="77777777" w:rsidR="000E6A14" w:rsidRDefault="000E6A14" w:rsidP="000A20AB">
            <w:pPr>
              <w:spacing w:after="0"/>
              <w:rPr>
                <w:rFonts w:ascii="Arial" w:eastAsia="DengXian" w:hAnsi="Arial" w:cs="Arial"/>
                <w:bCs/>
                <w:lang w:eastAsia="zh-CN"/>
              </w:rPr>
            </w:pPr>
          </w:p>
        </w:tc>
      </w:tr>
      <w:tr w:rsidR="000E6A14"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0E6A14" w:rsidRDefault="000E6A14" w:rsidP="000A20AB">
            <w:pPr>
              <w:spacing w:after="0"/>
              <w:rPr>
                <w:rFonts w:ascii="Arial" w:eastAsia="MS Mincho" w:hAnsi="Arial" w:cs="Arial"/>
                <w:bCs/>
                <w:lang w:eastAsia="ja-JP"/>
              </w:rPr>
            </w:pPr>
          </w:p>
        </w:tc>
      </w:tr>
      <w:tr w:rsidR="000E6A14"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0E6A14" w:rsidRDefault="000E6A14" w:rsidP="000A20AB">
            <w:pPr>
              <w:spacing w:after="0"/>
              <w:rPr>
                <w:rFonts w:ascii="Arial" w:hAnsi="Arial" w:cs="Arial"/>
                <w:lang w:val="en-US" w:eastAsia="zh-CN"/>
              </w:rPr>
            </w:pPr>
          </w:p>
        </w:tc>
      </w:tr>
      <w:tr w:rsidR="000E6A14"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0E6A14" w:rsidRDefault="000E6A14" w:rsidP="000A20AB">
            <w:pPr>
              <w:spacing w:after="0"/>
              <w:rPr>
                <w:rFonts w:ascii="Arial" w:eastAsia="MS Mincho" w:hAnsi="Arial" w:cs="Arial"/>
                <w:bCs/>
                <w:lang w:eastAsia="ja-JP"/>
              </w:rPr>
            </w:pPr>
          </w:p>
        </w:tc>
      </w:tr>
      <w:tr w:rsidR="000E6A14"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0E6A14" w:rsidRDefault="000E6A14" w:rsidP="000A20AB">
            <w:pPr>
              <w:spacing w:after="0"/>
              <w:rPr>
                <w:rFonts w:ascii="Arial" w:hAnsi="Arial" w:cs="Arial"/>
                <w:bCs/>
                <w:lang w:val="en-US" w:eastAsia="zh-CN"/>
              </w:rPr>
            </w:pPr>
          </w:p>
        </w:tc>
      </w:tr>
      <w:tr w:rsidR="000E6A14"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0E6A14" w:rsidRDefault="000E6A14" w:rsidP="000A20AB">
            <w:pPr>
              <w:spacing w:after="0"/>
              <w:rPr>
                <w:rFonts w:ascii="Arial" w:hAnsi="Arial" w:cs="Arial"/>
              </w:rPr>
            </w:pPr>
          </w:p>
        </w:tc>
      </w:tr>
      <w:tr w:rsidR="000E6A14"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0E6A14" w:rsidRDefault="000E6A14"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0E6A14" w:rsidRDefault="000E6A14"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0E6A14" w:rsidRDefault="000E6A14" w:rsidP="000A20AB">
            <w:pPr>
              <w:spacing w:after="0"/>
              <w:rPr>
                <w:rFonts w:ascii="Arial" w:hAnsi="Arial" w:cs="Arial"/>
                <w:bCs/>
                <w:lang w:val="en-US" w:eastAsia="zh-CN"/>
              </w:rPr>
            </w:pPr>
          </w:p>
        </w:tc>
      </w:tr>
      <w:tr w:rsidR="000E6A14"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0E6A14" w:rsidRDefault="000E6A14"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0E6A14" w:rsidRDefault="000E6A14"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0E6A14" w:rsidRDefault="000E6A14" w:rsidP="000A20AB">
            <w:pPr>
              <w:spacing w:after="0"/>
              <w:rPr>
                <w:rFonts w:ascii="Arial" w:eastAsia="DengXian" w:hAnsi="Arial" w:cs="Arial"/>
                <w:bCs/>
                <w:lang w:eastAsia="zh-CN"/>
              </w:rPr>
            </w:pPr>
          </w:p>
        </w:tc>
      </w:tr>
      <w:tr w:rsidR="000E6A14"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0E6A14" w:rsidRDefault="000E6A14" w:rsidP="000A20AB">
            <w:pPr>
              <w:spacing w:after="0"/>
              <w:rPr>
                <w:rFonts w:ascii="Arial" w:hAnsi="Arial" w:cs="Arial"/>
                <w:bCs/>
                <w:lang w:val="en-US" w:eastAsia="zh-CN"/>
              </w:rPr>
            </w:pPr>
          </w:p>
        </w:tc>
      </w:tr>
      <w:tr w:rsidR="000E6A14"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0E6A14" w:rsidRDefault="000E6A14" w:rsidP="000A20AB">
            <w:pPr>
              <w:spacing w:after="0"/>
              <w:rPr>
                <w:rFonts w:ascii="Arial" w:eastAsia="MS Mincho" w:hAnsi="Arial" w:cs="Arial"/>
                <w:bCs/>
                <w:lang w:eastAsia="ja-JP"/>
              </w:rPr>
            </w:pPr>
          </w:p>
        </w:tc>
      </w:tr>
      <w:tr w:rsidR="000E6A14"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0E6A14" w:rsidRDefault="000E6A14" w:rsidP="000A20AB">
            <w:pPr>
              <w:spacing w:after="0"/>
              <w:rPr>
                <w:rFonts w:ascii="Arial" w:eastAsia="MS Mincho" w:hAnsi="Arial" w:cs="Arial"/>
                <w:bCs/>
                <w:lang w:eastAsia="ja-JP"/>
              </w:rPr>
            </w:pPr>
          </w:p>
        </w:tc>
      </w:tr>
      <w:tr w:rsidR="000E6A14"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0E6A14" w:rsidRDefault="000E6A14" w:rsidP="000A20AB">
            <w:pPr>
              <w:spacing w:after="0"/>
              <w:rPr>
                <w:rFonts w:ascii="Arial" w:eastAsia="MS Mincho" w:hAnsi="Arial" w:cs="Arial"/>
                <w:bCs/>
                <w:lang w:eastAsia="ja-JP"/>
              </w:rPr>
            </w:pPr>
          </w:p>
        </w:tc>
      </w:tr>
      <w:tr w:rsidR="000E6A14"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0E6A14" w:rsidRDefault="000E6A14"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0E6A14" w:rsidRDefault="000E6A14" w:rsidP="000A20AB">
            <w:pPr>
              <w:spacing w:after="0"/>
              <w:rPr>
                <w:rFonts w:ascii="Arial" w:eastAsia="MS Mincho" w:hAnsi="Arial" w:cs="Arial"/>
                <w:bCs/>
                <w:lang w:eastAsia="ja-JP"/>
              </w:rPr>
            </w:pPr>
          </w:p>
        </w:tc>
      </w:tr>
      <w:tr w:rsidR="000E6A14"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0E6A14" w:rsidRDefault="000E6A14"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0E6A14" w:rsidRDefault="000E6A14"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0E6A14" w:rsidRDefault="000E6A14" w:rsidP="000A20AB">
            <w:pPr>
              <w:spacing w:after="0"/>
              <w:rPr>
                <w:rFonts w:ascii="Arial" w:eastAsia="DengXian" w:hAnsi="Arial" w:cs="Arial"/>
                <w:bCs/>
                <w:lang w:eastAsia="zh-CN"/>
              </w:rPr>
            </w:pPr>
          </w:p>
        </w:tc>
      </w:tr>
      <w:tr w:rsidR="000E6A14"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0E6A14" w:rsidRDefault="000E6A14"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0E6A14" w:rsidRDefault="000E6A14" w:rsidP="000A20AB">
            <w:pPr>
              <w:spacing w:after="0"/>
              <w:rPr>
                <w:rFonts w:ascii="Arial" w:hAnsi="Arial" w:cs="Arial"/>
                <w:bCs/>
                <w:lang w:val="en-US" w:eastAsia="ko-KR"/>
              </w:rPr>
            </w:pPr>
          </w:p>
        </w:tc>
      </w:tr>
      <w:tr w:rsidR="000E6A14"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0E6A14" w:rsidRDefault="000E6A14"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0E6A14" w:rsidRDefault="000E6A14"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0E6A14" w:rsidRDefault="000E6A14" w:rsidP="000A20AB">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6DE6A561"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5F09BF"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F05E21E" w14:textId="77777777" w:rsidR="00F90D83" w:rsidRDefault="00F90D83" w:rsidP="000A20AB">
            <w:pPr>
              <w:spacing w:after="0"/>
              <w:rPr>
                <w:rFonts w:ascii="Arial" w:hAnsi="Arial" w:cs="Arial"/>
              </w:rPr>
            </w:pPr>
          </w:p>
        </w:tc>
      </w:tr>
      <w:tr w:rsidR="00F90D83"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80C27A3"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5598C35" w14:textId="77777777" w:rsidR="00F90D83" w:rsidRDefault="00F90D83" w:rsidP="000A20AB">
            <w:pPr>
              <w:spacing w:after="0"/>
              <w:rPr>
                <w:rFonts w:ascii="Arial" w:hAnsi="Arial" w:cs="Arial"/>
              </w:rPr>
            </w:pPr>
          </w:p>
        </w:tc>
      </w:tr>
      <w:tr w:rsidR="00F90D83"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9ABCA3"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D43A9E9" w14:textId="77777777" w:rsidR="00F90D83" w:rsidRDefault="00F90D83" w:rsidP="000A20AB">
            <w:pPr>
              <w:spacing w:after="0"/>
              <w:rPr>
                <w:rFonts w:ascii="Arial" w:eastAsia="DengXian" w:hAnsi="Arial" w:cs="Arial"/>
                <w:bCs/>
                <w:lang w:eastAsia="zh-CN"/>
              </w:rPr>
            </w:pPr>
          </w:p>
        </w:tc>
      </w:tr>
      <w:tr w:rsidR="00F90D83"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F90D83" w:rsidRDefault="00F90D83" w:rsidP="000A20AB">
            <w:pPr>
              <w:spacing w:after="0"/>
              <w:rPr>
                <w:rFonts w:ascii="Arial" w:eastAsia="MS Mincho" w:hAnsi="Arial" w:cs="Arial"/>
                <w:bCs/>
                <w:lang w:eastAsia="ja-JP"/>
              </w:rPr>
            </w:pPr>
          </w:p>
        </w:tc>
      </w:tr>
      <w:tr w:rsidR="00F90D83"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F90D83" w:rsidRDefault="00F90D83" w:rsidP="000A20AB">
            <w:pPr>
              <w:spacing w:after="0"/>
              <w:rPr>
                <w:rFonts w:ascii="Arial" w:hAnsi="Arial" w:cs="Arial"/>
                <w:lang w:val="en-US" w:eastAsia="zh-CN"/>
              </w:rPr>
            </w:pPr>
          </w:p>
        </w:tc>
      </w:tr>
      <w:tr w:rsidR="00F90D83"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F90D83" w:rsidRDefault="00F90D83" w:rsidP="000A20AB">
            <w:pPr>
              <w:spacing w:after="0"/>
              <w:rPr>
                <w:rFonts w:ascii="Arial" w:eastAsia="MS Mincho" w:hAnsi="Arial" w:cs="Arial"/>
                <w:bCs/>
                <w:lang w:eastAsia="ja-JP"/>
              </w:rPr>
            </w:pPr>
          </w:p>
        </w:tc>
      </w:tr>
      <w:tr w:rsidR="00F90D83"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F90D83" w:rsidRDefault="00F90D83" w:rsidP="000A20AB">
            <w:pPr>
              <w:spacing w:after="0"/>
              <w:rPr>
                <w:rFonts w:ascii="Arial" w:hAnsi="Arial" w:cs="Arial"/>
                <w:bCs/>
                <w:lang w:val="en-US" w:eastAsia="zh-CN"/>
              </w:rPr>
            </w:pPr>
          </w:p>
        </w:tc>
      </w:tr>
      <w:tr w:rsidR="00F90D83"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F90D83" w:rsidRDefault="00F90D83" w:rsidP="000A20AB">
            <w:pPr>
              <w:spacing w:after="0"/>
              <w:rPr>
                <w:rFonts w:ascii="Arial" w:hAnsi="Arial" w:cs="Arial"/>
              </w:rPr>
            </w:pPr>
          </w:p>
        </w:tc>
      </w:tr>
      <w:tr w:rsidR="00F90D83"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F90D83" w:rsidRDefault="00F90D83" w:rsidP="000A20AB">
            <w:pPr>
              <w:spacing w:after="0"/>
              <w:rPr>
                <w:rFonts w:ascii="Arial" w:hAnsi="Arial" w:cs="Arial"/>
                <w:bCs/>
                <w:lang w:val="en-US" w:eastAsia="zh-CN"/>
              </w:rPr>
            </w:pPr>
          </w:p>
        </w:tc>
      </w:tr>
      <w:tr w:rsidR="00F90D83"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F90D83" w:rsidRDefault="00F90D83" w:rsidP="000A20AB">
            <w:pPr>
              <w:spacing w:after="0"/>
              <w:rPr>
                <w:rFonts w:ascii="Arial" w:eastAsia="DengXian" w:hAnsi="Arial" w:cs="Arial"/>
                <w:bCs/>
                <w:lang w:eastAsia="zh-CN"/>
              </w:rPr>
            </w:pPr>
          </w:p>
        </w:tc>
      </w:tr>
      <w:tr w:rsidR="00F90D83"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F90D83" w:rsidRDefault="00F90D83" w:rsidP="000A20AB">
            <w:pPr>
              <w:spacing w:after="0"/>
              <w:rPr>
                <w:rFonts w:ascii="Arial" w:hAnsi="Arial" w:cs="Arial"/>
                <w:bCs/>
                <w:lang w:val="en-US" w:eastAsia="zh-CN"/>
              </w:rPr>
            </w:pPr>
          </w:p>
        </w:tc>
      </w:tr>
      <w:tr w:rsidR="00F90D83"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F90D83" w:rsidRDefault="00F90D83" w:rsidP="000A20AB">
            <w:pPr>
              <w:spacing w:after="0"/>
              <w:rPr>
                <w:rFonts w:ascii="Arial" w:eastAsia="MS Mincho" w:hAnsi="Arial" w:cs="Arial"/>
                <w:bCs/>
                <w:lang w:eastAsia="ja-JP"/>
              </w:rPr>
            </w:pPr>
          </w:p>
        </w:tc>
      </w:tr>
      <w:tr w:rsidR="00F90D83"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F90D83" w:rsidRDefault="00F90D83" w:rsidP="000A20AB">
            <w:pPr>
              <w:spacing w:after="0"/>
              <w:rPr>
                <w:rFonts w:ascii="Arial" w:eastAsia="MS Mincho" w:hAnsi="Arial" w:cs="Arial"/>
                <w:bCs/>
                <w:lang w:eastAsia="ja-JP"/>
              </w:rPr>
            </w:pPr>
          </w:p>
        </w:tc>
      </w:tr>
      <w:tr w:rsidR="00F90D83"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F90D83" w:rsidRDefault="00F90D83" w:rsidP="000A20AB">
            <w:pPr>
              <w:spacing w:after="0"/>
              <w:rPr>
                <w:rFonts w:ascii="Arial" w:eastAsia="MS Mincho" w:hAnsi="Arial" w:cs="Arial"/>
                <w:bCs/>
                <w:lang w:eastAsia="ja-JP"/>
              </w:rPr>
            </w:pPr>
          </w:p>
        </w:tc>
      </w:tr>
      <w:tr w:rsidR="00F90D83"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F90D83" w:rsidRDefault="00F90D83" w:rsidP="000A20AB">
            <w:pPr>
              <w:spacing w:after="0"/>
              <w:rPr>
                <w:rFonts w:ascii="Arial" w:eastAsia="MS Mincho" w:hAnsi="Arial" w:cs="Arial"/>
                <w:bCs/>
                <w:lang w:eastAsia="ja-JP"/>
              </w:rPr>
            </w:pPr>
          </w:p>
        </w:tc>
      </w:tr>
      <w:tr w:rsidR="00F90D83"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F90D83" w:rsidRDefault="00F90D83" w:rsidP="000A20AB">
            <w:pPr>
              <w:spacing w:after="0"/>
              <w:rPr>
                <w:rFonts w:ascii="Arial" w:eastAsia="DengXian" w:hAnsi="Arial" w:cs="Arial"/>
                <w:bCs/>
                <w:lang w:eastAsia="zh-CN"/>
              </w:rPr>
            </w:pPr>
          </w:p>
        </w:tc>
      </w:tr>
      <w:tr w:rsidR="00F90D83"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F90D83" w:rsidRDefault="00F90D83" w:rsidP="000A20AB">
            <w:pPr>
              <w:spacing w:after="0"/>
              <w:rPr>
                <w:rFonts w:ascii="Arial" w:hAnsi="Arial" w:cs="Arial"/>
                <w:bCs/>
                <w:lang w:val="en-US" w:eastAsia="ko-KR"/>
              </w:rPr>
            </w:pPr>
          </w:p>
        </w:tc>
      </w:tr>
      <w:tr w:rsidR="00F90D83"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F90D83" w:rsidRDefault="00F90D83" w:rsidP="000A20AB">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 xml:space="preserve">Question </w:t>
      </w:r>
      <w:r>
        <w:rPr>
          <w:rFonts w:ascii="Arial" w:hAnsi="Arial" w:cs="Arial"/>
        </w:rPr>
        <w:t>6</w:t>
      </w:r>
      <w:r>
        <w:rPr>
          <w:rFonts w:ascii="Arial" w:hAnsi="Arial" w:cs="Arial"/>
        </w:rPr>
        <w:t xml:space="preserve">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DengXian"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DengXian"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DengXian"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5146E4F"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w:t>
      </w:r>
      <w:r>
        <w:rPr>
          <w:rFonts w:ascii="Arial" w:hAnsi="Arial" w:cs="Arial"/>
        </w:rPr>
        <w:t>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6F78CDF"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E3FACA" w14:textId="77777777" w:rsidR="00DA1BF2" w:rsidRDefault="00DA1BF2" w:rsidP="000A20AB">
            <w:pPr>
              <w:spacing w:after="0"/>
              <w:rPr>
                <w:rFonts w:ascii="Arial" w:hAnsi="Arial" w:cs="Arial"/>
              </w:rPr>
            </w:pPr>
          </w:p>
        </w:tc>
      </w:tr>
      <w:tr w:rsidR="00DA1BF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B08DA"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DF7739" w14:textId="77777777" w:rsidR="00DA1BF2" w:rsidRDefault="00DA1BF2" w:rsidP="000A20AB">
            <w:pPr>
              <w:spacing w:after="0"/>
              <w:rPr>
                <w:rFonts w:ascii="Arial" w:hAnsi="Arial" w:cs="Arial"/>
              </w:rPr>
            </w:pPr>
          </w:p>
        </w:tc>
      </w:tr>
      <w:tr w:rsidR="00DA1BF2"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B4C018"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DA1BF2" w:rsidRDefault="00DA1BF2" w:rsidP="000A20AB">
            <w:pPr>
              <w:spacing w:after="0"/>
              <w:rPr>
                <w:rFonts w:ascii="Arial" w:eastAsia="DengXian" w:hAnsi="Arial" w:cs="Arial"/>
                <w:bCs/>
                <w:lang w:eastAsia="zh-CN"/>
              </w:rPr>
            </w:pPr>
          </w:p>
        </w:tc>
      </w:tr>
      <w:tr w:rsidR="00DA1BF2"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DA1BF2" w:rsidRDefault="00DA1BF2" w:rsidP="000A20AB">
            <w:pPr>
              <w:spacing w:after="0"/>
              <w:rPr>
                <w:rFonts w:ascii="Arial" w:eastAsia="MS Mincho" w:hAnsi="Arial" w:cs="Arial"/>
                <w:bCs/>
                <w:lang w:eastAsia="ja-JP"/>
              </w:rPr>
            </w:pPr>
          </w:p>
        </w:tc>
      </w:tr>
      <w:tr w:rsidR="00DA1BF2"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DA1BF2" w:rsidRDefault="00DA1BF2" w:rsidP="000A20AB">
            <w:pPr>
              <w:spacing w:after="0"/>
              <w:rPr>
                <w:rFonts w:ascii="Arial" w:hAnsi="Arial" w:cs="Arial"/>
                <w:lang w:val="en-US" w:eastAsia="zh-CN"/>
              </w:rPr>
            </w:pPr>
          </w:p>
        </w:tc>
      </w:tr>
      <w:tr w:rsidR="00DA1BF2"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DA1BF2" w:rsidRDefault="00DA1BF2" w:rsidP="000A20AB">
            <w:pPr>
              <w:spacing w:after="0"/>
              <w:rPr>
                <w:rFonts w:ascii="Arial" w:eastAsia="MS Mincho" w:hAnsi="Arial" w:cs="Arial"/>
                <w:bCs/>
                <w:lang w:eastAsia="ja-JP"/>
              </w:rPr>
            </w:pPr>
          </w:p>
        </w:tc>
      </w:tr>
      <w:tr w:rsidR="00DA1BF2"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DA1BF2" w:rsidRDefault="00DA1BF2" w:rsidP="000A20AB">
            <w:pPr>
              <w:spacing w:after="0"/>
              <w:rPr>
                <w:rFonts w:ascii="Arial" w:hAnsi="Arial" w:cs="Arial"/>
                <w:bCs/>
                <w:lang w:val="en-US" w:eastAsia="zh-CN"/>
              </w:rPr>
            </w:pPr>
          </w:p>
        </w:tc>
      </w:tr>
      <w:tr w:rsidR="00DA1BF2"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DA1BF2" w:rsidRDefault="00DA1BF2" w:rsidP="000A20AB">
            <w:pPr>
              <w:spacing w:after="0"/>
              <w:rPr>
                <w:rFonts w:ascii="Arial" w:hAnsi="Arial" w:cs="Arial"/>
              </w:rPr>
            </w:pPr>
          </w:p>
        </w:tc>
      </w:tr>
      <w:tr w:rsidR="00DA1BF2"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DA1BF2" w:rsidRDefault="00DA1BF2"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DA1BF2" w:rsidRDefault="00DA1BF2"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DA1BF2" w:rsidRDefault="00DA1BF2" w:rsidP="000A20AB">
            <w:pPr>
              <w:spacing w:after="0"/>
              <w:rPr>
                <w:rFonts w:ascii="Arial" w:hAnsi="Arial" w:cs="Arial"/>
                <w:bCs/>
                <w:lang w:val="en-US" w:eastAsia="zh-CN"/>
              </w:rPr>
            </w:pPr>
          </w:p>
        </w:tc>
      </w:tr>
      <w:tr w:rsidR="00DA1BF2"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DA1BF2" w:rsidRDefault="00DA1BF2"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DA1BF2" w:rsidRDefault="00DA1BF2"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DA1BF2" w:rsidRDefault="00DA1BF2" w:rsidP="000A20AB">
            <w:pPr>
              <w:spacing w:after="0"/>
              <w:rPr>
                <w:rFonts w:ascii="Arial" w:eastAsia="DengXian" w:hAnsi="Arial" w:cs="Arial"/>
                <w:bCs/>
                <w:lang w:eastAsia="zh-CN"/>
              </w:rPr>
            </w:pPr>
          </w:p>
        </w:tc>
      </w:tr>
      <w:tr w:rsidR="00DA1BF2"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DA1BF2" w:rsidRDefault="00DA1BF2" w:rsidP="000A20AB">
            <w:pPr>
              <w:spacing w:after="0"/>
              <w:rPr>
                <w:rFonts w:ascii="Arial" w:hAnsi="Arial" w:cs="Arial"/>
                <w:bCs/>
                <w:lang w:val="en-US" w:eastAsia="zh-CN"/>
              </w:rPr>
            </w:pPr>
          </w:p>
        </w:tc>
      </w:tr>
      <w:tr w:rsidR="00DA1BF2"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DA1BF2" w:rsidRDefault="00DA1BF2" w:rsidP="000A20AB">
            <w:pPr>
              <w:spacing w:after="0"/>
              <w:rPr>
                <w:rFonts w:ascii="Arial" w:eastAsia="MS Mincho" w:hAnsi="Arial" w:cs="Arial"/>
                <w:bCs/>
                <w:lang w:eastAsia="ja-JP"/>
              </w:rPr>
            </w:pPr>
          </w:p>
        </w:tc>
      </w:tr>
      <w:tr w:rsidR="00DA1BF2"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DA1BF2" w:rsidRDefault="00DA1BF2" w:rsidP="000A20AB">
            <w:pPr>
              <w:spacing w:after="0"/>
              <w:rPr>
                <w:rFonts w:ascii="Arial" w:eastAsia="MS Mincho" w:hAnsi="Arial" w:cs="Arial"/>
                <w:bCs/>
                <w:lang w:eastAsia="ja-JP"/>
              </w:rPr>
            </w:pPr>
          </w:p>
        </w:tc>
      </w:tr>
      <w:tr w:rsidR="00DA1BF2"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DA1BF2" w:rsidRDefault="00DA1BF2" w:rsidP="000A20AB">
            <w:pPr>
              <w:spacing w:after="0"/>
              <w:rPr>
                <w:rFonts w:ascii="Arial" w:eastAsia="MS Mincho" w:hAnsi="Arial" w:cs="Arial"/>
                <w:bCs/>
                <w:lang w:eastAsia="ja-JP"/>
              </w:rPr>
            </w:pPr>
          </w:p>
        </w:tc>
      </w:tr>
      <w:tr w:rsidR="00DA1BF2"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DA1BF2" w:rsidRDefault="00DA1BF2"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DA1BF2" w:rsidRDefault="00DA1BF2" w:rsidP="000A20AB">
            <w:pPr>
              <w:spacing w:after="0"/>
              <w:rPr>
                <w:rFonts w:ascii="Arial" w:eastAsia="MS Mincho" w:hAnsi="Arial" w:cs="Arial"/>
                <w:bCs/>
                <w:lang w:eastAsia="ja-JP"/>
              </w:rPr>
            </w:pPr>
          </w:p>
        </w:tc>
      </w:tr>
      <w:tr w:rsidR="00DA1BF2"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DA1BF2" w:rsidRDefault="00DA1BF2"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DA1BF2" w:rsidRDefault="00DA1BF2"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DA1BF2" w:rsidRDefault="00DA1BF2" w:rsidP="000A20AB">
            <w:pPr>
              <w:spacing w:after="0"/>
              <w:rPr>
                <w:rFonts w:ascii="Arial" w:eastAsia="DengXian" w:hAnsi="Arial" w:cs="Arial"/>
                <w:bCs/>
                <w:lang w:eastAsia="zh-CN"/>
              </w:rPr>
            </w:pPr>
          </w:p>
        </w:tc>
      </w:tr>
      <w:tr w:rsidR="00DA1BF2"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DA1BF2" w:rsidRDefault="00DA1BF2"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DA1BF2" w:rsidRDefault="00DA1BF2" w:rsidP="000A20AB">
            <w:pPr>
              <w:spacing w:after="0"/>
              <w:rPr>
                <w:rFonts w:ascii="Arial" w:hAnsi="Arial" w:cs="Arial"/>
                <w:bCs/>
                <w:lang w:val="en-US" w:eastAsia="ko-KR"/>
              </w:rPr>
            </w:pPr>
          </w:p>
        </w:tc>
      </w:tr>
      <w:tr w:rsidR="00DA1BF2"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DA1BF2" w:rsidRDefault="00DA1BF2"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DA1BF2" w:rsidRDefault="00DA1BF2"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DA1BF2" w:rsidRDefault="00DA1BF2" w:rsidP="000A20AB">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bookmarkStart w:id="9" w:name="_GoBack"/>
      <w:bookmarkEnd w:id="9"/>
      <w:r w:rsidRPr="001F6E46">
        <w:rPr>
          <w:rFonts w:ascii="Arial" w:hAnsi="Arial" w:cs="Arial"/>
        </w:rPr>
        <w:t>whether LTE MN can configure the UE with R18 NR IDC configuration</w:t>
      </w:r>
      <w:r>
        <w:rPr>
          <w:rFonts w:ascii="Arial" w:hAnsi="Arial" w:cs="Arial"/>
        </w:rPr>
        <w:t>. Company views on this is invited</w:t>
      </w:r>
    </w:p>
    <w:p w14:paraId="450B1A73" w14:textId="7E16F4A0" w:rsidR="00352279" w:rsidRDefault="00352279" w:rsidP="00352279">
      <w:pPr>
        <w:jc w:val="both"/>
        <w:rPr>
          <w:rFonts w:ascii="Arial" w:hAnsi="Arial" w:cs="Arial"/>
        </w:rPr>
      </w:pPr>
      <w:r>
        <w:rPr>
          <w:rFonts w:ascii="Arial" w:hAnsi="Arial" w:cs="Arial"/>
        </w:rPr>
        <w:t xml:space="preserve">Question </w:t>
      </w:r>
      <w:r>
        <w:rPr>
          <w:rFonts w:ascii="Arial" w:hAnsi="Arial" w:cs="Arial"/>
        </w:rPr>
        <w:t>8</w:t>
      </w:r>
      <w:r>
        <w:rPr>
          <w:rFonts w:ascii="Arial" w:hAnsi="Arial" w:cs="Arial"/>
        </w:rPr>
        <w:t xml:space="preserve"> – Do you think whether </w:t>
      </w:r>
      <w:r w:rsidRPr="001F6E46">
        <w:rPr>
          <w:rFonts w:ascii="Arial" w:hAnsi="Arial" w:cs="Arial"/>
        </w:rPr>
        <w:t>LTE MN can configure the UE with R18 NR IDC configuration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5E630"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86C7F47" w14:textId="77777777" w:rsidR="00352279" w:rsidRDefault="00352279" w:rsidP="000A20AB">
            <w:pPr>
              <w:spacing w:after="0"/>
              <w:rPr>
                <w:rFonts w:ascii="Arial" w:hAnsi="Arial" w:cs="Arial"/>
              </w:rPr>
            </w:pPr>
          </w:p>
        </w:tc>
      </w:tr>
      <w:tr w:rsidR="00352279"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91FFBA1"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05159F" w14:textId="77777777" w:rsidR="00352279" w:rsidRDefault="00352279" w:rsidP="000A20AB">
            <w:pPr>
              <w:spacing w:after="0"/>
              <w:rPr>
                <w:rFonts w:ascii="Arial" w:hAnsi="Arial" w:cs="Arial"/>
              </w:rPr>
            </w:pPr>
          </w:p>
        </w:tc>
      </w:tr>
      <w:tr w:rsidR="00352279"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6644E9"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6E963B" w14:textId="77777777" w:rsidR="00352279" w:rsidRDefault="00352279" w:rsidP="000A20AB">
            <w:pPr>
              <w:spacing w:after="0"/>
              <w:rPr>
                <w:rFonts w:ascii="Arial" w:eastAsia="DengXian" w:hAnsi="Arial" w:cs="Arial"/>
                <w:bCs/>
                <w:lang w:eastAsia="zh-CN"/>
              </w:rPr>
            </w:pPr>
          </w:p>
        </w:tc>
      </w:tr>
      <w:tr w:rsidR="00352279"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352279" w:rsidRDefault="00352279" w:rsidP="000A20AB">
            <w:pPr>
              <w:spacing w:after="0"/>
              <w:rPr>
                <w:rFonts w:ascii="Arial" w:eastAsia="MS Mincho" w:hAnsi="Arial" w:cs="Arial"/>
                <w:bCs/>
                <w:lang w:eastAsia="ja-JP"/>
              </w:rPr>
            </w:pPr>
          </w:p>
        </w:tc>
      </w:tr>
      <w:tr w:rsidR="00352279"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352279" w:rsidRDefault="00352279" w:rsidP="000A20AB">
            <w:pPr>
              <w:spacing w:after="0"/>
              <w:rPr>
                <w:rFonts w:ascii="Arial" w:hAnsi="Arial" w:cs="Arial"/>
                <w:lang w:val="en-US" w:eastAsia="zh-CN"/>
              </w:rPr>
            </w:pPr>
          </w:p>
        </w:tc>
      </w:tr>
      <w:tr w:rsidR="00352279"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352279" w:rsidRDefault="00352279" w:rsidP="000A20AB">
            <w:pPr>
              <w:spacing w:after="0"/>
              <w:rPr>
                <w:rFonts w:ascii="Arial" w:eastAsia="MS Mincho" w:hAnsi="Arial" w:cs="Arial"/>
                <w:bCs/>
                <w:lang w:eastAsia="ja-JP"/>
              </w:rPr>
            </w:pPr>
          </w:p>
        </w:tc>
      </w:tr>
      <w:tr w:rsidR="00352279"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352279" w:rsidRDefault="00352279" w:rsidP="000A20AB">
            <w:pPr>
              <w:spacing w:after="0"/>
              <w:rPr>
                <w:rFonts w:ascii="Arial" w:hAnsi="Arial" w:cs="Arial"/>
                <w:bCs/>
                <w:lang w:val="en-US" w:eastAsia="zh-CN"/>
              </w:rPr>
            </w:pPr>
          </w:p>
        </w:tc>
      </w:tr>
      <w:tr w:rsidR="00352279"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352279" w:rsidRDefault="00352279" w:rsidP="000A20AB">
            <w:pPr>
              <w:spacing w:after="0"/>
              <w:rPr>
                <w:rFonts w:ascii="Arial" w:hAnsi="Arial" w:cs="Arial"/>
              </w:rPr>
            </w:pPr>
          </w:p>
        </w:tc>
      </w:tr>
      <w:tr w:rsidR="00352279"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352279" w:rsidRDefault="00352279"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352279" w:rsidRDefault="00352279"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352279" w:rsidRDefault="00352279" w:rsidP="000A20AB">
            <w:pPr>
              <w:spacing w:after="0"/>
              <w:rPr>
                <w:rFonts w:ascii="Arial" w:hAnsi="Arial" w:cs="Arial"/>
                <w:bCs/>
                <w:lang w:val="en-US" w:eastAsia="zh-CN"/>
              </w:rPr>
            </w:pPr>
          </w:p>
        </w:tc>
      </w:tr>
      <w:tr w:rsidR="00352279"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352279" w:rsidRDefault="00352279"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352279" w:rsidRDefault="00352279"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352279" w:rsidRDefault="00352279" w:rsidP="000A20AB">
            <w:pPr>
              <w:spacing w:after="0"/>
              <w:rPr>
                <w:rFonts w:ascii="Arial" w:eastAsia="DengXian" w:hAnsi="Arial" w:cs="Arial"/>
                <w:bCs/>
                <w:lang w:eastAsia="zh-CN"/>
              </w:rPr>
            </w:pPr>
          </w:p>
        </w:tc>
      </w:tr>
      <w:tr w:rsidR="00352279"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352279" w:rsidRDefault="00352279" w:rsidP="000A20AB">
            <w:pPr>
              <w:spacing w:after="0"/>
              <w:rPr>
                <w:rFonts w:ascii="Arial" w:hAnsi="Arial" w:cs="Arial"/>
                <w:bCs/>
                <w:lang w:val="en-US" w:eastAsia="zh-CN"/>
              </w:rPr>
            </w:pPr>
          </w:p>
        </w:tc>
      </w:tr>
      <w:tr w:rsidR="00352279"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352279" w:rsidRDefault="00352279" w:rsidP="000A20AB">
            <w:pPr>
              <w:spacing w:after="0"/>
              <w:rPr>
                <w:rFonts w:ascii="Arial" w:eastAsia="MS Mincho" w:hAnsi="Arial" w:cs="Arial"/>
                <w:bCs/>
                <w:lang w:eastAsia="ja-JP"/>
              </w:rPr>
            </w:pPr>
          </w:p>
        </w:tc>
      </w:tr>
      <w:tr w:rsidR="00352279"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352279" w:rsidRDefault="00352279" w:rsidP="000A20AB">
            <w:pPr>
              <w:spacing w:after="0"/>
              <w:rPr>
                <w:rFonts w:ascii="Arial" w:eastAsia="MS Mincho" w:hAnsi="Arial" w:cs="Arial"/>
                <w:bCs/>
                <w:lang w:eastAsia="ja-JP"/>
              </w:rPr>
            </w:pPr>
          </w:p>
        </w:tc>
      </w:tr>
      <w:tr w:rsidR="00352279"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352279" w:rsidRDefault="00352279" w:rsidP="000A20AB">
            <w:pPr>
              <w:spacing w:after="0"/>
              <w:rPr>
                <w:rFonts w:ascii="Arial" w:eastAsia="MS Mincho" w:hAnsi="Arial" w:cs="Arial"/>
                <w:bCs/>
                <w:lang w:eastAsia="ja-JP"/>
              </w:rPr>
            </w:pPr>
          </w:p>
        </w:tc>
      </w:tr>
      <w:tr w:rsidR="00352279"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352279" w:rsidRDefault="00352279"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352279" w:rsidRDefault="00352279" w:rsidP="000A20AB">
            <w:pPr>
              <w:spacing w:after="0"/>
              <w:rPr>
                <w:rFonts w:ascii="Arial" w:eastAsia="MS Mincho" w:hAnsi="Arial" w:cs="Arial"/>
                <w:bCs/>
                <w:lang w:eastAsia="ja-JP"/>
              </w:rPr>
            </w:pPr>
          </w:p>
        </w:tc>
      </w:tr>
      <w:tr w:rsidR="00352279"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352279" w:rsidRDefault="00352279"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352279" w:rsidRDefault="00352279"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352279" w:rsidRDefault="00352279" w:rsidP="000A20AB">
            <w:pPr>
              <w:spacing w:after="0"/>
              <w:rPr>
                <w:rFonts w:ascii="Arial" w:eastAsia="DengXian" w:hAnsi="Arial" w:cs="Arial"/>
                <w:bCs/>
                <w:lang w:eastAsia="zh-CN"/>
              </w:rPr>
            </w:pPr>
          </w:p>
        </w:tc>
      </w:tr>
      <w:tr w:rsidR="00352279"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352279" w:rsidRDefault="00352279"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352279" w:rsidRDefault="00352279" w:rsidP="000A20AB">
            <w:pPr>
              <w:spacing w:after="0"/>
              <w:rPr>
                <w:rFonts w:ascii="Arial" w:hAnsi="Arial" w:cs="Arial"/>
                <w:bCs/>
                <w:lang w:val="en-US" w:eastAsia="ko-KR"/>
              </w:rPr>
            </w:pPr>
          </w:p>
        </w:tc>
      </w:tr>
      <w:tr w:rsidR="00352279"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352279" w:rsidRDefault="00352279"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352279" w:rsidRDefault="00352279"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352279" w:rsidRDefault="00352279" w:rsidP="000A20AB">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DengXian" w:hAnsi="Arial" w:cs="Arial"/>
          <w:lang w:eastAsia="zh-CN"/>
        </w:rPr>
      </w:pPr>
      <w:r>
        <w:rPr>
          <w:rFonts w:ascii="Arial" w:eastAsia="DengXian" w:hAnsi="Arial" w:cs="Arial"/>
          <w:lang w:eastAsia="zh-CN"/>
        </w:rPr>
        <w:t xml:space="preserve">After collecting </w:t>
      </w:r>
      <w:r w:rsidR="00487945">
        <w:rPr>
          <w:rFonts w:ascii="Arial" w:eastAsia="DengXian" w:hAnsi="Arial" w:cs="Arial"/>
          <w:lang w:eastAsia="zh-CN"/>
        </w:rPr>
        <w:t>company’s</w:t>
      </w:r>
      <w:r>
        <w:rPr>
          <w:rFonts w:ascii="Arial" w:eastAsia="DengXian"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DengXian"/>
          <w:lang w:eastAsia="zh-CN"/>
        </w:rPr>
        <w:t>.</w:t>
      </w:r>
    </w:p>
    <w:p w14:paraId="16904CBD" w14:textId="0DF6BD27" w:rsidR="00690665" w:rsidRDefault="00535954" w:rsidP="00183277">
      <w:pPr>
        <w:rPr>
          <w:rFonts w:eastAsia="DengXian"/>
          <w:lang w:eastAsia="zh-CN"/>
        </w:rPr>
      </w:pPr>
      <w:r w:rsidRPr="006137DA">
        <w:rPr>
          <w:rFonts w:eastAsia="DengXian"/>
          <w:highlight w:val="yellow"/>
          <w:lang w:eastAsia="zh-CN"/>
        </w:rPr>
        <w:t>Further details to be added</w:t>
      </w:r>
      <w:r w:rsidR="0053627D" w:rsidRPr="006137DA">
        <w:rPr>
          <w:rFonts w:eastAsia="DengXian"/>
          <w:highlight w:val="yellow"/>
          <w:lang w:eastAsia="zh-CN"/>
        </w:rPr>
        <w:t xml:space="preserve"> </w:t>
      </w:r>
      <w:r w:rsidR="006137DA" w:rsidRPr="006137DA">
        <w:rPr>
          <w:rFonts w:eastAsia="DengXian"/>
          <w:highlight w:val="yellow"/>
          <w:lang w:eastAsia="zh-CN"/>
        </w:rPr>
        <w:t>if</w:t>
      </w:r>
      <w:r w:rsidR="0053627D" w:rsidRPr="006137DA">
        <w:rPr>
          <w:rFonts w:eastAsia="DengXian"/>
          <w:highlight w:val="yellow"/>
          <w:lang w:eastAsia="zh-CN"/>
        </w:rPr>
        <w:t xml:space="preserve"> the email discussion</w:t>
      </w:r>
      <w:r w:rsidR="006137DA" w:rsidRPr="006137DA">
        <w:rPr>
          <w:rFonts w:eastAsia="DengXian"/>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0" w:name="_Toc60777128"/>
      <w:bookmarkStart w:id="11" w:name="_Toc115428912"/>
      <w:r w:rsidRPr="00B55E3E">
        <w:t>–</w:t>
      </w:r>
      <w:r w:rsidRPr="00B55E3E">
        <w:tab/>
      </w:r>
      <w:r w:rsidRPr="00B55E3E">
        <w:rPr>
          <w:i/>
          <w:noProof/>
        </w:rPr>
        <w:t>UEAssistanceInformation</w:t>
      </w:r>
      <w:bookmarkEnd w:id="10"/>
      <w:bookmarkEnd w:id="11"/>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lastRenderedPageBreak/>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5" w:author="Huawei" w:date="2023-01-12T21:33:00Z"/>
          <w:rFonts w:ascii="Courier New" w:eastAsia="DengXian"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1"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4"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ins>
      <w:ins w:id="41" w:author="Huawei" w:date="2023-02-09T20:11:00Z">
        <w:r w:rsidR="00875A57">
          <w:rPr>
            <w:rFonts w:ascii="Courier New" w:eastAsia="Times New Roman" w:hAnsi="Courier New"/>
            <w:sz w:val="16"/>
            <w:szCs w:val="16"/>
            <w:lang w:val="en-US" w:eastAsia="zh-CN"/>
          </w:rPr>
          <w:t xml:space="preserve">   </w:t>
        </w:r>
      </w:ins>
      <w:proofErr w:type="spellStart"/>
      <w:ins w:id="42" w:author="Huawei" w:date="2023-01-12T21:46:00Z">
        <w:r>
          <w:rPr>
            <w:rFonts w:ascii="Courier New" w:eastAsia="Times New Roman" w:hAnsi="Courier New"/>
            <w:sz w:val="16"/>
            <w:szCs w:val="16"/>
            <w:lang w:val="en-US" w:eastAsia="zh-CN"/>
          </w:rPr>
          <w:t>AffectedCarrierFreq</w:t>
        </w:r>
      </w:ins>
      <w:ins w:id="43" w:author="Huawei" w:date="2023-01-12T21:47:00Z">
        <w:r>
          <w:rPr>
            <w:rFonts w:ascii="Courier New" w:eastAsia="Times New Roman" w:hAnsi="Courier New"/>
            <w:sz w:val="16"/>
            <w:szCs w:val="16"/>
            <w:lang w:val="en-US" w:eastAsia="zh-CN"/>
          </w:rPr>
          <w:t>Range</w:t>
        </w:r>
      </w:ins>
      <w:ins w:id="44" w:author="Huawei" w:date="2023-01-12T22:05:00Z">
        <w:r>
          <w:rPr>
            <w:rFonts w:ascii="Courier New" w:eastAsia="Times New Roman" w:hAnsi="Courier New"/>
            <w:sz w:val="16"/>
            <w:szCs w:val="16"/>
            <w:lang w:val="en-US" w:eastAsia="zh-CN"/>
          </w:rPr>
          <w:t>List</w:t>
        </w:r>
      </w:ins>
      <w:ins w:id="45" w:author="Huawei" w:date="2023-01-12T21:46:00Z">
        <w:r>
          <w:rPr>
            <w:rFonts w:ascii="Courier New" w:eastAsia="Times New Roman" w:hAnsi="Courier New"/>
            <w:sz w:val="16"/>
            <w:szCs w:val="16"/>
            <w:lang w:val="en-US" w:eastAsia="zh-CN"/>
          </w:rPr>
          <w:t>-r1</w:t>
        </w:r>
      </w:ins>
      <w:ins w:id="46" w:author="Huawei" w:date="2023-01-12T21:47:00Z">
        <w:r>
          <w:rPr>
            <w:rFonts w:ascii="Courier New" w:eastAsia="Times New Roman" w:hAnsi="Courier New"/>
            <w:sz w:val="16"/>
            <w:szCs w:val="16"/>
            <w:lang w:val="en-US" w:eastAsia="zh-CN"/>
          </w:rPr>
          <w:t>8</w:t>
        </w:r>
      </w:ins>
      <w:proofErr w:type="spellEnd"/>
      <w:ins w:id="47" w:author="Huawei" w:date="2023-01-12T21:46:00Z">
        <w:r>
          <w:rPr>
            <w:rFonts w:ascii="Courier New" w:eastAsia="Times New Roman" w:hAnsi="Courier New"/>
            <w:sz w:val="16"/>
            <w:szCs w:val="16"/>
            <w:lang w:val="en-US" w:eastAsia="zh-CN"/>
          </w:rPr>
          <w:t xml:space="preserve">       </w:t>
        </w:r>
      </w:ins>
      <w:ins w:id="48" w:author="Huawei" w:date="2023-02-09T20:11:00Z">
        <w:r w:rsidR="00875A57">
          <w:rPr>
            <w:rFonts w:ascii="Courier New" w:eastAsia="Times New Roman" w:hAnsi="Courier New"/>
            <w:sz w:val="16"/>
            <w:szCs w:val="16"/>
            <w:lang w:val="en-US" w:eastAsia="zh-CN"/>
          </w:rPr>
          <w:t xml:space="preserve">  </w:t>
        </w:r>
      </w:ins>
      <w:ins w:id="49"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0"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1"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2" w:author="Huawei" w:date="2023-01-12T21:38:00Z"/>
          <w:rFonts w:ascii="Courier New" w:eastAsia="DengXian" w:hAnsi="Courier New"/>
          <w:sz w:val="16"/>
          <w:szCs w:val="16"/>
          <w:lang w:val="en-US" w:eastAsia="zh-CN"/>
        </w:rPr>
      </w:pPr>
      <w:ins w:id="53"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4" w:author="Huawei" w:date="2023-01-12T21:38:00Z"/>
          <w:rFonts w:ascii="Courier New" w:eastAsia="DengXian" w:hAnsi="Courier New"/>
          <w:sz w:val="16"/>
          <w:szCs w:val="16"/>
          <w:lang w:val="en-US" w:eastAsia="zh-CN"/>
        </w:rPr>
      </w:pPr>
      <w:ins w:id="55"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9" w:author="Huawei" w:date="2023-01-12T22:07: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1" w:author="Huawei" w:date="2023-01-12T22:04:00Z"/>
          <w:rFonts w:ascii="Courier New" w:eastAsia="Times New Roman" w:hAnsi="Courier New"/>
          <w:sz w:val="16"/>
          <w:szCs w:val="16"/>
          <w:lang w:val="en-US" w:eastAsia="zh-CN"/>
        </w:rPr>
      </w:pPr>
      <w:ins w:id="62"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3" w:author="Huawei" w:date="2023-01-12T22:04: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AffectedCarrierFreq</w:t>
        </w:r>
      </w:ins>
      <w:ins w:id="65" w:author="Huawei" w:date="2023-01-12T22:23:00Z">
        <w:r>
          <w:rPr>
            <w:rFonts w:ascii="Courier New" w:eastAsia="Times New Roman" w:hAnsi="Courier New"/>
            <w:sz w:val="16"/>
            <w:szCs w:val="16"/>
            <w:lang w:val="en-US" w:eastAsia="zh-CN"/>
          </w:rPr>
          <w:t>Range</w:t>
        </w:r>
      </w:ins>
      <w:ins w:id="66" w:author="Huawei" w:date="2023-01-12T22:04:00Z">
        <w:r>
          <w:rPr>
            <w:rFonts w:ascii="Courier New" w:eastAsia="Times New Roman" w:hAnsi="Courier New"/>
            <w:sz w:val="16"/>
            <w:szCs w:val="16"/>
            <w:lang w:val="en-US" w:eastAsia="zh-CN"/>
          </w:rPr>
          <w:t>-r1</w:t>
        </w:r>
      </w:ins>
      <w:ins w:id="67" w:author="Huawei" w:date="2023-01-12T22:23:00Z">
        <w:r>
          <w:rPr>
            <w:rFonts w:ascii="Courier New" w:eastAsia="Times New Roman" w:hAnsi="Courier New"/>
            <w:sz w:val="16"/>
            <w:szCs w:val="16"/>
            <w:lang w:val="en-US" w:eastAsia="zh-CN"/>
          </w:rPr>
          <w:t>8</w:t>
        </w:r>
      </w:ins>
      <w:ins w:id="6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69" w:author="Huawei" w:date="2023-01-12T22:27:00Z"/>
          <w:rFonts w:ascii="Courier New" w:eastAsia="Times New Roman" w:hAnsi="Courier New"/>
          <w:sz w:val="16"/>
          <w:szCs w:val="16"/>
          <w:lang w:val="en-US" w:eastAsia="zh-CN"/>
        </w:rPr>
      </w:pPr>
      <w:ins w:id="70" w:author="Huawei" w:date="2023-01-12T22:04:00Z">
        <w:r>
          <w:rPr>
            <w:rFonts w:ascii="Courier New" w:eastAsia="Times New Roman" w:hAnsi="Courier New"/>
            <w:sz w:val="16"/>
            <w:szCs w:val="16"/>
            <w:lang w:val="en-US" w:eastAsia="zh-CN"/>
          </w:rPr>
          <w:t xml:space="preserve">    </w:t>
        </w:r>
      </w:ins>
      <w:ins w:id="71" w:author="Huawei" w:date="2023-01-12T22:23:00Z">
        <w:r>
          <w:rPr>
            <w:rFonts w:ascii="Courier New" w:eastAsia="Times New Roman" w:hAnsi="Courier New"/>
            <w:sz w:val="16"/>
            <w:szCs w:val="16"/>
            <w:lang w:val="en-US" w:eastAsia="zh-CN"/>
          </w:rPr>
          <w:t>cent</w:t>
        </w:r>
      </w:ins>
      <w:ins w:id="72" w:author="Huawei" w:date="2023-01-17T12:19:00Z">
        <w:r>
          <w:rPr>
            <w:rFonts w:ascii="Courier New" w:eastAsia="Times New Roman" w:hAnsi="Courier New"/>
            <w:sz w:val="16"/>
            <w:szCs w:val="16"/>
            <w:lang w:val="en-US" w:eastAsia="zh-CN"/>
          </w:rPr>
          <w:t>er</w:t>
        </w:r>
      </w:ins>
      <w:ins w:id="73" w:author="Huawei" w:date="2023-01-12T22:04:00Z">
        <w:r>
          <w:rPr>
            <w:rFonts w:ascii="Courier New" w:eastAsia="Times New Roman" w:hAnsi="Courier New"/>
            <w:sz w:val="16"/>
            <w:szCs w:val="16"/>
            <w:lang w:val="en-US" w:eastAsia="zh-CN"/>
          </w:rPr>
          <w:t>Freq-r1</w:t>
        </w:r>
      </w:ins>
      <w:ins w:id="74" w:author="Huawei" w:date="2023-01-12T22:23:00Z">
        <w:r>
          <w:rPr>
            <w:rFonts w:ascii="Courier New" w:eastAsia="Times New Roman" w:hAnsi="Courier New"/>
            <w:sz w:val="16"/>
            <w:szCs w:val="16"/>
            <w:lang w:val="en-US" w:eastAsia="zh-CN"/>
          </w:rPr>
          <w:t>8</w:t>
        </w:r>
      </w:ins>
      <w:ins w:id="75" w:author="Huawei" w:date="2023-01-12T22:04:00Z">
        <w:r>
          <w:rPr>
            <w:rFonts w:ascii="Courier New" w:eastAsia="Times New Roman" w:hAnsi="Courier New"/>
            <w:sz w:val="16"/>
            <w:szCs w:val="16"/>
            <w:lang w:val="en-US" w:eastAsia="zh-CN"/>
          </w:rPr>
          <w:t xml:space="preserve">                 </w:t>
        </w:r>
      </w:ins>
      <w:ins w:id="76" w:author="Huawei" w:date="2023-01-12T22:24:00Z">
        <w:r>
          <w:rPr>
            <w:rFonts w:ascii="Courier New" w:eastAsia="Times New Roman" w:hAnsi="Courier New"/>
            <w:sz w:val="16"/>
            <w:szCs w:val="16"/>
            <w:lang w:val="en-US" w:eastAsia="zh-CN"/>
          </w:rPr>
          <w:t xml:space="preserve"> </w:t>
        </w:r>
      </w:ins>
      <w:ins w:id="77"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8" w:author="Huawei" w:date="2023-02-09T20:12:00Z"/>
          <w:rFonts w:ascii="Courier New" w:eastAsia="Times New Roman" w:hAnsi="Courier New"/>
          <w:color w:val="993366"/>
          <w:sz w:val="16"/>
          <w:szCs w:val="16"/>
          <w:lang w:val="en-US" w:eastAsia="zh-CN"/>
        </w:rPr>
      </w:pPr>
      <w:ins w:id="79" w:author="Huawei" w:date="2023-01-12T22:27:00Z">
        <w:r>
          <w:rPr>
            <w:rFonts w:ascii="Courier New" w:eastAsia="Times New Roman" w:hAnsi="Courier New"/>
            <w:sz w:val="16"/>
            <w:szCs w:val="16"/>
            <w:lang w:val="en-US" w:eastAsia="zh-CN"/>
          </w:rPr>
          <w:tab/>
          <w:t xml:space="preserve"> </w:t>
        </w:r>
      </w:ins>
      <w:ins w:id="80" w:author="Huawei" w:date="2023-01-12T22:28:00Z">
        <w:r>
          <w:rPr>
            <w:rFonts w:ascii="Courier New" w:eastAsia="Times New Roman" w:hAnsi="Courier New"/>
            <w:sz w:val="16"/>
            <w:szCs w:val="16"/>
            <w:lang w:val="en-US" w:eastAsia="zh-CN"/>
          </w:rPr>
          <w:t>affectedBand</w:t>
        </w:r>
      </w:ins>
      <w:ins w:id="81" w:author="Huawei" w:date="2023-01-12T22:29:00Z">
        <w:r>
          <w:rPr>
            <w:rFonts w:ascii="Courier New" w:eastAsia="Times New Roman" w:hAnsi="Courier New"/>
            <w:sz w:val="16"/>
            <w:szCs w:val="16"/>
            <w:lang w:val="en-US" w:eastAsia="zh-CN"/>
          </w:rPr>
          <w:t>width</w:t>
        </w:r>
      </w:ins>
      <w:ins w:id="82" w:author="Huawei" w:date="2023-01-12T22:27:00Z">
        <w:r>
          <w:rPr>
            <w:rFonts w:ascii="Courier New" w:eastAsia="Times New Roman" w:hAnsi="Courier New"/>
            <w:sz w:val="16"/>
            <w:szCs w:val="16"/>
            <w:lang w:val="en-US" w:eastAsia="zh-CN"/>
          </w:rPr>
          <w:t xml:space="preserve">-r18           </w:t>
        </w:r>
      </w:ins>
      <w:ins w:id="83"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4"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5" w:author="Huawei" w:date="2023-01-15T21:35:00Z">
        <w:r>
          <w:rPr>
            <w:rFonts w:ascii="Courier New" w:eastAsia="Times New Roman" w:hAnsi="Courier New"/>
            <w:color w:val="993366"/>
            <w:sz w:val="16"/>
            <w:szCs w:val="16"/>
            <w:lang w:val="en-US" w:eastAsia="zh-CN"/>
          </w:rPr>
          <w:t>_spare_values</w:t>
        </w:r>
      </w:ins>
      <w:proofErr w:type="spellEnd"/>
      <w:ins w:id="86" w:author="Huawei" w:date="2023-01-12T23:34:00Z">
        <w:r>
          <w:rPr>
            <w:rFonts w:ascii="Courier New" w:eastAsia="Times New Roman" w:hAnsi="Courier New"/>
            <w:color w:val="993366"/>
            <w:sz w:val="16"/>
            <w:szCs w:val="16"/>
            <w:lang w:val="en-US" w:eastAsia="zh-CN"/>
          </w:rPr>
          <w:t>}</w:t>
        </w:r>
      </w:ins>
      <w:ins w:id="87"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8" w:author="Huawei" w:date="2023-02-09T20:12:00Z"/>
          <w:rFonts w:ascii="Courier New" w:eastAsia="Times New Roman" w:hAnsi="Courier New"/>
          <w:sz w:val="16"/>
          <w:szCs w:val="16"/>
          <w:lang w:val="en-US" w:eastAsia="zh-CN"/>
        </w:rPr>
      </w:pPr>
      <w:ins w:id="89"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0"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DengXian" w:hAnsi="Courier New"/>
          <w:sz w:val="16"/>
          <w:szCs w:val="16"/>
          <w:lang w:val="en-US" w:eastAsia="zh-CN"/>
        </w:rPr>
      </w:pPr>
      <w:ins w:id="92"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3"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4" w:author="Huawei" w:date="2023-02-09T20:14:00Z"/>
          <w:rFonts w:ascii="Courier New" w:eastAsia="Times New Roman" w:hAnsi="Courier New"/>
          <w:sz w:val="16"/>
          <w:szCs w:val="16"/>
          <w:lang w:val="en-US" w:eastAsia="zh-CN"/>
        </w:rPr>
      </w:pPr>
      <w:ins w:id="95"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6"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ins w:id="99"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0" w:author="Huawei" w:date="2023-02-09T20:14:00Z"/>
          <w:rFonts w:ascii="Courier New" w:eastAsia="Times New Roman" w:hAnsi="Courier New"/>
          <w:sz w:val="16"/>
          <w:szCs w:val="16"/>
          <w:lang w:val="en-US" w:eastAsia="zh-CN"/>
        </w:rPr>
      </w:pPr>
      <w:ins w:id="101"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2" w:author="Huawei" w:date="2023-02-09T20:14:00Z"/>
          <w:rFonts w:ascii="Courier New" w:eastAsia="Times New Roman" w:hAnsi="Courier New"/>
          <w:sz w:val="16"/>
          <w:szCs w:val="16"/>
          <w:lang w:val="en-US" w:eastAsia="zh-CN"/>
        </w:rPr>
      </w:pPr>
      <w:ins w:id="103"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77777777" w:rsidR="00875A57" w:rsidRPr="00BD7366" w:rsidRDefault="00875A57" w:rsidP="00875A57">
      <w:pPr>
        <w:shd w:val="clear" w:color="auto" w:fill="E6E6E6"/>
        <w:overflowPunct w:val="0"/>
        <w:autoSpaceDE w:val="0"/>
        <w:autoSpaceDN w:val="0"/>
        <w:adjustRightInd w:val="0"/>
        <w:spacing w:after="0"/>
        <w:textAlignment w:val="baseline"/>
        <w:rPr>
          <w:ins w:id="104" w:author="Huawei" w:date="2023-02-09T20:14:00Z"/>
          <w:rFonts w:ascii="Courier New" w:eastAsia="DengXian" w:hAnsi="Courier New"/>
          <w:sz w:val="16"/>
          <w:szCs w:val="16"/>
          <w:lang w:val="en-US" w:eastAsia="zh-CN"/>
        </w:rPr>
      </w:pPr>
      <w:ins w:id="105" w:author="Huawei" w:date="2023-02-09T20:14:00Z">
        <w:r>
          <w:rPr>
            <w:rFonts w:ascii="Courier New" w:eastAsia="DengXian" w:hAnsi="Courier New"/>
            <w:sz w:val="16"/>
            <w:szCs w:val="16"/>
            <w:lang w:val="en-US" w:eastAsia="zh-CN"/>
          </w:rPr>
          <w:tab/>
        </w:r>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481A8111" w14:textId="77777777" w:rsidR="00875A57" w:rsidRPr="00BD7366" w:rsidRDefault="00875A57" w:rsidP="00875A57">
      <w:pPr>
        <w:shd w:val="clear" w:color="auto" w:fill="E6E6E6"/>
        <w:overflowPunct w:val="0"/>
        <w:autoSpaceDE w:val="0"/>
        <w:autoSpaceDN w:val="0"/>
        <w:adjustRightInd w:val="0"/>
        <w:spacing w:after="0"/>
        <w:textAlignment w:val="baseline"/>
        <w:rPr>
          <w:ins w:id="106" w:author="Huawei" w:date="2023-02-09T20:14:00Z"/>
          <w:rFonts w:ascii="Courier New" w:eastAsia="Times New Roman" w:hAnsi="Courier New"/>
          <w:sz w:val="16"/>
          <w:szCs w:val="16"/>
          <w:lang w:val="en-US" w:eastAsia="zh-CN"/>
        </w:rPr>
      </w:pPr>
    </w:p>
    <w:p w14:paraId="3BD644F7" w14:textId="77777777" w:rsidR="00875A57" w:rsidRDefault="00875A57" w:rsidP="00875A57">
      <w:pPr>
        <w:shd w:val="clear" w:color="auto" w:fill="E6E6E6"/>
        <w:overflowPunct w:val="0"/>
        <w:autoSpaceDE w:val="0"/>
        <w:autoSpaceDN w:val="0"/>
        <w:adjustRightInd w:val="0"/>
        <w:spacing w:after="0"/>
        <w:textAlignment w:val="baseline"/>
        <w:rPr>
          <w:ins w:id="107" w:author="Huawei" w:date="2023-02-09T20:14:00Z"/>
          <w:rFonts w:ascii="Courier New" w:eastAsia="Times New Roman" w:hAnsi="Courier New"/>
          <w:sz w:val="16"/>
          <w:szCs w:val="16"/>
          <w:lang w:val="en-US" w:eastAsia="zh-CN"/>
        </w:rPr>
      </w:pPr>
      <w:ins w:id="108" w:author="Huawei" w:date="2023-02-09T20:14:00Z">
        <w:r w:rsidRPr="00BD7366">
          <w:rPr>
            <w:rFonts w:ascii="Courier New" w:eastAsia="Times New Roman" w:hAnsi="Courier New"/>
            <w:sz w:val="16"/>
            <w:szCs w:val="16"/>
            <w:lang w:val="en-US" w:eastAsia="zh-CN"/>
          </w:rPr>
          <w:t>}</w:t>
        </w:r>
      </w:ins>
    </w:p>
    <w:p w14:paraId="068D8E2F" w14:textId="77777777" w:rsidR="00875A57" w:rsidRDefault="00875A57" w:rsidP="00183277">
      <w:pPr>
        <w:shd w:val="clear" w:color="auto" w:fill="E6E6E6"/>
        <w:overflowPunct w:val="0"/>
        <w:autoSpaceDE w:val="0"/>
        <w:autoSpaceDN w:val="0"/>
        <w:adjustRightInd w:val="0"/>
        <w:spacing w:after="0"/>
        <w:textAlignment w:val="baseline"/>
        <w:rPr>
          <w:ins w:id="109"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10"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11" w:author="Huawei" w:date="2023-01-17T12:21:00Z"/>
                <w:b/>
                <w:bCs/>
                <w:i/>
                <w:iCs/>
              </w:rPr>
            </w:pPr>
            <w:proofErr w:type="spellStart"/>
            <w:ins w:id="112" w:author="Huawei" w:date="2023-01-17T12:21:00Z">
              <w:r>
                <w:rPr>
                  <w:b/>
                  <w:bCs/>
                  <w:i/>
                  <w:iCs/>
                </w:rPr>
                <w:t>AffectedCarrierFreqRangeList</w:t>
              </w:r>
              <w:proofErr w:type="spellEnd"/>
            </w:ins>
          </w:p>
          <w:p w14:paraId="15D96A20" w14:textId="77777777" w:rsidR="00183277" w:rsidRDefault="00183277" w:rsidP="008A7993">
            <w:pPr>
              <w:pStyle w:val="TAL"/>
              <w:rPr>
                <w:ins w:id="113" w:author="Huawei" w:date="2023-01-16T12:00:00Z"/>
                <w:b/>
                <w:bCs/>
                <w:i/>
                <w:iCs/>
              </w:rPr>
            </w:pPr>
            <w:ins w:id="114"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15"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16" w:author="Huawei" w:date="2023-01-12T23:56:00Z"/>
                <w:b/>
                <w:i/>
                <w:lang w:eastAsia="zh-CN"/>
              </w:rPr>
            </w:pPr>
            <w:proofErr w:type="spellStart"/>
            <w:ins w:id="117" w:author="Huawei" w:date="2023-01-12T23:56:00Z">
              <w:r>
                <w:rPr>
                  <w:b/>
                  <w:i/>
                  <w:lang w:eastAsia="zh-CN"/>
                </w:rPr>
                <w:t>cent</w:t>
              </w:r>
            </w:ins>
            <w:ins w:id="118" w:author="Huawei" w:date="2023-01-17T12:21:00Z">
              <w:r>
                <w:rPr>
                  <w:b/>
                  <w:i/>
                  <w:lang w:eastAsia="zh-CN"/>
                </w:rPr>
                <w:t>er</w:t>
              </w:r>
            </w:ins>
            <w:ins w:id="119" w:author="Huawei" w:date="2023-01-12T23:56:00Z">
              <w:r>
                <w:rPr>
                  <w:b/>
                  <w:i/>
                  <w:lang w:eastAsia="zh-CN"/>
                </w:rPr>
                <w:t>Freq</w:t>
              </w:r>
              <w:proofErr w:type="spellEnd"/>
            </w:ins>
          </w:p>
          <w:p w14:paraId="51F41411" w14:textId="77777777" w:rsidR="00183277" w:rsidRDefault="00183277" w:rsidP="008A7993">
            <w:pPr>
              <w:pStyle w:val="TAL"/>
              <w:rPr>
                <w:ins w:id="120" w:author="vivo" w:date="2023-01-06T17:26:00Z"/>
                <w:b/>
                <w:bCs/>
                <w:i/>
                <w:iCs/>
              </w:rPr>
            </w:pPr>
            <w:ins w:id="121" w:author="Huawei" w:date="2023-01-12T23:56:00Z">
              <w:r>
                <w:rPr>
                  <w:lang w:eastAsia="zh-CN"/>
                </w:rPr>
                <w:t xml:space="preserve">Indicates the </w:t>
              </w:r>
            </w:ins>
            <w:proofErr w:type="spellStart"/>
            <w:ins w:id="122" w:author="Huawei" w:date="2023-01-17T12:22:00Z">
              <w:r>
                <w:rPr>
                  <w:lang w:eastAsia="zh-CN"/>
                </w:rPr>
                <w:t>center</w:t>
              </w:r>
              <w:proofErr w:type="spellEnd"/>
              <w:r>
                <w:rPr>
                  <w:lang w:eastAsia="zh-CN"/>
                </w:rPr>
                <w:t xml:space="preserve"> </w:t>
              </w:r>
            </w:ins>
            <w:ins w:id="123" w:author="Huawei" w:date="2023-01-12T23:56:00Z">
              <w:r>
                <w:t>frequency of the carrier frequency range which is affected by the IDC problem</w:t>
              </w:r>
            </w:ins>
          </w:p>
        </w:tc>
      </w:tr>
      <w:tr w:rsidR="00183277" w14:paraId="273A3422" w14:textId="77777777" w:rsidTr="008A7993">
        <w:trPr>
          <w:cantSplit/>
          <w:ins w:id="12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25" w:author="Huawei" w:date="2023-01-12T23:56:00Z"/>
                <w:b/>
                <w:i/>
                <w:lang w:eastAsia="zh-CN"/>
              </w:rPr>
            </w:pPr>
            <w:proofErr w:type="spellStart"/>
            <w:ins w:id="126" w:author="Huawei" w:date="2023-01-12T23:56:00Z">
              <w:r>
                <w:rPr>
                  <w:b/>
                  <w:i/>
                  <w:lang w:eastAsia="zh-CN"/>
                </w:rPr>
                <w:t>affectedBandwidth</w:t>
              </w:r>
              <w:proofErr w:type="spellEnd"/>
            </w:ins>
          </w:p>
          <w:p w14:paraId="22F4DFCB" w14:textId="77777777" w:rsidR="00183277" w:rsidRDefault="00183277" w:rsidP="008A7993">
            <w:pPr>
              <w:pStyle w:val="TAL"/>
              <w:rPr>
                <w:ins w:id="127" w:author="vivo" w:date="2023-01-06T17:26:00Z"/>
                <w:b/>
                <w:bCs/>
                <w:i/>
                <w:iCs/>
              </w:rPr>
            </w:pPr>
            <w:ins w:id="128" w:author="Huawei" w:date="2023-01-12T23:56:00Z">
              <w:r>
                <w:rPr>
                  <w:lang w:eastAsia="zh-CN"/>
                </w:rPr>
                <w:t xml:space="preserve">Indicates the bandwidth of the carrier frequency range around the </w:t>
              </w:r>
              <w:proofErr w:type="spellStart"/>
              <w:r>
                <w:rPr>
                  <w:lang w:eastAsia="zh-CN"/>
                </w:rPr>
                <w:t>cent</w:t>
              </w:r>
            </w:ins>
            <w:ins w:id="129" w:author="Huawei" w:date="2023-01-17T12:21:00Z">
              <w:r>
                <w:rPr>
                  <w:lang w:eastAsia="zh-CN"/>
                </w:rPr>
                <w:t>er</w:t>
              </w:r>
            </w:ins>
            <w:proofErr w:type="spellEnd"/>
            <w:ins w:id="130" w:author="Huawei" w:date="2023-01-12T23:56:00Z">
              <w:r>
                <w:rPr>
                  <w:lang w:eastAsia="zh-CN"/>
                </w:rPr>
                <w:t xml:space="preserve"> frequency which is actually affected </w:t>
              </w:r>
              <w:r>
                <w:t>by the IDC problem</w:t>
              </w:r>
              <w:r>
                <w:rPr>
                  <w:lang w:eastAsia="zh-CN"/>
                </w:rPr>
                <w:t xml:space="preserve">. </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31" w:name="_Toc60777512"/>
      <w:bookmarkStart w:id="132" w:name="_Toc115429368"/>
      <w:r w:rsidRPr="00B55E3E">
        <w:lastRenderedPageBreak/>
        <w:t>–</w:t>
      </w:r>
      <w:r w:rsidRPr="00B55E3E">
        <w:tab/>
      </w:r>
      <w:proofErr w:type="spellStart"/>
      <w:r w:rsidRPr="00B55E3E">
        <w:rPr>
          <w:i/>
        </w:rPr>
        <w:t>OtherConfig</w:t>
      </w:r>
      <w:bookmarkEnd w:id="131"/>
      <w:bookmarkEnd w:id="13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3-01-15T21:56:00Z"/>
          <w:rFonts w:ascii="Courier New" w:eastAsia="Times New Roman" w:hAnsi="Courier New"/>
          <w:sz w:val="16"/>
          <w:lang w:eastAsia="en-GB"/>
        </w:rPr>
      </w:pPr>
      <w:ins w:id="134" w:author="Huawei" w:date="2023-01-15T21:56:00Z">
        <w:r>
          <w:rPr>
            <w:rFonts w:ascii="Courier New" w:eastAsia="Times New Roman" w:hAnsi="Courier New"/>
            <w:sz w:val="16"/>
            <w:lang w:eastAsia="en-GB"/>
          </w:rPr>
          <w:t>OtherConfig-v1</w:t>
        </w:r>
      </w:ins>
      <w:ins w:id="135" w:author="Huawei" w:date="2023-01-15T21:57:00Z">
        <w:r>
          <w:rPr>
            <w:rFonts w:ascii="Courier New" w:eastAsia="Times New Roman" w:hAnsi="Courier New"/>
            <w:sz w:val="16"/>
            <w:lang w:eastAsia="en-GB"/>
          </w:rPr>
          <w:t>8X</w:t>
        </w:r>
      </w:ins>
      <w:ins w:id="136" w:author="Huawei" w:date="2023-01-15T21:58:00Z">
        <w:r>
          <w:rPr>
            <w:rFonts w:ascii="Courier New" w:eastAsia="Times New Roman" w:hAnsi="Courier New"/>
            <w:sz w:val="16"/>
            <w:lang w:eastAsia="en-GB"/>
          </w:rPr>
          <w:t>y</w:t>
        </w:r>
      </w:ins>
      <w:ins w:id="13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Huawei" w:date="2023-01-15T21:56:00Z"/>
          <w:rFonts w:ascii="Courier New" w:eastAsia="Times New Roman" w:hAnsi="Courier New"/>
          <w:color w:val="808080"/>
          <w:sz w:val="16"/>
          <w:lang w:eastAsia="en-GB"/>
        </w:rPr>
      </w:pPr>
      <w:ins w:id="139" w:author="Huawei" w:date="2023-01-15T21:56:00Z">
        <w:r>
          <w:rPr>
            <w:rFonts w:ascii="Courier New" w:eastAsia="Times New Roman" w:hAnsi="Courier New"/>
            <w:sz w:val="16"/>
            <w:lang w:eastAsia="en-GB"/>
          </w:rPr>
          <w:t xml:space="preserve">    idc-AssistanceConfig-r1</w:t>
        </w:r>
      </w:ins>
      <w:ins w:id="140" w:author="Huawei" w:date="2023-01-15T21:57:00Z">
        <w:r>
          <w:rPr>
            <w:rFonts w:ascii="Courier New" w:eastAsia="Times New Roman" w:hAnsi="Courier New"/>
            <w:sz w:val="16"/>
            <w:lang w:eastAsia="en-GB"/>
          </w:rPr>
          <w:t>8</w:t>
        </w:r>
      </w:ins>
      <w:ins w:id="14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42" w:author="Huawei" w:date="2023-01-15T21:57:00Z">
        <w:r>
          <w:rPr>
            <w:rFonts w:ascii="Courier New" w:eastAsia="Times New Roman" w:hAnsi="Courier New"/>
            <w:sz w:val="16"/>
            <w:lang w:eastAsia="en-GB"/>
          </w:rPr>
          <w:t>8</w:t>
        </w:r>
      </w:ins>
      <w:ins w:id="14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Huawei" w:date="2023-01-15T22:03:00Z"/>
          <w:rFonts w:ascii="Courier New" w:eastAsia="Times New Roman" w:hAnsi="Courier New"/>
          <w:sz w:val="16"/>
          <w:lang w:eastAsia="en-GB"/>
        </w:rPr>
      </w:pPr>
      <w:ins w:id="14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Huawei" w:date="2023-01-15T21:59:00Z"/>
          <w:rFonts w:ascii="Courier New" w:eastAsia="Times New Roman" w:hAnsi="Courier New"/>
          <w:sz w:val="16"/>
          <w:lang w:eastAsia="en-GB"/>
        </w:rPr>
      </w:pPr>
      <w:ins w:id="14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Huawei" w:date="2023-01-15T21:59:00Z"/>
          <w:rFonts w:ascii="Courier New" w:eastAsia="Times New Roman" w:hAnsi="Courier New"/>
          <w:color w:val="808080"/>
          <w:sz w:val="16"/>
          <w:lang w:eastAsia="en-GB"/>
        </w:rPr>
      </w:pPr>
      <w:ins w:id="150" w:author="Huawei" w:date="2023-01-15T21:59:00Z">
        <w:r>
          <w:rPr>
            <w:rFonts w:ascii="Courier New" w:eastAsia="Times New Roman" w:hAnsi="Courier New"/>
            <w:sz w:val="16"/>
            <w:lang w:eastAsia="en-GB"/>
          </w:rPr>
          <w:t xml:space="preserve">    candidateServingFreq</w:t>
        </w:r>
      </w:ins>
      <w:ins w:id="151" w:author="Huawei" w:date="2023-01-15T22:07:00Z">
        <w:r>
          <w:rPr>
            <w:rFonts w:ascii="Courier New" w:eastAsia="Times New Roman" w:hAnsi="Courier New"/>
            <w:sz w:val="16"/>
            <w:lang w:eastAsia="en-GB"/>
          </w:rPr>
          <w:t>Range</w:t>
        </w:r>
      </w:ins>
      <w:ins w:id="152" w:author="Huawei" w:date="2023-01-15T21:59:00Z">
        <w:r>
          <w:rPr>
            <w:rFonts w:ascii="Courier New" w:eastAsia="Times New Roman" w:hAnsi="Courier New"/>
            <w:sz w:val="16"/>
            <w:lang w:eastAsia="en-GB"/>
          </w:rPr>
          <w:t>ListNR-r1</w:t>
        </w:r>
      </w:ins>
      <w:ins w:id="153" w:author="Huawei" w:date="2023-01-15T22:00:00Z">
        <w:r>
          <w:rPr>
            <w:rFonts w:ascii="Courier New" w:eastAsia="Times New Roman" w:hAnsi="Courier New"/>
            <w:sz w:val="16"/>
            <w:lang w:eastAsia="en-GB"/>
          </w:rPr>
          <w:t>8</w:t>
        </w:r>
      </w:ins>
      <w:ins w:id="15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55" w:author="Huawei" w:date="2023-01-15T22:07:00Z">
        <w:r>
          <w:rPr>
            <w:rFonts w:ascii="Courier New" w:eastAsia="Times New Roman" w:hAnsi="Courier New"/>
            <w:sz w:val="16"/>
            <w:lang w:eastAsia="en-GB"/>
          </w:rPr>
          <w:t>Range</w:t>
        </w:r>
      </w:ins>
      <w:ins w:id="156" w:author="Huawei" w:date="2023-01-15T21:59:00Z">
        <w:r>
          <w:rPr>
            <w:rFonts w:ascii="Courier New" w:eastAsia="Times New Roman" w:hAnsi="Courier New"/>
            <w:sz w:val="16"/>
            <w:lang w:eastAsia="en-GB"/>
          </w:rPr>
          <w:t>ListNR-r1</w:t>
        </w:r>
      </w:ins>
      <w:ins w:id="157" w:author="Huawei" w:date="2023-01-15T22:00:00Z">
        <w:r>
          <w:rPr>
            <w:rFonts w:ascii="Courier New" w:eastAsia="Times New Roman" w:hAnsi="Courier New"/>
            <w:sz w:val="16"/>
            <w:lang w:eastAsia="en-GB"/>
          </w:rPr>
          <w:t>8</w:t>
        </w:r>
      </w:ins>
      <w:proofErr w:type="spellEnd"/>
      <w:ins w:id="15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Huawei" w:date="2023-01-15T21:59:00Z"/>
          <w:rFonts w:ascii="Courier New" w:eastAsia="Times New Roman" w:hAnsi="Courier New"/>
          <w:sz w:val="16"/>
          <w:lang w:eastAsia="en-GB"/>
        </w:rPr>
      </w:pPr>
      <w:ins w:id="16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Huawei" w:date="2023-01-15T21:59:00Z"/>
          <w:rFonts w:ascii="Courier New" w:eastAsia="Times New Roman" w:hAnsi="Courier New"/>
          <w:sz w:val="16"/>
          <w:lang w:eastAsia="en-GB"/>
        </w:rPr>
      </w:pPr>
      <w:ins w:id="16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Huawei" w:date="2023-01-15T22:08:00Z"/>
          <w:rFonts w:ascii="Courier New" w:eastAsia="Times New Roman" w:hAnsi="Courier New"/>
          <w:sz w:val="16"/>
          <w:szCs w:val="16"/>
          <w:lang w:val="en-US" w:eastAsia="zh-CN"/>
        </w:rPr>
      </w:pPr>
      <w:ins w:id="165" w:author="Huawei" w:date="2023-01-15T22:04:00Z">
        <w:r>
          <w:rPr>
            <w:rFonts w:ascii="Courier New" w:eastAsia="Times New Roman" w:hAnsi="Courier New"/>
            <w:sz w:val="16"/>
            <w:lang w:eastAsia="en-GB"/>
          </w:rPr>
          <w:t>CandidateServingFreq</w:t>
        </w:r>
      </w:ins>
      <w:ins w:id="166" w:author="Huawei" w:date="2023-01-15T22:07:00Z">
        <w:r>
          <w:rPr>
            <w:rFonts w:ascii="Courier New" w:eastAsia="Times New Roman" w:hAnsi="Courier New"/>
            <w:sz w:val="16"/>
            <w:lang w:eastAsia="en-GB"/>
          </w:rPr>
          <w:t>Range</w:t>
        </w:r>
      </w:ins>
      <w:ins w:id="167" w:author="Huawei" w:date="2023-01-15T22:04:00Z">
        <w:r>
          <w:rPr>
            <w:rFonts w:ascii="Courier New" w:eastAsia="Times New Roman" w:hAnsi="Courier New"/>
            <w:sz w:val="16"/>
            <w:lang w:eastAsia="en-GB"/>
          </w:rPr>
          <w:t>ListNR-r18 ::= SEQUENCE (SIZE (1..maxFreqIDC-r1</w:t>
        </w:r>
      </w:ins>
      <w:ins w:id="168" w:author="Huawei" w:date="2023-01-15T22:06:00Z">
        <w:r>
          <w:rPr>
            <w:rFonts w:ascii="Courier New" w:eastAsia="Times New Roman" w:hAnsi="Courier New"/>
            <w:sz w:val="16"/>
            <w:lang w:eastAsia="en-GB"/>
          </w:rPr>
          <w:t>8</w:t>
        </w:r>
      </w:ins>
      <w:ins w:id="169" w:author="Huawei" w:date="2023-01-15T22:04:00Z">
        <w:r>
          <w:rPr>
            <w:rFonts w:ascii="Courier New" w:eastAsia="Times New Roman" w:hAnsi="Courier New"/>
            <w:sz w:val="16"/>
            <w:lang w:eastAsia="en-GB"/>
          </w:rPr>
          <w:t xml:space="preserve">)) OF </w:t>
        </w:r>
      </w:ins>
      <w:proofErr w:type="spellStart"/>
      <w:ins w:id="170" w:author="Huawei" w:date="2023-01-15T22:08:00Z">
        <w:r>
          <w:rPr>
            <w:rFonts w:ascii="Courier New" w:eastAsia="Times New Roman" w:hAnsi="Courier New"/>
            <w:sz w:val="16"/>
            <w:lang w:eastAsia="en-GB"/>
          </w:rPr>
          <w:t>CandidateServingFreqRange</w:t>
        </w:r>
      </w:ins>
      <w:ins w:id="171" w:author="Huawei" w:date="2023-01-17T12:34:00Z">
        <w:r>
          <w:rPr>
            <w:rFonts w:ascii="Courier New" w:eastAsia="Times New Roman" w:hAnsi="Courier New"/>
            <w:sz w:val="16"/>
            <w:lang w:eastAsia="en-GB"/>
          </w:rPr>
          <w:t>NR</w:t>
        </w:r>
      </w:ins>
      <w:proofErr w:type="spellEnd"/>
      <w:ins w:id="17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174" w:author="Huawei" w:date="2023-01-15T22:08:00Z"/>
          <w:rFonts w:ascii="Courier New" w:eastAsia="Times New Roman" w:hAnsi="Courier New"/>
          <w:sz w:val="16"/>
          <w:szCs w:val="16"/>
          <w:lang w:val="en-US" w:eastAsia="zh-CN"/>
        </w:rPr>
      </w:pPr>
      <w:proofErr w:type="spellStart"/>
      <w:ins w:id="175" w:author="Huawei" w:date="2023-01-15T22:09:00Z">
        <w:r>
          <w:rPr>
            <w:rFonts w:ascii="Courier New" w:eastAsia="Times New Roman" w:hAnsi="Courier New"/>
            <w:sz w:val="16"/>
            <w:lang w:eastAsia="en-GB"/>
          </w:rPr>
          <w:t>CandidateServingFreqRange</w:t>
        </w:r>
      </w:ins>
      <w:ins w:id="176" w:author="Huawei" w:date="2023-01-17T12:35:00Z">
        <w:r>
          <w:rPr>
            <w:rFonts w:ascii="Courier New" w:eastAsia="Times New Roman" w:hAnsi="Courier New"/>
            <w:sz w:val="16"/>
            <w:lang w:eastAsia="en-GB"/>
          </w:rPr>
          <w:t>NR</w:t>
        </w:r>
      </w:ins>
      <w:proofErr w:type="spellEnd"/>
      <w:ins w:id="177"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178" w:author="Huawei" w:date="2023-01-15T22:08:00Z"/>
          <w:rFonts w:ascii="Courier New" w:eastAsia="Times New Roman" w:hAnsi="Courier New"/>
          <w:sz w:val="16"/>
          <w:szCs w:val="16"/>
          <w:lang w:val="en-US" w:eastAsia="zh-CN"/>
        </w:rPr>
      </w:pPr>
      <w:ins w:id="179" w:author="Huawei" w:date="2023-01-15T22:08:00Z">
        <w:r>
          <w:rPr>
            <w:rFonts w:ascii="Courier New" w:eastAsia="Times New Roman" w:hAnsi="Courier New"/>
            <w:sz w:val="16"/>
            <w:szCs w:val="16"/>
            <w:lang w:val="en-US" w:eastAsia="zh-CN"/>
          </w:rPr>
          <w:t xml:space="preserve">    Cent</w:t>
        </w:r>
      </w:ins>
      <w:ins w:id="180" w:author="Huawei" w:date="2023-01-17T12:35:00Z">
        <w:r>
          <w:rPr>
            <w:rFonts w:ascii="Courier New" w:eastAsia="Times New Roman" w:hAnsi="Courier New"/>
            <w:sz w:val="16"/>
            <w:szCs w:val="16"/>
            <w:lang w:val="en-US" w:eastAsia="zh-CN"/>
          </w:rPr>
          <w:t>er</w:t>
        </w:r>
      </w:ins>
      <w:ins w:id="181" w:author="Huawei" w:date="2023-01-15T22:08:00Z">
        <w:r>
          <w:rPr>
            <w:rFonts w:ascii="Courier New" w:eastAsia="Times New Roman" w:hAnsi="Courier New"/>
            <w:sz w:val="16"/>
            <w:szCs w:val="16"/>
            <w:lang w:val="en-US" w:eastAsia="zh-CN"/>
          </w:rPr>
          <w:t xml:space="preserve">Freq-r18                  </w:t>
        </w:r>
      </w:ins>
      <w:ins w:id="182" w:author="Huawei" w:date="2023-02-09T20:23:00Z">
        <w:r w:rsidR="008C0A39">
          <w:rPr>
            <w:rFonts w:ascii="Courier New" w:eastAsia="Times New Roman" w:hAnsi="Courier New"/>
            <w:sz w:val="16"/>
            <w:szCs w:val="16"/>
            <w:lang w:val="en-US" w:eastAsia="zh-CN"/>
          </w:rPr>
          <w:t xml:space="preserve"> </w:t>
        </w:r>
      </w:ins>
      <w:ins w:id="18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184" w:author="Huawei" w:date="2023-01-15T22:08:00Z">
        <w:r>
          <w:rPr>
            <w:rFonts w:ascii="Courier New" w:eastAsia="Times New Roman" w:hAnsi="Courier New"/>
            <w:sz w:val="16"/>
            <w:szCs w:val="16"/>
            <w:lang w:val="en-US" w:eastAsia="zh-CN"/>
          </w:rPr>
          <w:tab/>
          <w:t xml:space="preserve"> </w:t>
        </w:r>
      </w:ins>
      <w:ins w:id="185" w:author="Huawei" w:date="2023-01-15T22:09:00Z">
        <w:r>
          <w:rPr>
            <w:rFonts w:ascii="Courier New" w:eastAsia="Times New Roman" w:hAnsi="Courier New"/>
            <w:sz w:val="16"/>
            <w:szCs w:val="16"/>
            <w:lang w:val="en-US" w:eastAsia="zh-CN"/>
          </w:rPr>
          <w:t>candidate</w:t>
        </w:r>
      </w:ins>
      <w:ins w:id="18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187" w:author="Huawei" w:date="2023-02-07T00:25:00Z"/>
          <w:rFonts w:ascii="Courier New" w:eastAsia="DengXian" w:hAnsi="Courier New"/>
          <w:sz w:val="16"/>
          <w:szCs w:val="16"/>
          <w:lang w:val="en-US" w:eastAsia="zh-CN"/>
        </w:rPr>
      </w:pPr>
      <w:ins w:id="188"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18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190" w:author="Huawei" w:date="2023-01-15T22:08:00Z"/>
          <w:rFonts w:ascii="Courier New" w:eastAsia="Times New Roman" w:hAnsi="Courier New"/>
          <w:sz w:val="16"/>
          <w:szCs w:val="16"/>
          <w:lang w:val="en-US" w:eastAsia="zh-CN"/>
        </w:rPr>
      </w:pPr>
      <w:ins w:id="19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19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194" w:author="Huawei" w:date="2023-01-15T22:20:00Z"/>
                <w:b/>
                <w:bCs/>
                <w:i/>
                <w:iCs/>
                <w:lang w:eastAsia="sv-SE"/>
              </w:rPr>
            </w:pPr>
            <w:proofErr w:type="spellStart"/>
            <w:ins w:id="195" w:author="Huawei" w:date="2023-01-15T22:21:00Z">
              <w:r>
                <w:rPr>
                  <w:b/>
                  <w:bCs/>
                  <w:i/>
                  <w:iCs/>
                  <w:lang w:eastAsia="sv-SE"/>
                </w:rPr>
                <w:t>c</w:t>
              </w:r>
            </w:ins>
            <w:ins w:id="19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197" w:author="Huawei" w:date="2023-01-15T22:20:00Z"/>
                <w:rFonts w:eastAsia="Yu Mincho"/>
                <w:lang w:eastAsia="zh-CN"/>
              </w:rPr>
            </w:pPr>
            <w:ins w:id="198" w:author="Huawei" w:date="2023-01-15T22:20:00Z">
              <w:r>
                <w:rPr>
                  <w:rFonts w:eastAsia="Yu Mincho"/>
                  <w:lang w:eastAsia="zh-CN"/>
                </w:rPr>
                <w:t xml:space="preserve">Indicates for each candidate </w:t>
              </w:r>
            </w:ins>
            <w:ins w:id="199" w:author="Huawei" w:date="2023-01-16T12:06:00Z">
              <w:r>
                <w:rPr>
                  <w:rFonts w:eastAsia="Yu Mincho"/>
                  <w:lang w:eastAsia="zh-CN"/>
                </w:rPr>
                <w:t>NR serving cells</w:t>
              </w:r>
            </w:ins>
            <w:ins w:id="200" w:author="Huawei" w:date="2023-01-15T22:20:00Z">
              <w:r>
                <w:rPr>
                  <w:rFonts w:eastAsia="Yu Mincho"/>
                  <w:lang w:eastAsia="zh-CN"/>
                </w:rPr>
                <w:t xml:space="preserve">, the </w:t>
              </w:r>
            </w:ins>
            <w:ins w:id="201" w:author="Huawei" w:date="2023-01-16T12:07:00Z">
              <w:r>
                <w:rPr>
                  <w:rFonts w:eastAsia="Yu Mincho"/>
                  <w:lang w:eastAsia="zh-CN"/>
                </w:rPr>
                <w:t>frequency range</w:t>
              </w:r>
            </w:ins>
            <w:ins w:id="202" w:author="Huawei" w:date="2023-01-16T12:08:00Z">
              <w:r>
                <w:rPr>
                  <w:rFonts w:eastAsia="Yu Mincho"/>
                  <w:lang w:eastAsia="zh-CN"/>
                </w:rPr>
                <w:t>,</w:t>
              </w:r>
            </w:ins>
            <w:ins w:id="203" w:author="Huawei" w:date="2023-01-16T12:07:00Z">
              <w:r>
                <w:rPr>
                  <w:rFonts w:eastAsia="Yu Mincho"/>
                  <w:lang w:eastAsia="zh-CN"/>
                </w:rPr>
                <w:t xml:space="preserve"> indicated by the </w:t>
              </w:r>
            </w:ins>
            <w:proofErr w:type="spellStart"/>
            <w:ins w:id="204" w:author="Huawei" w:date="2023-01-15T22:20:00Z">
              <w:r>
                <w:rPr>
                  <w:rFonts w:eastAsia="Yu Mincho"/>
                  <w:lang w:eastAsia="zh-CN"/>
                </w:rPr>
                <w:t>center</w:t>
              </w:r>
              <w:proofErr w:type="spellEnd"/>
              <w:r>
                <w:rPr>
                  <w:rFonts w:eastAsia="Yu Mincho"/>
                  <w:lang w:eastAsia="zh-CN"/>
                </w:rPr>
                <w:t xml:space="preserve"> frequency </w:t>
              </w:r>
            </w:ins>
            <w:ins w:id="205" w:author="Huawei" w:date="2023-01-15T22:22:00Z">
              <w:r>
                <w:rPr>
                  <w:rFonts w:eastAsia="Yu Mincho"/>
                  <w:lang w:eastAsia="zh-CN"/>
                </w:rPr>
                <w:t xml:space="preserve">and the </w:t>
              </w:r>
            </w:ins>
            <w:ins w:id="206" w:author="Huawei" w:date="2023-01-15T22:29:00Z">
              <w:r>
                <w:rPr>
                  <w:rFonts w:eastAsia="Yu Mincho"/>
                  <w:lang w:eastAsia="zh-CN"/>
                </w:rPr>
                <w:t>candidate</w:t>
              </w:r>
            </w:ins>
            <w:ins w:id="207" w:author="Huawei" w:date="2023-01-15T22:30:00Z">
              <w:r>
                <w:rPr>
                  <w:rFonts w:eastAsia="Yu Mincho"/>
                  <w:lang w:eastAsia="zh-CN"/>
                </w:rPr>
                <w:t xml:space="preserve"> </w:t>
              </w:r>
            </w:ins>
            <w:ins w:id="208" w:author="Huawei" w:date="2023-01-15T22:23:00Z">
              <w:r>
                <w:rPr>
                  <w:rFonts w:eastAsia="Yu Mincho"/>
                  <w:lang w:eastAsia="zh-CN"/>
                </w:rPr>
                <w:t>bandwidth</w:t>
              </w:r>
            </w:ins>
            <w:ins w:id="209" w:author="Huawei" w:date="2023-01-16T12:08:00Z">
              <w:r>
                <w:rPr>
                  <w:rFonts w:eastAsia="Yu Mincho"/>
                  <w:lang w:eastAsia="zh-CN"/>
                </w:rPr>
                <w:t>,</w:t>
              </w:r>
            </w:ins>
            <w:ins w:id="210" w:author="Huawei" w:date="2023-01-15T22:23:00Z">
              <w:r>
                <w:rPr>
                  <w:rFonts w:eastAsia="Yu Mincho"/>
                  <w:lang w:eastAsia="zh-CN"/>
                </w:rPr>
                <w:t xml:space="preserve"> </w:t>
              </w:r>
            </w:ins>
            <w:ins w:id="211" w:author="Huawei" w:date="2023-01-15T22:20:00Z">
              <w:r>
                <w:rPr>
                  <w:rFonts w:eastAsia="Yu Mincho"/>
                  <w:lang w:eastAsia="zh-CN"/>
                </w:rPr>
                <w:t>around which UE is requested to report IDC issues.</w:t>
              </w:r>
            </w:ins>
          </w:p>
        </w:tc>
      </w:tr>
      <w:tr w:rsidR="00052F5B" w14:paraId="24BD0B55" w14:textId="77777777" w:rsidTr="008A7993">
        <w:trPr>
          <w:cantSplit/>
          <w:tblHeader/>
          <w:ins w:id="21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13" w:author="Huawei" w:date="2023-01-12T23:56:00Z"/>
                <w:b/>
                <w:i/>
                <w:lang w:eastAsia="zh-CN"/>
              </w:rPr>
            </w:pPr>
            <w:proofErr w:type="spellStart"/>
            <w:ins w:id="214" w:author="Huawei" w:date="2023-01-12T23:56:00Z">
              <w:r>
                <w:rPr>
                  <w:b/>
                  <w:i/>
                  <w:lang w:eastAsia="zh-CN"/>
                </w:rPr>
                <w:t>cent</w:t>
              </w:r>
            </w:ins>
            <w:ins w:id="215" w:author="Huawei" w:date="2023-01-17T12:37:00Z">
              <w:r>
                <w:rPr>
                  <w:b/>
                  <w:i/>
                  <w:lang w:eastAsia="zh-CN"/>
                </w:rPr>
                <w:t>er</w:t>
              </w:r>
            </w:ins>
            <w:ins w:id="216" w:author="Huawei" w:date="2023-01-12T23:56:00Z">
              <w:r>
                <w:rPr>
                  <w:b/>
                  <w:i/>
                  <w:lang w:eastAsia="zh-CN"/>
                </w:rPr>
                <w:t>Freq</w:t>
              </w:r>
              <w:proofErr w:type="spellEnd"/>
            </w:ins>
          </w:p>
          <w:p w14:paraId="644E23B7" w14:textId="77777777" w:rsidR="00052F5B" w:rsidRDefault="00052F5B" w:rsidP="008A7993">
            <w:pPr>
              <w:pStyle w:val="TAL"/>
              <w:rPr>
                <w:ins w:id="217" w:author="Huawei" w:date="2023-01-16T12:06:00Z"/>
                <w:b/>
                <w:bCs/>
                <w:i/>
                <w:iCs/>
                <w:lang w:eastAsia="sv-SE"/>
              </w:rPr>
            </w:pPr>
            <w:ins w:id="218" w:author="Huawei" w:date="2023-01-12T23:56:00Z">
              <w:r>
                <w:rPr>
                  <w:lang w:eastAsia="zh-CN"/>
                </w:rPr>
                <w:t xml:space="preserve">Indicates the </w:t>
              </w:r>
              <w:proofErr w:type="spellStart"/>
              <w:r>
                <w:t>cent</w:t>
              </w:r>
            </w:ins>
            <w:ins w:id="219" w:author="Huawei" w:date="2023-01-17T12:37:00Z">
              <w:r>
                <w:t>er</w:t>
              </w:r>
            </w:ins>
            <w:proofErr w:type="spellEnd"/>
            <w:ins w:id="220" w:author="Huawei" w:date="2023-01-12T23:56:00Z">
              <w:r>
                <w:t xml:space="preserve"> frequency of the </w:t>
              </w:r>
            </w:ins>
            <w:ins w:id="221" w:author="Huawei" w:date="2023-01-16T23:09:00Z">
              <w:r>
                <w:t>candidate serving frequency range</w:t>
              </w:r>
            </w:ins>
            <w:ins w:id="222" w:author="Huawei" w:date="2023-01-16T23:10:00Z">
              <w:r>
                <w:rPr>
                  <w:rFonts w:eastAsia="Yu Mincho"/>
                  <w:lang w:eastAsia="zh-CN"/>
                </w:rPr>
                <w:t>.</w:t>
              </w:r>
            </w:ins>
          </w:p>
        </w:tc>
      </w:tr>
      <w:tr w:rsidR="00052F5B" w14:paraId="3F1AD41F" w14:textId="77777777" w:rsidTr="008A7993">
        <w:trPr>
          <w:cantSplit/>
          <w:tblHeader/>
          <w:ins w:id="22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24" w:author="Huawei" w:date="2023-01-16T23:10:00Z"/>
                <w:b/>
                <w:i/>
                <w:lang w:eastAsia="zh-CN"/>
              </w:rPr>
            </w:pPr>
            <w:proofErr w:type="spellStart"/>
            <w:ins w:id="225" w:author="Huawei" w:date="2023-01-16T23:10:00Z">
              <w:r>
                <w:rPr>
                  <w:b/>
                  <w:i/>
                  <w:lang w:eastAsia="zh-CN"/>
                </w:rPr>
                <w:t>candidateBandwidth</w:t>
              </w:r>
              <w:proofErr w:type="spellEnd"/>
            </w:ins>
          </w:p>
          <w:p w14:paraId="5CDA55CF" w14:textId="77777777" w:rsidR="00052F5B" w:rsidRDefault="00052F5B" w:rsidP="008A7993">
            <w:pPr>
              <w:pStyle w:val="TAL"/>
              <w:rPr>
                <w:ins w:id="226" w:author="Huawei" w:date="2023-01-16T23:10:00Z"/>
                <w:b/>
                <w:i/>
                <w:lang w:eastAsia="zh-CN"/>
              </w:rPr>
            </w:pPr>
            <w:ins w:id="227" w:author="Huawei" w:date="2023-01-16T23:10:00Z">
              <w:r>
                <w:rPr>
                  <w:lang w:eastAsia="zh-CN"/>
                </w:rPr>
                <w:t xml:space="preserve">Indicates the </w:t>
              </w:r>
            </w:ins>
            <w:ins w:id="228" w:author="Huawei" w:date="2023-01-16T23:11:00Z">
              <w:r>
                <w:t>bandwidth</w:t>
              </w:r>
            </w:ins>
            <w:ins w:id="22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8"/>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FA1E" w14:textId="77777777" w:rsidR="004F2EED" w:rsidRDefault="004F2EED">
      <w:pPr>
        <w:spacing w:after="0"/>
      </w:pPr>
      <w:r>
        <w:separator/>
      </w:r>
    </w:p>
  </w:endnote>
  <w:endnote w:type="continuationSeparator" w:id="0">
    <w:p w14:paraId="488FA494" w14:textId="77777777" w:rsidR="004F2EED" w:rsidRDefault="004F2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F9D45" w14:textId="77777777" w:rsidR="004F2EED" w:rsidRDefault="004F2EED">
      <w:pPr>
        <w:spacing w:after="0"/>
      </w:pPr>
      <w:r>
        <w:separator/>
      </w:r>
    </w:p>
  </w:footnote>
  <w:footnote w:type="continuationSeparator" w:id="0">
    <w:p w14:paraId="2C7BAA70" w14:textId="77777777" w:rsidR="004F2EED" w:rsidRDefault="004F2E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 w:numId="29">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9D7"/>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A4E"/>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1BF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 - Jagdeep</cp:lastModifiedBy>
  <cp:revision>2</cp:revision>
  <cp:lastPrinted>2021-08-12T09:51:00Z</cp:lastPrinted>
  <dcterms:created xsi:type="dcterms:W3CDTF">2023-03-01T19:53:00Z</dcterms:created>
  <dcterms:modified xsi:type="dcterms:W3CDTF">2023-03-01T19:53:00Z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