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w:t>
      </w:r>
      <w:proofErr w:type="gramStart"/>
      <w:r w:rsidR="005D5752" w:rsidRPr="005D5752">
        <w:rPr>
          <w:rFonts w:ascii="Times New Roman" w:hAnsi="Times New Roman" w:cs="Times New Roman"/>
          <w:bCs/>
          <w:sz w:val="24"/>
        </w:rPr>
        <w:t>411][</w:t>
      </w:r>
      <w:proofErr w:type="gramEnd"/>
      <w:r w:rsidR="005D5752" w:rsidRPr="005D5752">
        <w:rPr>
          <w:rFonts w:ascii="Times New Roman" w:hAnsi="Times New Roman" w:cs="Times New Roman"/>
          <w:bCs/>
          <w:sz w:val="24"/>
        </w:rPr>
        <w:t>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w:t>
      </w:r>
      <w:proofErr w:type="gramStart"/>
      <w:r>
        <w:t>411][</w:t>
      </w:r>
      <w:proofErr w:type="gramEnd"/>
      <w:r>
        <w:t>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r>
              <w:rPr>
                <w:rFonts w:eastAsia="SimSun" w:hint="eastAsia"/>
                <w:lang w:val="en-US" w:eastAsia="zh-CN"/>
              </w:rPr>
              <w:t>Y</w:t>
            </w:r>
            <w:r>
              <w:rPr>
                <w:rFonts w:eastAsia="SimSun"/>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248E9A22" w:rsidR="00D903C9" w:rsidRPr="00B241D0" w:rsidRDefault="00B241D0" w:rsidP="00B241D0">
            <w:pPr>
              <w:pStyle w:val="TAC"/>
              <w:jc w:val="left"/>
              <w:rPr>
                <w:lang w:val="en-US" w:eastAsia="zh-CN"/>
              </w:rPr>
            </w:pPr>
            <w:r w:rsidRPr="00B241D0">
              <w:rPr>
                <w:lang w:val="en-US" w:eastAsia="zh-CN"/>
              </w:rPr>
              <w:t>Fraunho</w:t>
            </w:r>
            <w:r>
              <w:rPr>
                <w:lang w:val="en-US" w:eastAsia="zh-CN"/>
              </w:rPr>
              <w:t>fer</w:t>
            </w:r>
          </w:p>
        </w:tc>
        <w:tc>
          <w:tcPr>
            <w:tcW w:w="5634" w:type="dxa"/>
            <w:tcBorders>
              <w:top w:val="single" w:sz="4" w:space="0" w:color="auto"/>
              <w:left w:val="single" w:sz="4" w:space="0" w:color="auto"/>
              <w:bottom w:val="single" w:sz="4" w:space="0" w:color="auto"/>
              <w:right w:val="single" w:sz="4" w:space="0" w:color="auto"/>
            </w:tcBorders>
          </w:tcPr>
          <w:p w14:paraId="64C996B5" w14:textId="05F1684A" w:rsidR="00D903C9" w:rsidRPr="00B12A2A" w:rsidRDefault="00B241D0" w:rsidP="00C72D8D">
            <w:pPr>
              <w:pStyle w:val="TAC"/>
              <w:rPr>
                <w:lang w:val="en-US" w:eastAsia="zh-CN"/>
              </w:rPr>
            </w:pPr>
            <w:r>
              <w:rPr>
                <w:lang w:val="en-US" w:eastAsia="zh-CN"/>
              </w:rPr>
              <w:t>Birendra Ghimire (</w:t>
            </w:r>
            <w:hyperlink r:id="rId12" w:history="1">
              <w:r w:rsidRPr="004C6556">
                <w:rPr>
                  <w:rStyle w:val="Hyperlink"/>
                  <w:lang w:val="en-US" w:eastAsia="zh-CN"/>
                </w:rPr>
                <w:t>birendra.ghimire@iis.fraunhofer.de</w:t>
              </w:r>
            </w:hyperlink>
            <w:r>
              <w:rPr>
                <w:lang w:val="en-US" w:eastAsia="zh-CN"/>
              </w:rPr>
              <w:t xml:space="preserve">) </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018BCCDD" w:rsidR="00D903C9" w:rsidRPr="00B12A2A" w:rsidRDefault="00500266">
            <w:pPr>
              <w:pStyle w:val="TAC"/>
              <w:jc w:val="left"/>
              <w:rPr>
                <w:lang w:val="en-US" w:eastAsia="zh-CN"/>
              </w:rPr>
              <w:pPrChange w:id="2" w:author="Stepan Kucera (Nokia)" w:date="2023-03-01T15:04:00Z">
                <w:pPr>
                  <w:pStyle w:val="TAC"/>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6905C278" w14:textId="53CF299C" w:rsidR="00D903C9" w:rsidRPr="00B12A2A" w:rsidRDefault="00500266" w:rsidP="00C72D8D">
            <w:pPr>
              <w:pStyle w:val="TAC"/>
              <w:rPr>
                <w:lang w:val="en-US" w:eastAsia="zh-CN"/>
              </w:rPr>
            </w:pPr>
            <w:ins w:id="4" w:author="Stepan Kucera (Nokia)" w:date="2023-03-01T15:04:00Z">
              <w:r>
                <w:rPr>
                  <w:lang w:val="en-US" w:eastAsia="zh-CN"/>
                </w:rPr>
                <w:t>Stepan Kucera (stepan.kucera@nokia.com)</w:t>
              </w:r>
            </w:ins>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95A7484" w:rsidR="00D903C9" w:rsidRPr="00B12A2A" w:rsidRDefault="00B54C7F" w:rsidP="00B54C7F">
            <w:pPr>
              <w:pStyle w:val="TAC"/>
              <w:jc w:val="left"/>
              <w:rPr>
                <w:lang w:val="en-US" w:eastAsia="zh-CN"/>
              </w:rPr>
            </w:pPr>
            <w:r>
              <w:rPr>
                <w:lang w:val="en-US" w:eastAsia="zh-CN"/>
              </w:rPr>
              <w:t>MediaTek</w:t>
            </w:r>
          </w:p>
        </w:tc>
        <w:tc>
          <w:tcPr>
            <w:tcW w:w="5634" w:type="dxa"/>
            <w:tcBorders>
              <w:top w:val="single" w:sz="4" w:space="0" w:color="auto"/>
              <w:left w:val="single" w:sz="4" w:space="0" w:color="auto"/>
              <w:bottom w:val="single" w:sz="4" w:space="0" w:color="auto"/>
              <w:right w:val="single" w:sz="4" w:space="0" w:color="auto"/>
            </w:tcBorders>
          </w:tcPr>
          <w:p w14:paraId="497E353D" w14:textId="4591E505" w:rsidR="00D903C9" w:rsidRPr="00B12A2A" w:rsidRDefault="00B54C7F" w:rsidP="00C72D8D">
            <w:pPr>
              <w:pStyle w:val="TAC"/>
              <w:rPr>
                <w:lang w:val="en-US" w:eastAsia="zh-CN"/>
              </w:rPr>
            </w:pPr>
            <w:r>
              <w:rPr>
                <w:lang w:val="en-US" w:eastAsia="zh-CN"/>
              </w:rPr>
              <w:t>Nathan Tenny (nathan.tenny@mediatek.com)</w:t>
            </w:r>
          </w:p>
        </w:tc>
      </w:tr>
      <w:tr w:rsidR="001528E6"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651A8B3" w:rsidR="001528E6" w:rsidRPr="00B12A2A" w:rsidRDefault="001528E6" w:rsidP="001528E6">
            <w:pPr>
              <w:pStyle w:val="TAC"/>
              <w:jc w:val="left"/>
              <w:rPr>
                <w:rFonts w:eastAsia="Malgun Gothic"/>
                <w:lang w:val="en-US" w:eastAsia="ko-KR"/>
              </w:rPr>
            </w:pPr>
            <w:r>
              <w:rPr>
                <w:rFonts w:eastAsia="SimSun" w:hint="eastAsia"/>
                <w:lang w:val="sv-SE" w:eastAsia="zh-CN"/>
              </w:rPr>
              <w:t>N</w:t>
            </w:r>
            <w:r>
              <w:rPr>
                <w:rFonts w:eastAsia="SimSun"/>
                <w:lang w:val="sv-SE" w:eastAsia="zh-CN"/>
              </w:rPr>
              <w:t>EC</w:t>
            </w:r>
          </w:p>
        </w:tc>
        <w:tc>
          <w:tcPr>
            <w:tcW w:w="5634" w:type="dxa"/>
            <w:tcBorders>
              <w:top w:val="single" w:sz="4" w:space="0" w:color="auto"/>
              <w:left w:val="single" w:sz="4" w:space="0" w:color="auto"/>
              <w:bottom w:val="single" w:sz="4" w:space="0" w:color="auto"/>
              <w:right w:val="single" w:sz="4" w:space="0" w:color="auto"/>
            </w:tcBorders>
          </w:tcPr>
          <w:p w14:paraId="3DB1DEA0" w14:textId="35C1E472" w:rsidR="001528E6" w:rsidRPr="00B12A2A" w:rsidRDefault="001528E6" w:rsidP="001528E6">
            <w:pPr>
              <w:pStyle w:val="TAC"/>
              <w:rPr>
                <w:rFonts w:eastAsia="Malgun Gothic"/>
                <w:lang w:val="en-US" w:eastAsia="ko-KR"/>
              </w:rPr>
            </w:pPr>
            <w:r>
              <w:rPr>
                <w:rFonts w:eastAsia="SimSun"/>
                <w:lang w:val="sv-SE" w:eastAsia="zh-CN"/>
              </w:rPr>
              <w:t>wenjinhui@labs.nec.cn</w:t>
            </w:r>
          </w:p>
        </w:tc>
      </w:tr>
      <w:tr w:rsidR="001528E6"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60EA8F9C" w:rsidR="001528E6" w:rsidRPr="00730B35" w:rsidRDefault="00730B35" w:rsidP="00730B35">
            <w:pPr>
              <w:pStyle w:val="TAC"/>
              <w:jc w:val="left"/>
              <w:rPr>
                <w:rFonts w:eastAsia="SimSun"/>
                <w:lang w:val="en-US" w:eastAsia="zh-CN"/>
              </w:rPr>
            </w:pPr>
            <w:r>
              <w:rPr>
                <w:rFonts w:eastAsia="SimSun" w:hint="eastAsia"/>
                <w:lang w:val="en-US" w:eastAsia="zh-CN"/>
              </w:rPr>
              <w:t>v</w:t>
            </w:r>
            <w:r>
              <w:rPr>
                <w:rFonts w:eastAsia="SimSun"/>
                <w:lang w:val="en-US" w:eastAsia="zh-CN"/>
              </w:rPr>
              <w:t>ivo</w:t>
            </w:r>
          </w:p>
        </w:tc>
        <w:tc>
          <w:tcPr>
            <w:tcW w:w="5634" w:type="dxa"/>
            <w:tcBorders>
              <w:top w:val="single" w:sz="4" w:space="0" w:color="auto"/>
              <w:left w:val="single" w:sz="4" w:space="0" w:color="auto"/>
              <w:bottom w:val="single" w:sz="4" w:space="0" w:color="auto"/>
              <w:right w:val="single" w:sz="4" w:space="0" w:color="auto"/>
            </w:tcBorders>
          </w:tcPr>
          <w:p w14:paraId="0FCFD398" w14:textId="74121ED0" w:rsidR="001528E6" w:rsidRPr="00730B35" w:rsidRDefault="00730B35" w:rsidP="001528E6">
            <w:pPr>
              <w:pStyle w:val="TAC"/>
              <w:rPr>
                <w:rFonts w:eastAsia="SimSun"/>
                <w:lang w:val="en-US" w:eastAsia="zh-CN"/>
              </w:rPr>
            </w:pPr>
            <w:r>
              <w:rPr>
                <w:rFonts w:eastAsia="SimSun" w:hint="eastAsia"/>
                <w:lang w:val="en-US" w:eastAsia="zh-CN"/>
              </w:rPr>
              <w:t>p</w:t>
            </w:r>
            <w:r>
              <w:rPr>
                <w:rFonts w:eastAsia="SimSun"/>
                <w:lang w:val="en-US" w:eastAsia="zh-CN"/>
              </w:rPr>
              <w:t>anxiang@vivo.com</w:t>
            </w:r>
          </w:p>
        </w:tc>
      </w:tr>
      <w:tr w:rsidR="00E11A26"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27D2D783" w:rsidR="00E11A26" w:rsidRPr="00B12A2A" w:rsidRDefault="00E11A26" w:rsidP="00E11A26">
            <w:pPr>
              <w:pStyle w:val="TAC"/>
              <w:jc w:val="left"/>
              <w:rPr>
                <w:lang w:val="en-US" w:eastAsia="ko-KR"/>
              </w:rPr>
            </w:pPr>
            <w:r>
              <w:rPr>
                <w:lang w:val="en-US" w:eastAsia="zh-CN"/>
              </w:rPr>
              <w:t>LG</w:t>
            </w:r>
          </w:p>
        </w:tc>
        <w:tc>
          <w:tcPr>
            <w:tcW w:w="5634" w:type="dxa"/>
            <w:tcBorders>
              <w:top w:val="single" w:sz="4" w:space="0" w:color="auto"/>
              <w:left w:val="single" w:sz="4" w:space="0" w:color="auto"/>
              <w:bottom w:val="single" w:sz="4" w:space="0" w:color="auto"/>
              <w:right w:val="single" w:sz="4" w:space="0" w:color="auto"/>
            </w:tcBorders>
          </w:tcPr>
          <w:p w14:paraId="40FEC9EC" w14:textId="5EA28B6A" w:rsidR="00E11A26" w:rsidRPr="00B12A2A" w:rsidRDefault="00E11A26" w:rsidP="00E11A26">
            <w:pPr>
              <w:pStyle w:val="TAC"/>
              <w:rPr>
                <w:lang w:val="en-US" w:eastAsia="ko-KR"/>
              </w:rPr>
            </w:pPr>
            <w:r>
              <w:rPr>
                <w:lang w:val="en-US" w:eastAsia="zh-CN"/>
              </w:rPr>
              <w:t>Jonggil Nam (Jonggil.nam@lge.com)</w:t>
            </w:r>
          </w:p>
        </w:tc>
      </w:tr>
      <w:tr w:rsidR="001528E6"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1528E6" w:rsidRPr="00B12A2A" w:rsidRDefault="001528E6" w:rsidP="001528E6">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1528E6" w:rsidRPr="00B12A2A" w:rsidRDefault="001528E6" w:rsidP="001528E6">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w:t>
            </w:r>
            <w:proofErr w:type="spellStart"/>
            <w:r>
              <w:rPr>
                <w:sz w:val="20"/>
                <w:szCs w:val="20"/>
              </w:rPr>
              <w:t>Sidelink</w:t>
            </w:r>
            <w:proofErr w:type="spellEnd"/>
            <w:r>
              <w:rPr>
                <w:sz w:val="20"/>
                <w:szCs w:val="20"/>
              </w:rPr>
              <w:t xml:space="preserve">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proofErr w:type="gramStart"/>
            <w:r>
              <w:rPr>
                <w:sz w:val="20"/>
                <w:szCs w:val="20"/>
              </w:rPr>
              <w:t>Yes</w:t>
            </w:r>
            <w:proofErr w:type="gramEnd"/>
            <w:r>
              <w:rPr>
                <w:sz w:val="20"/>
                <w:szCs w:val="20"/>
              </w:rPr>
              <w:t xml:space="preserve"> with comments</w:t>
            </w:r>
          </w:p>
        </w:tc>
        <w:tc>
          <w:tcPr>
            <w:tcW w:w="6133" w:type="dxa"/>
          </w:tcPr>
          <w:p w14:paraId="36B9290E" w14:textId="77777777" w:rsidR="005728DF" w:rsidRDefault="005728DF" w:rsidP="005728DF">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5CE07C32" w14:textId="7868BD79" w:rsidR="005728DF" w:rsidRDefault="005728DF" w:rsidP="005728DF">
            <w:pPr>
              <w:jc w:val="both"/>
              <w:rPr>
                <w:sz w:val="20"/>
                <w:szCs w:val="20"/>
                <w:lang w:eastAsia="zh-CN"/>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6AC6E37B" w:rsidR="00B12A2A" w:rsidRDefault="002E3059" w:rsidP="00B12A2A">
            <w:pPr>
              <w:jc w:val="both"/>
              <w:rPr>
                <w:sz w:val="20"/>
                <w:szCs w:val="20"/>
                <w:lang w:eastAsia="zh-CN"/>
              </w:rPr>
            </w:pPr>
            <w:r>
              <w:rPr>
                <w:sz w:val="20"/>
                <w:szCs w:val="20"/>
                <w:lang w:eastAsia="zh-CN"/>
              </w:rPr>
              <w:t>Fraunhofer</w:t>
            </w:r>
          </w:p>
        </w:tc>
        <w:tc>
          <w:tcPr>
            <w:tcW w:w="1339" w:type="dxa"/>
          </w:tcPr>
          <w:p w14:paraId="28D210E2" w14:textId="4EDADB98" w:rsidR="00B12A2A" w:rsidRDefault="002E3059" w:rsidP="00B12A2A">
            <w:pPr>
              <w:jc w:val="both"/>
              <w:rPr>
                <w:sz w:val="20"/>
                <w:szCs w:val="20"/>
                <w:lang w:eastAsia="zh-CN"/>
              </w:rPr>
            </w:pPr>
            <w:r>
              <w:rPr>
                <w:sz w:val="20"/>
                <w:szCs w:val="20"/>
                <w:lang w:eastAsia="zh-CN"/>
              </w:rPr>
              <w:t>Yes</w:t>
            </w:r>
          </w:p>
        </w:tc>
        <w:tc>
          <w:tcPr>
            <w:tcW w:w="6133" w:type="dxa"/>
          </w:tcPr>
          <w:p w14:paraId="1DDE712A" w14:textId="7099FA77" w:rsidR="00B12A2A" w:rsidRDefault="00B12A2A" w:rsidP="00B12A2A">
            <w:pPr>
              <w:jc w:val="both"/>
              <w:rPr>
                <w:sz w:val="20"/>
                <w:szCs w:val="20"/>
                <w:lang w:eastAsia="zh-CN"/>
              </w:rPr>
            </w:pPr>
          </w:p>
        </w:tc>
      </w:tr>
      <w:tr w:rsidR="00A8170B" w14:paraId="6CC6794A" w14:textId="77777777" w:rsidTr="005728DF">
        <w:tc>
          <w:tcPr>
            <w:tcW w:w="1878" w:type="dxa"/>
          </w:tcPr>
          <w:p w14:paraId="3413A89C" w14:textId="1AB1658B" w:rsidR="00A8170B" w:rsidRDefault="00A8170B" w:rsidP="00A8170B">
            <w:pPr>
              <w:jc w:val="both"/>
              <w:rPr>
                <w:sz w:val="20"/>
                <w:szCs w:val="20"/>
                <w:lang w:eastAsia="zh-CN"/>
              </w:rPr>
            </w:pPr>
            <w:ins w:id="5" w:author="Stepan Kucera (Nokia)" w:date="2023-03-01T15:03:00Z">
              <w:r>
                <w:rPr>
                  <w:sz w:val="20"/>
                  <w:szCs w:val="20"/>
                  <w:lang w:eastAsia="zh-CN"/>
                </w:rPr>
                <w:t>Nokia</w:t>
              </w:r>
            </w:ins>
          </w:p>
        </w:tc>
        <w:tc>
          <w:tcPr>
            <w:tcW w:w="1339" w:type="dxa"/>
          </w:tcPr>
          <w:p w14:paraId="71384907" w14:textId="22915094" w:rsidR="00A8170B" w:rsidRDefault="00A8170B" w:rsidP="00A8170B">
            <w:pPr>
              <w:jc w:val="both"/>
              <w:rPr>
                <w:sz w:val="20"/>
                <w:szCs w:val="20"/>
                <w:lang w:eastAsia="zh-CN"/>
              </w:rPr>
            </w:pPr>
            <w:ins w:id="6" w:author="Stepan Kucera (Nokia)" w:date="2023-03-01T15:03:00Z">
              <w:r>
                <w:rPr>
                  <w:sz w:val="20"/>
                  <w:szCs w:val="20"/>
                  <w:lang w:eastAsia="zh-CN"/>
                </w:rPr>
                <w:t>Yes but</w:t>
              </w:r>
            </w:ins>
          </w:p>
        </w:tc>
        <w:tc>
          <w:tcPr>
            <w:tcW w:w="6133" w:type="dxa"/>
          </w:tcPr>
          <w:p w14:paraId="17568203" w14:textId="3BCCF164" w:rsidR="00A8170B" w:rsidRDefault="00A8170B" w:rsidP="00A8170B">
            <w:pPr>
              <w:jc w:val="both"/>
              <w:rPr>
                <w:sz w:val="20"/>
                <w:szCs w:val="20"/>
                <w:lang w:eastAsia="zh-CN"/>
              </w:rPr>
            </w:pPr>
            <w:ins w:id="7" w:author="Stepan Kucera (Nokia)" w:date="2023-03-01T15:03:00Z">
              <w:r w:rsidRPr="0055454C">
                <w:rPr>
                  <w:sz w:val="20"/>
                  <w:szCs w:val="20"/>
                  <w:lang w:eastAsia="zh-CN"/>
                </w:rPr>
                <w:t>We agree to reuse LPP as baseline but would like to define SLPP concretely in accordance with future agreements, not based on LPP legacy.</w:t>
              </w:r>
            </w:ins>
          </w:p>
        </w:tc>
      </w:tr>
      <w:tr w:rsidR="00B54C7F" w14:paraId="65F03A51" w14:textId="77777777" w:rsidTr="005728DF">
        <w:tc>
          <w:tcPr>
            <w:tcW w:w="1878" w:type="dxa"/>
          </w:tcPr>
          <w:p w14:paraId="305932D4" w14:textId="272E59BE" w:rsidR="00B54C7F" w:rsidRDefault="00B54C7F" w:rsidP="00B54C7F">
            <w:pPr>
              <w:jc w:val="both"/>
              <w:rPr>
                <w:sz w:val="20"/>
                <w:szCs w:val="20"/>
                <w:lang w:eastAsia="zh-CN"/>
              </w:rPr>
            </w:pPr>
            <w:r>
              <w:rPr>
                <w:sz w:val="20"/>
                <w:szCs w:val="20"/>
                <w:lang w:eastAsia="zh-CN"/>
              </w:rPr>
              <w:t>MediaTek</w:t>
            </w:r>
          </w:p>
        </w:tc>
        <w:tc>
          <w:tcPr>
            <w:tcW w:w="1339" w:type="dxa"/>
          </w:tcPr>
          <w:p w14:paraId="68FFC1A9" w14:textId="383582B3" w:rsidR="00B54C7F" w:rsidRDefault="00B54C7F" w:rsidP="00B54C7F">
            <w:pPr>
              <w:jc w:val="both"/>
              <w:rPr>
                <w:sz w:val="20"/>
                <w:szCs w:val="20"/>
                <w:lang w:eastAsia="zh-CN"/>
              </w:rPr>
            </w:pPr>
            <w:r>
              <w:rPr>
                <w:sz w:val="20"/>
                <w:szCs w:val="20"/>
                <w:lang w:eastAsia="zh-CN"/>
              </w:rPr>
              <w:t>Yes</w:t>
            </w:r>
          </w:p>
        </w:tc>
        <w:tc>
          <w:tcPr>
            <w:tcW w:w="6133" w:type="dxa"/>
          </w:tcPr>
          <w:p w14:paraId="77E3DB19" w14:textId="77777777" w:rsidR="00B54C7F" w:rsidRDefault="00B54C7F" w:rsidP="00B54C7F">
            <w:pPr>
              <w:jc w:val="both"/>
              <w:rPr>
                <w:sz w:val="20"/>
                <w:szCs w:val="20"/>
                <w:lang w:eastAsia="zh-CN"/>
              </w:rPr>
            </w:pPr>
            <w:r>
              <w:rPr>
                <w:sz w:val="20"/>
                <w:szCs w:val="20"/>
                <w:lang w:eastAsia="zh-CN"/>
              </w:rPr>
              <w:t>Agree with Qualcomm about the usefulness of procedural guidance in field descriptions.</w:t>
            </w:r>
          </w:p>
          <w:p w14:paraId="36B557A6" w14:textId="7B59589F" w:rsidR="00B54C7F" w:rsidRPr="0055454C" w:rsidRDefault="00B54C7F" w:rsidP="00B54C7F">
            <w:pPr>
              <w:jc w:val="both"/>
              <w:rPr>
                <w:sz w:val="20"/>
                <w:szCs w:val="20"/>
                <w:lang w:eastAsia="zh-CN"/>
              </w:rPr>
            </w:pPr>
            <w:r>
              <w:rPr>
                <w:sz w:val="20"/>
                <w:szCs w:val="20"/>
                <w:lang w:eastAsia="zh-CN"/>
              </w:rPr>
              <w:t>We don’t have a strong view on a separate spec vs. a separate module within LPP, but we understand from plenary discussion that there was a general preference for a separate spec.</w:t>
            </w:r>
          </w:p>
        </w:tc>
      </w:tr>
      <w:tr w:rsidR="001528E6" w14:paraId="2CAFF419" w14:textId="77777777" w:rsidTr="005728DF">
        <w:tc>
          <w:tcPr>
            <w:tcW w:w="1878" w:type="dxa"/>
          </w:tcPr>
          <w:p w14:paraId="458D21A8" w14:textId="7B64A7E3" w:rsidR="001528E6" w:rsidRDefault="001528E6" w:rsidP="001528E6">
            <w:pPr>
              <w:jc w:val="both"/>
              <w:rPr>
                <w:sz w:val="20"/>
                <w:szCs w:val="20"/>
                <w:lang w:eastAsia="zh-CN"/>
              </w:rPr>
            </w:pPr>
            <w:r>
              <w:rPr>
                <w:rFonts w:hint="eastAsia"/>
                <w:sz w:val="20"/>
                <w:szCs w:val="20"/>
                <w:lang w:eastAsia="zh-CN"/>
              </w:rPr>
              <w:t>N</w:t>
            </w:r>
            <w:r>
              <w:rPr>
                <w:sz w:val="20"/>
                <w:szCs w:val="20"/>
                <w:lang w:eastAsia="zh-CN"/>
              </w:rPr>
              <w:t>EC</w:t>
            </w:r>
          </w:p>
        </w:tc>
        <w:tc>
          <w:tcPr>
            <w:tcW w:w="1339" w:type="dxa"/>
          </w:tcPr>
          <w:p w14:paraId="525112DB" w14:textId="5F89A241" w:rsidR="001528E6" w:rsidRDefault="001528E6" w:rsidP="001528E6">
            <w:pPr>
              <w:jc w:val="both"/>
              <w:rPr>
                <w:sz w:val="20"/>
                <w:szCs w:val="20"/>
                <w:lang w:eastAsia="zh-CN"/>
              </w:rPr>
            </w:pPr>
            <w:r>
              <w:rPr>
                <w:rFonts w:hint="eastAsia"/>
                <w:sz w:val="20"/>
                <w:szCs w:val="20"/>
                <w:lang w:eastAsia="zh-CN"/>
              </w:rPr>
              <w:t>Yes</w:t>
            </w:r>
          </w:p>
        </w:tc>
        <w:tc>
          <w:tcPr>
            <w:tcW w:w="6133" w:type="dxa"/>
          </w:tcPr>
          <w:p w14:paraId="0B4D39D2" w14:textId="3E227BF1" w:rsidR="001528E6" w:rsidRDefault="001528E6" w:rsidP="001528E6">
            <w:pPr>
              <w:jc w:val="both"/>
              <w:rPr>
                <w:sz w:val="20"/>
                <w:szCs w:val="20"/>
                <w:lang w:eastAsia="zh-CN"/>
              </w:rPr>
            </w:pPr>
            <w:r>
              <w:rPr>
                <w:rFonts w:hint="eastAsia"/>
                <w:sz w:val="20"/>
                <w:szCs w:val="20"/>
                <w:lang w:eastAsia="zh-CN"/>
              </w:rPr>
              <w:t>W</w:t>
            </w:r>
            <w:r>
              <w:rPr>
                <w:sz w:val="20"/>
                <w:szCs w:val="20"/>
                <w:lang w:eastAsia="zh-CN"/>
              </w:rPr>
              <w:t xml:space="preserve">e agree that LPP can be used as the baseline for SL-PP, since the procedure/IE may be similar.  </w:t>
            </w:r>
          </w:p>
        </w:tc>
      </w:tr>
      <w:tr w:rsidR="00730B35" w14:paraId="5E4F6ECF" w14:textId="77777777" w:rsidTr="005728DF">
        <w:tc>
          <w:tcPr>
            <w:tcW w:w="1878" w:type="dxa"/>
          </w:tcPr>
          <w:p w14:paraId="2FE7694C" w14:textId="0B9E5897" w:rsidR="00730B35" w:rsidRDefault="00730B35" w:rsidP="00730B35">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39" w:type="dxa"/>
          </w:tcPr>
          <w:p w14:paraId="5BBF453A" w14:textId="54B960B6" w:rsidR="00730B35" w:rsidRDefault="00730B35" w:rsidP="00730B35">
            <w:pPr>
              <w:jc w:val="both"/>
              <w:rPr>
                <w:sz w:val="20"/>
                <w:szCs w:val="20"/>
                <w:lang w:eastAsia="zh-CN"/>
              </w:rPr>
            </w:pPr>
            <w:r>
              <w:rPr>
                <w:rFonts w:hint="eastAsia"/>
                <w:sz w:val="20"/>
                <w:szCs w:val="20"/>
                <w:lang w:eastAsia="zh-CN"/>
              </w:rPr>
              <w:t>Y</w:t>
            </w:r>
            <w:r>
              <w:rPr>
                <w:sz w:val="20"/>
                <w:szCs w:val="20"/>
                <w:lang w:eastAsia="zh-CN"/>
              </w:rPr>
              <w:t>es</w:t>
            </w:r>
          </w:p>
        </w:tc>
        <w:tc>
          <w:tcPr>
            <w:tcW w:w="6133" w:type="dxa"/>
          </w:tcPr>
          <w:p w14:paraId="53CF99E3" w14:textId="1156A776" w:rsidR="00730B35" w:rsidRDefault="00730B35" w:rsidP="00730B35">
            <w:pPr>
              <w:jc w:val="both"/>
              <w:rPr>
                <w:sz w:val="20"/>
                <w:szCs w:val="20"/>
                <w:lang w:eastAsia="zh-CN"/>
              </w:rPr>
            </w:pPr>
          </w:p>
        </w:tc>
      </w:tr>
      <w:tr w:rsidR="00E11A26" w14:paraId="04B22AE3" w14:textId="77777777" w:rsidTr="005728DF">
        <w:tc>
          <w:tcPr>
            <w:tcW w:w="1878" w:type="dxa"/>
          </w:tcPr>
          <w:p w14:paraId="53FBB542" w14:textId="18D388EF" w:rsidR="00E11A26" w:rsidRDefault="00E11A26" w:rsidP="00E11A26">
            <w:pPr>
              <w:jc w:val="both"/>
              <w:rPr>
                <w:rFonts w:hint="eastAsia"/>
                <w:sz w:val="20"/>
                <w:szCs w:val="20"/>
                <w:lang w:eastAsia="zh-CN"/>
              </w:rPr>
            </w:pPr>
            <w:r>
              <w:rPr>
                <w:sz w:val="20"/>
                <w:szCs w:val="20"/>
                <w:lang w:eastAsia="zh-CN"/>
              </w:rPr>
              <w:t>LG</w:t>
            </w:r>
          </w:p>
        </w:tc>
        <w:tc>
          <w:tcPr>
            <w:tcW w:w="1339" w:type="dxa"/>
          </w:tcPr>
          <w:p w14:paraId="7A659597" w14:textId="0638F6DE" w:rsidR="00E11A26" w:rsidRDefault="00E11A26" w:rsidP="00E11A26">
            <w:pPr>
              <w:jc w:val="both"/>
              <w:rPr>
                <w:rFonts w:hint="eastAsia"/>
                <w:sz w:val="20"/>
                <w:szCs w:val="20"/>
                <w:lang w:eastAsia="zh-CN"/>
              </w:rPr>
            </w:pPr>
            <w:r>
              <w:rPr>
                <w:sz w:val="20"/>
                <w:szCs w:val="20"/>
                <w:lang w:eastAsia="zh-CN"/>
              </w:rPr>
              <w:t>Yes</w:t>
            </w:r>
          </w:p>
        </w:tc>
        <w:tc>
          <w:tcPr>
            <w:tcW w:w="6133" w:type="dxa"/>
          </w:tcPr>
          <w:p w14:paraId="52636569" w14:textId="77777777" w:rsidR="00E11A26" w:rsidRDefault="00E11A26" w:rsidP="00E11A26">
            <w:pPr>
              <w:jc w:val="both"/>
              <w:rPr>
                <w:sz w:val="20"/>
                <w:szCs w:val="20"/>
                <w:lang w:eastAsia="zh-CN"/>
              </w:rPr>
            </w:pPr>
            <w:r>
              <w:rPr>
                <w:sz w:val="20"/>
                <w:szCs w:val="20"/>
                <w:lang w:eastAsia="zh-CN"/>
              </w:rPr>
              <w:t xml:space="preserve">We think it is best way to </w:t>
            </w:r>
            <w:r>
              <w:rPr>
                <w:rFonts w:hint="eastAsia"/>
                <w:sz w:val="20"/>
                <w:szCs w:val="20"/>
                <w:lang w:eastAsia="ko-KR"/>
              </w:rPr>
              <w:t>i</w:t>
            </w:r>
            <w:r>
              <w:rPr>
                <w:sz w:val="20"/>
                <w:szCs w:val="20"/>
                <w:lang w:eastAsia="ko-KR"/>
              </w:rPr>
              <w:t>nherit</w:t>
            </w:r>
            <w:r>
              <w:rPr>
                <w:sz w:val="20"/>
                <w:szCs w:val="20"/>
                <w:lang w:eastAsia="zh-CN"/>
              </w:rPr>
              <w:t xml:space="preserve"> structure from LPP specification, which will </w:t>
            </w:r>
            <w:r>
              <w:rPr>
                <w:rFonts w:hint="eastAsia"/>
                <w:sz w:val="20"/>
                <w:szCs w:val="20"/>
                <w:lang w:eastAsia="zh-CN"/>
              </w:rPr>
              <w:t>h</w:t>
            </w:r>
            <w:r>
              <w:rPr>
                <w:sz w:val="20"/>
                <w:szCs w:val="20"/>
                <w:lang w:eastAsia="zh-CN"/>
              </w:rPr>
              <w:t xml:space="preserve">elp easy understanding. </w:t>
            </w:r>
          </w:p>
          <w:p w14:paraId="2628C249" w14:textId="4A3640EA" w:rsidR="00E11A26" w:rsidRDefault="00E11A26" w:rsidP="00E11A26">
            <w:pPr>
              <w:jc w:val="both"/>
              <w:rPr>
                <w:sz w:val="20"/>
                <w:szCs w:val="20"/>
                <w:lang w:eastAsia="zh-CN"/>
              </w:rPr>
            </w:pPr>
            <w:r>
              <w:rPr>
                <w:sz w:val="20"/>
                <w:szCs w:val="20"/>
                <w:lang w:eastAsia="zh-CN"/>
              </w:rPr>
              <w:t>RAN2 agreed to separate SLPP ASN.1 module from LPP, so it can be included in LPP TS (</w:t>
            </w:r>
            <w:proofErr w:type="gramStart"/>
            <w:r>
              <w:rPr>
                <w:sz w:val="20"/>
                <w:szCs w:val="20"/>
                <w:lang w:eastAsia="zh-CN"/>
              </w:rPr>
              <w:t>i.e.</w:t>
            </w:r>
            <w:proofErr w:type="gramEnd"/>
            <w:r>
              <w:rPr>
                <w:sz w:val="20"/>
                <w:szCs w:val="20"/>
                <w:lang w:eastAsia="zh-CN"/>
              </w:rPr>
              <w:t xml:space="preserve"> 37.355) or new TS (e.g. 38.355). But if SLPP is defined in LPP spec, additional work to distinguish two protocols may be needed.</w:t>
            </w: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ListParagraph"/>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proofErr w:type="gramStart"/>
            <w:r>
              <w:t>” ;</w:t>
            </w:r>
            <w:proofErr w:type="gramEnd"/>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in message level can group the IEs introduced in a new release together with less overhead, especially for size critical message, e.g. system information, initial setup, etc. But “</w:t>
            </w:r>
            <w:proofErr w:type="spellStart"/>
            <w:proofErr w:type="gramStart"/>
            <w:r>
              <w:rPr>
                <w:sz w:val="20"/>
                <w:szCs w:val="20"/>
              </w:rPr>
              <w:t>nonCriticalExtension</w:t>
            </w:r>
            <w:proofErr w:type="spellEnd"/>
            <w:r>
              <w:rPr>
                <w:sz w:val="20"/>
                <w:szCs w:val="20"/>
              </w:rPr>
              <w:t xml:space="preserve">”  </w:t>
            </w:r>
            <w:r w:rsidRPr="00BE6313">
              <w:rPr>
                <w:sz w:val="20"/>
                <w:szCs w:val="20"/>
              </w:rPr>
              <w:t>can</w:t>
            </w:r>
            <w:proofErr w:type="gramEnd"/>
            <w:r w:rsidRPr="00BE6313">
              <w:rPr>
                <w:sz w:val="20"/>
                <w:szCs w:val="20"/>
              </w:rPr>
              <w:t xml:space="preserve">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w:t>
            </w:r>
            <w:proofErr w:type="gramStart"/>
            <w:r>
              <w:rPr>
                <w:b/>
                <w:bCs/>
                <w:sz w:val="20"/>
                <w:szCs w:val="20"/>
              </w:rPr>
              <w:t>on  common</w:t>
            </w:r>
            <w:proofErr w:type="gramEnd"/>
            <w:r>
              <w:rPr>
                <w:b/>
                <w:bCs/>
                <w:sz w:val="20"/>
                <w:szCs w:val="20"/>
              </w:rPr>
              <w:t xml:space="preserve">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w:t>
            </w:r>
            <w:proofErr w:type="gramStart"/>
            <w:r w:rsidRPr="00894046">
              <w:t>i.e.</w:t>
            </w:r>
            <w:proofErr w:type="gramEnd"/>
            <w:r w:rsidRPr="00894046">
              <w:t xml:space="preserv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rPr>
                      <w:lang w:val="en-US"/>
                    </w:rPr>
                  </w:pPr>
                  <w:bookmarkStart w:id="8" w:name="_Toc20425919"/>
                  <w:bookmarkStart w:id="9" w:name="_Toc29321315"/>
                  <w:bookmarkStart w:id="10" w:name="_Toc36757041"/>
                  <w:bookmarkStart w:id="11" w:name="_Toc36836582"/>
                  <w:bookmarkStart w:id="12" w:name="_Toc36843559"/>
                  <w:bookmarkStart w:id="13" w:name="_Toc37067848"/>
                  <w:r w:rsidRPr="00455AD1">
                    <w:rPr>
                      <w:lang w:val="en-US"/>
                    </w:rPr>
                    <w:t>–</w:t>
                  </w:r>
                  <w:r w:rsidRPr="00455AD1">
                    <w:rPr>
                      <w:lang w:val="en-US"/>
                    </w:rPr>
                    <w:tab/>
                  </w:r>
                  <w:proofErr w:type="spellStart"/>
                  <w:r w:rsidRPr="00455AD1">
                    <w:rPr>
                      <w:i/>
                      <w:lang w:val="en-US"/>
                    </w:rPr>
                    <w:t>SetupRelease</w:t>
                  </w:r>
                  <w:bookmarkEnd w:id="8"/>
                  <w:bookmarkEnd w:id="9"/>
                  <w:bookmarkEnd w:id="10"/>
                  <w:bookmarkEnd w:id="11"/>
                  <w:bookmarkEnd w:id="12"/>
                  <w:bookmarkEnd w:id="13"/>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w:t>
                  </w:r>
                  <w:proofErr w:type="gramStart"/>
                  <w:r w:rsidRPr="00F537EB">
                    <w:t xml:space="preserve">{ </w:t>
                  </w:r>
                  <w:proofErr w:type="spellStart"/>
                  <w:r w:rsidRPr="00F537EB">
                    <w:t>ElementTypeParam</w:t>
                  </w:r>
                  <w:proofErr w:type="spellEnd"/>
                  <w:proofErr w:type="gram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Define ASN.1 elements for UE capabilities in a dedicated section (</w:t>
            </w:r>
            <w:proofErr w:type="gramStart"/>
            <w:r w:rsidRPr="00AC68A6">
              <w:rPr>
                <w:b/>
                <w:bCs/>
                <w:sz w:val="20"/>
                <w:szCs w:val="20"/>
              </w:rPr>
              <w:t>i.e.</w:t>
            </w:r>
            <w:proofErr w:type="gramEnd"/>
            <w:r w:rsidRPr="00AC68A6">
              <w:rPr>
                <w:b/>
                <w:bCs/>
                <w:sz w:val="20"/>
                <w:szCs w:val="20"/>
              </w:rPr>
              <w:t xml:space="preserv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xml:space="preserve">. While for PC5, there is no UL/DL difference. </w:t>
            </w:r>
            <w:proofErr w:type="gramStart"/>
            <w:r>
              <w:rPr>
                <w:sz w:val="20"/>
                <w:szCs w:val="20"/>
                <w:lang w:eastAsia="zh-CN"/>
              </w:rPr>
              <w:t>So</w:t>
            </w:r>
            <w:proofErr w:type="gramEnd"/>
            <w:r>
              <w:rPr>
                <w:sz w:val="20"/>
                <w:szCs w:val="20"/>
                <w:lang w:eastAsia="zh-CN"/>
              </w:rPr>
              <w:t xml:space="preserve">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w:t>
            </w:r>
            <w:r w:rsidRPr="005728DF">
              <w:lastRenderedPageBreak/>
              <w:t xml:space="preserve">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lastRenderedPageBreak/>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Need Codes: We feel the need codes used in LPP are sufficient for positioning ASN. However, this can be revisited during the work. It may 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w:t>
            </w:r>
            <w:proofErr w:type="spellStart"/>
            <w:r w:rsidRPr="006C1ECC">
              <w:rPr>
                <w:sz w:val="20"/>
                <w:szCs w:val="20"/>
              </w:rPr>
              <w:t>nonCriticalExtension</w:t>
            </w:r>
            <w:proofErr w:type="spellEnd"/>
            <w:r w:rsidRPr="006C1ECC">
              <w:rPr>
                <w:sz w:val="20"/>
                <w:szCs w:val="20"/>
              </w:rPr>
              <w:t>”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Agree we should reuse and also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13646FAC" w:rsidR="00B12A2A" w:rsidRDefault="002E3059" w:rsidP="00B12A2A">
            <w:pPr>
              <w:jc w:val="both"/>
              <w:rPr>
                <w:sz w:val="20"/>
                <w:szCs w:val="20"/>
              </w:rPr>
            </w:pPr>
            <w:r>
              <w:rPr>
                <w:sz w:val="20"/>
                <w:szCs w:val="20"/>
              </w:rPr>
              <w:t xml:space="preserve">Fraunhofer </w:t>
            </w:r>
          </w:p>
        </w:tc>
        <w:tc>
          <w:tcPr>
            <w:tcW w:w="1332" w:type="dxa"/>
          </w:tcPr>
          <w:p w14:paraId="61500949" w14:textId="24674B37" w:rsidR="00B12A2A" w:rsidRDefault="002E3059" w:rsidP="00B12A2A">
            <w:pPr>
              <w:jc w:val="both"/>
              <w:rPr>
                <w:sz w:val="20"/>
                <w:szCs w:val="20"/>
              </w:rPr>
            </w:pPr>
            <w:r>
              <w:rPr>
                <w:sz w:val="20"/>
                <w:szCs w:val="20"/>
              </w:rPr>
              <w:t>Yes</w:t>
            </w:r>
          </w:p>
        </w:tc>
        <w:tc>
          <w:tcPr>
            <w:tcW w:w="6141" w:type="dxa"/>
          </w:tcPr>
          <w:p w14:paraId="7F95DA74" w14:textId="6F07B9EE" w:rsidR="00041D07" w:rsidRPr="00041D07" w:rsidRDefault="00041D07" w:rsidP="00041D07">
            <w:pPr>
              <w:jc w:val="both"/>
              <w:rPr>
                <w:bCs/>
              </w:rPr>
            </w:pPr>
            <w:r>
              <w:rPr>
                <w:bCs/>
              </w:rPr>
              <w:t>Agree with the general principle.</w:t>
            </w:r>
          </w:p>
          <w:p w14:paraId="2A0320F7" w14:textId="30852980" w:rsidR="009B1CA1" w:rsidRDefault="009B1CA1" w:rsidP="009B1CA1">
            <w:pPr>
              <w:pStyle w:val="ListParagraph"/>
              <w:numPr>
                <w:ilvl w:val="0"/>
                <w:numId w:val="16"/>
              </w:numPr>
              <w:jc w:val="both"/>
              <w:rPr>
                <w:b/>
                <w:bCs/>
              </w:rPr>
            </w:pPr>
            <w:r>
              <w:rPr>
                <w:b/>
                <w:bCs/>
              </w:rPr>
              <w:t>C</w:t>
            </w:r>
            <w:r w:rsidRPr="00A9255A">
              <w:rPr>
                <w:b/>
                <w:bCs/>
              </w:rPr>
              <w:t>ommon session for constrains</w:t>
            </w:r>
          </w:p>
          <w:p w14:paraId="13D2ABC2" w14:textId="582E89B5" w:rsidR="009B1CA1" w:rsidRPr="009B1CA1" w:rsidRDefault="009B1CA1" w:rsidP="009B1CA1">
            <w:pPr>
              <w:jc w:val="both"/>
              <w:rPr>
                <w:bCs/>
              </w:rPr>
            </w:pPr>
            <w:r>
              <w:rPr>
                <w:bCs/>
              </w:rPr>
              <w:t xml:space="preserve">We presume this was meant as section and not session. We are fine with it. </w:t>
            </w:r>
          </w:p>
          <w:p w14:paraId="3747B3A4" w14:textId="77777777" w:rsidR="00B12A2A" w:rsidRDefault="009B1CA1" w:rsidP="00745317">
            <w:pPr>
              <w:pStyle w:val="ListParagraph"/>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C8C58C" w14:textId="7799CD13" w:rsidR="009B1CA1" w:rsidRDefault="009B1CA1" w:rsidP="009B1CA1">
            <w:pPr>
              <w:jc w:val="both"/>
              <w:rPr>
                <w:bCs/>
              </w:rPr>
            </w:pPr>
            <w:r>
              <w:rPr>
                <w:bCs/>
              </w:rPr>
              <w:t>We are fine with the LPP approach, as well as</w:t>
            </w:r>
            <w:r w:rsidR="00041D07">
              <w:rPr>
                <w:bCs/>
              </w:rPr>
              <w:t xml:space="preserve"> the proposed</w:t>
            </w:r>
            <w:r>
              <w:rPr>
                <w:bCs/>
              </w:rPr>
              <w:t xml:space="preserve"> RRC</w:t>
            </w:r>
            <w:r w:rsidR="00041D07">
              <w:rPr>
                <w:bCs/>
              </w:rPr>
              <w:t>-</w:t>
            </w:r>
            <w:proofErr w:type="gramStart"/>
            <w:r w:rsidR="00041D07">
              <w:rPr>
                <w:bCs/>
              </w:rPr>
              <w:t xml:space="preserve">like </w:t>
            </w:r>
            <w:r>
              <w:rPr>
                <w:bCs/>
              </w:rPr>
              <w:t xml:space="preserve"> approach</w:t>
            </w:r>
            <w:proofErr w:type="gramEnd"/>
            <w:r>
              <w:rPr>
                <w:bCs/>
              </w:rPr>
              <w:t xml:space="preserve">. </w:t>
            </w:r>
          </w:p>
          <w:p w14:paraId="5681108E" w14:textId="6FDA9B4F" w:rsidR="00041D07" w:rsidRPr="009B1CA1" w:rsidRDefault="00041D07" w:rsidP="009B1CA1">
            <w:pPr>
              <w:jc w:val="both"/>
              <w:rPr>
                <w:bCs/>
              </w:rPr>
            </w:pPr>
            <w:r>
              <w:rPr>
                <w:bCs/>
              </w:rPr>
              <w:t xml:space="preserve">Regarding the setup/release: We think this is a useful functionality and support FFS on this. </w:t>
            </w:r>
          </w:p>
        </w:tc>
      </w:tr>
      <w:tr w:rsidR="002836D8" w14:paraId="3AF56A0D" w14:textId="77777777" w:rsidTr="005728DF">
        <w:tc>
          <w:tcPr>
            <w:tcW w:w="1877" w:type="dxa"/>
          </w:tcPr>
          <w:p w14:paraId="0D0AEBAF" w14:textId="3E6DC04A" w:rsidR="002836D8" w:rsidRDefault="002836D8" w:rsidP="002836D8">
            <w:pPr>
              <w:jc w:val="both"/>
              <w:rPr>
                <w:sz w:val="20"/>
                <w:szCs w:val="20"/>
              </w:rPr>
            </w:pPr>
            <w:ins w:id="14" w:author="Stepan Kucera (Nokia)" w:date="2023-03-01T15:03:00Z">
              <w:r>
                <w:rPr>
                  <w:sz w:val="20"/>
                  <w:szCs w:val="20"/>
                </w:rPr>
                <w:t>Nokia</w:t>
              </w:r>
            </w:ins>
          </w:p>
        </w:tc>
        <w:tc>
          <w:tcPr>
            <w:tcW w:w="1332" w:type="dxa"/>
          </w:tcPr>
          <w:p w14:paraId="77004AB3" w14:textId="1376A244" w:rsidR="002836D8" w:rsidRDefault="002836D8" w:rsidP="002836D8">
            <w:pPr>
              <w:jc w:val="both"/>
              <w:rPr>
                <w:sz w:val="20"/>
                <w:szCs w:val="20"/>
              </w:rPr>
            </w:pPr>
            <w:ins w:id="15" w:author="Stepan Kucera (Nokia)" w:date="2023-03-01T15:03:00Z">
              <w:r>
                <w:rPr>
                  <w:sz w:val="20"/>
                  <w:szCs w:val="20"/>
                </w:rPr>
                <w:t>Yes but</w:t>
              </w:r>
            </w:ins>
          </w:p>
        </w:tc>
        <w:tc>
          <w:tcPr>
            <w:tcW w:w="6141" w:type="dxa"/>
          </w:tcPr>
          <w:p w14:paraId="613EA2B8" w14:textId="493BB3D7" w:rsidR="002836D8" w:rsidRDefault="002836D8" w:rsidP="002836D8">
            <w:pPr>
              <w:jc w:val="both"/>
              <w:rPr>
                <w:sz w:val="20"/>
                <w:szCs w:val="20"/>
              </w:rPr>
            </w:pPr>
            <w:ins w:id="16" w:author="Stepan Kucera (Nokia)" w:date="2023-03-01T15:03:00Z">
              <w:r>
                <w:rPr>
                  <w:sz w:val="20"/>
                  <w:szCs w:val="20"/>
                </w:rPr>
                <w:t>Views similar to Lenovo</w:t>
              </w:r>
            </w:ins>
          </w:p>
        </w:tc>
      </w:tr>
      <w:tr w:rsidR="00B54C7F" w14:paraId="51DEC562" w14:textId="77777777" w:rsidTr="005728DF">
        <w:tc>
          <w:tcPr>
            <w:tcW w:w="1877" w:type="dxa"/>
          </w:tcPr>
          <w:p w14:paraId="7432433F" w14:textId="0207D861" w:rsidR="00B54C7F" w:rsidRDefault="00B54C7F" w:rsidP="00B54C7F">
            <w:pPr>
              <w:jc w:val="both"/>
              <w:rPr>
                <w:sz w:val="20"/>
                <w:szCs w:val="20"/>
              </w:rPr>
            </w:pPr>
            <w:r>
              <w:rPr>
                <w:sz w:val="20"/>
                <w:szCs w:val="20"/>
              </w:rPr>
              <w:t>MediaTek</w:t>
            </w:r>
          </w:p>
        </w:tc>
        <w:tc>
          <w:tcPr>
            <w:tcW w:w="1332" w:type="dxa"/>
          </w:tcPr>
          <w:p w14:paraId="474AACF7" w14:textId="0204A6C8" w:rsidR="00B54C7F" w:rsidRDefault="00B54C7F" w:rsidP="00B54C7F">
            <w:pPr>
              <w:jc w:val="both"/>
              <w:rPr>
                <w:sz w:val="20"/>
                <w:szCs w:val="20"/>
              </w:rPr>
            </w:pPr>
            <w:r>
              <w:rPr>
                <w:sz w:val="20"/>
                <w:szCs w:val="20"/>
              </w:rPr>
              <w:t xml:space="preserve">Generally </w:t>
            </w:r>
            <w:proofErr w:type="gramStart"/>
            <w:r>
              <w:rPr>
                <w:sz w:val="20"/>
                <w:szCs w:val="20"/>
              </w:rPr>
              <w:t>yes;</w:t>
            </w:r>
            <w:proofErr w:type="gramEnd"/>
            <w:r>
              <w:rPr>
                <w:sz w:val="20"/>
                <w:szCs w:val="20"/>
              </w:rPr>
              <w:t xml:space="preserve"> see comments</w:t>
            </w:r>
          </w:p>
        </w:tc>
        <w:tc>
          <w:tcPr>
            <w:tcW w:w="6141" w:type="dxa"/>
          </w:tcPr>
          <w:p w14:paraId="077EFA37" w14:textId="77777777" w:rsidR="00B54C7F" w:rsidRDefault="00B54C7F" w:rsidP="00B54C7F">
            <w:pPr>
              <w:jc w:val="both"/>
              <w:rPr>
                <w:sz w:val="20"/>
                <w:szCs w:val="20"/>
              </w:rPr>
            </w:pPr>
            <w:r>
              <w:rPr>
                <w:sz w:val="20"/>
                <w:szCs w:val="20"/>
              </w:rPr>
              <w:t>Most aspects are fine.  We think the NR need codes (M/R/N/S) are a bit more usable than the LTE need codes (there seems to be a tendency to misinterpret “OP” as “</w:t>
            </w:r>
            <w:proofErr w:type="spellStart"/>
            <w:r>
              <w:rPr>
                <w:sz w:val="20"/>
                <w:szCs w:val="20"/>
              </w:rPr>
              <w:t>OPtional</w:t>
            </w:r>
            <w:proofErr w:type="spellEnd"/>
            <w:r>
              <w:rPr>
                <w:sz w:val="20"/>
                <w:szCs w:val="20"/>
              </w:rPr>
              <w:t>”, for example).</w:t>
            </w:r>
          </w:p>
          <w:p w14:paraId="2D51B2E5" w14:textId="77777777" w:rsidR="00B54C7F" w:rsidRDefault="00B54C7F" w:rsidP="00B54C7F">
            <w:pPr>
              <w:jc w:val="both"/>
              <w:rPr>
                <w:sz w:val="20"/>
                <w:szCs w:val="20"/>
              </w:rPr>
            </w:pPr>
            <w:proofErr w:type="spellStart"/>
            <w:r>
              <w:rPr>
                <w:sz w:val="20"/>
                <w:szCs w:val="20"/>
              </w:rPr>
              <w:t>SetupRelease</w:t>
            </w:r>
            <w:proofErr w:type="spellEnd"/>
            <w:r>
              <w:rPr>
                <w:sz w:val="20"/>
                <w:szCs w:val="20"/>
              </w:rPr>
              <w:t xml:space="preserve"> should be driven by use cases.  If we find ourselves writing ASN.1 with the “setup/release branch” idiom, of course it would be good to introduce a parametrized shorthand for it.  In general, we should feel free to use parametrized types if we have repetitive or complex ASN.1 structures—we don’t need to be constrained by how RRC does it.</w:t>
            </w:r>
          </w:p>
          <w:p w14:paraId="16DA5AEC" w14:textId="3248BFC5" w:rsidR="00B54C7F" w:rsidRDefault="00B54C7F" w:rsidP="00B54C7F">
            <w:pPr>
              <w:jc w:val="both"/>
              <w:rPr>
                <w:sz w:val="20"/>
                <w:szCs w:val="20"/>
              </w:rPr>
            </w:pPr>
            <w:r>
              <w:rPr>
                <w:sz w:val="20"/>
                <w:szCs w:val="20"/>
              </w:rPr>
              <w:lastRenderedPageBreak/>
              <w:t>Regarding the section for capability IEs, today we effectively have this per method (the Method-</w:t>
            </w:r>
            <w:proofErr w:type="spellStart"/>
            <w:r>
              <w:rPr>
                <w:sz w:val="20"/>
                <w:szCs w:val="20"/>
              </w:rPr>
              <w:t>ProvideCapabilities</w:t>
            </w:r>
            <w:proofErr w:type="spellEnd"/>
            <w:r>
              <w:rPr>
                <w:sz w:val="20"/>
                <w:szCs w:val="20"/>
              </w:rPr>
              <w:t xml:space="preserve"> subsections).  We tend to think this is a clearer organization, because many capabilities are method-specific and a common capability section will end up with method-specific subsections anyway.  Isn’t a reader more likely to want to find capabilities for a specific method than all capability-related IEs?</w:t>
            </w:r>
          </w:p>
        </w:tc>
      </w:tr>
      <w:tr w:rsidR="001528E6" w14:paraId="6E58D927" w14:textId="77777777" w:rsidTr="005728DF">
        <w:tc>
          <w:tcPr>
            <w:tcW w:w="1877" w:type="dxa"/>
          </w:tcPr>
          <w:p w14:paraId="1E8E6210" w14:textId="5F735E20" w:rsidR="001528E6" w:rsidRDefault="001528E6" w:rsidP="001528E6">
            <w:pPr>
              <w:jc w:val="both"/>
              <w:rPr>
                <w:sz w:val="20"/>
                <w:szCs w:val="20"/>
              </w:rPr>
            </w:pPr>
            <w:r>
              <w:rPr>
                <w:rFonts w:hint="eastAsia"/>
                <w:sz w:val="20"/>
                <w:szCs w:val="20"/>
                <w:lang w:eastAsia="zh-CN"/>
              </w:rPr>
              <w:lastRenderedPageBreak/>
              <w:t>N</w:t>
            </w:r>
            <w:r>
              <w:rPr>
                <w:sz w:val="20"/>
                <w:szCs w:val="20"/>
                <w:lang w:eastAsia="zh-CN"/>
              </w:rPr>
              <w:t>EC</w:t>
            </w:r>
          </w:p>
        </w:tc>
        <w:tc>
          <w:tcPr>
            <w:tcW w:w="1332" w:type="dxa"/>
          </w:tcPr>
          <w:p w14:paraId="5754C44C" w14:textId="67EEE3D1" w:rsidR="001528E6" w:rsidRDefault="001528E6" w:rsidP="001528E6">
            <w:pPr>
              <w:jc w:val="both"/>
              <w:rPr>
                <w:sz w:val="20"/>
                <w:szCs w:val="20"/>
              </w:rPr>
            </w:pPr>
            <w:proofErr w:type="gramStart"/>
            <w:r>
              <w:rPr>
                <w:sz w:val="20"/>
                <w:szCs w:val="20"/>
                <w:lang w:eastAsia="zh-CN"/>
              </w:rPr>
              <w:t>Y</w:t>
            </w:r>
            <w:r>
              <w:rPr>
                <w:rFonts w:hint="eastAsia"/>
                <w:sz w:val="20"/>
                <w:szCs w:val="20"/>
                <w:lang w:eastAsia="zh-CN"/>
              </w:rPr>
              <w:t>es</w:t>
            </w:r>
            <w:proofErr w:type="gramEnd"/>
            <w:r>
              <w:rPr>
                <w:sz w:val="20"/>
                <w:szCs w:val="20"/>
                <w:lang w:eastAsia="zh-CN"/>
              </w:rPr>
              <w:t xml:space="preserve"> with comments.</w:t>
            </w:r>
          </w:p>
        </w:tc>
        <w:tc>
          <w:tcPr>
            <w:tcW w:w="6141" w:type="dxa"/>
          </w:tcPr>
          <w:p w14:paraId="52A6B2E0" w14:textId="77777777" w:rsidR="001528E6" w:rsidRDefault="001528E6" w:rsidP="001528E6">
            <w:pPr>
              <w:jc w:val="both"/>
              <w:rPr>
                <w:sz w:val="20"/>
                <w:szCs w:val="20"/>
              </w:rPr>
            </w:pPr>
            <w:r w:rsidRPr="00E4428F">
              <w:rPr>
                <w:sz w:val="20"/>
                <w:szCs w:val="20"/>
              </w:rPr>
              <w:t xml:space="preserve">Agree with Huawei that PC5-RRC </w:t>
            </w:r>
            <w:r>
              <w:rPr>
                <w:sz w:val="20"/>
                <w:szCs w:val="20"/>
              </w:rPr>
              <w:t>may be</w:t>
            </w:r>
            <w:r w:rsidRPr="00E4428F">
              <w:rPr>
                <w:sz w:val="20"/>
                <w:szCs w:val="20"/>
              </w:rPr>
              <w:t xml:space="preserve"> a better baseline.</w:t>
            </w:r>
          </w:p>
          <w:p w14:paraId="60290F11" w14:textId="713BA241" w:rsidR="001528E6" w:rsidRDefault="001528E6" w:rsidP="001528E6">
            <w:pPr>
              <w:jc w:val="both"/>
            </w:pPr>
            <w:r>
              <w:rPr>
                <w:sz w:val="20"/>
                <w:szCs w:val="20"/>
              </w:rPr>
              <w:t xml:space="preserve">We support sorting </w:t>
            </w:r>
            <w:r w:rsidRPr="006E06F8">
              <w:t>field des</w:t>
            </w:r>
            <w:r>
              <w:t xml:space="preserve">criptions in alphabetical order. Besides, in the current RRC spec, no specific rules to order the IEs. We may also consider how to group IEs, e.g., in function or in alphabetical order. </w:t>
            </w:r>
          </w:p>
          <w:p w14:paraId="69FB7232" w14:textId="2233FB42" w:rsidR="001528E6" w:rsidRDefault="001528E6" w:rsidP="001528E6">
            <w:pPr>
              <w:jc w:val="both"/>
              <w:rPr>
                <w:sz w:val="20"/>
                <w:szCs w:val="20"/>
              </w:rPr>
            </w:pPr>
            <w:r>
              <w:rPr>
                <w:rFonts w:hint="eastAsia"/>
                <w:sz w:val="20"/>
                <w:szCs w:val="20"/>
                <w:lang w:eastAsia="zh-CN"/>
              </w:rPr>
              <w:t>W</w:t>
            </w:r>
            <w:r>
              <w:rPr>
                <w:sz w:val="20"/>
                <w:szCs w:val="20"/>
                <w:lang w:eastAsia="zh-CN"/>
              </w:rPr>
              <w:t xml:space="preserve">e agree with other parts. </w:t>
            </w:r>
          </w:p>
        </w:tc>
      </w:tr>
      <w:tr w:rsidR="00730B35" w14:paraId="06AC40F0" w14:textId="77777777" w:rsidTr="005728DF">
        <w:tc>
          <w:tcPr>
            <w:tcW w:w="1877" w:type="dxa"/>
          </w:tcPr>
          <w:p w14:paraId="463CA6E4" w14:textId="1943E32C" w:rsidR="00730B35" w:rsidRDefault="00730B35" w:rsidP="001528E6">
            <w:pPr>
              <w:jc w:val="both"/>
              <w:rPr>
                <w:sz w:val="20"/>
                <w:szCs w:val="20"/>
                <w:lang w:eastAsia="zh-CN"/>
              </w:rPr>
            </w:pPr>
            <w:r>
              <w:rPr>
                <w:rFonts w:hint="eastAsia"/>
                <w:sz w:val="20"/>
                <w:szCs w:val="20"/>
                <w:lang w:eastAsia="zh-CN"/>
              </w:rPr>
              <w:t>vivo</w:t>
            </w:r>
          </w:p>
        </w:tc>
        <w:tc>
          <w:tcPr>
            <w:tcW w:w="1332" w:type="dxa"/>
          </w:tcPr>
          <w:p w14:paraId="1FDB537E" w14:textId="42F6634A" w:rsidR="00730B35" w:rsidRDefault="00730B35" w:rsidP="001528E6">
            <w:pPr>
              <w:jc w:val="both"/>
              <w:rPr>
                <w:sz w:val="20"/>
                <w:szCs w:val="20"/>
                <w:lang w:eastAsia="zh-CN"/>
              </w:rPr>
            </w:pPr>
            <w:r>
              <w:rPr>
                <w:rFonts w:hint="eastAsia"/>
                <w:sz w:val="20"/>
                <w:szCs w:val="20"/>
                <w:lang w:eastAsia="zh-CN"/>
              </w:rPr>
              <w:t>Y</w:t>
            </w:r>
            <w:r>
              <w:rPr>
                <w:sz w:val="20"/>
                <w:szCs w:val="20"/>
                <w:lang w:eastAsia="zh-CN"/>
              </w:rPr>
              <w:t>es</w:t>
            </w:r>
          </w:p>
        </w:tc>
        <w:tc>
          <w:tcPr>
            <w:tcW w:w="6141" w:type="dxa"/>
          </w:tcPr>
          <w:p w14:paraId="3C1EDA5F" w14:textId="78C842F8" w:rsidR="00730B35" w:rsidRPr="00E4428F" w:rsidRDefault="00730B35" w:rsidP="001528E6">
            <w:pPr>
              <w:jc w:val="both"/>
              <w:rPr>
                <w:sz w:val="20"/>
                <w:szCs w:val="20"/>
              </w:rPr>
            </w:pPr>
            <w:r>
              <w:rPr>
                <w:rFonts w:hint="eastAsia"/>
                <w:sz w:val="20"/>
                <w:szCs w:val="20"/>
                <w:lang w:eastAsia="zh-CN"/>
              </w:rPr>
              <w:t>W</w:t>
            </w:r>
            <w:r>
              <w:rPr>
                <w:sz w:val="20"/>
                <w:szCs w:val="20"/>
                <w:lang w:eastAsia="zh-CN"/>
              </w:rPr>
              <w:t>e share same views with Huawei on the UL need code and delta configuration.</w:t>
            </w:r>
          </w:p>
        </w:tc>
      </w:tr>
      <w:tr w:rsidR="00E11A26" w14:paraId="26E5C0F6" w14:textId="77777777" w:rsidTr="005728DF">
        <w:tc>
          <w:tcPr>
            <w:tcW w:w="1877" w:type="dxa"/>
          </w:tcPr>
          <w:p w14:paraId="71CF818A" w14:textId="36ACAE56" w:rsidR="00E11A26" w:rsidRDefault="00E11A26" w:rsidP="00E11A26">
            <w:pPr>
              <w:jc w:val="both"/>
              <w:rPr>
                <w:rFonts w:hint="eastAsia"/>
                <w:sz w:val="20"/>
                <w:szCs w:val="20"/>
                <w:lang w:eastAsia="zh-CN"/>
              </w:rPr>
            </w:pPr>
            <w:r>
              <w:rPr>
                <w:sz w:val="20"/>
                <w:szCs w:val="20"/>
              </w:rPr>
              <w:t>LG</w:t>
            </w:r>
          </w:p>
        </w:tc>
        <w:tc>
          <w:tcPr>
            <w:tcW w:w="1332" w:type="dxa"/>
          </w:tcPr>
          <w:p w14:paraId="40A99108" w14:textId="19A8D962" w:rsidR="00E11A26" w:rsidRDefault="00E11A26" w:rsidP="00E11A26">
            <w:pPr>
              <w:jc w:val="both"/>
              <w:rPr>
                <w:rFonts w:hint="eastAsia"/>
                <w:sz w:val="20"/>
                <w:szCs w:val="20"/>
                <w:lang w:eastAsia="zh-CN"/>
              </w:rPr>
            </w:pPr>
            <w:r>
              <w:rPr>
                <w:sz w:val="20"/>
                <w:szCs w:val="20"/>
              </w:rPr>
              <w:t>Yes, but</w:t>
            </w:r>
          </w:p>
        </w:tc>
        <w:tc>
          <w:tcPr>
            <w:tcW w:w="6141" w:type="dxa"/>
          </w:tcPr>
          <w:p w14:paraId="442DAA29" w14:textId="20157FF1" w:rsidR="00E11A26" w:rsidRDefault="00E11A26" w:rsidP="00E11A26">
            <w:pPr>
              <w:jc w:val="both"/>
              <w:rPr>
                <w:rFonts w:hint="eastAsia"/>
                <w:sz w:val="20"/>
                <w:szCs w:val="20"/>
                <w:lang w:eastAsia="zh-CN"/>
              </w:rPr>
            </w:pPr>
            <w:r>
              <w:rPr>
                <w:sz w:val="20"/>
                <w:szCs w:val="20"/>
              </w:rPr>
              <w:t xml:space="preserve">We understand intension and it may be good to have same language rules on ASN.1 between SLPP and RRC. We do not have strong </w:t>
            </w:r>
            <w:proofErr w:type="gramStart"/>
            <w:r>
              <w:rPr>
                <w:sz w:val="20"/>
                <w:szCs w:val="20"/>
              </w:rPr>
              <w:t>view</w:t>
            </w:r>
            <w:proofErr w:type="gramEnd"/>
            <w:r>
              <w:rPr>
                <w:sz w:val="20"/>
                <w:szCs w:val="20"/>
              </w:rPr>
              <w:t xml:space="preserve"> but we do not think SLPP needs to follow RRC approach because LPP specification is already familiar to us. Also, we could not see </w:t>
            </w:r>
            <w:r>
              <w:rPr>
                <w:sz w:val="20"/>
                <w:szCs w:val="20"/>
              </w:rPr>
              <w:t>critical reason</w:t>
            </w:r>
            <w:r>
              <w:rPr>
                <w:sz w:val="20"/>
                <w:szCs w:val="20"/>
              </w:rPr>
              <w:t xml:space="preserve"> </w:t>
            </w:r>
            <w:r>
              <w:rPr>
                <w:rFonts w:hint="eastAsia"/>
                <w:sz w:val="20"/>
                <w:szCs w:val="20"/>
              </w:rPr>
              <w:t>f</w:t>
            </w:r>
            <w:r>
              <w:rPr>
                <w:sz w:val="20"/>
                <w:szCs w:val="20"/>
              </w:rPr>
              <w:t>or introducing RRC rules in SLPP. Anyway, we are fine to go with majority view.</w:t>
            </w: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17" w:name="_Ref434066290"/>
      <w:r>
        <w:rPr>
          <w:rFonts w:ascii="Times New Roman" w:hAnsi="Times New Roman"/>
        </w:rPr>
        <w:t>Reference</w:t>
      </w:r>
      <w:bookmarkEnd w:id="17"/>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D56B" w14:textId="77777777" w:rsidR="00E07A44" w:rsidRDefault="00E07A44" w:rsidP="008A375A">
      <w:pPr>
        <w:spacing w:after="0" w:line="240" w:lineRule="auto"/>
      </w:pPr>
      <w:r>
        <w:separator/>
      </w:r>
    </w:p>
  </w:endnote>
  <w:endnote w:type="continuationSeparator" w:id="0">
    <w:p w14:paraId="5E574221" w14:textId="77777777" w:rsidR="00E07A44" w:rsidRDefault="00E07A44" w:rsidP="008A375A">
      <w:pPr>
        <w:spacing w:after="0" w:line="240" w:lineRule="auto"/>
      </w:pPr>
      <w:r>
        <w:continuationSeparator/>
      </w:r>
    </w:p>
  </w:endnote>
  <w:endnote w:type="continuationNotice" w:id="1">
    <w:p w14:paraId="54A85DA8" w14:textId="77777777" w:rsidR="00E07A44" w:rsidRDefault="00E07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C5EB" w14:textId="77777777" w:rsidR="00E07A44" w:rsidRDefault="00E07A44" w:rsidP="008A375A">
      <w:pPr>
        <w:spacing w:after="0" w:line="240" w:lineRule="auto"/>
      </w:pPr>
      <w:r>
        <w:separator/>
      </w:r>
    </w:p>
  </w:footnote>
  <w:footnote w:type="continuationSeparator" w:id="0">
    <w:p w14:paraId="7CBAB0AA" w14:textId="77777777" w:rsidR="00E07A44" w:rsidRDefault="00E07A44" w:rsidP="008A375A">
      <w:pPr>
        <w:spacing w:after="0" w:line="240" w:lineRule="auto"/>
      </w:pPr>
      <w:r>
        <w:continuationSeparator/>
      </w:r>
    </w:p>
  </w:footnote>
  <w:footnote w:type="continuationNotice" w:id="1">
    <w:p w14:paraId="3DE2B3EE" w14:textId="77777777" w:rsidR="00E07A44" w:rsidRDefault="00E07A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34097774">
    <w:abstractNumId w:val="7"/>
  </w:num>
  <w:num w:numId="2" w16cid:durableId="1657999419">
    <w:abstractNumId w:val="9"/>
  </w:num>
  <w:num w:numId="3" w16cid:durableId="1627347790">
    <w:abstractNumId w:val="8"/>
  </w:num>
  <w:num w:numId="4" w16cid:durableId="308754123">
    <w:abstractNumId w:val="15"/>
  </w:num>
  <w:num w:numId="5" w16cid:durableId="1044018251">
    <w:abstractNumId w:val="20"/>
  </w:num>
  <w:num w:numId="6" w16cid:durableId="1845900508">
    <w:abstractNumId w:val="11"/>
  </w:num>
  <w:num w:numId="7" w16cid:durableId="629634085">
    <w:abstractNumId w:val="12"/>
  </w:num>
  <w:num w:numId="8" w16cid:durableId="1373455032">
    <w:abstractNumId w:val="18"/>
  </w:num>
  <w:num w:numId="9" w16cid:durableId="1950888889">
    <w:abstractNumId w:val="4"/>
  </w:num>
  <w:num w:numId="10" w16cid:durableId="752706575">
    <w:abstractNumId w:val="14"/>
  </w:num>
  <w:num w:numId="11" w16cid:durableId="871571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4705831">
    <w:abstractNumId w:val="16"/>
  </w:num>
  <w:num w:numId="13" w16cid:durableId="1737312774">
    <w:abstractNumId w:val="6"/>
  </w:num>
  <w:num w:numId="14" w16cid:durableId="325014640">
    <w:abstractNumId w:val="19"/>
  </w:num>
  <w:num w:numId="15" w16cid:durableId="1936939652">
    <w:abstractNumId w:val="10"/>
  </w:num>
  <w:num w:numId="16" w16cid:durableId="1821455545">
    <w:abstractNumId w:val="2"/>
  </w:num>
  <w:num w:numId="17" w16cid:durableId="1831945453">
    <w:abstractNumId w:val="17"/>
  </w:num>
  <w:num w:numId="18" w16cid:durableId="569534083">
    <w:abstractNumId w:val="1"/>
  </w:num>
  <w:num w:numId="19" w16cid:durableId="883834965">
    <w:abstractNumId w:val="3"/>
  </w:num>
  <w:num w:numId="20" w16cid:durableId="308049822">
    <w:abstractNumId w:val="5"/>
  </w:num>
  <w:num w:numId="21" w16cid:durableId="814102933">
    <w:abstractNumId w:val="0"/>
  </w:num>
  <w:num w:numId="22" w16cid:durableId="1345666323">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8E6"/>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A7B24"/>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468"/>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0B35"/>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C7F"/>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707"/>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A44"/>
    <w:rsid w:val="00E07F7C"/>
    <w:rsid w:val="00E1082D"/>
    <w:rsid w:val="00E10AAF"/>
    <w:rsid w:val="00E11A26"/>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1E2C"/>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C3129-36A9-4BE7-8E46-5C8AF0F5EA6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2213</Words>
  <Characters>12620</Characters>
  <Application>Microsoft Office Word</Application>
  <DocSecurity>0</DocSecurity>
  <Lines>105</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Jonggil Nam</cp:lastModifiedBy>
  <cp:revision>3</cp:revision>
  <dcterms:created xsi:type="dcterms:W3CDTF">2023-03-01T13:40:00Z</dcterms:created>
  <dcterms:modified xsi:type="dcterms:W3CDTF">2023-03-01T13:43:00Z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SIP_Label_83bcef13-7cac-433f-ba1d-47a323951816_Enabled">
    <vt:lpwstr>true</vt:lpwstr>
  </property>
  <property fmtid="{D5CDD505-2E9C-101B-9397-08002B2CF9AE}" pid="19" name="MSIP_Label_83bcef13-7cac-433f-ba1d-47a323951816_SetDate">
    <vt:lpwstr>2023-03-01T13:09:14Z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9ef937e0-7b0d-4e44-99c9-1e0aa37ec002</vt:lpwstr>
  </property>
  <property fmtid="{D5CDD505-2E9C-101B-9397-08002B2CF9AE}" pid="24" name="MSIP_Label_83bcef13-7cac-433f-ba1d-47a323951816_ContentBits">
    <vt:lpwstr>0</vt:lpwstr>
  </property>
  <property fmtid="{D5CDD505-2E9C-101B-9397-08002B2CF9AE}" pid="25" name="GrammarlyDocumentId">
    <vt:lpwstr>c29a3e6a38fd5df0ae7315b37359f66b3c0369091269177500f4ed71b2983323</vt:lpwstr>
  </property>
</Properties>
</file>