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uawei, HiSiclion</w:t>
            </w:r>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r>
              <w:rPr>
                <w:rFonts w:eastAsia="SimSun" w:hint="eastAsia"/>
                <w:lang w:val="en-US" w:eastAsia="zh-CN"/>
              </w:rPr>
              <w:t>Y</w:t>
            </w:r>
            <w:r>
              <w:rPr>
                <w:rFonts w:eastAsia="SimSun"/>
                <w:lang w:val="en-US" w:eastAsia="zh-CN"/>
              </w:rPr>
              <w:t>inghao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B12A2A" w:rsidRDefault="005728DF" w:rsidP="005728DF">
            <w:pPr>
              <w:pStyle w:val="TAC"/>
              <w:rPr>
                <w:lang w:val="en-US" w:eastAsia="zh-CN"/>
              </w:rPr>
            </w:pPr>
            <w:r w:rsidRPr="00B12A2A">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248E9A22" w:rsidR="00D903C9" w:rsidRPr="00B241D0" w:rsidRDefault="00B241D0" w:rsidP="00B241D0">
            <w:pPr>
              <w:pStyle w:val="TAC"/>
              <w:jc w:val="left"/>
              <w:rPr>
                <w:lang w:val="en-US" w:eastAsia="zh-CN"/>
              </w:rPr>
            </w:pPr>
            <w:r w:rsidRPr="00B241D0">
              <w:rPr>
                <w:lang w:val="en-US" w:eastAsia="zh-CN"/>
              </w:rPr>
              <w:t>Fraunho</w:t>
            </w:r>
            <w:r>
              <w:rPr>
                <w:lang w:val="en-US" w:eastAsia="zh-CN"/>
              </w:rPr>
              <w:t>fer</w:t>
            </w:r>
          </w:p>
        </w:tc>
        <w:tc>
          <w:tcPr>
            <w:tcW w:w="5634" w:type="dxa"/>
            <w:tcBorders>
              <w:top w:val="single" w:sz="4" w:space="0" w:color="auto"/>
              <w:left w:val="single" w:sz="4" w:space="0" w:color="auto"/>
              <w:bottom w:val="single" w:sz="4" w:space="0" w:color="auto"/>
              <w:right w:val="single" w:sz="4" w:space="0" w:color="auto"/>
            </w:tcBorders>
          </w:tcPr>
          <w:p w14:paraId="64C996B5" w14:textId="05F1684A" w:rsidR="00D903C9" w:rsidRPr="00B12A2A" w:rsidRDefault="00B241D0" w:rsidP="00C72D8D">
            <w:pPr>
              <w:pStyle w:val="TAC"/>
              <w:rPr>
                <w:lang w:val="en-US" w:eastAsia="zh-CN"/>
              </w:rPr>
            </w:pPr>
            <w:r>
              <w:rPr>
                <w:lang w:val="en-US" w:eastAsia="zh-CN"/>
              </w:rPr>
              <w:t>Birendra Ghimire (</w:t>
            </w:r>
            <w:hyperlink r:id="rId12" w:history="1">
              <w:r w:rsidRPr="004C6556">
                <w:rPr>
                  <w:rStyle w:val="Hyperlink"/>
                  <w:lang w:val="en-US" w:eastAsia="zh-CN"/>
                </w:rPr>
                <w:t>birendra.ghimire@iis.fraunhofer.de</w:t>
              </w:r>
            </w:hyperlink>
            <w:r>
              <w:rPr>
                <w:lang w:val="en-US" w:eastAsia="zh-CN"/>
              </w:rPr>
              <w:t xml:space="preserve">) </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018BCCDD" w:rsidR="00D903C9" w:rsidRPr="00B12A2A" w:rsidRDefault="00500266" w:rsidP="00500266">
            <w:pPr>
              <w:pStyle w:val="TAC"/>
              <w:jc w:val="left"/>
              <w:rPr>
                <w:lang w:val="en-US" w:eastAsia="zh-CN"/>
              </w:rPr>
              <w:pPrChange w:id="2" w:author="Stepan Kucera (Nokia)" w:date="2023-03-01T15:04:00Z">
                <w:pPr>
                  <w:pStyle w:val="TAC"/>
                </w:pPr>
              </w:pPrChange>
            </w:pPr>
            <w:ins w:id="3" w:author="Stepan Kucera (Nokia)" w:date="2023-03-01T15:04:00Z">
              <w:r>
                <w:rPr>
                  <w:lang w:val="en-US" w:eastAsia="zh-CN"/>
                </w:rPr>
                <w:t>Nokia</w:t>
              </w:r>
            </w:ins>
          </w:p>
        </w:tc>
        <w:tc>
          <w:tcPr>
            <w:tcW w:w="5634" w:type="dxa"/>
            <w:tcBorders>
              <w:top w:val="single" w:sz="4" w:space="0" w:color="auto"/>
              <w:left w:val="single" w:sz="4" w:space="0" w:color="auto"/>
              <w:bottom w:val="single" w:sz="4" w:space="0" w:color="auto"/>
              <w:right w:val="single" w:sz="4" w:space="0" w:color="auto"/>
            </w:tcBorders>
          </w:tcPr>
          <w:p w14:paraId="6905C278" w14:textId="53CF299C" w:rsidR="00D903C9" w:rsidRPr="00B12A2A" w:rsidRDefault="00500266" w:rsidP="00C72D8D">
            <w:pPr>
              <w:pStyle w:val="TAC"/>
              <w:rPr>
                <w:lang w:val="en-US" w:eastAsia="zh-CN"/>
              </w:rPr>
            </w:pPr>
            <w:ins w:id="4" w:author="Stepan Kucera (Nokia)" w:date="2023-03-01T15:04:00Z">
              <w:r>
                <w:rPr>
                  <w:lang w:val="en-US" w:eastAsia="zh-CN"/>
                </w:rPr>
                <w:t>Stepan Kucera (stepan.kucera@nokia.com)</w:t>
              </w:r>
            </w:ins>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Pr="00B12A2A" w:rsidRDefault="00D903C9" w:rsidP="00C72D8D">
            <w:pPr>
              <w:pStyle w:val="TAC"/>
              <w:rPr>
                <w:lang w:val="en-US"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Pr="00B12A2A" w:rsidRDefault="00D903C9" w:rsidP="00C72D8D">
            <w:pPr>
              <w:pStyle w:val="TAC"/>
              <w:rPr>
                <w:rFonts w:eastAsia="Malgun Gothic"/>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Pr="00B12A2A" w:rsidRDefault="00D903C9" w:rsidP="00C72D8D">
            <w:pPr>
              <w:pStyle w:val="TAC"/>
              <w:rPr>
                <w:rFonts w:eastAsia="Malgun Gothic"/>
                <w:lang w:val="en-US"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Pr="00B12A2A"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Pr="00B12A2A" w:rsidRDefault="00D903C9" w:rsidP="00C72D8D">
            <w:pPr>
              <w:pStyle w:val="TAC"/>
              <w:rPr>
                <w:lang w:val="en-US"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Pr="00B12A2A" w:rsidRDefault="00D903C9" w:rsidP="00C72D8D">
            <w:pPr>
              <w:pStyle w:val="TAC"/>
              <w:rPr>
                <w:lang w:val="en-US"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Pr="00B12A2A"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Pr="00B12A2A" w:rsidRDefault="00D903C9" w:rsidP="00C72D8D">
            <w:pPr>
              <w:pStyle w:val="TAC"/>
              <w:rPr>
                <w:lang w:val="en-US" w:eastAsia="ko-KR"/>
              </w:rPr>
            </w:pPr>
          </w:p>
        </w:tc>
      </w:tr>
    </w:tbl>
    <w:p w14:paraId="58523977" w14:textId="77777777" w:rsidR="00D903C9" w:rsidRPr="00B12A2A" w:rsidRDefault="00D903C9" w:rsidP="00D903C9">
      <w:pPr>
        <w:rPr>
          <w:lang w:eastAsia="zh-CN"/>
        </w:rPr>
      </w:pPr>
    </w:p>
    <w:p w14:paraId="011E930B" w14:textId="77777777" w:rsidR="00D903C9" w:rsidRPr="00B12A2A"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Therefore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r>
              <w:rPr>
                <w:sz w:val="20"/>
                <w:szCs w:val="20"/>
              </w:rPr>
              <w:t>Yes with comments</w:t>
            </w:r>
          </w:p>
        </w:tc>
        <w:tc>
          <w:tcPr>
            <w:tcW w:w="6133" w:type="dxa"/>
          </w:tcPr>
          <w:p w14:paraId="36B9290E" w14:textId="77777777" w:rsidR="005728DF" w:rsidRDefault="005728DF" w:rsidP="005728DF">
            <w:pPr>
              <w:jc w:val="both"/>
              <w:rPr>
                <w:sz w:val="20"/>
                <w:szCs w:val="20"/>
              </w:rPr>
            </w:pPr>
            <w:r>
              <w:rPr>
                <w:sz w:val="20"/>
                <w:szCs w:val="20"/>
              </w:rPr>
              <w:t>For clause 4 and 5 we are ok to re-use LPP as baseline. Based on the future agreements we make for SLPP we have to sort out later whether we need to deviate from it or not.</w:t>
            </w:r>
          </w:p>
          <w:p w14:paraId="5CE07C32" w14:textId="7868BD79" w:rsidR="005728DF" w:rsidRDefault="005728DF" w:rsidP="005728DF">
            <w:pPr>
              <w:jc w:val="both"/>
              <w:rPr>
                <w:sz w:val="20"/>
                <w:szCs w:val="20"/>
                <w:lang w:eastAsia="zh-CN"/>
              </w:rPr>
            </w:pPr>
            <w:r>
              <w:rPr>
                <w:sz w:val="20"/>
                <w:szCs w:val="20"/>
              </w:rPr>
              <w:t>For clause 6 we think more discussion is needed, see our comments to Q2. Basically, we prefer to adopt a simpler approach for SLPP ASN.1 compared to LPP or RRC, e.g. we are not convinced in applying delta signaling for SLPP messages.</w:t>
            </w:r>
          </w:p>
        </w:tc>
      </w:tr>
      <w:tr w:rsidR="006F3BBB" w14:paraId="1094B9A6" w14:textId="77777777" w:rsidTr="005728DF">
        <w:tc>
          <w:tcPr>
            <w:tcW w:w="1878" w:type="dxa"/>
          </w:tcPr>
          <w:p w14:paraId="00F983E4" w14:textId="7F179951" w:rsidR="006F3BBB" w:rsidRDefault="006F3BBB" w:rsidP="006F3BBB">
            <w:pPr>
              <w:jc w:val="both"/>
              <w:rPr>
                <w:sz w:val="20"/>
                <w:szCs w:val="20"/>
                <w:lang w:eastAsia="zh-CN"/>
              </w:rPr>
            </w:pPr>
            <w:r>
              <w:rPr>
                <w:sz w:val="20"/>
                <w:szCs w:val="20"/>
              </w:rPr>
              <w:t>Qualcomm</w:t>
            </w:r>
          </w:p>
        </w:tc>
        <w:tc>
          <w:tcPr>
            <w:tcW w:w="1339" w:type="dxa"/>
          </w:tcPr>
          <w:p w14:paraId="7F456856" w14:textId="4761BC26" w:rsidR="006F3BBB" w:rsidRDefault="006F3BBB" w:rsidP="006F3BBB">
            <w:pPr>
              <w:jc w:val="both"/>
              <w:rPr>
                <w:sz w:val="20"/>
                <w:szCs w:val="20"/>
                <w:lang w:eastAsia="zh-CN"/>
              </w:rPr>
            </w:pPr>
            <w:r>
              <w:rPr>
                <w:sz w:val="20"/>
                <w:szCs w:val="20"/>
              </w:rPr>
              <w:t>Yes</w:t>
            </w:r>
          </w:p>
        </w:tc>
        <w:tc>
          <w:tcPr>
            <w:tcW w:w="6133" w:type="dxa"/>
          </w:tcPr>
          <w:p w14:paraId="24C0B962" w14:textId="0B7BE43C" w:rsidR="006F3BBB" w:rsidRDefault="006F3BBB" w:rsidP="006F3BBB">
            <w:pPr>
              <w:jc w:val="both"/>
              <w:rPr>
                <w:sz w:val="20"/>
                <w:szCs w:val="20"/>
                <w:lang w:eastAsia="zh-CN"/>
              </w:rPr>
            </w:pPr>
            <w:r>
              <w:rPr>
                <w:sz w:val="20"/>
                <w:szCs w:val="20"/>
              </w:rPr>
              <w:t>The reason why we have detailed field descriptions (instead of much procedural text) is that we have a plurality of positioning methods, which are all optional. Procedural description may get lengthy if handling of fields etc. is described via procedure description like in RRC. We believe the current LPP approach improves readability and reduces spec maintenance effort.</w:t>
            </w:r>
          </w:p>
        </w:tc>
      </w:tr>
      <w:tr w:rsidR="00B12A2A" w14:paraId="2A83306A" w14:textId="77777777" w:rsidTr="005728DF">
        <w:tc>
          <w:tcPr>
            <w:tcW w:w="1878" w:type="dxa"/>
          </w:tcPr>
          <w:p w14:paraId="78CD6855" w14:textId="1814B638" w:rsidR="00B12A2A" w:rsidRDefault="00B12A2A" w:rsidP="00B12A2A">
            <w:pPr>
              <w:jc w:val="both"/>
              <w:rPr>
                <w:sz w:val="20"/>
                <w:szCs w:val="20"/>
                <w:lang w:eastAsia="zh-CN"/>
              </w:rPr>
            </w:pPr>
            <w:r>
              <w:rPr>
                <w:sz w:val="20"/>
                <w:szCs w:val="20"/>
                <w:lang w:eastAsia="zh-CN"/>
              </w:rPr>
              <w:t>Ericsson</w:t>
            </w:r>
          </w:p>
        </w:tc>
        <w:tc>
          <w:tcPr>
            <w:tcW w:w="1339" w:type="dxa"/>
          </w:tcPr>
          <w:p w14:paraId="7B28859A" w14:textId="6D9F3EE2" w:rsidR="00B12A2A" w:rsidRDefault="00B12A2A" w:rsidP="00B12A2A">
            <w:pPr>
              <w:jc w:val="both"/>
              <w:rPr>
                <w:sz w:val="20"/>
                <w:szCs w:val="20"/>
                <w:lang w:eastAsia="zh-CN"/>
              </w:rPr>
            </w:pPr>
            <w:r>
              <w:rPr>
                <w:sz w:val="20"/>
                <w:szCs w:val="20"/>
                <w:lang w:eastAsia="zh-CN"/>
              </w:rPr>
              <w:t>Yes, however</w:t>
            </w:r>
          </w:p>
        </w:tc>
        <w:tc>
          <w:tcPr>
            <w:tcW w:w="6133" w:type="dxa"/>
          </w:tcPr>
          <w:p w14:paraId="113C5B51" w14:textId="77777777" w:rsidR="00B12A2A" w:rsidRDefault="00B12A2A" w:rsidP="00B12A2A">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5387E59A" w14:textId="77777777" w:rsidR="00B12A2A" w:rsidRDefault="00B12A2A" w:rsidP="00B12A2A">
            <w:pPr>
              <w:jc w:val="both"/>
              <w:rPr>
                <w:sz w:val="20"/>
                <w:szCs w:val="20"/>
                <w:lang w:eastAsia="zh-CN"/>
              </w:rPr>
            </w:pPr>
            <w:r>
              <w:rPr>
                <w:sz w:val="20"/>
                <w:szCs w:val="20"/>
                <w:lang w:eastAsia="zh-CN"/>
              </w:rPr>
              <w:t>It would give some insight as which clause can be clearly referred in LPP and which clause needs to be built separately.</w:t>
            </w:r>
          </w:p>
          <w:p w14:paraId="5C9A678B" w14:textId="77777777" w:rsidR="00B12A2A" w:rsidRDefault="00B12A2A" w:rsidP="00B12A2A">
            <w:pPr>
              <w:jc w:val="both"/>
              <w:rPr>
                <w:sz w:val="20"/>
                <w:szCs w:val="20"/>
                <w:lang w:eastAsia="zh-CN"/>
              </w:rPr>
            </w:pPr>
          </w:p>
        </w:tc>
      </w:tr>
      <w:tr w:rsidR="00B12A2A" w14:paraId="79A82189" w14:textId="77777777" w:rsidTr="005728DF">
        <w:tc>
          <w:tcPr>
            <w:tcW w:w="1878" w:type="dxa"/>
          </w:tcPr>
          <w:p w14:paraId="73D0B58E" w14:textId="6AC6E37B" w:rsidR="00B12A2A" w:rsidRDefault="002E3059" w:rsidP="00B12A2A">
            <w:pPr>
              <w:jc w:val="both"/>
              <w:rPr>
                <w:sz w:val="20"/>
                <w:szCs w:val="20"/>
                <w:lang w:eastAsia="zh-CN"/>
              </w:rPr>
            </w:pPr>
            <w:r>
              <w:rPr>
                <w:sz w:val="20"/>
                <w:szCs w:val="20"/>
                <w:lang w:eastAsia="zh-CN"/>
              </w:rPr>
              <w:t>Fraunhofer</w:t>
            </w:r>
          </w:p>
        </w:tc>
        <w:tc>
          <w:tcPr>
            <w:tcW w:w="1339" w:type="dxa"/>
          </w:tcPr>
          <w:p w14:paraId="28D210E2" w14:textId="4EDADB98" w:rsidR="00B12A2A" w:rsidRDefault="002E3059" w:rsidP="00B12A2A">
            <w:pPr>
              <w:jc w:val="both"/>
              <w:rPr>
                <w:sz w:val="20"/>
                <w:szCs w:val="20"/>
                <w:lang w:eastAsia="zh-CN"/>
              </w:rPr>
            </w:pPr>
            <w:r>
              <w:rPr>
                <w:sz w:val="20"/>
                <w:szCs w:val="20"/>
                <w:lang w:eastAsia="zh-CN"/>
              </w:rPr>
              <w:t>Yes</w:t>
            </w:r>
          </w:p>
        </w:tc>
        <w:tc>
          <w:tcPr>
            <w:tcW w:w="6133" w:type="dxa"/>
          </w:tcPr>
          <w:p w14:paraId="1DDE712A" w14:textId="7099FA77" w:rsidR="00B12A2A" w:rsidRDefault="00B12A2A" w:rsidP="00B12A2A">
            <w:pPr>
              <w:jc w:val="both"/>
              <w:rPr>
                <w:sz w:val="20"/>
                <w:szCs w:val="20"/>
                <w:lang w:eastAsia="zh-CN"/>
              </w:rPr>
            </w:pPr>
          </w:p>
        </w:tc>
      </w:tr>
      <w:tr w:rsidR="00A8170B" w14:paraId="6CC6794A" w14:textId="77777777" w:rsidTr="005728DF">
        <w:tc>
          <w:tcPr>
            <w:tcW w:w="1878" w:type="dxa"/>
          </w:tcPr>
          <w:p w14:paraId="3413A89C" w14:textId="1AB1658B" w:rsidR="00A8170B" w:rsidRDefault="00A8170B" w:rsidP="00A8170B">
            <w:pPr>
              <w:jc w:val="both"/>
              <w:rPr>
                <w:sz w:val="20"/>
                <w:szCs w:val="20"/>
                <w:lang w:eastAsia="zh-CN"/>
              </w:rPr>
            </w:pPr>
            <w:ins w:id="5" w:author="Stepan Kucera (Nokia)" w:date="2023-03-01T15:03:00Z">
              <w:r>
                <w:rPr>
                  <w:sz w:val="20"/>
                  <w:szCs w:val="20"/>
                  <w:lang w:eastAsia="zh-CN"/>
                </w:rPr>
                <w:t>Nokia</w:t>
              </w:r>
            </w:ins>
          </w:p>
        </w:tc>
        <w:tc>
          <w:tcPr>
            <w:tcW w:w="1339" w:type="dxa"/>
          </w:tcPr>
          <w:p w14:paraId="71384907" w14:textId="22915094" w:rsidR="00A8170B" w:rsidRDefault="00A8170B" w:rsidP="00A8170B">
            <w:pPr>
              <w:jc w:val="both"/>
              <w:rPr>
                <w:sz w:val="20"/>
                <w:szCs w:val="20"/>
                <w:lang w:eastAsia="zh-CN"/>
              </w:rPr>
            </w:pPr>
            <w:ins w:id="6" w:author="Stepan Kucera (Nokia)" w:date="2023-03-01T15:03:00Z">
              <w:r>
                <w:rPr>
                  <w:sz w:val="20"/>
                  <w:szCs w:val="20"/>
                  <w:lang w:eastAsia="zh-CN"/>
                </w:rPr>
                <w:t>Yes but</w:t>
              </w:r>
            </w:ins>
          </w:p>
        </w:tc>
        <w:tc>
          <w:tcPr>
            <w:tcW w:w="6133" w:type="dxa"/>
          </w:tcPr>
          <w:p w14:paraId="17568203" w14:textId="3BCCF164" w:rsidR="00A8170B" w:rsidRDefault="00A8170B" w:rsidP="00A8170B">
            <w:pPr>
              <w:jc w:val="both"/>
              <w:rPr>
                <w:sz w:val="20"/>
                <w:szCs w:val="20"/>
                <w:lang w:eastAsia="zh-CN"/>
              </w:rPr>
            </w:pPr>
            <w:ins w:id="7" w:author="Stepan Kucera (Nokia)" w:date="2023-03-01T15:03:00Z">
              <w:r w:rsidRPr="0055454C">
                <w:rPr>
                  <w:sz w:val="20"/>
                  <w:szCs w:val="20"/>
                  <w:lang w:eastAsia="zh-CN"/>
                </w:rPr>
                <w:t>We agree to reuse LPP as baseline but would like to define SLPP concretely in accordance with future agreements, not based on LPP legacy.</w:t>
              </w:r>
            </w:ins>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lastRenderedPageBreak/>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ListParagraph"/>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r w:rsidRPr="007205B3">
              <w:t>nonCriticalExtension</w:t>
            </w:r>
            <w:r>
              <w:t>” ;</w:t>
            </w:r>
          </w:p>
          <w:p w14:paraId="666902B5" w14:textId="77777777" w:rsidR="005D5752" w:rsidRDefault="005D5752" w:rsidP="005D5752">
            <w:pPr>
              <w:ind w:left="720"/>
              <w:jc w:val="both"/>
              <w:rPr>
                <w:sz w:val="20"/>
                <w:szCs w:val="20"/>
              </w:rPr>
            </w:pPr>
            <w:r>
              <w:rPr>
                <w:sz w:val="20"/>
                <w:szCs w:val="20"/>
              </w:rPr>
              <w:t xml:space="preserve">“nonCriticalExtension” in message level can group the IEs introduced in a new release together with less overhead, especially for size critical message, e.g. system information, initial setup, etc. But “nonCriticalExtension”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setup/release, addition/modification are not used in LPP; However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 xml:space="preserve">“nonCriticalExtension”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(i.e.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lastRenderedPageBreak/>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SetupRelease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8" w:name="_Toc20425919"/>
                  <w:bookmarkStart w:id="9" w:name="_Toc29321315"/>
                  <w:bookmarkStart w:id="10" w:name="_Toc36757041"/>
                  <w:bookmarkStart w:id="11" w:name="_Toc36836582"/>
                  <w:bookmarkStart w:id="12" w:name="_Toc36843559"/>
                  <w:bookmarkStart w:id="13" w:name="_Toc37067848"/>
                  <w:r w:rsidRPr="00455AD1">
                    <w:rPr>
                      <w:lang w:val="en-US"/>
                    </w:rPr>
                    <w:t>–</w:t>
                  </w:r>
                  <w:r w:rsidRPr="00455AD1">
                    <w:rPr>
                      <w:lang w:val="en-US"/>
                    </w:rPr>
                    <w:tab/>
                  </w:r>
                  <w:r w:rsidRPr="00455AD1">
                    <w:rPr>
                      <w:i/>
                      <w:lang w:val="en-US"/>
                    </w:rPr>
                    <w:t>SetupRelease</w:t>
                  </w:r>
                  <w:bookmarkEnd w:id="8"/>
                  <w:bookmarkEnd w:id="9"/>
                  <w:bookmarkEnd w:id="10"/>
                  <w:bookmarkEnd w:id="11"/>
                  <w:bookmarkEnd w:id="12"/>
                  <w:bookmarkEnd w:id="13"/>
                </w:p>
                <w:p w14:paraId="69562803" w14:textId="77777777" w:rsidR="005D5752" w:rsidRPr="00F537EB" w:rsidRDefault="005D5752" w:rsidP="005D5752">
                  <w:pPr>
                    <w:spacing w:after="0"/>
                  </w:pPr>
                  <w:r w:rsidRPr="00F537EB">
                    <w:rPr>
                      <w:i/>
                    </w:rPr>
                    <w:t>SetupRelease</w:t>
                  </w:r>
                  <w:r w:rsidRPr="00F537EB">
                    <w:t xml:space="preserve"> allows the </w:t>
                  </w:r>
                  <w:r w:rsidRPr="00F537EB">
                    <w:rPr>
                      <w:i/>
                    </w:rPr>
                    <w:t>ElementTypeParam</w:t>
                  </w:r>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r w:rsidRPr="00F537EB">
                    <w:t>SetupRelease { ElementTypeParam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ElementTypeParam</w:t>
                  </w:r>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elements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(i.e.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lastRenderedPageBreak/>
        <w:t>Define ASN.1 elements for UE capabilities in a dedicated section (i.e.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For the need code, the issue is that it is absent for UL and mandatorily needed for optional DL fields for Uu. While for PC5, there is no UL/DL difference. So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For the setupRelease, it should be discussed together with NeedM and AddModList mechanism that allow delta signaling. From spec point of view, SetupRelease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code-efficient.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D62992" w14:paraId="2E5979FE" w14:textId="77777777" w:rsidTr="005728DF">
        <w:tc>
          <w:tcPr>
            <w:tcW w:w="1877" w:type="dxa"/>
          </w:tcPr>
          <w:p w14:paraId="4D97F3FE" w14:textId="7A1123AB" w:rsidR="00D62992" w:rsidRDefault="00D62992" w:rsidP="00D62992">
            <w:pPr>
              <w:jc w:val="both"/>
              <w:rPr>
                <w:sz w:val="20"/>
                <w:szCs w:val="20"/>
              </w:rPr>
            </w:pPr>
            <w:r>
              <w:rPr>
                <w:sz w:val="20"/>
                <w:szCs w:val="20"/>
              </w:rPr>
              <w:t>Qualcomm</w:t>
            </w:r>
          </w:p>
        </w:tc>
        <w:tc>
          <w:tcPr>
            <w:tcW w:w="1332" w:type="dxa"/>
          </w:tcPr>
          <w:p w14:paraId="5978365B" w14:textId="7E924663" w:rsidR="00D62992" w:rsidRDefault="00D62992" w:rsidP="00D62992">
            <w:pPr>
              <w:jc w:val="both"/>
              <w:rPr>
                <w:sz w:val="20"/>
                <w:szCs w:val="20"/>
              </w:rPr>
            </w:pPr>
            <w:r>
              <w:rPr>
                <w:sz w:val="20"/>
                <w:szCs w:val="20"/>
              </w:rPr>
              <w:t>partly</w:t>
            </w:r>
          </w:p>
        </w:tc>
        <w:tc>
          <w:tcPr>
            <w:tcW w:w="6141" w:type="dxa"/>
          </w:tcPr>
          <w:p w14:paraId="4CA33A20" w14:textId="77777777" w:rsidR="00D62992" w:rsidRDefault="00D62992" w:rsidP="00D62992">
            <w:pPr>
              <w:jc w:val="both"/>
              <w:rPr>
                <w:sz w:val="20"/>
                <w:szCs w:val="20"/>
              </w:rPr>
            </w:pPr>
            <w:r>
              <w:rPr>
                <w:sz w:val="20"/>
                <w:szCs w:val="20"/>
              </w:rPr>
              <w:t xml:space="preserve">Need Codes: We feel the need codes used in LPP are sufficient for positioning ASN. However, this can be revisited during the work. It may </w:t>
            </w:r>
            <w:r>
              <w:rPr>
                <w:sz w:val="20"/>
                <w:szCs w:val="20"/>
              </w:rPr>
              <w:lastRenderedPageBreak/>
              <w:t>also be sensible to define SLPP specific need codes (i.e., not reuse RRC definition).</w:t>
            </w:r>
          </w:p>
          <w:p w14:paraId="2CF9C8B3" w14:textId="77777777" w:rsidR="00D62992" w:rsidRDefault="00D62992" w:rsidP="00D62992">
            <w:pPr>
              <w:jc w:val="both"/>
              <w:rPr>
                <w:sz w:val="20"/>
                <w:szCs w:val="20"/>
              </w:rPr>
            </w:pPr>
            <w:r>
              <w:rPr>
                <w:sz w:val="20"/>
                <w:szCs w:val="20"/>
              </w:rPr>
              <w:t>UE capabilities: We prefer to do it like in LPP. Each positioning method section is self-contained, including capabilities.</w:t>
            </w:r>
          </w:p>
          <w:p w14:paraId="05954429" w14:textId="77777777" w:rsidR="00D62992" w:rsidRDefault="00D62992" w:rsidP="00D62992">
            <w:pPr>
              <w:jc w:val="both"/>
              <w:rPr>
                <w:sz w:val="20"/>
                <w:szCs w:val="20"/>
              </w:rPr>
            </w:pPr>
            <w:r w:rsidRPr="001129E4">
              <w:rPr>
                <w:sz w:val="20"/>
                <w:szCs w:val="20"/>
              </w:rPr>
              <w:t>Common se</w:t>
            </w:r>
            <w:r>
              <w:rPr>
                <w:sz w:val="20"/>
                <w:szCs w:val="20"/>
              </w:rPr>
              <w:t>ction</w:t>
            </w:r>
            <w:r w:rsidRPr="001129E4">
              <w:rPr>
                <w:sz w:val="20"/>
                <w:szCs w:val="20"/>
              </w:rPr>
              <w:t xml:space="preserve"> for constrains</w:t>
            </w:r>
            <w:r>
              <w:rPr>
                <w:sz w:val="20"/>
                <w:szCs w:val="20"/>
              </w:rPr>
              <w:t>: O.K. If the spec is getting bigger over time, this improves readability.</w:t>
            </w:r>
          </w:p>
          <w:p w14:paraId="4A649729" w14:textId="77777777" w:rsidR="00D62992" w:rsidRDefault="00D62992" w:rsidP="00D62992">
            <w:pPr>
              <w:jc w:val="both"/>
              <w:rPr>
                <w:sz w:val="20"/>
                <w:szCs w:val="20"/>
              </w:rPr>
            </w:pPr>
            <w:r w:rsidRPr="006C1ECC">
              <w:rPr>
                <w:sz w:val="20"/>
                <w:szCs w:val="20"/>
              </w:rPr>
              <w:t>“nonCriticalExtension” at message level</w:t>
            </w:r>
            <w:r>
              <w:rPr>
                <w:sz w:val="20"/>
                <w:szCs w:val="20"/>
              </w:rPr>
              <w:t>: Not sure yet, but O.K. as "working assumption."</w:t>
            </w:r>
          </w:p>
          <w:p w14:paraId="1007D790" w14:textId="77777777" w:rsidR="00D62992" w:rsidRDefault="00D62992" w:rsidP="00D62992">
            <w:pPr>
              <w:jc w:val="both"/>
              <w:rPr>
                <w:sz w:val="20"/>
                <w:szCs w:val="20"/>
              </w:rPr>
            </w:pPr>
            <w:r w:rsidRPr="00602213">
              <w:rPr>
                <w:sz w:val="20"/>
                <w:szCs w:val="20"/>
              </w:rPr>
              <w:t>Fields in the field description are sorted based on alphabet order</w:t>
            </w:r>
            <w:r>
              <w:rPr>
                <w:sz w:val="20"/>
                <w:szCs w:val="20"/>
              </w:rPr>
              <w:t>: O.K. At the beginning of LPP, we didn't anticipate that all the IEs get so many fields added over time…</w:t>
            </w:r>
          </w:p>
          <w:p w14:paraId="73CA2E27" w14:textId="17E576B9" w:rsidR="00D62992" w:rsidRDefault="00D62992" w:rsidP="00D62992">
            <w:pPr>
              <w:jc w:val="both"/>
              <w:rPr>
                <w:sz w:val="20"/>
                <w:szCs w:val="20"/>
              </w:rPr>
            </w:pPr>
            <w:r w:rsidRPr="00642018">
              <w:rPr>
                <w:sz w:val="20"/>
                <w:szCs w:val="20"/>
              </w:rPr>
              <w:t>FFS on whether setup release structure should be introduced in SLPP</w:t>
            </w:r>
            <w:r>
              <w:rPr>
                <w:sz w:val="20"/>
                <w:szCs w:val="20"/>
              </w:rPr>
              <w:t>: O.K. with the FFS. We will see during the work if this is sensible or not.</w:t>
            </w:r>
          </w:p>
        </w:tc>
      </w:tr>
      <w:tr w:rsidR="00B12A2A" w14:paraId="6B253144" w14:textId="77777777" w:rsidTr="005728DF">
        <w:tc>
          <w:tcPr>
            <w:tcW w:w="1877" w:type="dxa"/>
          </w:tcPr>
          <w:p w14:paraId="5B813F17" w14:textId="1AF87D79" w:rsidR="00B12A2A" w:rsidRDefault="00B12A2A" w:rsidP="00B12A2A">
            <w:pPr>
              <w:jc w:val="both"/>
              <w:rPr>
                <w:sz w:val="20"/>
                <w:szCs w:val="20"/>
              </w:rPr>
            </w:pPr>
            <w:r>
              <w:rPr>
                <w:sz w:val="20"/>
                <w:szCs w:val="20"/>
              </w:rPr>
              <w:lastRenderedPageBreak/>
              <w:t>Ericsson</w:t>
            </w:r>
          </w:p>
        </w:tc>
        <w:tc>
          <w:tcPr>
            <w:tcW w:w="1332" w:type="dxa"/>
          </w:tcPr>
          <w:p w14:paraId="085E47C6" w14:textId="49F23A3D" w:rsidR="00B12A2A" w:rsidRDefault="00B12A2A" w:rsidP="00B12A2A">
            <w:pPr>
              <w:jc w:val="both"/>
              <w:rPr>
                <w:sz w:val="20"/>
                <w:szCs w:val="20"/>
              </w:rPr>
            </w:pPr>
            <w:r>
              <w:rPr>
                <w:sz w:val="20"/>
                <w:szCs w:val="20"/>
              </w:rPr>
              <w:t>Yes</w:t>
            </w:r>
          </w:p>
        </w:tc>
        <w:tc>
          <w:tcPr>
            <w:tcW w:w="6141" w:type="dxa"/>
          </w:tcPr>
          <w:p w14:paraId="6CB1013C" w14:textId="77777777" w:rsidR="00B12A2A" w:rsidRDefault="00B12A2A" w:rsidP="00B12A2A">
            <w:pPr>
              <w:jc w:val="both"/>
              <w:rPr>
                <w:sz w:val="20"/>
                <w:szCs w:val="20"/>
              </w:rPr>
            </w:pPr>
            <w:r>
              <w:rPr>
                <w:sz w:val="20"/>
                <w:szCs w:val="20"/>
              </w:rPr>
              <w:t>Agree we should reuse and also agree with Huawei that we need to be careful on need code as it was used for DL message. We should then also follow SL RRC message to follow some guidance on Need code.</w:t>
            </w:r>
          </w:p>
          <w:p w14:paraId="23F4386B" w14:textId="77777777" w:rsidR="00B12A2A" w:rsidRDefault="00B12A2A" w:rsidP="00B12A2A">
            <w:pPr>
              <w:jc w:val="both"/>
              <w:rPr>
                <w:sz w:val="20"/>
                <w:szCs w:val="20"/>
              </w:rPr>
            </w:pPr>
          </w:p>
        </w:tc>
      </w:tr>
      <w:tr w:rsidR="00B12A2A" w14:paraId="30650C07" w14:textId="77777777" w:rsidTr="005728DF">
        <w:tc>
          <w:tcPr>
            <w:tcW w:w="1877" w:type="dxa"/>
          </w:tcPr>
          <w:p w14:paraId="12EE76CB" w14:textId="13646FAC" w:rsidR="00B12A2A" w:rsidRDefault="002E3059" w:rsidP="00B12A2A">
            <w:pPr>
              <w:jc w:val="both"/>
              <w:rPr>
                <w:sz w:val="20"/>
                <w:szCs w:val="20"/>
              </w:rPr>
            </w:pPr>
            <w:r>
              <w:rPr>
                <w:sz w:val="20"/>
                <w:szCs w:val="20"/>
              </w:rPr>
              <w:t xml:space="preserve">Fraunhofer </w:t>
            </w:r>
          </w:p>
        </w:tc>
        <w:tc>
          <w:tcPr>
            <w:tcW w:w="1332" w:type="dxa"/>
          </w:tcPr>
          <w:p w14:paraId="61500949" w14:textId="24674B37" w:rsidR="00B12A2A" w:rsidRDefault="002E3059" w:rsidP="00B12A2A">
            <w:pPr>
              <w:jc w:val="both"/>
              <w:rPr>
                <w:sz w:val="20"/>
                <w:szCs w:val="20"/>
              </w:rPr>
            </w:pPr>
            <w:r>
              <w:rPr>
                <w:sz w:val="20"/>
                <w:szCs w:val="20"/>
              </w:rPr>
              <w:t>Yes</w:t>
            </w:r>
          </w:p>
        </w:tc>
        <w:tc>
          <w:tcPr>
            <w:tcW w:w="6141" w:type="dxa"/>
          </w:tcPr>
          <w:p w14:paraId="7F95DA74" w14:textId="6F07B9EE" w:rsidR="00041D07" w:rsidRPr="00041D07" w:rsidRDefault="00041D07" w:rsidP="00041D07">
            <w:pPr>
              <w:jc w:val="both"/>
              <w:rPr>
                <w:bCs/>
              </w:rPr>
            </w:pPr>
            <w:r>
              <w:rPr>
                <w:bCs/>
              </w:rPr>
              <w:t>Agree with the general principle.</w:t>
            </w:r>
          </w:p>
          <w:p w14:paraId="2A0320F7" w14:textId="30852980" w:rsidR="009B1CA1" w:rsidRDefault="009B1CA1" w:rsidP="009B1CA1">
            <w:pPr>
              <w:pStyle w:val="ListParagraph"/>
              <w:numPr>
                <w:ilvl w:val="0"/>
                <w:numId w:val="16"/>
              </w:numPr>
              <w:jc w:val="both"/>
              <w:rPr>
                <w:b/>
                <w:bCs/>
              </w:rPr>
            </w:pPr>
            <w:r>
              <w:rPr>
                <w:b/>
                <w:bCs/>
              </w:rPr>
              <w:t>C</w:t>
            </w:r>
            <w:r w:rsidRPr="00A9255A">
              <w:rPr>
                <w:b/>
                <w:bCs/>
              </w:rPr>
              <w:t>ommon session for constrains</w:t>
            </w:r>
          </w:p>
          <w:p w14:paraId="13D2ABC2" w14:textId="582E89B5" w:rsidR="009B1CA1" w:rsidRPr="009B1CA1" w:rsidRDefault="009B1CA1" w:rsidP="009B1CA1">
            <w:pPr>
              <w:jc w:val="both"/>
              <w:rPr>
                <w:bCs/>
              </w:rPr>
            </w:pPr>
            <w:r>
              <w:rPr>
                <w:bCs/>
              </w:rPr>
              <w:t xml:space="preserve">We presume this was meant as section and not session. We are fine with it. </w:t>
            </w:r>
          </w:p>
          <w:p w14:paraId="3747B3A4" w14:textId="77777777" w:rsidR="00B12A2A" w:rsidRDefault="009B1CA1" w:rsidP="00745317">
            <w:pPr>
              <w:pStyle w:val="ListParagraph"/>
              <w:numPr>
                <w:ilvl w:val="0"/>
                <w:numId w:val="16"/>
              </w:numPr>
              <w:jc w:val="both"/>
              <w:rPr>
                <w:b/>
                <w:bCs/>
              </w:rPr>
            </w:pPr>
            <w:r w:rsidRPr="00A121D6">
              <w:rPr>
                <w:b/>
                <w:bCs/>
              </w:rPr>
              <w:t xml:space="preserve">“nonCriticalExtension” at message level </w:t>
            </w:r>
          </w:p>
          <w:p w14:paraId="40C8C58C" w14:textId="7799CD13" w:rsidR="009B1CA1" w:rsidRDefault="009B1CA1" w:rsidP="009B1CA1">
            <w:pPr>
              <w:jc w:val="both"/>
              <w:rPr>
                <w:bCs/>
              </w:rPr>
            </w:pPr>
            <w:r>
              <w:rPr>
                <w:bCs/>
              </w:rPr>
              <w:t>We are fine with the LPP approach, as well as</w:t>
            </w:r>
            <w:r w:rsidR="00041D07">
              <w:rPr>
                <w:bCs/>
              </w:rPr>
              <w:t xml:space="preserve"> the proposed</w:t>
            </w:r>
            <w:r>
              <w:rPr>
                <w:bCs/>
              </w:rPr>
              <w:t xml:space="preserve"> RRC</w:t>
            </w:r>
            <w:r w:rsidR="00041D07">
              <w:rPr>
                <w:bCs/>
              </w:rPr>
              <w:t xml:space="preserve">-like </w:t>
            </w:r>
            <w:r>
              <w:rPr>
                <w:bCs/>
              </w:rPr>
              <w:t xml:space="preserve"> approach. </w:t>
            </w:r>
          </w:p>
          <w:p w14:paraId="5681108E" w14:textId="6FDA9B4F" w:rsidR="00041D07" w:rsidRPr="009B1CA1" w:rsidRDefault="00041D07" w:rsidP="009B1CA1">
            <w:pPr>
              <w:jc w:val="both"/>
              <w:rPr>
                <w:bCs/>
              </w:rPr>
            </w:pPr>
            <w:r>
              <w:rPr>
                <w:bCs/>
              </w:rPr>
              <w:t xml:space="preserve">Regarding the setup/release: We think this is a useful functionality and support FFS on this. </w:t>
            </w:r>
          </w:p>
        </w:tc>
      </w:tr>
      <w:tr w:rsidR="002836D8" w14:paraId="3AF56A0D" w14:textId="77777777" w:rsidTr="005728DF">
        <w:tc>
          <w:tcPr>
            <w:tcW w:w="1877" w:type="dxa"/>
          </w:tcPr>
          <w:p w14:paraId="0D0AEBAF" w14:textId="3E6DC04A" w:rsidR="002836D8" w:rsidRDefault="002836D8" w:rsidP="002836D8">
            <w:pPr>
              <w:jc w:val="both"/>
              <w:rPr>
                <w:sz w:val="20"/>
                <w:szCs w:val="20"/>
              </w:rPr>
            </w:pPr>
            <w:ins w:id="14" w:author="Stepan Kucera (Nokia)" w:date="2023-03-01T15:03:00Z">
              <w:r>
                <w:rPr>
                  <w:sz w:val="20"/>
                  <w:szCs w:val="20"/>
                </w:rPr>
                <w:t>Nokia</w:t>
              </w:r>
            </w:ins>
          </w:p>
        </w:tc>
        <w:tc>
          <w:tcPr>
            <w:tcW w:w="1332" w:type="dxa"/>
          </w:tcPr>
          <w:p w14:paraId="77004AB3" w14:textId="1376A244" w:rsidR="002836D8" w:rsidRDefault="002836D8" w:rsidP="002836D8">
            <w:pPr>
              <w:jc w:val="both"/>
              <w:rPr>
                <w:sz w:val="20"/>
                <w:szCs w:val="20"/>
              </w:rPr>
            </w:pPr>
            <w:ins w:id="15" w:author="Stepan Kucera (Nokia)" w:date="2023-03-01T15:03:00Z">
              <w:r>
                <w:rPr>
                  <w:sz w:val="20"/>
                  <w:szCs w:val="20"/>
                </w:rPr>
                <w:t>Yes but</w:t>
              </w:r>
            </w:ins>
          </w:p>
        </w:tc>
        <w:tc>
          <w:tcPr>
            <w:tcW w:w="6141" w:type="dxa"/>
          </w:tcPr>
          <w:p w14:paraId="613EA2B8" w14:textId="493BB3D7" w:rsidR="002836D8" w:rsidRDefault="002836D8" w:rsidP="002836D8">
            <w:pPr>
              <w:jc w:val="both"/>
              <w:rPr>
                <w:sz w:val="20"/>
                <w:szCs w:val="20"/>
              </w:rPr>
            </w:pPr>
            <w:ins w:id="16" w:author="Stepan Kucera (Nokia)" w:date="2023-03-01T15:03:00Z">
              <w:r>
                <w:rPr>
                  <w:sz w:val="20"/>
                  <w:szCs w:val="20"/>
                </w:rPr>
                <w:t>Views similar to Lenovo</w:t>
              </w:r>
            </w:ins>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7" w:name="_Ref434066290"/>
      <w:r>
        <w:rPr>
          <w:rFonts w:ascii="Times New Roman" w:hAnsi="Times New Roman"/>
        </w:rPr>
        <w:t>Reference</w:t>
      </w:r>
      <w:bookmarkEnd w:id="17"/>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lastRenderedPageBreak/>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0F10" w14:textId="77777777" w:rsidR="001F0447" w:rsidRDefault="001F0447" w:rsidP="008A375A">
      <w:pPr>
        <w:spacing w:after="0" w:line="240" w:lineRule="auto"/>
      </w:pPr>
      <w:r>
        <w:separator/>
      </w:r>
    </w:p>
  </w:endnote>
  <w:endnote w:type="continuationSeparator" w:id="0">
    <w:p w14:paraId="4D63AEF1" w14:textId="77777777" w:rsidR="001F0447" w:rsidRDefault="001F0447" w:rsidP="008A375A">
      <w:pPr>
        <w:spacing w:after="0" w:line="240" w:lineRule="auto"/>
      </w:pPr>
      <w:r>
        <w:continuationSeparator/>
      </w:r>
    </w:p>
  </w:endnote>
  <w:endnote w:type="continuationNotice" w:id="1">
    <w:p w14:paraId="6C912F46" w14:textId="77777777" w:rsidR="001F0447" w:rsidRDefault="001F0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BC82" w14:textId="77777777" w:rsidR="001F0447" w:rsidRDefault="001F0447" w:rsidP="008A375A">
      <w:pPr>
        <w:spacing w:after="0" w:line="240" w:lineRule="auto"/>
      </w:pPr>
      <w:r>
        <w:separator/>
      </w:r>
    </w:p>
  </w:footnote>
  <w:footnote w:type="continuationSeparator" w:id="0">
    <w:p w14:paraId="2469EA6D" w14:textId="77777777" w:rsidR="001F0447" w:rsidRDefault="001F0447" w:rsidP="008A375A">
      <w:pPr>
        <w:spacing w:after="0" w:line="240" w:lineRule="auto"/>
      </w:pPr>
      <w:r>
        <w:continuationSeparator/>
      </w:r>
    </w:p>
  </w:footnote>
  <w:footnote w:type="continuationNotice" w:id="1">
    <w:p w14:paraId="24DC528E" w14:textId="77777777" w:rsidR="001F0447" w:rsidRDefault="001F04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5"/>
  </w:num>
  <w:num w:numId="5">
    <w:abstractNumId w:val="20"/>
  </w:num>
  <w:num w:numId="6">
    <w:abstractNumId w:val="11"/>
  </w:num>
  <w:num w:numId="7">
    <w:abstractNumId w:val="12"/>
  </w:num>
  <w:num w:numId="8">
    <w:abstractNumId w:val="18"/>
  </w:num>
  <w:num w:numId="9">
    <w:abstractNumId w:val="4"/>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9"/>
  </w:num>
  <w:num w:numId="15">
    <w:abstractNumId w:val="10"/>
  </w:num>
  <w:num w:numId="16">
    <w:abstractNumId w:val="2"/>
  </w:num>
  <w:num w:numId="17">
    <w:abstractNumId w:val="17"/>
  </w:num>
  <w:num w:numId="18">
    <w:abstractNumId w:val="1"/>
  </w:num>
  <w:num w:numId="19">
    <w:abstractNumId w:val="3"/>
  </w:num>
  <w:num w:numId="20">
    <w:abstractNumId w:val="5"/>
  </w:num>
  <w:num w:numId="21">
    <w:abstractNumId w:val="0"/>
  </w:num>
  <w:num w:numId="2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an Kucera (Nokia)">
    <w15:presenceInfo w15:providerId="AD" w15:userId="S::stepan.kucera@nokia.com::a99aa902-fccc-4fe2-81d3-c110f6e954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1D07"/>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447"/>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6D8"/>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059"/>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0266"/>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54C"/>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3BBB"/>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5317"/>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1CA1"/>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70B"/>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2A2A"/>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D0"/>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3496"/>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51E"/>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992"/>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FBE"/>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478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customStyle="1" w:styleId="Mention2">
    <w:name w:val="Mention2"/>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5FF990D-4B03-4275-AD6D-1D27A2BBD3A3}">
  <ds:schemaRefs>
    <ds:schemaRef ds:uri="http://schemas.openxmlformats.org/officeDocument/2006/bibliography"/>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1670</Words>
  <Characters>10523</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Stepan Kucera (Nokia)</cp:lastModifiedBy>
  <cp:revision>8</cp:revision>
  <dcterms:created xsi:type="dcterms:W3CDTF">2023-03-01T10:44:00Z</dcterms:created>
  <dcterms:modified xsi:type="dcterms:W3CDTF">2023-03-01T13:04:00Z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