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5AAF" w14:textId="77777777" w:rsidR="00123D94" w:rsidRDefault="00000000">
      <w:pPr>
        <w:pStyle w:val="3GPPHeader"/>
        <w:spacing w:after="60"/>
        <w:rPr>
          <w:sz w:val="32"/>
          <w:szCs w:val="32"/>
          <w:lang w:val="en-US"/>
        </w:rPr>
      </w:pPr>
      <w:r>
        <w:rPr>
          <w:lang w:val="en-US"/>
        </w:rPr>
        <w:t>3GPP TSG-RAN WG2 #121</w:t>
      </w:r>
      <w:r>
        <w:rPr>
          <w:lang w:val="en-US"/>
        </w:rPr>
        <w:tab/>
      </w:r>
      <w:r>
        <w:rPr>
          <w:sz w:val="32"/>
          <w:szCs w:val="32"/>
          <w:lang w:val="en-US"/>
        </w:rPr>
        <w:t>R2-23</w:t>
      </w:r>
      <w:r>
        <w:rPr>
          <w:rFonts w:hint="eastAsia"/>
          <w:sz w:val="32"/>
          <w:szCs w:val="32"/>
          <w:lang w:val="en-US"/>
        </w:rPr>
        <w:t>XXXXX</w:t>
      </w:r>
    </w:p>
    <w:p w14:paraId="6B03D1A0" w14:textId="77777777" w:rsidR="00123D94" w:rsidRDefault="00000000">
      <w:pPr>
        <w:pStyle w:val="3GPPHeader"/>
        <w:spacing w:after="60"/>
      </w:pPr>
      <w:r>
        <w:t>Athens, Greece, 27</w:t>
      </w:r>
      <w:r>
        <w:rPr>
          <w:vertAlign w:val="superscript"/>
        </w:rPr>
        <w:t>th</w:t>
      </w:r>
      <w:r>
        <w:t xml:space="preserve"> February – 3</w:t>
      </w:r>
      <w:r>
        <w:rPr>
          <w:vertAlign w:val="superscript"/>
        </w:rPr>
        <w:t>rd</w:t>
      </w:r>
      <w:r>
        <w:t xml:space="preserve"> March 2023</w:t>
      </w:r>
    </w:p>
    <w:p w14:paraId="0C8DD01A" w14:textId="77777777" w:rsidR="00123D94" w:rsidRDefault="00123D94">
      <w:pPr>
        <w:pStyle w:val="CRCoverPage"/>
        <w:tabs>
          <w:tab w:val="left" w:pos="1985"/>
        </w:tabs>
        <w:rPr>
          <w:rFonts w:cs="Arial"/>
          <w:b/>
          <w:bCs/>
          <w:sz w:val="24"/>
        </w:rPr>
      </w:pPr>
    </w:p>
    <w:p w14:paraId="37753B5B" w14:textId="77777777" w:rsidR="00123D94" w:rsidRDefault="0000000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8.2.1</w:t>
      </w:r>
    </w:p>
    <w:p w14:paraId="2772D798" w14:textId="77777777" w:rsidR="00123D94" w:rsidRDefault="0000000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7BC5AB45" w14:textId="77777777" w:rsidR="00123D94" w:rsidRDefault="0000000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w:t>
      </w:r>
      <w:proofErr w:type="gramStart"/>
      <w:r>
        <w:rPr>
          <w:rFonts w:ascii="Arial" w:hAnsi="Arial" w:cs="Arial" w:hint="eastAsia"/>
          <w:b/>
          <w:bCs/>
          <w:sz w:val="24"/>
        </w:rPr>
        <w:t>409][</w:t>
      </w:r>
      <w:proofErr w:type="gramEnd"/>
      <w:r>
        <w:rPr>
          <w:rFonts w:ascii="Arial" w:hAnsi="Arial" w:cs="Arial" w:hint="eastAsia"/>
          <w:b/>
          <w:bCs/>
          <w:sz w:val="24"/>
        </w:rPr>
        <w:t>POS]</w:t>
      </w:r>
      <w:r>
        <w:rPr>
          <w:rFonts w:ascii="Arial" w:hAnsi="Arial" w:cs="Arial"/>
          <w:b/>
          <w:sz w:val="24"/>
          <w:szCs w:val="24"/>
        </w:rPr>
        <w:t xml:space="preserve"> </w:t>
      </w:r>
      <w:r>
        <w:rPr>
          <w:rFonts w:ascii="Arial" w:hAnsi="Arial" w:cs="Arial" w:hint="eastAsia"/>
          <w:b/>
          <w:sz w:val="24"/>
          <w:szCs w:val="24"/>
        </w:rPr>
        <w:t>Reply LS to SA2 on RAN dependency for SL positioning</w:t>
      </w:r>
      <w:r>
        <w:rPr>
          <w:rFonts w:ascii="Arial" w:hAnsi="Arial" w:cs="Arial"/>
          <w:b/>
          <w:sz w:val="24"/>
          <w:szCs w:val="24"/>
        </w:rPr>
        <w:t xml:space="preserve"> (</w:t>
      </w:r>
      <w:r>
        <w:rPr>
          <w:rFonts w:ascii="Arial" w:hAnsi="Arial" w:cs="Arial" w:hint="eastAsia"/>
          <w:b/>
          <w:sz w:val="24"/>
          <w:szCs w:val="24"/>
          <w:lang w:val="en-US" w:eastAsia="zh-CN"/>
        </w:rPr>
        <w:t>Xiaomi</w:t>
      </w:r>
      <w:r>
        <w:rPr>
          <w:rFonts w:ascii="Arial" w:hAnsi="Arial" w:cs="Arial"/>
          <w:b/>
          <w:sz w:val="24"/>
          <w:szCs w:val="24"/>
        </w:rPr>
        <w:t>)</w:t>
      </w:r>
    </w:p>
    <w:bookmarkEnd w:id="0"/>
    <w:p w14:paraId="69487A16" w14:textId="77777777" w:rsidR="00123D94" w:rsidRDefault="0000000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C80A04C" w14:textId="77777777" w:rsidR="00123D94" w:rsidRDefault="00000000">
      <w:pPr>
        <w:pStyle w:val="Heading1"/>
      </w:pPr>
      <w:r>
        <w:t>1</w:t>
      </w:r>
      <w:r>
        <w:tab/>
        <w:t>Introduction</w:t>
      </w:r>
    </w:p>
    <w:p w14:paraId="0D923238" w14:textId="77777777" w:rsidR="00123D94" w:rsidRDefault="00000000">
      <w:pPr>
        <w:spacing w:before="120" w:after="120"/>
        <w:jc w:val="both"/>
        <w:rPr>
          <w:lang w:eastAsia="zh-CN"/>
        </w:rPr>
      </w:pPr>
      <w:r>
        <w:rPr>
          <w:lang w:eastAsia="zh-CN"/>
        </w:rPr>
        <w:t xml:space="preserve">This document is to kick off the following </w:t>
      </w:r>
      <w:r>
        <w:rPr>
          <w:rFonts w:hint="eastAsia"/>
          <w:lang w:val="en-US" w:eastAsia="zh-CN"/>
        </w:rPr>
        <w:t xml:space="preserve">offline </w:t>
      </w:r>
      <w:r>
        <w:rPr>
          <w:lang w:eastAsia="zh-CN"/>
        </w:rPr>
        <w:t>discussion:</w:t>
      </w:r>
    </w:p>
    <w:p w14:paraId="3C9D4112" w14:textId="77777777" w:rsidR="00123D94" w:rsidRDefault="00123D94">
      <w:pPr>
        <w:pStyle w:val="Doc-text2"/>
        <w:rPr>
          <w:lang w:val="en-US" w:eastAsia="en-GB"/>
        </w:rPr>
      </w:pPr>
    </w:p>
    <w:p w14:paraId="77D62840" w14:textId="77777777" w:rsidR="00123D94" w:rsidRDefault="00000000">
      <w:pPr>
        <w:pStyle w:val="EmailDiscussion"/>
      </w:pPr>
      <w:r>
        <w:t>[AT121][</w:t>
      </w:r>
      <w:proofErr w:type="gramStart"/>
      <w:r>
        <w:t>409][</w:t>
      </w:r>
      <w:proofErr w:type="gramEnd"/>
      <w:r>
        <w:t>POS] Reply LS to SA2 on RAN dependency for SL positioning (Xiaomi)</w:t>
      </w:r>
    </w:p>
    <w:p w14:paraId="6DD321D9" w14:textId="77777777" w:rsidR="00123D94" w:rsidRDefault="00000000">
      <w:pPr>
        <w:pStyle w:val="EmailDiscussion2"/>
      </w:pPr>
      <w:r>
        <w:tab/>
        <w:t xml:space="preserve">Scope: Draft a reply to R2-2300076, </w:t>
      </w:r>
      <w:proofErr w:type="gramStart"/>
      <w:r>
        <w:t>taking into account</w:t>
      </w:r>
      <w:proofErr w:type="gramEnd"/>
      <w:r>
        <w:t xml:space="preserve"> discussions under the SL positioning AI.  RAN1 can be included if the content applies to them as well.</w:t>
      </w:r>
    </w:p>
    <w:p w14:paraId="57C672BF" w14:textId="77777777" w:rsidR="00123D94" w:rsidRDefault="00000000">
      <w:pPr>
        <w:pStyle w:val="EmailDiscussion2"/>
      </w:pPr>
      <w:r>
        <w:tab/>
        <w:t>Intended outcome: Approvable LS</w:t>
      </w:r>
    </w:p>
    <w:p w14:paraId="732CFF65" w14:textId="77777777" w:rsidR="00123D94" w:rsidRDefault="00000000">
      <w:pPr>
        <w:pStyle w:val="EmailDiscussion2"/>
      </w:pPr>
      <w:r>
        <w:tab/>
        <w:t>Deadline: Wednesday 2023-03-01 1900 EET</w:t>
      </w:r>
    </w:p>
    <w:p w14:paraId="204EC91E" w14:textId="77777777" w:rsidR="00123D94" w:rsidRDefault="00123D94">
      <w:pPr>
        <w:pStyle w:val="EmailDiscussion2"/>
      </w:pPr>
    </w:p>
    <w:p w14:paraId="09864E75" w14:textId="77777777" w:rsidR="00123D94" w:rsidRDefault="00123D94"/>
    <w:p w14:paraId="007C87B8" w14:textId="77777777" w:rsidR="00123D94" w:rsidRDefault="00123D94"/>
    <w:p w14:paraId="446F4D93" w14:textId="77777777" w:rsidR="00123D94" w:rsidRDefault="00000000">
      <w:pPr>
        <w:pStyle w:val="Heading1"/>
        <w:rPr>
          <w:lang w:eastAsia="zh-CN"/>
        </w:rPr>
      </w:pPr>
      <w:r>
        <w:t>2</w:t>
      </w:r>
      <w:r>
        <w:tab/>
      </w:r>
      <w:r>
        <w:rPr>
          <w:lang w:eastAsia="ko-KR"/>
        </w:rPr>
        <w:t>Contact Information</w:t>
      </w:r>
    </w:p>
    <w:p w14:paraId="7CFFCEED" w14:textId="77777777" w:rsidR="00123D94" w:rsidRDefault="00123D94"/>
    <w:tbl>
      <w:tblPr>
        <w:tblStyle w:val="TableGrid"/>
        <w:tblW w:w="0" w:type="auto"/>
        <w:tblLook w:val="04A0" w:firstRow="1" w:lastRow="0" w:firstColumn="1" w:lastColumn="0" w:noHBand="0" w:noVBand="1"/>
      </w:tblPr>
      <w:tblGrid>
        <w:gridCol w:w="3835"/>
        <w:gridCol w:w="5794"/>
      </w:tblGrid>
      <w:tr w:rsidR="00123D94" w14:paraId="68D8E9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B24D2F" w14:textId="77777777" w:rsidR="00123D94" w:rsidRDefault="0000000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480446" w14:textId="77777777" w:rsidR="00123D94" w:rsidRDefault="00000000">
            <w:pPr>
              <w:pStyle w:val="TAH"/>
              <w:rPr>
                <w:rFonts w:eastAsia="Calibri"/>
                <w:lang w:eastAsia="ko-KR"/>
              </w:rPr>
            </w:pPr>
            <w:r>
              <w:rPr>
                <w:rFonts w:eastAsia="Calibri"/>
                <w:lang w:eastAsia="ko-KR"/>
              </w:rPr>
              <w:t>Contact: Name (E-mail)</w:t>
            </w:r>
          </w:p>
        </w:tc>
      </w:tr>
      <w:tr w:rsidR="00123D94" w14:paraId="3B84AD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84337D" w14:textId="77777777" w:rsidR="00123D94" w:rsidRDefault="00000000">
            <w:pPr>
              <w:pStyle w:val="TAC"/>
              <w:jc w:val="left"/>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EB832E1" w14:textId="77777777" w:rsidR="00123D94" w:rsidRDefault="00000000">
            <w:pPr>
              <w:pStyle w:val="TAC"/>
              <w:jc w:val="left"/>
              <w:rPr>
                <w:rFonts w:eastAsiaTheme="minorEastAsia"/>
                <w:lang w:val="en-US"/>
              </w:rPr>
            </w:pPr>
            <w:r>
              <w:rPr>
                <w:rFonts w:eastAsiaTheme="minorEastAsia" w:hint="eastAsia"/>
                <w:lang w:val="en-US"/>
              </w:rPr>
              <w:t>Y</w:t>
            </w:r>
            <w:r>
              <w:rPr>
                <w:rFonts w:eastAsiaTheme="minorEastAsia"/>
                <w:lang w:val="en-US"/>
              </w:rPr>
              <w:t>inghao Guo yinghaoguo@huawei.com</w:t>
            </w:r>
          </w:p>
        </w:tc>
      </w:tr>
      <w:tr w:rsidR="00123D94" w:rsidRPr="000359C7" w14:paraId="61BF30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C0EE61A" w14:textId="77777777" w:rsidR="00123D94" w:rsidRDefault="00000000">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129E6617" w14:textId="77777777" w:rsidR="00123D94" w:rsidRDefault="00000000">
            <w:pPr>
              <w:pStyle w:val="TAC"/>
              <w:jc w:val="left"/>
              <w:rPr>
                <w:rFonts w:eastAsiaTheme="minorEastAsia"/>
                <w:lang w:val="sv-SE"/>
              </w:rPr>
            </w:pPr>
            <w:r>
              <w:rPr>
                <w:rFonts w:eastAsiaTheme="minorEastAsia"/>
                <w:lang w:val="sv-SE"/>
              </w:rPr>
              <w:t>Liu Yang liuyangbj@oppo.com</w:t>
            </w:r>
          </w:p>
        </w:tc>
      </w:tr>
      <w:tr w:rsidR="00123D94" w:rsidRPr="000359C7" w14:paraId="42D8DD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EB5C9BD" w14:textId="77777777" w:rsidR="00123D94" w:rsidRDefault="00000000">
            <w:pPr>
              <w:pStyle w:val="TAC"/>
              <w:jc w:val="left"/>
              <w:rPr>
                <w:rFonts w:eastAsiaTheme="minorEastAsia"/>
                <w:lang w:val="sv-SE"/>
              </w:rPr>
            </w:pPr>
            <w:r>
              <w:rPr>
                <w:rFonts w:eastAsiaTheme="minorEastAsia" w:hint="eastAsia"/>
                <w:lang w:val="sv-SE"/>
              </w:rPr>
              <w:t>CATT</w:t>
            </w:r>
          </w:p>
        </w:tc>
        <w:tc>
          <w:tcPr>
            <w:tcW w:w="5794" w:type="dxa"/>
            <w:tcBorders>
              <w:top w:val="single" w:sz="4" w:space="0" w:color="auto"/>
              <w:left w:val="single" w:sz="4" w:space="0" w:color="auto"/>
              <w:bottom w:val="single" w:sz="4" w:space="0" w:color="auto"/>
              <w:right w:val="single" w:sz="4" w:space="0" w:color="auto"/>
            </w:tcBorders>
          </w:tcPr>
          <w:p w14:paraId="1F094CED" w14:textId="77777777" w:rsidR="00123D94" w:rsidRDefault="00000000">
            <w:pPr>
              <w:pStyle w:val="TAC"/>
              <w:jc w:val="left"/>
              <w:rPr>
                <w:rFonts w:eastAsiaTheme="minorEastAsia"/>
                <w:lang w:val="sv-SE"/>
              </w:rPr>
            </w:pPr>
            <w:r>
              <w:rPr>
                <w:rFonts w:eastAsiaTheme="minorEastAsia" w:hint="eastAsia"/>
                <w:lang w:val="sv-SE"/>
              </w:rPr>
              <w:t>Jianxiang Li (lijianxiang@catt.cn)</w:t>
            </w:r>
          </w:p>
        </w:tc>
      </w:tr>
      <w:tr w:rsidR="00123D94" w14:paraId="170071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C62E3B" w14:textId="77777777" w:rsidR="00123D94" w:rsidRDefault="00000000">
            <w:pPr>
              <w:pStyle w:val="TAC"/>
              <w:jc w:val="left"/>
              <w:rPr>
                <w:lang w:val="en-US"/>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1E84735" w14:textId="77777777" w:rsidR="00123D94" w:rsidRDefault="00000000">
            <w:pPr>
              <w:pStyle w:val="TAC"/>
              <w:jc w:val="left"/>
              <w:rPr>
                <w:lang w:val="en-US"/>
              </w:rPr>
            </w:pPr>
            <w:proofErr w:type="spellStart"/>
            <w:r>
              <w:rPr>
                <w:rFonts w:hint="eastAsia"/>
                <w:lang w:val="en-US"/>
              </w:rPr>
              <w:t>Jiangxiaowei</w:t>
            </w:r>
            <w:proofErr w:type="spellEnd"/>
            <w:r>
              <w:rPr>
                <w:rFonts w:hint="eastAsia"/>
                <w:lang w:val="en-US"/>
              </w:rPr>
              <w:t xml:space="preserve"> (jiangxiaowei@xiaomi.com)</w:t>
            </w:r>
          </w:p>
        </w:tc>
      </w:tr>
      <w:tr w:rsidR="00123D94" w14:paraId="4775B6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0D47A2" w14:textId="77777777" w:rsidR="00123D94" w:rsidRDefault="00000000">
            <w:pPr>
              <w:pStyle w:val="TAC"/>
              <w:jc w:val="left"/>
              <w:rPr>
                <w:rFonts w:eastAsia="Calibri"/>
                <w:lang w:val="sv-SE"/>
              </w:rPr>
            </w:pPr>
            <w:r>
              <w:rPr>
                <w:rFonts w:eastAsia="Calibri"/>
                <w:lang w:val="sv-SE"/>
              </w:rPr>
              <w:t>Nokia</w:t>
            </w:r>
          </w:p>
        </w:tc>
        <w:tc>
          <w:tcPr>
            <w:tcW w:w="5794" w:type="dxa"/>
            <w:tcBorders>
              <w:top w:val="single" w:sz="4" w:space="0" w:color="auto"/>
              <w:left w:val="single" w:sz="4" w:space="0" w:color="auto"/>
              <w:bottom w:val="single" w:sz="4" w:space="0" w:color="auto"/>
              <w:right w:val="single" w:sz="4" w:space="0" w:color="auto"/>
            </w:tcBorders>
          </w:tcPr>
          <w:p w14:paraId="2381D92F" w14:textId="77777777" w:rsidR="00123D94" w:rsidRDefault="00000000">
            <w:pPr>
              <w:pStyle w:val="TAC"/>
              <w:jc w:val="left"/>
              <w:rPr>
                <w:rFonts w:eastAsia="Calibri"/>
                <w:lang w:val="sv-SE"/>
              </w:rPr>
            </w:pPr>
            <w:r>
              <w:rPr>
                <w:rFonts w:eastAsia="Calibri"/>
                <w:lang w:val="sv-SE"/>
              </w:rPr>
              <w:t>Stepan Kucera (stepan.kucera@nokia.com)</w:t>
            </w:r>
          </w:p>
        </w:tc>
      </w:tr>
      <w:tr w:rsidR="00123D94" w14:paraId="64AA250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71CDB" w14:textId="3EE1CFE1" w:rsidR="00123D94" w:rsidRDefault="00380292">
            <w:pPr>
              <w:pStyle w:val="TAC"/>
              <w:jc w:val="left"/>
              <w:rPr>
                <w:rFonts w:eastAsia="Calibri"/>
                <w:lang w:val="sv-SE" w:eastAsia="ko-KR"/>
              </w:rPr>
            </w:pPr>
            <w:r>
              <w:rPr>
                <w:rFonts w:eastAsia="Calibri"/>
                <w:lang w:val="sv-SE" w:eastAsia="ko-KR"/>
              </w:rPr>
              <w:t>LG</w:t>
            </w:r>
          </w:p>
        </w:tc>
        <w:tc>
          <w:tcPr>
            <w:tcW w:w="5794" w:type="dxa"/>
            <w:tcBorders>
              <w:top w:val="single" w:sz="4" w:space="0" w:color="auto"/>
              <w:left w:val="single" w:sz="4" w:space="0" w:color="auto"/>
              <w:bottom w:val="single" w:sz="4" w:space="0" w:color="auto"/>
              <w:right w:val="single" w:sz="4" w:space="0" w:color="auto"/>
            </w:tcBorders>
          </w:tcPr>
          <w:p w14:paraId="681ABBF9" w14:textId="6A6FD90D" w:rsidR="00123D94" w:rsidRDefault="00380292">
            <w:pPr>
              <w:pStyle w:val="TAC"/>
              <w:jc w:val="left"/>
              <w:rPr>
                <w:rFonts w:eastAsia="Calibri"/>
                <w:lang w:val="sv-SE" w:eastAsia="ko-KR"/>
              </w:rPr>
            </w:pPr>
            <w:r>
              <w:rPr>
                <w:rFonts w:eastAsia="Calibri"/>
                <w:lang w:val="sv-SE" w:eastAsia="ko-KR"/>
              </w:rPr>
              <w:t>Jonggil Nam (jonggil.nam@lge.com)</w:t>
            </w:r>
          </w:p>
        </w:tc>
      </w:tr>
      <w:tr w:rsidR="00123D94" w14:paraId="20B44A1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5C95F9"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70F27661" w14:textId="77777777" w:rsidR="00123D94" w:rsidRDefault="00123D94">
            <w:pPr>
              <w:pStyle w:val="TAC"/>
              <w:jc w:val="left"/>
              <w:rPr>
                <w:rFonts w:eastAsia="Calibri"/>
                <w:lang w:val="sv-SE"/>
              </w:rPr>
            </w:pPr>
          </w:p>
        </w:tc>
      </w:tr>
      <w:tr w:rsidR="00123D94" w14:paraId="5A1223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8A5E7E"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3A57EC54" w14:textId="77777777" w:rsidR="00123D94" w:rsidRDefault="00123D94">
            <w:pPr>
              <w:pStyle w:val="TAC"/>
              <w:jc w:val="left"/>
              <w:rPr>
                <w:rFonts w:eastAsia="Calibri"/>
                <w:lang w:val="sv-SE"/>
              </w:rPr>
            </w:pPr>
          </w:p>
        </w:tc>
      </w:tr>
      <w:tr w:rsidR="00123D94" w14:paraId="0BD1F8A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DDC083" w14:textId="77777777" w:rsidR="00123D94" w:rsidRDefault="00123D94">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A2F18A9" w14:textId="77777777" w:rsidR="00123D94" w:rsidRDefault="00123D94">
            <w:pPr>
              <w:pStyle w:val="TAC"/>
              <w:jc w:val="left"/>
              <w:rPr>
                <w:rFonts w:eastAsia="Calibri"/>
                <w:lang w:val="sv-SE" w:eastAsia="ko-KR"/>
              </w:rPr>
            </w:pPr>
          </w:p>
        </w:tc>
      </w:tr>
      <w:tr w:rsidR="00123D94" w14:paraId="2306BA4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3C7EFA" w14:textId="77777777" w:rsidR="00123D94" w:rsidRDefault="00123D94">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58DFF6AA" w14:textId="77777777" w:rsidR="00123D94" w:rsidRDefault="00123D94">
            <w:pPr>
              <w:pStyle w:val="TAC"/>
              <w:jc w:val="left"/>
              <w:rPr>
                <w:rFonts w:eastAsia="Calibri"/>
                <w:lang w:val="sv-SE" w:eastAsia="ko-KR"/>
              </w:rPr>
            </w:pPr>
          </w:p>
        </w:tc>
      </w:tr>
      <w:tr w:rsidR="00123D94" w14:paraId="4BBD93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257D40" w14:textId="77777777" w:rsidR="00123D94" w:rsidRDefault="00123D94">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3D42EE52" w14:textId="77777777" w:rsidR="00123D94" w:rsidRDefault="00123D94">
            <w:pPr>
              <w:pStyle w:val="TAC"/>
              <w:jc w:val="left"/>
              <w:rPr>
                <w:rFonts w:eastAsia="Calibri"/>
                <w:lang w:val="sv-SE" w:eastAsia="ko-KR"/>
              </w:rPr>
            </w:pPr>
          </w:p>
        </w:tc>
      </w:tr>
      <w:tr w:rsidR="00123D94" w14:paraId="7DAAC2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C17269"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124F0CCD" w14:textId="77777777" w:rsidR="00123D94" w:rsidRDefault="00123D94">
            <w:pPr>
              <w:pStyle w:val="TAC"/>
              <w:jc w:val="left"/>
              <w:rPr>
                <w:rFonts w:eastAsia="Calibri"/>
                <w:lang w:val="sv-SE" w:eastAsia="ko-KR"/>
              </w:rPr>
            </w:pPr>
          </w:p>
        </w:tc>
      </w:tr>
      <w:tr w:rsidR="00123D94" w14:paraId="66C18B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E5510A"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6A62AE31" w14:textId="77777777" w:rsidR="00123D94" w:rsidRDefault="00123D94">
            <w:pPr>
              <w:pStyle w:val="TAC"/>
              <w:jc w:val="left"/>
              <w:rPr>
                <w:rFonts w:eastAsia="Calibri"/>
                <w:lang w:val="sv-SE" w:eastAsia="ko-KR"/>
              </w:rPr>
            </w:pPr>
          </w:p>
        </w:tc>
      </w:tr>
      <w:tr w:rsidR="00123D94" w14:paraId="38E272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A12B24E"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2A4F2245" w14:textId="77777777" w:rsidR="00123D94" w:rsidRDefault="00123D94">
            <w:pPr>
              <w:pStyle w:val="TAC"/>
              <w:jc w:val="left"/>
              <w:rPr>
                <w:rFonts w:eastAsia="Calibri"/>
                <w:lang w:val="sv-SE" w:eastAsia="ko-KR"/>
              </w:rPr>
            </w:pPr>
          </w:p>
        </w:tc>
      </w:tr>
    </w:tbl>
    <w:p w14:paraId="625FE156" w14:textId="77777777" w:rsidR="00123D94" w:rsidRDefault="00123D94">
      <w:pPr>
        <w:rPr>
          <w:lang w:val="sv-SE"/>
        </w:rPr>
      </w:pPr>
    </w:p>
    <w:p w14:paraId="13548805" w14:textId="77777777" w:rsidR="00123D94" w:rsidRDefault="00000000">
      <w:pPr>
        <w:pStyle w:val="Heading1"/>
        <w:numPr>
          <w:ilvl w:val="0"/>
          <w:numId w:val="14"/>
        </w:numPr>
      </w:pPr>
      <w:r>
        <w:t>Discussions</w:t>
      </w:r>
    </w:p>
    <w:p w14:paraId="2CF2F13F" w14:textId="77777777" w:rsidR="00123D94" w:rsidRDefault="00000000">
      <w:r>
        <w:rPr>
          <w:rFonts w:hint="eastAsia"/>
          <w:lang w:val="en-US" w:eastAsia="zh-CN"/>
        </w:rPr>
        <w:t>As issue 1 and issue 2 in SA2 LS[R2-2300076] have already been concluded by the online discussion, this offline discussion will focus on the issue 2.</w:t>
      </w:r>
    </w:p>
    <w:p w14:paraId="7F1DD806" w14:textId="77777777" w:rsidR="00123D94" w:rsidRDefault="00000000">
      <w:pPr>
        <w:rPr>
          <w:lang w:val="en-US" w:eastAsia="zh-CN"/>
        </w:rPr>
      </w:pPr>
      <w:r>
        <w:rPr>
          <w:rFonts w:hint="eastAsia"/>
          <w:lang w:val="en-US" w:eastAsia="zh-CN"/>
        </w:rPr>
        <w:t xml:space="preserve">Regarding issue 2, SA2 askes RAN WGs to evaluate if their understanding regarding positioning QoS parameters </w:t>
      </w:r>
      <w:proofErr w:type="gramStart"/>
      <w:r>
        <w:rPr>
          <w:rFonts w:hint="eastAsia"/>
          <w:lang w:val="en-US" w:eastAsia="zh-CN"/>
        </w:rPr>
        <w:t>are</w:t>
      </w:r>
      <w:proofErr w:type="gramEnd"/>
      <w:r>
        <w:rPr>
          <w:rFonts w:hint="eastAsia"/>
          <w:lang w:val="en-US" w:eastAsia="zh-CN"/>
        </w:rPr>
        <w:t xml:space="preserve"> correct, as highlighted below:</w:t>
      </w:r>
    </w:p>
    <w:tbl>
      <w:tblPr>
        <w:tblStyle w:val="TableGrid"/>
        <w:tblW w:w="0" w:type="auto"/>
        <w:tblLook w:val="04A0" w:firstRow="1" w:lastRow="0" w:firstColumn="1" w:lastColumn="0" w:noHBand="0" w:noVBand="1"/>
      </w:tblPr>
      <w:tblGrid>
        <w:gridCol w:w="9629"/>
      </w:tblGrid>
      <w:tr w:rsidR="00123D94" w14:paraId="7B66E79F" w14:textId="77777777">
        <w:tc>
          <w:tcPr>
            <w:tcW w:w="9855" w:type="dxa"/>
          </w:tcPr>
          <w:p w14:paraId="36F54BBA" w14:textId="77777777" w:rsidR="00123D94" w:rsidRDefault="00000000">
            <w:pPr>
              <w:rPr>
                <w:lang w:val="en-US" w:eastAsia="zh-CN"/>
              </w:rPr>
            </w:pPr>
            <w:r>
              <w:rPr>
                <w:lang w:val="en-US" w:eastAsia="zh-CN"/>
              </w:rPr>
              <w:lastRenderedPageBreak/>
              <w:t>SA2 concludes that PQI is authorized and provisioned to the UE by 5GC with the mapping to the Ranging/SL positioning service when PC5-U is used as the SLPP transport layer. The positioning QoS parameters (</w:t>
            </w:r>
            <w:proofErr w:type="gramStart"/>
            <w:r>
              <w:rPr>
                <w:lang w:val="en-US" w:eastAsia="zh-CN"/>
              </w:rPr>
              <w:t>i.e.</w:t>
            </w:r>
            <w:proofErr w:type="gramEnd"/>
            <w:r>
              <w:rPr>
                <w:lang w:val="en-US" w:eastAsia="zh-CN"/>
              </w:rPr>
              <w:t xml:space="preserve"> LCS QoS information) may also be authorized and provisioned. </w:t>
            </w:r>
            <w:r>
              <w:rPr>
                <w:highlight w:val="yellow"/>
                <w:lang w:val="en-US" w:eastAsia="zh-CN"/>
              </w:rPr>
              <w:t>From SA2 perspective, positioning QoS parameters may include accuracy and latency of direction and distance. SA2 would expect RAN WGs to evaluate if that’s a correct understanding.</w:t>
            </w:r>
          </w:p>
        </w:tc>
      </w:tr>
    </w:tbl>
    <w:p w14:paraId="35D0C2C9" w14:textId="77777777" w:rsidR="00123D94" w:rsidRDefault="00123D94">
      <w:pPr>
        <w:rPr>
          <w:lang w:val="en-US" w:eastAsia="zh-CN"/>
        </w:rPr>
      </w:pPr>
    </w:p>
    <w:p w14:paraId="24CD74F5" w14:textId="77777777" w:rsidR="00123D94" w:rsidRDefault="00000000">
      <w:pPr>
        <w:rPr>
          <w:lang w:val="en-US" w:eastAsia="zh-CN"/>
        </w:rPr>
      </w:pPr>
      <w:r>
        <w:rPr>
          <w:rFonts w:hint="eastAsia"/>
          <w:lang w:val="en-US" w:eastAsia="zh-CN"/>
        </w:rPr>
        <w:t>From rapporteur point of view, LPP has defined the following parameters for QoS:</w:t>
      </w:r>
    </w:p>
    <w:p w14:paraId="790CAFF8"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proofErr w:type="gramStart"/>
      <w:r>
        <w:rPr>
          <w:snapToGrid w:val="0"/>
        </w:rPr>
        <w:t>QoS ::=</w:t>
      </w:r>
      <w:proofErr w:type="gramEnd"/>
      <w:r>
        <w:rPr>
          <w:snapToGrid w:val="0"/>
        </w:rPr>
        <w:t xml:space="preserve"> SEQUENCE {</w:t>
      </w:r>
    </w:p>
    <w:p w14:paraId="76C7BC8B"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highlight w:val="yellow"/>
        </w:rPr>
        <w:t>horizontalAccuracy</w:t>
      </w:r>
      <w:proofErr w:type="spellEnd"/>
      <w:r>
        <w:rPr>
          <w:snapToGrid w:val="0"/>
        </w:rPr>
        <w:tab/>
      </w:r>
      <w:r>
        <w:rPr>
          <w:snapToGrid w:val="0"/>
        </w:rPr>
        <w:tab/>
      </w:r>
      <w:r>
        <w:rPr>
          <w:snapToGrid w:val="0"/>
        </w:rPr>
        <w:tab/>
      </w:r>
      <w:proofErr w:type="spellStart"/>
      <w:r>
        <w:rPr>
          <w:snapToGrid w:val="0"/>
        </w:rPr>
        <w:t>HorizontalAccuracy</w:t>
      </w:r>
      <w:proofErr w:type="spellEnd"/>
      <w:r>
        <w:rPr>
          <w:snapToGrid w:val="0"/>
        </w:rPr>
        <w:tab/>
      </w:r>
      <w:r>
        <w:rPr>
          <w:snapToGrid w:val="0"/>
        </w:rPr>
        <w:tab/>
        <w:t>OPTIONAL,</w:t>
      </w:r>
      <w:r>
        <w:rPr>
          <w:snapToGrid w:val="0"/>
        </w:rPr>
        <w:tab/>
        <w:t>-- Need ON</w:t>
      </w:r>
    </w:p>
    <w:p w14:paraId="67991FA6"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rPr>
        <w:t>verticalCoordinateRequest</w:t>
      </w:r>
      <w:proofErr w:type="spellEnd"/>
      <w:r>
        <w:rPr>
          <w:snapToGrid w:val="0"/>
        </w:rPr>
        <w:tab/>
        <w:t>BOOLEAN,</w:t>
      </w:r>
    </w:p>
    <w:p w14:paraId="78600695"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highlight w:val="yellow"/>
        </w:rPr>
        <w:t>verticalAccuracy</w:t>
      </w:r>
      <w:proofErr w:type="spellEnd"/>
      <w:r>
        <w:rPr>
          <w:snapToGrid w:val="0"/>
        </w:rPr>
        <w:tab/>
      </w:r>
      <w:r>
        <w:rPr>
          <w:snapToGrid w:val="0"/>
        </w:rPr>
        <w:tab/>
      </w:r>
      <w:r>
        <w:rPr>
          <w:snapToGrid w:val="0"/>
        </w:rPr>
        <w:tab/>
      </w:r>
      <w:proofErr w:type="spellStart"/>
      <w:r>
        <w:rPr>
          <w:snapToGrid w:val="0"/>
        </w:rPr>
        <w:t>VerticalAccuracy</w:t>
      </w:r>
      <w:proofErr w:type="spellEnd"/>
      <w:r>
        <w:rPr>
          <w:snapToGrid w:val="0"/>
        </w:rPr>
        <w:tab/>
      </w:r>
      <w:r>
        <w:rPr>
          <w:snapToGrid w:val="0"/>
        </w:rPr>
        <w:tab/>
        <w:t>OPTIONAL,</w:t>
      </w:r>
      <w:r>
        <w:rPr>
          <w:snapToGrid w:val="0"/>
        </w:rPr>
        <w:tab/>
        <w:t>-- Need ON</w:t>
      </w:r>
    </w:p>
    <w:p w14:paraId="16E975D2"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highlight w:val="yellow"/>
        </w:rPr>
        <w:t>responseTime</w:t>
      </w:r>
      <w:proofErr w:type="spellEnd"/>
      <w:r>
        <w:rPr>
          <w:snapToGrid w:val="0"/>
        </w:rPr>
        <w:tab/>
      </w:r>
      <w:r>
        <w:rPr>
          <w:snapToGrid w:val="0"/>
        </w:rPr>
        <w:tab/>
      </w:r>
      <w:r>
        <w:rPr>
          <w:snapToGrid w:val="0"/>
        </w:rPr>
        <w:tab/>
      </w:r>
      <w:r>
        <w:rPr>
          <w:snapToGrid w:val="0"/>
        </w:rPr>
        <w:tab/>
      </w:r>
      <w:proofErr w:type="spellStart"/>
      <w:r>
        <w:rPr>
          <w:snapToGrid w:val="0"/>
        </w:rPr>
        <w:t>ResponseTime</w:t>
      </w:r>
      <w:proofErr w:type="spellEnd"/>
      <w:r>
        <w:rPr>
          <w:snapToGrid w:val="0"/>
        </w:rPr>
        <w:tab/>
      </w:r>
      <w:r>
        <w:rPr>
          <w:snapToGrid w:val="0"/>
        </w:rPr>
        <w:tab/>
      </w:r>
      <w:r>
        <w:rPr>
          <w:snapToGrid w:val="0"/>
        </w:rPr>
        <w:tab/>
        <w:t>OPTIONAL,</w:t>
      </w:r>
      <w:r>
        <w:rPr>
          <w:snapToGrid w:val="0"/>
        </w:rPr>
        <w:tab/>
        <w:t>-- Need ON</w:t>
      </w:r>
    </w:p>
    <w:p w14:paraId="1559BE27"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highlight w:val="yellow"/>
        </w:rPr>
        <w:t>velocityRequest</w:t>
      </w:r>
      <w:proofErr w:type="spellEnd"/>
      <w:r>
        <w:rPr>
          <w:snapToGrid w:val="0"/>
        </w:rPr>
        <w:tab/>
      </w:r>
      <w:r>
        <w:rPr>
          <w:snapToGrid w:val="0"/>
        </w:rPr>
        <w:tab/>
      </w:r>
      <w:r>
        <w:rPr>
          <w:snapToGrid w:val="0"/>
        </w:rPr>
        <w:tab/>
      </w:r>
      <w:r>
        <w:rPr>
          <w:snapToGrid w:val="0"/>
        </w:rPr>
        <w:tab/>
        <w:t>BOOLEAN,</w:t>
      </w:r>
      <w:r>
        <w:rPr>
          <w:snapToGrid w:val="0"/>
        </w:rPr>
        <w:tab/>
      </w:r>
      <w:r>
        <w:rPr>
          <w:snapToGrid w:val="0"/>
        </w:rPr>
        <w:tab/>
      </w:r>
      <w:r>
        <w:rPr>
          <w:snapToGrid w:val="0"/>
        </w:rPr>
        <w:tab/>
      </w:r>
      <w:r>
        <w:rPr>
          <w:snapToGrid w:val="0"/>
        </w:rPr>
        <w:tab/>
      </w:r>
    </w:p>
    <w:p w14:paraId="2EE08EDF"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77D5DD65"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r>
        <w:rPr>
          <w:snapToGrid w:val="0"/>
        </w:rPr>
        <w:tab/>
        <w:t>responseTimeNB-r14</w:t>
      </w:r>
      <w:r>
        <w:rPr>
          <w:snapToGrid w:val="0"/>
        </w:rPr>
        <w:tab/>
      </w:r>
      <w:r>
        <w:rPr>
          <w:snapToGrid w:val="0"/>
        </w:rPr>
        <w:tab/>
      </w:r>
      <w:proofErr w:type="spellStart"/>
      <w:r>
        <w:rPr>
          <w:snapToGrid w:val="0"/>
        </w:rPr>
        <w:t>ResponseTimeNB-r14</w:t>
      </w:r>
      <w:proofErr w:type="spellEnd"/>
      <w:r>
        <w:rPr>
          <w:snapToGrid w:val="0"/>
        </w:rPr>
        <w:tab/>
      </w:r>
      <w:r>
        <w:rPr>
          <w:snapToGrid w:val="0"/>
        </w:rPr>
        <w:tab/>
        <w:t>OPTIONAL</w:t>
      </w:r>
      <w:r>
        <w:rPr>
          <w:snapToGrid w:val="0"/>
        </w:rPr>
        <w:tab/>
        <w:t>-- Need ON</w:t>
      </w:r>
    </w:p>
    <w:p w14:paraId="629B6A78"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7F506451"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r>
        <w:rPr>
          <w:snapToGrid w:val="0"/>
        </w:rPr>
        <w:tab/>
        <w:t>horizontalAccuracyExt-r15</w:t>
      </w:r>
      <w:r>
        <w:rPr>
          <w:snapToGrid w:val="0"/>
        </w:rPr>
        <w:tab/>
      </w:r>
      <w:proofErr w:type="spellStart"/>
      <w:r>
        <w:rPr>
          <w:snapToGrid w:val="0"/>
        </w:rPr>
        <w:t>HorizontalAccuracyExt-r15</w:t>
      </w:r>
      <w:proofErr w:type="spellEnd"/>
      <w:r>
        <w:rPr>
          <w:snapToGrid w:val="0"/>
        </w:rPr>
        <w:tab/>
      </w:r>
      <w:r>
        <w:rPr>
          <w:snapToGrid w:val="0"/>
        </w:rPr>
        <w:tab/>
        <w:t>OPTIONAL,</w:t>
      </w:r>
      <w:r>
        <w:rPr>
          <w:snapToGrid w:val="0"/>
        </w:rPr>
        <w:tab/>
        <w:t>-- Need ON</w:t>
      </w:r>
    </w:p>
    <w:p w14:paraId="4A2578C0"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ab/>
        <w:t>verticalAccuracyExt-r15</w:t>
      </w:r>
      <w:r>
        <w:rPr>
          <w:snapToGrid w:val="0"/>
        </w:rPr>
        <w:tab/>
      </w:r>
      <w:r>
        <w:rPr>
          <w:snapToGrid w:val="0"/>
        </w:rPr>
        <w:tab/>
      </w:r>
      <w:proofErr w:type="spellStart"/>
      <w:r>
        <w:rPr>
          <w:snapToGrid w:val="0"/>
        </w:rPr>
        <w:t>VerticalAccuracyExt-r15</w:t>
      </w:r>
      <w:proofErr w:type="spellEnd"/>
      <w:r>
        <w:rPr>
          <w:snapToGrid w:val="0"/>
        </w:rPr>
        <w:tab/>
      </w:r>
      <w:r>
        <w:rPr>
          <w:snapToGrid w:val="0"/>
        </w:rPr>
        <w:tab/>
      </w:r>
      <w:r>
        <w:rPr>
          <w:snapToGrid w:val="0"/>
        </w:rPr>
        <w:tab/>
        <w:t>OPTIONAL</w:t>
      </w:r>
      <w:r>
        <w:rPr>
          <w:snapToGrid w:val="0"/>
        </w:rPr>
        <w:tab/>
        <w:t>-- Need ON</w:t>
      </w:r>
    </w:p>
    <w:p w14:paraId="1A964B5F"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12D64B63"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w:t>
      </w:r>
    </w:p>
    <w:p w14:paraId="4216E091" w14:textId="77777777" w:rsidR="00123D94" w:rsidRDefault="00000000">
      <w:pPr>
        <w:rPr>
          <w:lang w:val="en-US" w:eastAsia="zh-CN"/>
        </w:rPr>
      </w:pPr>
      <w:r>
        <w:rPr>
          <w:rFonts w:hint="eastAsia"/>
          <w:lang w:val="en-US" w:eastAsia="zh-CN"/>
        </w:rPr>
        <w:t xml:space="preserve">Rapporteur think these parameters can be as baseline. SL positioning supports absolute positioning, relative positioning and ranging. For absolute positioning and relative positioning, QoS parameters can include absolute/relative horizontal accuracy, </w:t>
      </w:r>
      <w:proofErr w:type="spellStart"/>
      <w:r>
        <w:rPr>
          <w:rFonts w:hint="eastAsia"/>
          <w:lang w:val="en-US" w:eastAsia="zh-CN"/>
        </w:rPr>
        <w:t>verticalCoordinateRequest</w:t>
      </w:r>
      <w:proofErr w:type="spellEnd"/>
      <w:r>
        <w:rPr>
          <w:rFonts w:hint="eastAsia"/>
          <w:lang w:val="en-US" w:eastAsia="zh-CN"/>
        </w:rPr>
        <w:t xml:space="preserve">, absolute/relative vertical accuracy, response time, and </w:t>
      </w:r>
      <w:proofErr w:type="spellStart"/>
      <w:r>
        <w:rPr>
          <w:rFonts w:hint="eastAsia"/>
          <w:lang w:val="en-US" w:eastAsia="zh-CN"/>
        </w:rPr>
        <w:t>velocityRequest</w:t>
      </w:r>
      <w:proofErr w:type="spellEnd"/>
      <w:r>
        <w:rPr>
          <w:rFonts w:hint="eastAsia"/>
          <w:lang w:val="en-US" w:eastAsia="zh-CN"/>
        </w:rPr>
        <w:t>. For ranging, QoS parameters can include distance accuracy, direction accuracy, response time, and velocity. However, whether additional QoS parameters are needed should be addressed by RAN1.</w:t>
      </w:r>
    </w:p>
    <w:p w14:paraId="02B1FF15" w14:textId="77777777" w:rsidR="00123D94" w:rsidRDefault="00000000">
      <w:pPr>
        <w:rPr>
          <w:b/>
          <w:bCs/>
          <w:lang w:val="en-US" w:eastAsia="zh-CN"/>
        </w:rPr>
      </w:pPr>
      <w:r>
        <w:rPr>
          <w:rFonts w:hint="eastAsia"/>
          <w:b/>
          <w:bCs/>
          <w:lang w:val="en-US" w:eastAsia="zh-CN"/>
        </w:rPr>
        <w:t>Q1: Regarding which RAN WG is responsible for providing the positioning QoS parameter, please provide your view on the following options:</w:t>
      </w:r>
    </w:p>
    <w:p w14:paraId="01938B65" w14:textId="77777777" w:rsidR="00123D94" w:rsidRDefault="00000000">
      <w:pPr>
        <w:rPr>
          <w:b/>
          <w:bCs/>
          <w:lang w:val="en-US" w:eastAsia="zh-CN"/>
        </w:rPr>
      </w:pPr>
      <w:r>
        <w:rPr>
          <w:rFonts w:hint="eastAsia"/>
          <w:b/>
          <w:bCs/>
          <w:lang w:val="en-US" w:eastAsia="zh-CN"/>
        </w:rPr>
        <w:t xml:space="preserve">-Option 1: RAN2 can provide </w:t>
      </w:r>
      <w:proofErr w:type="spellStart"/>
      <w:proofErr w:type="gramStart"/>
      <w:r>
        <w:rPr>
          <w:rFonts w:hint="eastAsia"/>
          <w:b/>
          <w:bCs/>
          <w:lang w:val="en-US" w:eastAsia="zh-CN"/>
        </w:rPr>
        <w:t>a</w:t>
      </w:r>
      <w:proofErr w:type="spellEnd"/>
      <w:proofErr w:type="gramEnd"/>
      <w:r>
        <w:rPr>
          <w:rFonts w:hint="eastAsia"/>
          <w:b/>
          <w:bCs/>
          <w:lang w:val="en-US" w:eastAsia="zh-CN"/>
        </w:rPr>
        <w:t xml:space="preserve"> initial list of positioning QoS parameters based on RAN2 understanding, and RAN1 can provide feedback and may add additional parameters;</w:t>
      </w:r>
    </w:p>
    <w:p w14:paraId="14574F1A" w14:textId="77777777" w:rsidR="00123D94" w:rsidRDefault="00000000">
      <w:pPr>
        <w:rPr>
          <w:b/>
          <w:bCs/>
          <w:lang w:val="en-US" w:eastAsia="zh-CN"/>
        </w:rPr>
      </w:pPr>
      <w:r>
        <w:rPr>
          <w:rFonts w:hint="eastAsia"/>
          <w:b/>
          <w:bCs/>
          <w:lang w:val="en-US" w:eastAsia="zh-CN"/>
        </w:rPr>
        <w:t xml:space="preserve">- Option 2: completely leave to RAN1 to decide the positioning QoS </w:t>
      </w:r>
      <w:proofErr w:type="gramStart"/>
      <w:r>
        <w:rPr>
          <w:rFonts w:hint="eastAsia"/>
          <w:b/>
          <w:bCs/>
          <w:lang w:val="en-US" w:eastAsia="zh-CN"/>
        </w:rPr>
        <w:t>parameters;</w:t>
      </w:r>
      <w:proofErr w:type="gramEnd"/>
    </w:p>
    <w:p w14:paraId="748265C3" w14:textId="77777777" w:rsidR="00123D94" w:rsidRDefault="00000000">
      <w:pPr>
        <w:rPr>
          <w:b/>
          <w:bCs/>
          <w:lang w:val="en-US" w:eastAsia="zh-CN"/>
        </w:rPr>
      </w:pPr>
      <w:r>
        <w:rPr>
          <w:rFonts w:hint="eastAsia"/>
          <w:b/>
          <w:bCs/>
          <w:lang w:val="en-US" w:eastAsia="zh-CN"/>
        </w:rPr>
        <w:t xml:space="preserve">- Option 3: completely leave to RAN2 to decide the positioning QoS </w:t>
      </w:r>
      <w:proofErr w:type="gramStart"/>
      <w:r>
        <w:rPr>
          <w:rFonts w:hint="eastAsia"/>
          <w:b/>
          <w:bCs/>
          <w:lang w:val="en-US" w:eastAsia="zh-CN"/>
        </w:rPr>
        <w:t>parameters;</w:t>
      </w:r>
      <w:proofErr w:type="gramEnd"/>
    </w:p>
    <w:p w14:paraId="4986E84D" w14:textId="77777777" w:rsidR="00123D94" w:rsidRDefault="00000000">
      <w:pPr>
        <w:rPr>
          <w:b/>
          <w:bCs/>
          <w:lang w:val="en-US" w:eastAsia="zh-CN"/>
        </w:rPr>
      </w:pPr>
      <w:r>
        <w:rPr>
          <w:rFonts w:hint="eastAsia"/>
          <w:b/>
          <w:bCs/>
          <w:lang w:val="en-US" w:eastAsia="zh-CN"/>
        </w:rPr>
        <w:t>- Option 4: Other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3D94" w14:paraId="0887A3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8AA4C4" w14:textId="77777777" w:rsidR="00123D94" w:rsidRDefault="0000000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DFE863" w14:textId="77777777" w:rsidR="00123D94" w:rsidRDefault="00000000">
            <w:pPr>
              <w:pStyle w:val="TAH"/>
              <w:spacing w:before="20" w:after="20"/>
              <w:ind w:left="57" w:right="57"/>
              <w:jc w:val="left"/>
              <w:rPr>
                <w:lang w:val="en-US"/>
              </w:rPr>
            </w:pPr>
            <w:r>
              <w:rPr>
                <w:rFonts w:hint="eastAsia"/>
                <w:lang w:val="en-US"/>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E32177" w14:textId="77777777" w:rsidR="00123D94" w:rsidRDefault="00000000">
            <w:pPr>
              <w:pStyle w:val="TAH"/>
              <w:spacing w:before="20" w:after="20"/>
              <w:ind w:left="57" w:right="57"/>
              <w:jc w:val="left"/>
              <w:rPr>
                <w:lang w:val="sv-SE"/>
              </w:rPr>
            </w:pPr>
            <w:r>
              <w:rPr>
                <w:lang w:val="sv-SE"/>
              </w:rPr>
              <w:t>Comments</w:t>
            </w:r>
          </w:p>
        </w:tc>
      </w:tr>
      <w:tr w:rsidR="00123D94" w14:paraId="0234CE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9F0EB2" w14:textId="77777777" w:rsidR="00123D94" w:rsidRDefault="00000000">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F039D41" w14:textId="77777777" w:rsidR="00123D94" w:rsidRDefault="00000000">
            <w:pPr>
              <w:pStyle w:val="TAC"/>
              <w:spacing w:before="20" w:after="20"/>
              <w:ind w:left="57" w:right="57"/>
              <w:jc w:val="left"/>
            </w:pPr>
            <w:r>
              <w:rPr>
                <w:rFonts w:hint="eastAsia"/>
              </w:rPr>
              <w:t>O</w:t>
            </w:r>
            <w:r>
              <w:t>ption4</w:t>
            </w:r>
          </w:p>
        </w:tc>
        <w:tc>
          <w:tcPr>
            <w:tcW w:w="7142" w:type="dxa"/>
            <w:tcBorders>
              <w:top w:val="single" w:sz="4" w:space="0" w:color="auto"/>
              <w:left w:val="single" w:sz="4" w:space="0" w:color="auto"/>
              <w:bottom w:val="single" w:sz="4" w:space="0" w:color="auto"/>
              <w:right w:val="single" w:sz="4" w:space="0" w:color="auto"/>
            </w:tcBorders>
          </w:tcPr>
          <w:p w14:paraId="38B4913E" w14:textId="77777777" w:rsidR="00123D94" w:rsidRDefault="00000000">
            <w:pPr>
              <w:pStyle w:val="TAC"/>
              <w:spacing w:before="20" w:after="20"/>
              <w:ind w:left="57" w:right="57"/>
              <w:jc w:val="left"/>
              <w:rPr>
                <w:lang w:val="en-US"/>
              </w:rPr>
            </w:pPr>
            <w:r>
              <w:rPr>
                <w:rFonts w:hint="eastAsia"/>
                <w:lang w:val="en-US"/>
              </w:rPr>
              <w:t>T</w:t>
            </w:r>
            <w:r>
              <w:rPr>
                <w:lang w:val="en-US"/>
              </w:rPr>
              <w:t>he QoS requirements come from the service layer for LCS and the QoS for sidelink positioning should be similarly coming from the service layer. We should leave the discussion to SA1/2</w:t>
            </w:r>
          </w:p>
        </w:tc>
      </w:tr>
      <w:tr w:rsidR="00123D94" w14:paraId="1F9D1A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D23426" w14:textId="77777777" w:rsidR="00123D94" w:rsidRDefault="0000000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212764B5" w14:textId="77777777" w:rsidR="00123D94" w:rsidRDefault="00000000">
            <w:pPr>
              <w:pStyle w:val="TAC"/>
              <w:spacing w:before="20" w:after="20"/>
              <w:ind w:left="57" w:right="57"/>
              <w:jc w:val="left"/>
              <w:rPr>
                <w:lang w:val="en-US"/>
              </w:rPr>
            </w:pPr>
            <w:r>
              <w:rPr>
                <w:rFonts w:hint="eastAsia"/>
                <w:lang w:val="en-US"/>
              </w:rPr>
              <w:t>O</w:t>
            </w:r>
            <w:r>
              <w:rPr>
                <w:lang w:val="en-US"/>
              </w:rPr>
              <w:t>ption1</w:t>
            </w:r>
          </w:p>
        </w:tc>
        <w:tc>
          <w:tcPr>
            <w:tcW w:w="7142" w:type="dxa"/>
            <w:tcBorders>
              <w:top w:val="single" w:sz="4" w:space="0" w:color="auto"/>
              <w:left w:val="single" w:sz="4" w:space="0" w:color="auto"/>
              <w:bottom w:val="single" w:sz="4" w:space="0" w:color="auto"/>
              <w:right w:val="single" w:sz="4" w:space="0" w:color="auto"/>
            </w:tcBorders>
          </w:tcPr>
          <w:p w14:paraId="7F4F487F" w14:textId="77777777" w:rsidR="00123D94" w:rsidRDefault="00000000">
            <w:pPr>
              <w:pStyle w:val="TAC"/>
              <w:spacing w:before="20" w:after="20"/>
              <w:ind w:left="57" w:right="57"/>
              <w:jc w:val="left"/>
              <w:rPr>
                <w:lang w:val="en-US"/>
              </w:rPr>
            </w:pPr>
            <w:r>
              <w:rPr>
                <w:rFonts w:hint="eastAsia"/>
                <w:lang w:val="en-US"/>
              </w:rPr>
              <w:t>W</w:t>
            </w:r>
            <w:r>
              <w:rPr>
                <w:lang w:val="en-US"/>
              </w:rPr>
              <w:t xml:space="preserve">e agree that the QoS should come from the service layer. But RAN could give our preference to them as SA2 sent a LS </w:t>
            </w:r>
            <w:r>
              <w:rPr>
                <w:rFonts w:hint="eastAsia"/>
                <w:lang w:val="en-US"/>
              </w:rPr>
              <w:t>to evaluate</w:t>
            </w:r>
            <w:r>
              <w:rPr>
                <w:lang w:val="en-US"/>
              </w:rPr>
              <w:t xml:space="preserve"> their understanding on the QoS</w:t>
            </w:r>
          </w:p>
        </w:tc>
      </w:tr>
      <w:tr w:rsidR="00123D94" w14:paraId="178145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1590CD" w14:textId="77777777" w:rsidR="00123D94" w:rsidRDefault="00000000">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B60F185" w14:textId="77777777" w:rsidR="00123D94" w:rsidRDefault="00123D9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1E6E7B" w14:textId="77777777" w:rsidR="00123D94" w:rsidRDefault="00000000">
            <w:pPr>
              <w:pStyle w:val="TAC"/>
              <w:spacing w:before="20" w:after="20"/>
              <w:ind w:left="57" w:right="57"/>
              <w:jc w:val="left"/>
              <w:rPr>
                <w:lang w:val="en-US"/>
              </w:rPr>
            </w:pPr>
            <w:r>
              <w:rPr>
                <w:lang w:val="en-US"/>
              </w:rPr>
              <w:t xml:space="preserve">These QoS parameters are also known to SA2. </w:t>
            </w:r>
            <w:proofErr w:type="gramStart"/>
            <w:r>
              <w:rPr>
                <w:lang w:val="en-US"/>
              </w:rPr>
              <w:t>So</w:t>
            </w:r>
            <w:proofErr w:type="gramEnd"/>
            <w:r>
              <w:rPr>
                <w:lang w:val="en-US"/>
              </w:rPr>
              <w:t xml:space="preserve"> we can reply saying; Similar to LCS QoS for positioning; ranging LCS QoS is also needed. </w:t>
            </w:r>
          </w:p>
        </w:tc>
      </w:tr>
      <w:tr w:rsidR="00123D94" w14:paraId="63CF58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56A032" w14:textId="77777777" w:rsidR="00123D94" w:rsidRDefault="00000000">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74C73CE" w14:textId="77777777" w:rsidR="00123D94" w:rsidRDefault="00000000">
            <w:pPr>
              <w:pStyle w:val="TAC"/>
              <w:spacing w:before="20" w:after="20"/>
              <w:ind w:left="57" w:right="57"/>
              <w:jc w:val="left"/>
              <w:rPr>
                <w:lang w:val="en-US"/>
              </w:rPr>
            </w:pPr>
            <w:r>
              <w:rPr>
                <w:lang w:val="en-US"/>
              </w:rPr>
              <w:t>Option 3</w:t>
            </w:r>
          </w:p>
        </w:tc>
        <w:tc>
          <w:tcPr>
            <w:tcW w:w="7142" w:type="dxa"/>
            <w:tcBorders>
              <w:top w:val="single" w:sz="4" w:space="0" w:color="auto"/>
              <w:left w:val="single" w:sz="4" w:space="0" w:color="auto"/>
              <w:bottom w:val="single" w:sz="4" w:space="0" w:color="auto"/>
              <w:right w:val="single" w:sz="4" w:space="0" w:color="auto"/>
            </w:tcBorders>
          </w:tcPr>
          <w:p w14:paraId="4B039747" w14:textId="77777777" w:rsidR="00123D94" w:rsidRDefault="00000000">
            <w:pPr>
              <w:pStyle w:val="TAC"/>
              <w:spacing w:before="20" w:after="20"/>
              <w:ind w:left="57" w:right="57"/>
              <w:jc w:val="left"/>
              <w:rPr>
                <w:lang w:val="en-US"/>
              </w:rPr>
            </w:pPr>
            <w:r>
              <w:rPr>
                <w:lang w:val="en-US"/>
              </w:rPr>
              <w:t>RAN2 has defined these parameters in the past</w:t>
            </w:r>
          </w:p>
        </w:tc>
      </w:tr>
      <w:tr w:rsidR="00123D94" w14:paraId="739630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39002" w14:textId="77777777" w:rsidR="00123D94" w:rsidRDefault="00000000">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C0865A2" w14:textId="77777777" w:rsidR="00123D94" w:rsidRDefault="00000000">
            <w:pPr>
              <w:pStyle w:val="TAC"/>
              <w:spacing w:before="20" w:after="20"/>
              <w:ind w:left="57" w:right="57"/>
              <w:jc w:val="left"/>
              <w:rPr>
                <w:lang w:val="en-US"/>
              </w:rPr>
            </w:pPr>
            <w:r>
              <w:rPr>
                <w:rFonts w:hint="eastAsia"/>
                <w:lang w:val="en-US"/>
              </w:rPr>
              <w:t>Option 1 with comments</w:t>
            </w:r>
          </w:p>
        </w:tc>
        <w:tc>
          <w:tcPr>
            <w:tcW w:w="7142" w:type="dxa"/>
            <w:tcBorders>
              <w:top w:val="single" w:sz="4" w:space="0" w:color="auto"/>
              <w:left w:val="single" w:sz="4" w:space="0" w:color="auto"/>
              <w:bottom w:val="single" w:sz="4" w:space="0" w:color="auto"/>
              <w:right w:val="single" w:sz="4" w:space="0" w:color="auto"/>
            </w:tcBorders>
          </w:tcPr>
          <w:p w14:paraId="792FC792" w14:textId="77777777" w:rsidR="00123D94" w:rsidRDefault="00000000">
            <w:pPr>
              <w:pStyle w:val="TAC"/>
              <w:spacing w:before="20" w:after="20"/>
              <w:ind w:left="57" w:right="57"/>
              <w:jc w:val="left"/>
              <w:rPr>
                <w:lang w:val="en-GB"/>
              </w:rPr>
            </w:pPr>
            <w:r>
              <w:rPr>
                <w:lang w:val="en-GB"/>
              </w:rPr>
              <w:t>C</w:t>
            </w:r>
            <w:r>
              <w:rPr>
                <w:rFonts w:hint="eastAsia"/>
                <w:lang w:val="en-GB"/>
              </w:rPr>
              <w:t>omments on this question:</w:t>
            </w:r>
          </w:p>
          <w:p w14:paraId="3908366F" w14:textId="77777777" w:rsidR="00123D94" w:rsidRDefault="00000000">
            <w:pPr>
              <w:pStyle w:val="TAC"/>
              <w:spacing w:before="20" w:after="20"/>
              <w:ind w:left="57" w:right="57"/>
              <w:jc w:val="left"/>
              <w:rPr>
                <w:lang w:val="en-US"/>
              </w:rPr>
            </w:pPr>
            <w:r>
              <w:rPr>
                <w:lang w:val="en-GB"/>
              </w:rPr>
              <w:t>SA2 asked RAN2 to confirm the understanding</w:t>
            </w:r>
            <w:r>
              <w:rPr>
                <w:rFonts w:hint="eastAsia"/>
                <w:lang w:val="en-GB"/>
              </w:rPr>
              <w:t xml:space="preserve"> </w:t>
            </w:r>
            <w:r>
              <w:rPr>
                <w:lang w:val="en-GB"/>
              </w:rPr>
              <w:t xml:space="preserve">below, </w:t>
            </w:r>
            <w:r>
              <w:rPr>
                <w:highlight w:val="yellow"/>
                <w:lang w:val="en-US"/>
              </w:rPr>
              <w:t>From SA2 perspective, positioning QoS parameters may include accuracy and latency of direction and distance. SA2 would expect RAN WGs to evaluate if that’s a correct understanding.</w:t>
            </w:r>
          </w:p>
          <w:p w14:paraId="0B1D06AF" w14:textId="77777777" w:rsidR="00123D94" w:rsidRDefault="00000000">
            <w:pPr>
              <w:pStyle w:val="TAC"/>
              <w:spacing w:before="20" w:after="20"/>
              <w:ind w:left="57" w:right="57"/>
              <w:jc w:val="left"/>
              <w:rPr>
                <w:lang w:val="en-GB"/>
              </w:rPr>
            </w:pPr>
            <w:r>
              <w:rPr>
                <w:lang w:val="en-GB"/>
              </w:rPr>
              <w:t xml:space="preserve">Hence, RAN2 should discuss </w:t>
            </w:r>
            <w:r>
              <w:rPr>
                <w:rFonts w:hint="eastAsia"/>
                <w:lang w:val="en-GB"/>
              </w:rPr>
              <w:t xml:space="preserve">and conclude </w:t>
            </w:r>
            <w:r>
              <w:rPr>
                <w:lang w:val="en-GB"/>
              </w:rPr>
              <w:t xml:space="preserve">whether </w:t>
            </w:r>
            <w:r>
              <w:rPr>
                <w:rFonts w:hint="eastAsia"/>
                <w:lang w:val="en-GB"/>
              </w:rPr>
              <w:t>the understanding</w:t>
            </w:r>
            <w:r>
              <w:rPr>
                <w:lang w:val="en-GB"/>
              </w:rPr>
              <w:t xml:space="preserve"> </w:t>
            </w:r>
            <w:r>
              <w:rPr>
                <w:rFonts w:hint="eastAsia"/>
                <w:lang w:val="en-GB"/>
              </w:rPr>
              <w:t xml:space="preserve">from SA2 </w:t>
            </w:r>
            <w:r>
              <w:rPr>
                <w:lang w:val="en-GB"/>
              </w:rPr>
              <w:t>can be confirmed.</w:t>
            </w:r>
          </w:p>
        </w:tc>
      </w:tr>
      <w:tr w:rsidR="00123D94" w14:paraId="5F7A7C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D18E47" w14:textId="77777777" w:rsidR="00123D94" w:rsidRDefault="00000000">
            <w:pPr>
              <w:pStyle w:val="TAC"/>
              <w:spacing w:before="20" w:after="20"/>
              <w:ind w:left="57" w:right="57"/>
              <w:jc w:val="left"/>
              <w:rPr>
                <w:lang w:val="en-US"/>
              </w:rPr>
            </w:pPr>
            <w:r>
              <w:rPr>
                <w:rFonts w:hint="eastAsia"/>
                <w:lang w:val="en-US"/>
              </w:rPr>
              <w:t>Xiaomi</w:t>
            </w:r>
          </w:p>
        </w:tc>
        <w:tc>
          <w:tcPr>
            <w:tcW w:w="2478" w:type="dxa"/>
            <w:tcBorders>
              <w:top w:val="single" w:sz="4" w:space="0" w:color="auto"/>
              <w:left w:val="single" w:sz="4" w:space="0" w:color="auto"/>
              <w:bottom w:val="single" w:sz="4" w:space="0" w:color="auto"/>
              <w:right w:val="single" w:sz="4" w:space="0" w:color="auto"/>
            </w:tcBorders>
          </w:tcPr>
          <w:p w14:paraId="794C19C6" w14:textId="77777777" w:rsidR="00123D94" w:rsidRDefault="00000000">
            <w:pPr>
              <w:pStyle w:val="TAC"/>
              <w:spacing w:before="20" w:after="20"/>
              <w:ind w:left="57" w:right="57"/>
              <w:jc w:val="left"/>
              <w:rPr>
                <w:lang w:val="en-US"/>
              </w:rPr>
            </w:pPr>
            <w:r>
              <w:rPr>
                <w:rFonts w:hint="eastAsia"/>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7785B4EA" w14:textId="77777777" w:rsidR="00123D94" w:rsidRDefault="00000000">
            <w:pPr>
              <w:pStyle w:val="TAC"/>
              <w:spacing w:before="20" w:after="20"/>
              <w:ind w:left="57" w:right="57"/>
              <w:jc w:val="left"/>
              <w:rPr>
                <w:lang w:val="en-US"/>
              </w:rPr>
            </w:pPr>
            <w:r>
              <w:rPr>
                <w:rFonts w:hint="eastAsia"/>
                <w:lang w:val="en-US"/>
              </w:rPr>
              <w:t>We think at least RAN2 can provide initial list of parameters based on the QoS IE defined in LPP. But RAN1 may have other QoS parameters that may need to be introduced, we suggest also to ask RAN1.</w:t>
            </w:r>
          </w:p>
        </w:tc>
      </w:tr>
      <w:tr w:rsidR="00123D94" w14:paraId="0F562F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F7DE76" w14:textId="77777777" w:rsidR="00123D94" w:rsidRDefault="00000000">
            <w:pPr>
              <w:pStyle w:val="TAC"/>
              <w:spacing w:before="20" w:after="20"/>
              <w:ind w:left="57" w:right="57"/>
              <w:jc w:val="left"/>
              <w:rPr>
                <w:lang w:val="en-US"/>
              </w:rPr>
            </w:pPr>
            <w:ins w:id="1" w:author="Stepan Kucera (Nokia)" w:date="2023-03-01T14:37:00Z">
              <w:r>
                <w:rPr>
                  <w:lang w:val="en-US"/>
                </w:rPr>
                <w:t>Nokia</w:t>
              </w:r>
            </w:ins>
          </w:p>
        </w:tc>
        <w:tc>
          <w:tcPr>
            <w:tcW w:w="2478" w:type="dxa"/>
            <w:tcBorders>
              <w:top w:val="single" w:sz="4" w:space="0" w:color="auto"/>
              <w:left w:val="single" w:sz="4" w:space="0" w:color="auto"/>
              <w:bottom w:val="single" w:sz="4" w:space="0" w:color="auto"/>
              <w:right w:val="single" w:sz="4" w:space="0" w:color="auto"/>
            </w:tcBorders>
          </w:tcPr>
          <w:p w14:paraId="581E6015" w14:textId="77777777" w:rsidR="00123D94" w:rsidRDefault="00000000">
            <w:pPr>
              <w:pStyle w:val="TAC"/>
              <w:spacing w:before="20" w:after="20"/>
              <w:ind w:left="57" w:right="57"/>
              <w:jc w:val="left"/>
              <w:rPr>
                <w:lang w:val="en-US"/>
              </w:rPr>
            </w:pPr>
            <w:ins w:id="2" w:author="Stepan Kucera (Nokia)" w:date="2023-03-01T14:37:00Z">
              <w:r>
                <w:rPr>
                  <w:lang w:val="en-US"/>
                </w:rPr>
                <w:t>Option 1</w:t>
              </w:r>
            </w:ins>
          </w:p>
        </w:tc>
        <w:tc>
          <w:tcPr>
            <w:tcW w:w="7142" w:type="dxa"/>
            <w:tcBorders>
              <w:top w:val="single" w:sz="4" w:space="0" w:color="auto"/>
              <w:left w:val="single" w:sz="4" w:space="0" w:color="auto"/>
              <w:bottom w:val="single" w:sz="4" w:space="0" w:color="auto"/>
              <w:right w:val="single" w:sz="4" w:space="0" w:color="auto"/>
            </w:tcBorders>
          </w:tcPr>
          <w:p w14:paraId="2058F25A" w14:textId="77777777" w:rsidR="00123D94" w:rsidRDefault="00000000">
            <w:pPr>
              <w:pStyle w:val="TAC"/>
              <w:spacing w:before="20" w:after="20"/>
              <w:ind w:left="57" w:right="57"/>
              <w:jc w:val="left"/>
              <w:rPr>
                <w:lang w:val="en-US"/>
              </w:rPr>
            </w:pPr>
            <w:ins w:id="3" w:author="Stepan Kucera (Nokia)" w:date="2023-03-01T14:37:00Z">
              <w:r>
                <w:rPr>
                  <w:lang w:val="en-US"/>
                </w:rPr>
                <w:t>Same as Xiaomi</w:t>
              </w:r>
            </w:ins>
          </w:p>
        </w:tc>
      </w:tr>
      <w:tr w:rsidR="00123D94" w14:paraId="33F8D3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6FD689" w14:textId="77777777" w:rsidR="00123D94" w:rsidRDefault="00000000">
            <w:pPr>
              <w:pStyle w:val="TAC"/>
              <w:spacing w:before="20" w:after="20"/>
              <w:ind w:left="57" w:right="57"/>
              <w:jc w:val="left"/>
              <w:rPr>
                <w:lang w:val="en-US"/>
              </w:rPr>
            </w:pPr>
            <w:ins w:id="4" w:author="ZTE - Yu Pan" w:date="2023-03-01T14:43:00Z">
              <w:r>
                <w:rPr>
                  <w:rFonts w:hint="eastAsia"/>
                  <w:lang w:val="en-US"/>
                </w:rPr>
                <w:t>ZTE</w:t>
              </w:r>
            </w:ins>
          </w:p>
        </w:tc>
        <w:tc>
          <w:tcPr>
            <w:tcW w:w="2478" w:type="dxa"/>
            <w:tcBorders>
              <w:top w:val="single" w:sz="4" w:space="0" w:color="auto"/>
              <w:left w:val="single" w:sz="4" w:space="0" w:color="auto"/>
              <w:bottom w:val="single" w:sz="4" w:space="0" w:color="auto"/>
              <w:right w:val="single" w:sz="4" w:space="0" w:color="auto"/>
            </w:tcBorders>
          </w:tcPr>
          <w:p w14:paraId="75864C0A" w14:textId="77777777" w:rsidR="00123D94" w:rsidRDefault="00000000">
            <w:pPr>
              <w:pStyle w:val="TAC"/>
              <w:spacing w:before="20" w:after="20"/>
              <w:ind w:left="57" w:right="57"/>
              <w:jc w:val="left"/>
              <w:rPr>
                <w:lang w:val="en-US"/>
              </w:rPr>
            </w:pPr>
            <w:ins w:id="5" w:author="ZTE - Yu Pan" w:date="2023-03-01T14:43:00Z">
              <w:r>
                <w:rPr>
                  <w:rFonts w:hint="eastAsia"/>
                  <w:lang w:val="en-US"/>
                </w:rPr>
                <w:t>Option 1</w:t>
              </w:r>
            </w:ins>
          </w:p>
        </w:tc>
        <w:tc>
          <w:tcPr>
            <w:tcW w:w="7142" w:type="dxa"/>
            <w:tcBorders>
              <w:top w:val="single" w:sz="4" w:space="0" w:color="auto"/>
              <w:left w:val="single" w:sz="4" w:space="0" w:color="auto"/>
              <w:bottom w:val="single" w:sz="4" w:space="0" w:color="auto"/>
              <w:right w:val="single" w:sz="4" w:space="0" w:color="auto"/>
            </w:tcBorders>
          </w:tcPr>
          <w:p w14:paraId="3C2008A7" w14:textId="77777777" w:rsidR="00123D94" w:rsidRDefault="00123D94">
            <w:pPr>
              <w:pStyle w:val="TAC"/>
              <w:spacing w:before="20" w:after="20"/>
              <w:ind w:left="57" w:right="57"/>
              <w:jc w:val="left"/>
              <w:rPr>
                <w:lang w:val="en-US"/>
              </w:rPr>
            </w:pPr>
          </w:p>
        </w:tc>
      </w:tr>
      <w:tr w:rsidR="005B13FC" w14:paraId="7D5BB1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DA61C1" w14:textId="6A7D02DD" w:rsidR="005B13FC" w:rsidRDefault="005B13FC" w:rsidP="005B13FC">
            <w:pPr>
              <w:pStyle w:val="TAC"/>
              <w:spacing w:before="20" w:after="20"/>
              <w:ind w:left="57" w:right="57"/>
              <w:jc w:val="left"/>
              <w:rPr>
                <w:lang w:val="en-US"/>
              </w:rPr>
            </w:pPr>
            <w:r>
              <w:rPr>
                <w:lang w:val="en-US"/>
              </w:rPr>
              <w:t>Lenovo</w:t>
            </w:r>
          </w:p>
        </w:tc>
        <w:tc>
          <w:tcPr>
            <w:tcW w:w="2478" w:type="dxa"/>
            <w:tcBorders>
              <w:top w:val="single" w:sz="4" w:space="0" w:color="auto"/>
              <w:left w:val="single" w:sz="4" w:space="0" w:color="auto"/>
              <w:bottom w:val="single" w:sz="4" w:space="0" w:color="auto"/>
              <w:right w:val="single" w:sz="4" w:space="0" w:color="auto"/>
            </w:tcBorders>
          </w:tcPr>
          <w:p w14:paraId="33E52CC3" w14:textId="58E3D2CB" w:rsidR="005B13FC" w:rsidRDefault="005B13FC" w:rsidP="005B13FC">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79F31438" w14:textId="371A8EE9" w:rsidR="005B13FC" w:rsidRDefault="005B13FC" w:rsidP="005B13FC">
            <w:pPr>
              <w:pStyle w:val="TAC"/>
              <w:spacing w:before="20" w:after="20"/>
              <w:ind w:left="57" w:right="57"/>
              <w:jc w:val="left"/>
              <w:rPr>
                <w:lang w:val="en-US"/>
              </w:rPr>
            </w:pPr>
            <w:r>
              <w:rPr>
                <w:lang w:val="en-US"/>
              </w:rPr>
              <w:t>SA2 has provided their list of recommended QoS parameters. From RAN2 side, we can confirm this understanding. In addition, the parameters provided by SA2 were missing some details on the QoS parameters, e.g., direction accuracy</w:t>
            </w:r>
          </w:p>
        </w:tc>
      </w:tr>
      <w:tr w:rsidR="005B13FC" w14:paraId="4642150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E2566" w14:textId="54F73770" w:rsidR="005B13FC" w:rsidRDefault="00E54FA3" w:rsidP="005B13FC">
            <w:pPr>
              <w:pStyle w:val="TAC"/>
              <w:spacing w:before="20" w:after="20"/>
              <w:ind w:left="57" w:right="57"/>
              <w:jc w:val="left"/>
              <w:rPr>
                <w:lang w:val="en-US"/>
              </w:rPr>
            </w:pPr>
            <w:r>
              <w:rPr>
                <w:lang w:val="en-US"/>
              </w:rPr>
              <w:t>LG</w:t>
            </w:r>
          </w:p>
        </w:tc>
        <w:tc>
          <w:tcPr>
            <w:tcW w:w="2478" w:type="dxa"/>
            <w:tcBorders>
              <w:top w:val="single" w:sz="4" w:space="0" w:color="auto"/>
              <w:left w:val="single" w:sz="4" w:space="0" w:color="auto"/>
              <w:bottom w:val="single" w:sz="4" w:space="0" w:color="auto"/>
              <w:right w:val="single" w:sz="4" w:space="0" w:color="auto"/>
            </w:tcBorders>
          </w:tcPr>
          <w:p w14:paraId="50DDA414" w14:textId="3D93FE2C" w:rsidR="005B13FC" w:rsidRDefault="00E54FA3" w:rsidP="005B13FC">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61EC6DED" w14:textId="77777777" w:rsidR="005B13FC" w:rsidRDefault="005B13FC" w:rsidP="005B13FC">
            <w:pPr>
              <w:pStyle w:val="TAC"/>
              <w:spacing w:before="20" w:after="20"/>
              <w:ind w:left="57" w:right="57"/>
              <w:jc w:val="left"/>
              <w:rPr>
                <w:lang w:val="en-GB"/>
              </w:rPr>
            </w:pPr>
          </w:p>
        </w:tc>
      </w:tr>
      <w:tr w:rsidR="005B13FC" w14:paraId="451E8A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2EB2DE"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90E75C"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087FE0" w14:textId="77777777" w:rsidR="005B13FC" w:rsidRDefault="005B13FC" w:rsidP="005B13FC">
            <w:pPr>
              <w:pStyle w:val="TAC"/>
              <w:spacing w:before="20" w:after="20"/>
              <w:ind w:left="57" w:right="57"/>
              <w:jc w:val="left"/>
              <w:rPr>
                <w:lang w:val="en-US"/>
              </w:rPr>
            </w:pPr>
          </w:p>
        </w:tc>
      </w:tr>
      <w:tr w:rsidR="005B13FC" w14:paraId="3998AF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4B79"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7933FA"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CBE18D" w14:textId="77777777" w:rsidR="005B13FC" w:rsidRDefault="005B13FC" w:rsidP="005B13FC">
            <w:pPr>
              <w:pStyle w:val="TAC"/>
              <w:spacing w:before="20" w:after="20"/>
              <w:ind w:left="57" w:right="57"/>
              <w:jc w:val="left"/>
              <w:rPr>
                <w:lang w:val="en-US"/>
              </w:rPr>
            </w:pPr>
          </w:p>
        </w:tc>
      </w:tr>
      <w:tr w:rsidR="005B13FC" w14:paraId="06AC0F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811F01"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8F3E8F"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5FBB95" w14:textId="77777777" w:rsidR="005B13FC" w:rsidRDefault="005B13FC" w:rsidP="005B13FC">
            <w:pPr>
              <w:pStyle w:val="TAC"/>
              <w:spacing w:before="20" w:after="20"/>
              <w:ind w:left="57" w:right="57"/>
              <w:jc w:val="left"/>
              <w:rPr>
                <w:lang w:val="en-US"/>
              </w:rPr>
            </w:pPr>
          </w:p>
        </w:tc>
      </w:tr>
      <w:tr w:rsidR="005B13FC" w14:paraId="04684E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DABF0C"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DFEF47"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EB27F3" w14:textId="77777777" w:rsidR="005B13FC" w:rsidRDefault="005B13FC" w:rsidP="005B13FC">
            <w:pPr>
              <w:pStyle w:val="TAC"/>
              <w:spacing w:before="20" w:after="20"/>
              <w:ind w:left="57" w:right="57"/>
              <w:jc w:val="left"/>
              <w:rPr>
                <w:lang w:val="en-US"/>
              </w:rPr>
            </w:pPr>
          </w:p>
        </w:tc>
      </w:tr>
      <w:tr w:rsidR="005B13FC" w14:paraId="51A0A8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A1DB71"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6C40A9"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F97F97" w14:textId="77777777" w:rsidR="005B13FC" w:rsidRDefault="005B13FC" w:rsidP="005B13FC">
            <w:pPr>
              <w:pStyle w:val="TAC"/>
              <w:spacing w:before="20" w:after="20"/>
              <w:ind w:left="57" w:right="57"/>
              <w:jc w:val="left"/>
              <w:rPr>
                <w:lang w:val="en-US"/>
              </w:rPr>
            </w:pPr>
          </w:p>
        </w:tc>
      </w:tr>
    </w:tbl>
    <w:p w14:paraId="1B77F446" w14:textId="77777777" w:rsidR="00123D94" w:rsidRDefault="00123D94">
      <w:pPr>
        <w:rPr>
          <w:b/>
          <w:bCs/>
          <w:lang w:val="en-US" w:eastAsia="zh-CN"/>
        </w:rPr>
      </w:pPr>
    </w:p>
    <w:p w14:paraId="63E2DF52" w14:textId="77777777" w:rsidR="00123D94" w:rsidRDefault="00000000">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s summary: 4/6 companies agree that RAN2 can provide the list of parameters, 3/6 companies think we can also ask RAN1</w:t>
      </w:r>
      <w:r>
        <w:rPr>
          <w:b/>
          <w:bCs/>
          <w:lang w:val="en-US" w:eastAsia="zh-CN"/>
        </w:rPr>
        <w:t>’</w:t>
      </w:r>
      <w:r>
        <w:rPr>
          <w:rFonts w:hint="eastAsia"/>
          <w:b/>
          <w:bCs/>
          <w:lang w:val="en-US" w:eastAsia="zh-CN"/>
        </w:rPr>
        <w:t>s opinion on additional parameters.</w:t>
      </w:r>
    </w:p>
    <w:p w14:paraId="119E27FB" w14:textId="77777777" w:rsidR="00123D94" w:rsidRDefault="00000000">
      <w:pPr>
        <w:rPr>
          <w:b/>
          <w:bCs/>
          <w:lang w:val="en-US" w:eastAsia="zh-CN"/>
        </w:rPr>
      </w:pPr>
      <w:r>
        <w:rPr>
          <w:rFonts w:hint="eastAsia"/>
          <w:b/>
          <w:bCs/>
          <w:lang w:val="en-US" w:eastAsia="zh-CN"/>
        </w:rPr>
        <w:t xml:space="preserve">Proposal 1(4/6): RAN2 can provide </w:t>
      </w:r>
      <w:proofErr w:type="spellStart"/>
      <w:proofErr w:type="gramStart"/>
      <w:r>
        <w:rPr>
          <w:rFonts w:hint="eastAsia"/>
          <w:b/>
          <w:bCs/>
          <w:lang w:val="en-US" w:eastAsia="zh-CN"/>
        </w:rPr>
        <w:t>a</w:t>
      </w:r>
      <w:proofErr w:type="spellEnd"/>
      <w:proofErr w:type="gramEnd"/>
      <w:r>
        <w:rPr>
          <w:rFonts w:hint="eastAsia"/>
          <w:b/>
          <w:bCs/>
          <w:lang w:val="en-US" w:eastAsia="zh-CN"/>
        </w:rPr>
        <w:t xml:space="preserve"> initial list of positioning QoS parameters based on RAN2 understanding, and RAN1 can provide feedback and may add additional parameters.</w:t>
      </w:r>
    </w:p>
    <w:p w14:paraId="7B707DD4" w14:textId="77777777" w:rsidR="00123D94" w:rsidRDefault="00123D94">
      <w:pPr>
        <w:rPr>
          <w:b/>
          <w:bCs/>
          <w:lang w:val="en-US" w:eastAsia="zh-CN"/>
        </w:rPr>
      </w:pPr>
    </w:p>
    <w:p w14:paraId="25983051" w14:textId="77777777" w:rsidR="00123D94" w:rsidRDefault="00123D94">
      <w:pPr>
        <w:rPr>
          <w:b/>
          <w:bCs/>
          <w:lang w:val="en-US" w:eastAsia="zh-CN"/>
        </w:rPr>
      </w:pPr>
    </w:p>
    <w:p w14:paraId="5A826878" w14:textId="77777777" w:rsidR="00123D94" w:rsidRDefault="00000000">
      <w:pPr>
        <w:rPr>
          <w:b/>
          <w:bCs/>
          <w:lang w:val="en-US" w:eastAsia="zh-CN"/>
        </w:rPr>
      </w:pPr>
      <w:r>
        <w:rPr>
          <w:rFonts w:hint="eastAsia"/>
          <w:b/>
          <w:bCs/>
          <w:lang w:val="en-US" w:eastAsia="zh-CN"/>
        </w:rPr>
        <w:t>Q2: If option 1 or 3 is selected, d</w:t>
      </w:r>
      <w:r>
        <w:rPr>
          <w:b/>
          <w:bCs/>
        </w:rPr>
        <w:t xml:space="preserve">o company agree </w:t>
      </w:r>
      <w:r>
        <w:rPr>
          <w:rFonts w:hint="eastAsia"/>
          <w:b/>
          <w:bCs/>
          <w:lang w:val="en-US" w:eastAsia="zh-CN"/>
        </w:rPr>
        <w:t>that, from RAN2 point of view, SL positioning QoS can include the following parameters:</w:t>
      </w:r>
    </w:p>
    <w:p w14:paraId="57EEA3A7" w14:textId="77777777" w:rsidR="00123D94" w:rsidRDefault="00000000">
      <w:pPr>
        <w:rPr>
          <w:b/>
          <w:bCs/>
          <w:lang w:val="en-US"/>
        </w:rPr>
      </w:pPr>
      <w:r>
        <w:rPr>
          <w:rFonts w:hint="eastAsia"/>
          <w:b/>
          <w:bCs/>
          <w:lang w:val="en-US" w:eastAsia="zh-CN"/>
        </w:rPr>
        <w:t xml:space="preserve">- For absolute &amp; relative positioning: absolute/relative horizontal accuracy, </w:t>
      </w:r>
      <w:proofErr w:type="spellStart"/>
      <w:r>
        <w:rPr>
          <w:rFonts w:hint="eastAsia"/>
          <w:b/>
          <w:bCs/>
          <w:lang w:val="en-US" w:eastAsia="zh-CN"/>
        </w:rPr>
        <w:t>verticalCoordinateRequest</w:t>
      </w:r>
      <w:proofErr w:type="spellEnd"/>
      <w:r>
        <w:rPr>
          <w:rFonts w:hint="eastAsia"/>
          <w:b/>
          <w:bCs/>
          <w:lang w:val="en-US" w:eastAsia="zh-CN"/>
        </w:rPr>
        <w:t xml:space="preserve">, absolute/relative vertical accuracy, response time, and </w:t>
      </w:r>
      <w:proofErr w:type="spellStart"/>
      <w:proofErr w:type="gramStart"/>
      <w:r>
        <w:rPr>
          <w:rFonts w:hint="eastAsia"/>
          <w:b/>
          <w:bCs/>
          <w:lang w:val="en-US" w:eastAsia="zh-CN"/>
        </w:rPr>
        <w:t>velocityRequest</w:t>
      </w:r>
      <w:proofErr w:type="spellEnd"/>
      <w:r>
        <w:rPr>
          <w:rFonts w:hint="eastAsia"/>
          <w:b/>
          <w:bCs/>
          <w:lang w:val="en-US" w:eastAsia="zh-CN"/>
        </w:rPr>
        <w:t>;</w:t>
      </w:r>
      <w:proofErr w:type="gramEnd"/>
    </w:p>
    <w:p w14:paraId="79091242" w14:textId="77777777" w:rsidR="00123D94" w:rsidRDefault="00000000">
      <w:pPr>
        <w:rPr>
          <w:b/>
          <w:bCs/>
        </w:rPr>
      </w:pPr>
      <w:r>
        <w:rPr>
          <w:rFonts w:hint="eastAsia"/>
          <w:b/>
          <w:bCs/>
          <w:lang w:val="en-US" w:eastAsia="zh-CN"/>
        </w:rPr>
        <w:t xml:space="preserve">- For ranging: distance accuracy, direction accuracy, response time, and </w:t>
      </w:r>
      <w:proofErr w:type="spellStart"/>
      <w:r>
        <w:rPr>
          <w:rFonts w:hint="eastAsia"/>
          <w:b/>
          <w:bCs/>
          <w:lang w:val="en-US" w:eastAsia="zh-CN"/>
        </w:rPr>
        <w:t>velocityRequest</w:t>
      </w:r>
      <w:proofErr w:type="spellEnd"/>
      <w:r>
        <w:rPr>
          <w:rFonts w:hint="eastAsia"/>
          <w:b/>
          <w:bCs/>
          <w:lang w:val="en-US" w:eastAsia="zh-CN"/>
        </w:rPr>
        <w:t>.</w:t>
      </w:r>
    </w:p>
    <w:p w14:paraId="6C0E70F3" w14:textId="77777777" w:rsidR="00123D94" w:rsidRDefault="00123D94"/>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3D94" w14:paraId="36B65A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10079A" w14:textId="77777777" w:rsidR="00123D94" w:rsidRDefault="0000000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005305" w14:textId="77777777" w:rsidR="00123D94" w:rsidRDefault="0000000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7DC9E0" w14:textId="77777777" w:rsidR="00123D94" w:rsidRDefault="00000000">
            <w:pPr>
              <w:pStyle w:val="TAH"/>
              <w:spacing w:before="20" w:after="20"/>
              <w:ind w:left="57" w:right="57"/>
              <w:jc w:val="left"/>
              <w:rPr>
                <w:lang w:val="sv-SE"/>
              </w:rPr>
            </w:pPr>
            <w:r>
              <w:rPr>
                <w:lang w:val="sv-SE"/>
              </w:rPr>
              <w:t>Comments</w:t>
            </w:r>
          </w:p>
        </w:tc>
      </w:tr>
      <w:tr w:rsidR="00123D94" w14:paraId="66B58D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B1858C" w14:textId="77777777" w:rsidR="00123D94" w:rsidRDefault="00000000">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15D1119" w14:textId="77777777" w:rsidR="00123D94" w:rsidRDefault="00000000">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3A659944" w14:textId="77777777" w:rsidR="00123D94" w:rsidRDefault="00000000">
            <w:pPr>
              <w:pStyle w:val="TAC"/>
              <w:spacing w:before="20" w:after="20"/>
              <w:ind w:left="57" w:right="57"/>
              <w:jc w:val="left"/>
              <w:rPr>
                <w:lang w:val="en-US"/>
              </w:rPr>
            </w:pPr>
            <w:r>
              <w:rPr>
                <w:lang w:val="en-US"/>
              </w:rPr>
              <w:t xml:space="preserve">For </w:t>
            </w:r>
            <w:proofErr w:type="gramStart"/>
            <w:r>
              <w:rPr>
                <w:lang w:val="en-US"/>
              </w:rPr>
              <w:t>now</w:t>
            </w:r>
            <w:proofErr w:type="gramEnd"/>
            <w:r>
              <w:rPr>
                <w:lang w:val="en-US"/>
              </w:rPr>
              <w:t xml:space="preserve"> it is OK. We can revise later if needed.</w:t>
            </w:r>
          </w:p>
        </w:tc>
      </w:tr>
      <w:tr w:rsidR="00123D94" w14:paraId="0F41BC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01A855" w14:textId="77777777" w:rsidR="00123D94" w:rsidRDefault="00000000">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0A3C05D" w14:textId="77777777" w:rsidR="00123D94" w:rsidRDefault="00000000">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5177073" w14:textId="77777777" w:rsidR="00123D94" w:rsidRDefault="00000000">
            <w:pPr>
              <w:pStyle w:val="TAC"/>
              <w:spacing w:before="20" w:after="20"/>
              <w:ind w:left="57" w:right="57"/>
              <w:jc w:val="left"/>
              <w:rPr>
                <w:lang w:val="en-US"/>
              </w:rPr>
            </w:pPr>
            <w:r>
              <w:rPr>
                <w:lang w:val="en-US"/>
              </w:rPr>
              <w:t xml:space="preserve">In addition to the listed parameters, velocity accuracy (heading accuracy, speed accuracy) are recommended as QoS parameters. </w:t>
            </w:r>
          </w:p>
        </w:tc>
      </w:tr>
      <w:tr w:rsidR="00123D94" w14:paraId="5C00B4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DFCBBC" w14:textId="77777777" w:rsidR="00123D94" w:rsidRDefault="00000000">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97E3BF" w14:textId="77777777" w:rsidR="00123D94" w:rsidRDefault="00000000">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5108DC85" w14:textId="77777777" w:rsidR="00123D94" w:rsidRDefault="00000000">
            <w:pPr>
              <w:pStyle w:val="TAC"/>
              <w:spacing w:before="20" w:after="20"/>
              <w:ind w:left="57" w:right="57"/>
              <w:jc w:val="left"/>
              <w:rPr>
                <w:lang w:val="en-US"/>
              </w:rPr>
            </w:pPr>
            <w:r>
              <w:rPr>
                <w:lang w:val="en-US"/>
              </w:rPr>
              <w:t>S</w:t>
            </w:r>
            <w:r>
              <w:rPr>
                <w:rFonts w:hint="eastAsia"/>
                <w:lang w:val="en-US"/>
              </w:rPr>
              <w:t>o far so good and we can update the list if RAN1 share comments.</w:t>
            </w:r>
          </w:p>
        </w:tc>
      </w:tr>
      <w:tr w:rsidR="00123D94" w14:paraId="136A36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23332C" w14:textId="77777777" w:rsidR="00123D94" w:rsidRDefault="00000000">
            <w:pPr>
              <w:pStyle w:val="TAC"/>
              <w:spacing w:before="20" w:after="20"/>
              <w:ind w:left="57" w:right="57"/>
              <w:jc w:val="left"/>
              <w:rPr>
                <w:lang w:val="en-US"/>
              </w:rPr>
            </w:pPr>
            <w:r>
              <w:rPr>
                <w:rFonts w:hint="eastAsia"/>
                <w:lang w:val="en-US"/>
              </w:rPr>
              <w:t>Xiaomi</w:t>
            </w:r>
          </w:p>
        </w:tc>
        <w:tc>
          <w:tcPr>
            <w:tcW w:w="2478" w:type="dxa"/>
            <w:tcBorders>
              <w:top w:val="single" w:sz="4" w:space="0" w:color="auto"/>
              <w:left w:val="single" w:sz="4" w:space="0" w:color="auto"/>
              <w:bottom w:val="single" w:sz="4" w:space="0" w:color="auto"/>
              <w:right w:val="single" w:sz="4" w:space="0" w:color="auto"/>
            </w:tcBorders>
          </w:tcPr>
          <w:p w14:paraId="3B6ED768" w14:textId="77777777" w:rsidR="00123D94" w:rsidRDefault="00000000">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264A8201" w14:textId="77777777" w:rsidR="00123D94" w:rsidRDefault="00123D94">
            <w:pPr>
              <w:pStyle w:val="TAC"/>
              <w:spacing w:before="20" w:after="20"/>
              <w:ind w:left="57" w:right="57"/>
              <w:jc w:val="left"/>
              <w:rPr>
                <w:lang w:val="en-US"/>
              </w:rPr>
            </w:pPr>
          </w:p>
        </w:tc>
      </w:tr>
      <w:tr w:rsidR="00123D94" w14:paraId="1F4FDFD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23549" w14:textId="77777777" w:rsidR="00123D94" w:rsidRDefault="00000000">
            <w:pPr>
              <w:pStyle w:val="TAC"/>
              <w:spacing w:before="20" w:after="20"/>
              <w:ind w:left="57" w:right="57"/>
              <w:jc w:val="left"/>
              <w:rPr>
                <w:lang w:val="en-US"/>
              </w:rPr>
            </w:pPr>
            <w:ins w:id="6" w:author="Stepan Kucera (Nokia)" w:date="2023-03-01T14:37:00Z">
              <w:r>
                <w:rPr>
                  <w:lang w:val="en-US"/>
                </w:rPr>
                <w:t>Nokia</w:t>
              </w:r>
            </w:ins>
          </w:p>
        </w:tc>
        <w:tc>
          <w:tcPr>
            <w:tcW w:w="2478" w:type="dxa"/>
            <w:tcBorders>
              <w:top w:val="single" w:sz="4" w:space="0" w:color="auto"/>
              <w:left w:val="single" w:sz="4" w:space="0" w:color="auto"/>
              <w:bottom w:val="single" w:sz="4" w:space="0" w:color="auto"/>
              <w:right w:val="single" w:sz="4" w:space="0" w:color="auto"/>
            </w:tcBorders>
          </w:tcPr>
          <w:p w14:paraId="0BB32164" w14:textId="77777777" w:rsidR="00123D94" w:rsidRDefault="00000000">
            <w:pPr>
              <w:pStyle w:val="TAC"/>
              <w:spacing w:before="20" w:after="20"/>
              <w:ind w:left="57" w:right="57"/>
              <w:jc w:val="left"/>
              <w:rPr>
                <w:lang w:val="en-US"/>
              </w:rPr>
            </w:pPr>
            <w:ins w:id="7" w:author="Stepan Kucera (Nokia)" w:date="2023-03-01T14:37:00Z">
              <w:r>
                <w:rPr>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7214B425" w14:textId="77777777" w:rsidR="00123D94" w:rsidRDefault="00123D94">
            <w:pPr>
              <w:pStyle w:val="TAC"/>
              <w:spacing w:before="20" w:after="20"/>
              <w:ind w:left="57" w:right="57"/>
              <w:jc w:val="left"/>
              <w:rPr>
                <w:lang w:val="en-US"/>
              </w:rPr>
            </w:pPr>
          </w:p>
        </w:tc>
      </w:tr>
      <w:tr w:rsidR="00123D94" w14:paraId="2290D4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4AD9E6" w14:textId="77777777" w:rsidR="00123D94" w:rsidRDefault="00000000">
            <w:pPr>
              <w:pStyle w:val="TAC"/>
              <w:spacing w:before="20" w:after="20"/>
              <w:ind w:left="57" w:right="57"/>
              <w:jc w:val="left"/>
              <w:rPr>
                <w:lang w:val="en-US"/>
              </w:rPr>
            </w:pPr>
            <w:ins w:id="8" w:author="ZTE - Yu Pan" w:date="2023-03-01T14:43:00Z">
              <w:r>
                <w:rPr>
                  <w:rFonts w:hint="eastAsia"/>
                  <w:lang w:val="en-US"/>
                </w:rPr>
                <w:t>ZTE</w:t>
              </w:r>
            </w:ins>
          </w:p>
        </w:tc>
        <w:tc>
          <w:tcPr>
            <w:tcW w:w="2478" w:type="dxa"/>
            <w:tcBorders>
              <w:top w:val="single" w:sz="4" w:space="0" w:color="auto"/>
              <w:left w:val="single" w:sz="4" w:space="0" w:color="auto"/>
              <w:bottom w:val="single" w:sz="4" w:space="0" w:color="auto"/>
              <w:right w:val="single" w:sz="4" w:space="0" w:color="auto"/>
            </w:tcBorders>
          </w:tcPr>
          <w:p w14:paraId="10963F7F" w14:textId="77777777" w:rsidR="00123D94" w:rsidRDefault="00000000">
            <w:pPr>
              <w:pStyle w:val="TAC"/>
              <w:spacing w:before="20" w:after="20"/>
              <w:ind w:left="57" w:right="57"/>
              <w:jc w:val="left"/>
              <w:rPr>
                <w:lang w:val="en-US"/>
              </w:rPr>
            </w:pPr>
            <w:ins w:id="9" w:author="ZTE - Yu Pan" w:date="2023-03-01T14:43:00Z">
              <w:r>
                <w:rPr>
                  <w:rFonts w:hint="eastAsia"/>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6F0EB709" w14:textId="77777777" w:rsidR="00123D94" w:rsidRDefault="00123D94">
            <w:pPr>
              <w:pStyle w:val="TAC"/>
              <w:spacing w:before="20" w:after="20"/>
              <w:ind w:left="57" w:right="57"/>
              <w:jc w:val="left"/>
              <w:rPr>
                <w:lang w:val="en-US"/>
              </w:rPr>
            </w:pPr>
          </w:p>
        </w:tc>
      </w:tr>
      <w:tr w:rsidR="005B13FC" w14:paraId="484F4B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36D780" w14:textId="3D3184B8" w:rsidR="005B13FC" w:rsidRDefault="005B13FC" w:rsidP="005B13FC">
            <w:pPr>
              <w:pStyle w:val="TAC"/>
              <w:spacing w:before="20" w:after="20"/>
              <w:ind w:left="57" w:right="57"/>
              <w:jc w:val="left"/>
              <w:rPr>
                <w:lang w:val="en-US"/>
              </w:rPr>
            </w:pPr>
            <w:r>
              <w:rPr>
                <w:lang w:val="en-US"/>
              </w:rPr>
              <w:t>Lenovo</w:t>
            </w:r>
          </w:p>
        </w:tc>
        <w:tc>
          <w:tcPr>
            <w:tcW w:w="2478" w:type="dxa"/>
            <w:tcBorders>
              <w:top w:val="single" w:sz="4" w:space="0" w:color="auto"/>
              <w:left w:val="single" w:sz="4" w:space="0" w:color="auto"/>
              <w:bottom w:val="single" w:sz="4" w:space="0" w:color="auto"/>
              <w:right w:val="single" w:sz="4" w:space="0" w:color="auto"/>
            </w:tcBorders>
          </w:tcPr>
          <w:p w14:paraId="37F61EC5" w14:textId="2FBD50B9" w:rsidR="005B13FC" w:rsidRDefault="005B13FC" w:rsidP="005B13F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8073A2A" w14:textId="77777777" w:rsidR="005B13FC" w:rsidRDefault="005B13FC" w:rsidP="005B13FC">
            <w:pPr>
              <w:pStyle w:val="TAC"/>
              <w:spacing w:before="20" w:after="20"/>
              <w:ind w:left="57" w:right="57"/>
              <w:jc w:val="left"/>
              <w:rPr>
                <w:lang w:val="en-US"/>
              </w:rPr>
            </w:pPr>
          </w:p>
        </w:tc>
      </w:tr>
      <w:tr w:rsidR="005B13FC" w14:paraId="7BD4625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1DC7EF" w14:textId="6F0BEA3B" w:rsidR="005B13FC" w:rsidRDefault="00E54FA3" w:rsidP="005B13FC">
            <w:pPr>
              <w:pStyle w:val="TAC"/>
              <w:spacing w:before="20" w:after="20"/>
              <w:ind w:left="57" w:right="57"/>
              <w:jc w:val="left"/>
              <w:rPr>
                <w:lang w:val="en-US"/>
              </w:rPr>
            </w:pPr>
            <w:r>
              <w:rPr>
                <w:lang w:val="en-US"/>
              </w:rPr>
              <w:t>LG</w:t>
            </w:r>
          </w:p>
        </w:tc>
        <w:tc>
          <w:tcPr>
            <w:tcW w:w="2478" w:type="dxa"/>
            <w:tcBorders>
              <w:top w:val="single" w:sz="4" w:space="0" w:color="auto"/>
              <w:left w:val="single" w:sz="4" w:space="0" w:color="auto"/>
              <w:bottom w:val="single" w:sz="4" w:space="0" w:color="auto"/>
              <w:right w:val="single" w:sz="4" w:space="0" w:color="auto"/>
            </w:tcBorders>
          </w:tcPr>
          <w:p w14:paraId="028BD838" w14:textId="3DE72E82" w:rsidR="005B13FC" w:rsidRDefault="00E54FA3" w:rsidP="005B13F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9F29F41" w14:textId="2C11E716" w:rsidR="005B13FC" w:rsidRDefault="005B13FC" w:rsidP="005B13FC">
            <w:pPr>
              <w:pStyle w:val="TAC"/>
              <w:spacing w:before="20" w:after="20"/>
              <w:ind w:left="57" w:right="57"/>
              <w:jc w:val="left"/>
              <w:rPr>
                <w:lang w:val="en-US"/>
              </w:rPr>
            </w:pPr>
          </w:p>
        </w:tc>
      </w:tr>
      <w:tr w:rsidR="005B13FC" w14:paraId="1AA02B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CCF3D"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5371CEB"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5D4155" w14:textId="77777777" w:rsidR="005B13FC" w:rsidRDefault="005B13FC" w:rsidP="005B13FC">
            <w:pPr>
              <w:pStyle w:val="TAC"/>
              <w:spacing w:before="20" w:after="20"/>
              <w:ind w:left="57" w:right="57"/>
              <w:jc w:val="left"/>
              <w:rPr>
                <w:lang w:val="en-US"/>
              </w:rPr>
            </w:pPr>
          </w:p>
        </w:tc>
      </w:tr>
      <w:tr w:rsidR="005B13FC" w14:paraId="714DA7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53A43"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B8D8CF"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4714" w14:textId="77777777" w:rsidR="005B13FC" w:rsidRDefault="005B13FC" w:rsidP="005B13FC">
            <w:pPr>
              <w:pStyle w:val="TAC"/>
              <w:spacing w:before="20" w:after="20"/>
              <w:ind w:left="57" w:right="57"/>
              <w:jc w:val="left"/>
              <w:rPr>
                <w:lang w:val="en-GB"/>
              </w:rPr>
            </w:pPr>
          </w:p>
        </w:tc>
      </w:tr>
      <w:tr w:rsidR="005B13FC" w14:paraId="420836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2D2B04"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D8039C"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F3244" w14:textId="77777777" w:rsidR="005B13FC" w:rsidRDefault="005B13FC" w:rsidP="005B13FC">
            <w:pPr>
              <w:pStyle w:val="TAC"/>
              <w:spacing w:before="20" w:after="20"/>
              <w:ind w:left="57" w:right="57"/>
              <w:jc w:val="left"/>
              <w:rPr>
                <w:lang w:val="en-US"/>
              </w:rPr>
            </w:pPr>
          </w:p>
        </w:tc>
      </w:tr>
      <w:tr w:rsidR="005B13FC" w14:paraId="46DDA3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13C752"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1D2869B"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82BEC7" w14:textId="77777777" w:rsidR="005B13FC" w:rsidRDefault="005B13FC" w:rsidP="005B13FC">
            <w:pPr>
              <w:pStyle w:val="TAC"/>
              <w:spacing w:before="20" w:after="20"/>
              <w:ind w:left="57" w:right="57"/>
              <w:jc w:val="left"/>
              <w:rPr>
                <w:lang w:val="en-US"/>
              </w:rPr>
            </w:pPr>
          </w:p>
        </w:tc>
      </w:tr>
      <w:tr w:rsidR="005B13FC" w14:paraId="12D7D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E6DA1"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509D37"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AC3E1E" w14:textId="77777777" w:rsidR="005B13FC" w:rsidRDefault="005B13FC" w:rsidP="005B13FC">
            <w:pPr>
              <w:pStyle w:val="TAC"/>
              <w:spacing w:before="20" w:after="20"/>
              <w:ind w:left="57" w:right="57"/>
              <w:jc w:val="left"/>
              <w:rPr>
                <w:lang w:val="en-US"/>
              </w:rPr>
            </w:pPr>
          </w:p>
        </w:tc>
      </w:tr>
      <w:tr w:rsidR="005B13FC" w14:paraId="4F014E7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4D6BE"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65F42C5"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9129E7" w14:textId="77777777" w:rsidR="005B13FC" w:rsidRDefault="005B13FC" w:rsidP="005B13FC">
            <w:pPr>
              <w:pStyle w:val="TAC"/>
              <w:spacing w:before="20" w:after="20"/>
              <w:ind w:left="57" w:right="57"/>
              <w:jc w:val="left"/>
              <w:rPr>
                <w:lang w:val="en-US"/>
              </w:rPr>
            </w:pPr>
          </w:p>
        </w:tc>
      </w:tr>
      <w:tr w:rsidR="005B13FC" w14:paraId="640275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2B48DB"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969A15"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A1C4AB" w14:textId="77777777" w:rsidR="005B13FC" w:rsidRDefault="005B13FC" w:rsidP="005B13FC">
            <w:pPr>
              <w:pStyle w:val="TAC"/>
              <w:spacing w:before="20" w:after="20"/>
              <w:ind w:left="57" w:right="57"/>
              <w:jc w:val="left"/>
              <w:rPr>
                <w:lang w:val="en-US"/>
              </w:rPr>
            </w:pPr>
          </w:p>
        </w:tc>
      </w:tr>
    </w:tbl>
    <w:p w14:paraId="4D7490AD" w14:textId="77777777" w:rsidR="00123D94" w:rsidRDefault="00123D94">
      <w:pPr>
        <w:rPr>
          <w:b/>
          <w:bCs/>
          <w:lang w:val="en-US" w:eastAsia="zh-CN"/>
        </w:rPr>
      </w:pPr>
    </w:p>
    <w:p w14:paraId="0BDF2A3F" w14:textId="77777777" w:rsidR="00123D94" w:rsidRDefault="00000000">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 xml:space="preserve">s summary: 4/4 companies agree the proposed parameters, one company suggests to add more parameters for velocity </w:t>
      </w:r>
      <w:proofErr w:type="gramStart"/>
      <w:r>
        <w:rPr>
          <w:rFonts w:hint="eastAsia"/>
          <w:b/>
          <w:bCs/>
          <w:lang w:val="en-US" w:eastAsia="zh-CN"/>
        </w:rPr>
        <w:t>accuracy(</w:t>
      </w:r>
      <w:proofErr w:type="gramEnd"/>
      <w:r>
        <w:rPr>
          <w:rFonts w:hint="eastAsia"/>
          <w:b/>
          <w:bCs/>
          <w:lang w:val="en-US" w:eastAsia="zh-CN"/>
        </w:rPr>
        <w:t xml:space="preserve">heading accuracy, speed accuracy). </w:t>
      </w:r>
      <w:proofErr w:type="gramStart"/>
      <w:r>
        <w:rPr>
          <w:rFonts w:hint="eastAsia"/>
          <w:b/>
          <w:bCs/>
          <w:lang w:val="en-US" w:eastAsia="zh-CN"/>
        </w:rPr>
        <w:t>This additional parameters</w:t>
      </w:r>
      <w:proofErr w:type="gramEnd"/>
      <w:r>
        <w:rPr>
          <w:rFonts w:hint="eastAsia"/>
          <w:b/>
          <w:bCs/>
          <w:lang w:val="en-US" w:eastAsia="zh-CN"/>
        </w:rPr>
        <w:t xml:space="preserve"> may require more discussion.</w:t>
      </w:r>
    </w:p>
    <w:p w14:paraId="0B646DDC" w14:textId="77777777" w:rsidR="00123D94" w:rsidRDefault="00000000">
      <w:pPr>
        <w:rPr>
          <w:b/>
          <w:bCs/>
          <w:lang w:val="en-US" w:eastAsia="zh-CN"/>
        </w:rPr>
      </w:pPr>
      <w:r>
        <w:rPr>
          <w:rFonts w:hint="eastAsia"/>
          <w:b/>
          <w:bCs/>
          <w:lang w:val="en-US" w:eastAsia="zh-CN"/>
        </w:rPr>
        <w:t>Proposal 2(4/4): RAN2 to agree that, from RAN2 point of view, SL positioning QoS can include the following parameters:</w:t>
      </w:r>
    </w:p>
    <w:p w14:paraId="26D74287" w14:textId="77777777" w:rsidR="00123D94" w:rsidRDefault="00000000">
      <w:pPr>
        <w:rPr>
          <w:b/>
          <w:bCs/>
          <w:lang w:val="en-US"/>
        </w:rPr>
      </w:pPr>
      <w:r>
        <w:rPr>
          <w:rFonts w:hint="eastAsia"/>
          <w:b/>
          <w:bCs/>
          <w:lang w:val="en-US" w:eastAsia="zh-CN"/>
        </w:rPr>
        <w:t xml:space="preserve">- For absolute &amp; relative positioning: absolute/relative horizontal accuracy, </w:t>
      </w:r>
      <w:proofErr w:type="spellStart"/>
      <w:r>
        <w:rPr>
          <w:rFonts w:hint="eastAsia"/>
          <w:b/>
          <w:bCs/>
          <w:lang w:val="en-US" w:eastAsia="zh-CN"/>
        </w:rPr>
        <w:t>verticalCoordinateRequest</w:t>
      </w:r>
      <w:proofErr w:type="spellEnd"/>
      <w:r>
        <w:rPr>
          <w:rFonts w:hint="eastAsia"/>
          <w:b/>
          <w:bCs/>
          <w:lang w:val="en-US" w:eastAsia="zh-CN"/>
        </w:rPr>
        <w:t xml:space="preserve">, absolute/relative vertical accuracy, response time, and </w:t>
      </w:r>
      <w:proofErr w:type="spellStart"/>
      <w:proofErr w:type="gramStart"/>
      <w:r>
        <w:rPr>
          <w:rFonts w:hint="eastAsia"/>
          <w:b/>
          <w:bCs/>
          <w:lang w:val="en-US" w:eastAsia="zh-CN"/>
        </w:rPr>
        <w:t>velocityRequest</w:t>
      </w:r>
      <w:proofErr w:type="spellEnd"/>
      <w:r>
        <w:rPr>
          <w:rFonts w:hint="eastAsia"/>
          <w:b/>
          <w:bCs/>
          <w:lang w:val="en-US" w:eastAsia="zh-CN"/>
        </w:rPr>
        <w:t>;</w:t>
      </w:r>
      <w:proofErr w:type="gramEnd"/>
    </w:p>
    <w:p w14:paraId="2B1FF1F6" w14:textId="77777777" w:rsidR="00123D94" w:rsidRDefault="00000000">
      <w:pPr>
        <w:rPr>
          <w:b/>
          <w:bCs/>
        </w:rPr>
      </w:pPr>
      <w:r>
        <w:rPr>
          <w:rFonts w:hint="eastAsia"/>
          <w:b/>
          <w:bCs/>
          <w:lang w:val="en-US" w:eastAsia="zh-CN"/>
        </w:rPr>
        <w:t xml:space="preserve">- For ranging: distance accuracy, direction accuracy, response time, and </w:t>
      </w:r>
      <w:proofErr w:type="spellStart"/>
      <w:r>
        <w:rPr>
          <w:rFonts w:hint="eastAsia"/>
          <w:b/>
          <w:bCs/>
          <w:lang w:val="en-US" w:eastAsia="zh-CN"/>
        </w:rPr>
        <w:t>velocityRequest</w:t>
      </w:r>
      <w:proofErr w:type="spellEnd"/>
      <w:r>
        <w:rPr>
          <w:rFonts w:hint="eastAsia"/>
          <w:b/>
          <w:bCs/>
          <w:lang w:val="en-US" w:eastAsia="zh-CN"/>
        </w:rPr>
        <w:t>.</w:t>
      </w:r>
    </w:p>
    <w:p w14:paraId="039237B2" w14:textId="77777777" w:rsidR="00123D94" w:rsidRDefault="00123D94">
      <w:pPr>
        <w:rPr>
          <w:b/>
          <w:bCs/>
          <w:lang w:val="en-US" w:eastAsia="zh-CN"/>
        </w:rPr>
      </w:pPr>
    </w:p>
    <w:p w14:paraId="1B6F6C87" w14:textId="77777777" w:rsidR="00123D94" w:rsidRDefault="00123D94">
      <w:pPr>
        <w:rPr>
          <w:b/>
          <w:bCs/>
          <w:lang w:val="en-US" w:eastAsia="zh-CN"/>
        </w:rPr>
      </w:pPr>
    </w:p>
    <w:p w14:paraId="1CA327C0" w14:textId="77777777" w:rsidR="00123D94" w:rsidRDefault="00000000">
      <w:pPr>
        <w:rPr>
          <w:b/>
          <w:bCs/>
          <w:lang w:val="en-US" w:eastAsia="zh-CN"/>
        </w:rPr>
      </w:pPr>
      <w:r>
        <w:rPr>
          <w:rFonts w:hint="eastAsia"/>
          <w:b/>
          <w:bCs/>
          <w:lang w:val="en-US" w:eastAsia="zh-CN"/>
        </w:rPr>
        <w:t>Q3: If option 1 is selected, d</w:t>
      </w:r>
      <w:r>
        <w:rPr>
          <w:b/>
          <w:bCs/>
        </w:rPr>
        <w:t>o company agree</w:t>
      </w:r>
      <w:r>
        <w:rPr>
          <w:rFonts w:hint="eastAsia"/>
          <w:b/>
          <w:bCs/>
          <w:lang w:val="en-US" w:eastAsia="zh-CN"/>
        </w:rPr>
        <w:t xml:space="preserve"> that</w:t>
      </w:r>
      <w:r>
        <w:rPr>
          <w:b/>
          <w:bCs/>
        </w:rPr>
        <w:t xml:space="preserve"> </w:t>
      </w:r>
      <w:r>
        <w:rPr>
          <w:rFonts w:hint="eastAsia"/>
          <w:b/>
          <w:bCs/>
          <w:lang w:val="en-US" w:eastAsia="zh-CN"/>
        </w:rPr>
        <w:t>the reply LS is also sent to RAN1 to ask if there is additional positioning QoS parameters?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3D94" w14:paraId="3D8667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38A6C6" w14:textId="77777777" w:rsidR="00123D94" w:rsidRDefault="0000000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62D259" w14:textId="77777777" w:rsidR="00123D94" w:rsidRDefault="0000000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2C60B2" w14:textId="77777777" w:rsidR="00123D94" w:rsidRDefault="00000000">
            <w:pPr>
              <w:pStyle w:val="TAH"/>
              <w:spacing w:before="20" w:after="20"/>
              <w:ind w:left="57" w:right="57"/>
              <w:jc w:val="left"/>
              <w:rPr>
                <w:lang w:val="sv-SE"/>
              </w:rPr>
            </w:pPr>
            <w:r>
              <w:rPr>
                <w:lang w:val="sv-SE"/>
              </w:rPr>
              <w:t>Comments</w:t>
            </w:r>
          </w:p>
        </w:tc>
      </w:tr>
      <w:tr w:rsidR="00123D94" w14:paraId="7A5883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425298" w14:textId="77777777" w:rsidR="00123D94" w:rsidRDefault="00000000">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3677985" w14:textId="77777777" w:rsidR="00123D94" w:rsidRDefault="00000000">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3ADB729" w14:textId="77777777" w:rsidR="00123D94" w:rsidRDefault="00123D94">
            <w:pPr>
              <w:pStyle w:val="TAC"/>
              <w:spacing w:before="20" w:after="20"/>
              <w:ind w:left="57" w:right="57"/>
              <w:jc w:val="left"/>
              <w:rPr>
                <w:lang w:val="en-US"/>
              </w:rPr>
            </w:pPr>
          </w:p>
        </w:tc>
      </w:tr>
      <w:tr w:rsidR="00123D94" w14:paraId="239EF4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BB8207" w14:textId="77777777" w:rsidR="00123D94" w:rsidRDefault="00000000">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4781D3D" w14:textId="77777777" w:rsidR="00123D94" w:rsidRDefault="00000000">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2F0666B5" w14:textId="77777777" w:rsidR="00123D94" w:rsidRDefault="00123D94">
            <w:pPr>
              <w:pStyle w:val="TAC"/>
              <w:spacing w:before="20" w:after="20"/>
              <w:ind w:left="57" w:right="57"/>
              <w:jc w:val="left"/>
              <w:rPr>
                <w:lang w:val="en-US"/>
              </w:rPr>
            </w:pPr>
          </w:p>
        </w:tc>
      </w:tr>
      <w:tr w:rsidR="00123D94" w14:paraId="0F604B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134500" w14:textId="77777777" w:rsidR="00123D94" w:rsidRDefault="00000000">
            <w:pPr>
              <w:pStyle w:val="TAC"/>
              <w:spacing w:before="20" w:after="20"/>
              <w:ind w:left="57" w:right="57"/>
              <w:jc w:val="left"/>
              <w:rPr>
                <w:lang w:val="en-US"/>
              </w:rPr>
            </w:pPr>
            <w:r>
              <w:rPr>
                <w:rFonts w:hint="eastAsia"/>
                <w:lang w:val="en-US"/>
              </w:rPr>
              <w:t>Xiaomi</w:t>
            </w:r>
          </w:p>
        </w:tc>
        <w:tc>
          <w:tcPr>
            <w:tcW w:w="2478" w:type="dxa"/>
            <w:tcBorders>
              <w:top w:val="single" w:sz="4" w:space="0" w:color="auto"/>
              <w:left w:val="single" w:sz="4" w:space="0" w:color="auto"/>
              <w:bottom w:val="single" w:sz="4" w:space="0" w:color="auto"/>
              <w:right w:val="single" w:sz="4" w:space="0" w:color="auto"/>
            </w:tcBorders>
          </w:tcPr>
          <w:p w14:paraId="124AD736" w14:textId="77777777" w:rsidR="00123D94" w:rsidRDefault="00000000">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5C2EEDA9" w14:textId="77777777" w:rsidR="00123D94" w:rsidRDefault="00123D94">
            <w:pPr>
              <w:pStyle w:val="TAC"/>
              <w:spacing w:before="20" w:after="20"/>
              <w:ind w:left="57" w:right="57"/>
              <w:jc w:val="left"/>
              <w:rPr>
                <w:lang w:val="en-US"/>
              </w:rPr>
            </w:pPr>
          </w:p>
        </w:tc>
      </w:tr>
      <w:tr w:rsidR="00123D94" w14:paraId="326BDEA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36B4AC" w14:textId="77777777" w:rsidR="00123D94" w:rsidRDefault="00000000">
            <w:pPr>
              <w:pStyle w:val="TAC"/>
              <w:spacing w:before="20" w:after="20"/>
              <w:ind w:left="57" w:right="57"/>
              <w:jc w:val="left"/>
              <w:rPr>
                <w:lang w:val="en-US"/>
              </w:rPr>
            </w:pPr>
            <w:ins w:id="10" w:author="Stepan Kucera (Nokia)" w:date="2023-03-01T14:37:00Z">
              <w:r>
                <w:rPr>
                  <w:lang w:val="en-US"/>
                </w:rPr>
                <w:t>Nokia</w:t>
              </w:r>
            </w:ins>
          </w:p>
        </w:tc>
        <w:tc>
          <w:tcPr>
            <w:tcW w:w="2478" w:type="dxa"/>
            <w:tcBorders>
              <w:top w:val="single" w:sz="4" w:space="0" w:color="auto"/>
              <w:left w:val="single" w:sz="4" w:space="0" w:color="auto"/>
              <w:bottom w:val="single" w:sz="4" w:space="0" w:color="auto"/>
              <w:right w:val="single" w:sz="4" w:space="0" w:color="auto"/>
            </w:tcBorders>
          </w:tcPr>
          <w:p w14:paraId="59BE1E8C" w14:textId="77777777" w:rsidR="00123D94" w:rsidRDefault="00000000">
            <w:pPr>
              <w:pStyle w:val="TAC"/>
              <w:spacing w:before="20" w:after="20"/>
              <w:ind w:left="57" w:right="57"/>
              <w:jc w:val="left"/>
              <w:rPr>
                <w:lang w:val="en-US"/>
              </w:rPr>
            </w:pPr>
            <w:ins w:id="11" w:author="Stepan Kucera (Nokia)" w:date="2023-03-01T14:37:00Z">
              <w:r>
                <w:rPr>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6DA6C8A2" w14:textId="77777777" w:rsidR="00123D94" w:rsidRDefault="00123D94">
            <w:pPr>
              <w:pStyle w:val="TAC"/>
              <w:spacing w:before="20" w:after="20"/>
              <w:ind w:left="57" w:right="57"/>
              <w:jc w:val="left"/>
              <w:rPr>
                <w:lang w:val="en-US"/>
              </w:rPr>
            </w:pPr>
          </w:p>
        </w:tc>
      </w:tr>
      <w:tr w:rsidR="00123D94" w14:paraId="44CE9D0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93A14" w14:textId="77777777" w:rsidR="00123D94" w:rsidRDefault="00000000">
            <w:pPr>
              <w:pStyle w:val="TAC"/>
              <w:spacing w:before="20" w:after="20"/>
              <w:ind w:left="57" w:right="57"/>
              <w:jc w:val="left"/>
              <w:rPr>
                <w:lang w:val="en-US"/>
              </w:rPr>
            </w:pPr>
            <w:ins w:id="12" w:author="ZTE - Yu Pan" w:date="2023-03-01T14:43:00Z">
              <w:r>
                <w:rPr>
                  <w:rFonts w:hint="eastAsia"/>
                  <w:lang w:val="en-US"/>
                </w:rPr>
                <w:t>ZTE</w:t>
              </w:r>
            </w:ins>
          </w:p>
        </w:tc>
        <w:tc>
          <w:tcPr>
            <w:tcW w:w="2478" w:type="dxa"/>
            <w:tcBorders>
              <w:top w:val="single" w:sz="4" w:space="0" w:color="auto"/>
              <w:left w:val="single" w:sz="4" w:space="0" w:color="auto"/>
              <w:bottom w:val="single" w:sz="4" w:space="0" w:color="auto"/>
              <w:right w:val="single" w:sz="4" w:space="0" w:color="auto"/>
            </w:tcBorders>
          </w:tcPr>
          <w:p w14:paraId="6745FECF" w14:textId="77777777" w:rsidR="00123D94" w:rsidRDefault="00000000">
            <w:pPr>
              <w:pStyle w:val="TAC"/>
              <w:spacing w:before="20" w:after="20"/>
              <w:ind w:left="57" w:right="57"/>
              <w:jc w:val="left"/>
              <w:rPr>
                <w:lang w:val="en-US"/>
              </w:rPr>
            </w:pPr>
            <w:ins w:id="13" w:author="ZTE - Yu Pan" w:date="2023-03-01T14:43:00Z">
              <w:r>
                <w:rPr>
                  <w:rFonts w:hint="eastAsia"/>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034D3A9F" w14:textId="77777777" w:rsidR="00123D94" w:rsidRDefault="00123D94">
            <w:pPr>
              <w:pStyle w:val="TAC"/>
              <w:spacing w:before="20" w:after="20"/>
              <w:ind w:left="57" w:right="57"/>
              <w:jc w:val="left"/>
              <w:rPr>
                <w:lang w:val="en-US"/>
              </w:rPr>
            </w:pPr>
          </w:p>
        </w:tc>
      </w:tr>
      <w:tr w:rsidR="005B13FC" w14:paraId="7B42D8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6C243D" w14:textId="1BFF7C98" w:rsidR="005B13FC" w:rsidRDefault="005B13FC" w:rsidP="005B13FC">
            <w:pPr>
              <w:pStyle w:val="TAC"/>
              <w:spacing w:before="20" w:after="20"/>
              <w:ind w:left="57" w:right="57"/>
              <w:jc w:val="left"/>
              <w:rPr>
                <w:lang w:val="en-GB"/>
              </w:rPr>
            </w:pPr>
            <w:r>
              <w:rPr>
                <w:lang w:val="en-US"/>
              </w:rPr>
              <w:t>Lenovo</w:t>
            </w:r>
          </w:p>
        </w:tc>
        <w:tc>
          <w:tcPr>
            <w:tcW w:w="2478" w:type="dxa"/>
            <w:tcBorders>
              <w:top w:val="single" w:sz="4" w:space="0" w:color="auto"/>
              <w:left w:val="single" w:sz="4" w:space="0" w:color="auto"/>
              <w:bottom w:val="single" w:sz="4" w:space="0" w:color="auto"/>
              <w:right w:val="single" w:sz="4" w:space="0" w:color="auto"/>
            </w:tcBorders>
          </w:tcPr>
          <w:p w14:paraId="60B71632" w14:textId="335B9D79" w:rsidR="005B13FC" w:rsidRDefault="005B13FC" w:rsidP="005B13F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ADB546D" w14:textId="5CB50505" w:rsidR="005B13FC" w:rsidRDefault="005B13FC" w:rsidP="005B13FC">
            <w:pPr>
              <w:pStyle w:val="TAC"/>
              <w:spacing w:before="20" w:after="20"/>
              <w:ind w:left="57" w:right="57"/>
              <w:jc w:val="left"/>
              <w:rPr>
                <w:lang w:val="en-US"/>
              </w:rPr>
            </w:pPr>
            <w:r>
              <w:rPr>
                <w:lang w:val="en-US"/>
              </w:rPr>
              <w:t>Good to check with RAN1</w:t>
            </w:r>
          </w:p>
        </w:tc>
      </w:tr>
      <w:tr w:rsidR="005B13FC" w14:paraId="14708C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22108" w14:textId="5B7DE181" w:rsidR="005B13FC" w:rsidRDefault="00E54FA3" w:rsidP="005B13FC">
            <w:pPr>
              <w:pStyle w:val="TAC"/>
              <w:spacing w:before="20" w:after="20"/>
              <w:ind w:left="57" w:right="57"/>
              <w:jc w:val="left"/>
              <w:rPr>
                <w:lang w:val="en-US"/>
              </w:rPr>
            </w:pPr>
            <w:r>
              <w:rPr>
                <w:lang w:val="en-US"/>
              </w:rPr>
              <w:t>LG</w:t>
            </w:r>
          </w:p>
        </w:tc>
        <w:tc>
          <w:tcPr>
            <w:tcW w:w="2478" w:type="dxa"/>
            <w:tcBorders>
              <w:top w:val="single" w:sz="4" w:space="0" w:color="auto"/>
              <w:left w:val="single" w:sz="4" w:space="0" w:color="auto"/>
              <w:bottom w:val="single" w:sz="4" w:space="0" w:color="auto"/>
              <w:right w:val="single" w:sz="4" w:space="0" w:color="auto"/>
            </w:tcBorders>
          </w:tcPr>
          <w:p w14:paraId="7139FD4E" w14:textId="74C2E54A" w:rsidR="005B13FC" w:rsidRDefault="00E54FA3" w:rsidP="005B13F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8B78B87" w14:textId="77777777" w:rsidR="005B13FC" w:rsidRDefault="005B13FC" w:rsidP="005B13FC">
            <w:pPr>
              <w:pStyle w:val="TAC"/>
              <w:spacing w:before="20" w:after="20"/>
              <w:ind w:left="57" w:right="57"/>
              <w:jc w:val="left"/>
              <w:rPr>
                <w:lang w:val="en-US"/>
              </w:rPr>
            </w:pPr>
          </w:p>
        </w:tc>
      </w:tr>
      <w:tr w:rsidR="005B13FC" w14:paraId="572F924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DDA2AC"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B67561"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C1DC5B" w14:textId="77777777" w:rsidR="005B13FC" w:rsidRDefault="005B13FC" w:rsidP="005B13FC">
            <w:pPr>
              <w:pStyle w:val="TAC"/>
              <w:spacing w:before="20" w:after="20"/>
              <w:ind w:left="57" w:right="57"/>
              <w:jc w:val="left"/>
              <w:rPr>
                <w:lang w:val="en-US"/>
              </w:rPr>
            </w:pPr>
          </w:p>
        </w:tc>
      </w:tr>
      <w:tr w:rsidR="005B13FC" w14:paraId="4F1A30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0AC9EA"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3F0EAFA"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7351E9" w14:textId="77777777" w:rsidR="005B13FC" w:rsidRDefault="005B13FC" w:rsidP="005B13FC">
            <w:pPr>
              <w:pStyle w:val="TAC"/>
              <w:spacing w:before="20" w:after="20"/>
              <w:ind w:left="57" w:right="57"/>
              <w:jc w:val="left"/>
              <w:rPr>
                <w:lang w:val="en-US"/>
              </w:rPr>
            </w:pPr>
          </w:p>
        </w:tc>
      </w:tr>
      <w:tr w:rsidR="005B13FC" w14:paraId="68B2F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E15A9"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51BEE0"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145FFB" w14:textId="77777777" w:rsidR="005B13FC" w:rsidRDefault="005B13FC" w:rsidP="005B13FC">
            <w:pPr>
              <w:pStyle w:val="TAC"/>
              <w:spacing w:before="20" w:after="20"/>
              <w:ind w:left="57" w:right="57"/>
              <w:jc w:val="left"/>
              <w:rPr>
                <w:lang w:val="en-GB"/>
              </w:rPr>
            </w:pPr>
          </w:p>
        </w:tc>
      </w:tr>
      <w:tr w:rsidR="005B13FC" w14:paraId="11EF0C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3CE935"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CB5B09"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705EBC" w14:textId="77777777" w:rsidR="005B13FC" w:rsidRDefault="005B13FC" w:rsidP="005B13FC">
            <w:pPr>
              <w:pStyle w:val="TAC"/>
              <w:spacing w:before="20" w:after="20"/>
              <w:ind w:left="57" w:right="57"/>
              <w:jc w:val="left"/>
              <w:rPr>
                <w:lang w:val="en-US"/>
              </w:rPr>
            </w:pPr>
          </w:p>
        </w:tc>
      </w:tr>
      <w:tr w:rsidR="005B13FC" w14:paraId="7016668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C002F7"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33E7D7E"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613AB8" w14:textId="77777777" w:rsidR="005B13FC" w:rsidRDefault="005B13FC" w:rsidP="005B13FC">
            <w:pPr>
              <w:pStyle w:val="TAC"/>
              <w:spacing w:before="20" w:after="20"/>
              <w:ind w:left="57" w:right="57"/>
              <w:jc w:val="left"/>
              <w:rPr>
                <w:lang w:val="en-US"/>
              </w:rPr>
            </w:pPr>
          </w:p>
        </w:tc>
      </w:tr>
      <w:tr w:rsidR="005B13FC" w14:paraId="6EBB3F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93AE4"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05067C"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D68BBB" w14:textId="77777777" w:rsidR="005B13FC" w:rsidRDefault="005B13FC" w:rsidP="005B13FC">
            <w:pPr>
              <w:pStyle w:val="TAC"/>
              <w:spacing w:before="20" w:after="20"/>
              <w:ind w:left="57" w:right="57"/>
              <w:jc w:val="left"/>
              <w:rPr>
                <w:lang w:val="en-US"/>
              </w:rPr>
            </w:pPr>
          </w:p>
        </w:tc>
      </w:tr>
      <w:tr w:rsidR="005B13FC" w14:paraId="7E120D9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99925"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C4E599"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91185" w14:textId="77777777" w:rsidR="005B13FC" w:rsidRDefault="005B13FC" w:rsidP="005B13FC">
            <w:pPr>
              <w:pStyle w:val="TAC"/>
              <w:spacing w:before="20" w:after="20"/>
              <w:ind w:left="57" w:right="57"/>
              <w:jc w:val="left"/>
              <w:rPr>
                <w:lang w:val="en-US"/>
              </w:rPr>
            </w:pPr>
          </w:p>
        </w:tc>
      </w:tr>
      <w:tr w:rsidR="005B13FC" w14:paraId="220588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9FE71F"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724995"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7DB13E" w14:textId="77777777" w:rsidR="005B13FC" w:rsidRDefault="005B13FC" w:rsidP="005B13FC">
            <w:pPr>
              <w:pStyle w:val="TAC"/>
              <w:spacing w:before="20" w:after="20"/>
              <w:ind w:left="57" w:right="57"/>
              <w:jc w:val="left"/>
              <w:rPr>
                <w:lang w:val="en-US"/>
              </w:rPr>
            </w:pPr>
          </w:p>
        </w:tc>
      </w:tr>
    </w:tbl>
    <w:p w14:paraId="495BA61B" w14:textId="77777777" w:rsidR="00123D94" w:rsidRDefault="00123D94">
      <w:pPr>
        <w:rPr>
          <w:b/>
          <w:bCs/>
          <w:lang w:val="en-US" w:eastAsia="zh-CN"/>
        </w:rPr>
      </w:pPr>
    </w:p>
    <w:p w14:paraId="5C0045C7" w14:textId="77777777" w:rsidR="00123D94" w:rsidRDefault="00000000">
      <w:pPr>
        <w:rPr>
          <w:b/>
          <w:bCs/>
          <w:lang w:val="en-US" w:eastAsia="zh-CN"/>
        </w:rPr>
      </w:pPr>
      <w:r>
        <w:rPr>
          <w:rFonts w:hint="eastAsia"/>
          <w:b/>
          <w:bCs/>
          <w:lang w:val="en-US" w:eastAsia="zh-CN"/>
        </w:rPr>
        <w:lastRenderedPageBreak/>
        <w:t>Rapporteur</w:t>
      </w:r>
      <w:r>
        <w:rPr>
          <w:b/>
          <w:bCs/>
          <w:lang w:val="en-US" w:eastAsia="zh-CN"/>
        </w:rPr>
        <w:t>’</w:t>
      </w:r>
      <w:r>
        <w:rPr>
          <w:rFonts w:hint="eastAsia"/>
          <w:b/>
          <w:bCs/>
          <w:lang w:val="en-US" w:eastAsia="zh-CN"/>
        </w:rPr>
        <w:t xml:space="preserve">s summary: 3/3 companies agree to </w:t>
      </w:r>
      <w:proofErr w:type="spellStart"/>
      <w:r>
        <w:rPr>
          <w:rFonts w:hint="eastAsia"/>
          <w:b/>
          <w:bCs/>
          <w:lang w:val="en-US" w:eastAsia="zh-CN"/>
        </w:rPr>
        <w:t>sent</w:t>
      </w:r>
      <w:proofErr w:type="spellEnd"/>
      <w:r>
        <w:rPr>
          <w:rFonts w:hint="eastAsia"/>
          <w:b/>
          <w:bCs/>
          <w:lang w:val="en-US" w:eastAsia="zh-CN"/>
        </w:rPr>
        <w:t xml:space="preserve"> to RAN1 to ask if there is additional positioning QoS parameters.</w:t>
      </w:r>
    </w:p>
    <w:p w14:paraId="1181D9AF" w14:textId="77777777" w:rsidR="00123D94" w:rsidRDefault="00000000">
      <w:pPr>
        <w:rPr>
          <w:b/>
          <w:bCs/>
          <w:lang w:val="en-US" w:eastAsia="zh-CN"/>
        </w:rPr>
      </w:pPr>
      <w:r>
        <w:rPr>
          <w:rFonts w:hint="eastAsia"/>
          <w:b/>
          <w:bCs/>
          <w:lang w:val="en-US" w:eastAsia="zh-CN"/>
        </w:rPr>
        <w:t>Proposal 3 (3/3): RAN2 to agree that</w:t>
      </w:r>
      <w:r>
        <w:rPr>
          <w:b/>
          <w:bCs/>
        </w:rPr>
        <w:t xml:space="preserve"> </w:t>
      </w:r>
      <w:r>
        <w:rPr>
          <w:rFonts w:hint="eastAsia"/>
          <w:b/>
          <w:bCs/>
          <w:lang w:val="en-US" w:eastAsia="zh-CN"/>
        </w:rPr>
        <w:t>the reply LS is also sent to RAN1 to ask if there is additional positioning QoS parameters.</w:t>
      </w:r>
    </w:p>
    <w:p w14:paraId="3D88C1C0" w14:textId="77777777" w:rsidR="00123D94" w:rsidRDefault="00123D94">
      <w:pPr>
        <w:rPr>
          <w:b/>
          <w:bCs/>
          <w:lang w:val="en-US" w:eastAsia="zh-CN"/>
        </w:rPr>
      </w:pPr>
    </w:p>
    <w:p w14:paraId="427DBEE9" w14:textId="77777777" w:rsidR="00123D94" w:rsidRDefault="00123D94">
      <w:pPr>
        <w:pStyle w:val="Heading1"/>
        <w:ind w:left="0" w:firstLine="0"/>
      </w:pPr>
    </w:p>
    <w:p w14:paraId="6D11DA84" w14:textId="77777777" w:rsidR="00123D94" w:rsidRDefault="00000000">
      <w:pPr>
        <w:pStyle w:val="Heading1"/>
        <w:numPr>
          <w:ilvl w:val="0"/>
          <w:numId w:val="14"/>
        </w:numPr>
      </w:pPr>
      <w:r>
        <w:rPr>
          <w:rFonts w:hint="eastAsia"/>
          <w:lang w:val="en-US" w:eastAsia="zh-CN"/>
        </w:rPr>
        <w:t>Summary</w:t>
      </w:r>
    </w:p>
    <w:p w14:paraId="60F8ED0B" w14:textId="77777777" w:rsidR="00123D94" w:rsidRDefault="00000000">
      <w:pPr>
        <w:rPr>
          <w:b/>
          <w:bCs/>
          <w:lang w:val="en-US" w:eastAsia="zh-CN"/>
        </w:rPr>
      </w:pPr>
      <w:r>
        <w:rPr>
          <w:rFonts w:hint="eastAsia"/>
          <w:b/>
          <w:bCs/>
          <w:lang w:val="en-US" w:eastAsia="zh-CN"/>
        </w:rPr>
        <w:t xml:space="preserve">Proposal 1(4/6): RAN2 can provide </w:t>
      </w:r>
      <w:proofErr w:type="spellStart"/>
      <w:proofErr w:type="gramStart"/>
      <w:r>
        <w:rPr>
          <w:rFonts w:hint="eastAsia"/>
          <w:b/>
          <w:bCs/>
          <w:lang w:val="en-US" w:eastAsia="zh-CN"/>
        </w:rPr>
        <w:t>a</w:t>
      </w:r>
      <w:proofErr w:type="spellEnd"/>
      <w:proofErr w:type="gramEnd"/>
      <w:r>
        <w:rPr>
          <w:rFonts w:hint="eastAsia"/>
          <w:b/>
          <w:bCs/>
          <w:lang w:val="en-US" w:eastAsia="zh-CN"/>
        </w:rPr>
        <w:t xml:space="preserve"> initial list of positioning QoS parameters based on RAN2 understanding, and RAN1 can provide feedback and may add additional parameters.</w:t>
      </w:r>
    </w:p>
    <w:p w14:paraId="48AA98D6" w14:textId="77777777" w:rsidR="00123D94" w:rsidRDefault="00000000">
      <w:pPr>
        <w:rPr>
          <w:b/>
          <w:bCs/>
          <w:lang w:val="en-US" w:eastAsia="zh-CN"/>
        </w:rPr>
      </w:pPr>
      <w:r>
        <w:rPr>
          <w:rFonts w:hint="eastAsia"/>
          <w:b/>
          <w:bCs/>
          <w:lang w:val="en-US" w:eastAsia="zh-CN"/>
        </w:rPr>
        <w:t>Proposal 2(4/4): RAN2 to agree that, from RAN2 point of view, SL positioning QoS can include the following parameters:</w:t>
      </w:r>
    </w:p>
    <w:p w14:paraId="53B61B6A" w14:textId="77777777" w:rsidR="00123D94" w:rsidRDefault="00000000">
      <w:pPr>
        <w:rPr>
          <w:b/>
          <w:bCs/>
          <w:lang w:val="en-US"/>
        </w:rPr>
      </w:pPr>
      <w:r>
        <w:rPr>
          <w:rFonts w:hint="eastAsia"/>
          <w:b/>
          <w:bCs/>
          <w:lang w:val="en-US" w:eastAsia="zh-CN"/>
        </w:rPr>
        <w:t xml:space="preserve">- For absolute &amp; relative positioning: absolute/relative horizontal accuracy, </w:t>
      </w:r>
      <w:proofErr w:type="spellStart"/>
      <w:r>
        <w:rPr>
          <w:rFonts w:hint="eastAsia"/>
          <w:b/>
          <w:bCs/>
          <w:lang w:val="en-US" w:eastAsia="zh-CN"/>
        </w:rPr>
        <w:t>verticalCoordinateRequest</w:t>
      </w:r>
      <w:proofErr w:type="spellEnd"/>
      <w:r>
        <w:rPr>
          <w:rFonts w:hint="eastAsia"/>
          <w:b/>
          <w:bCs/>
          <w:lang w:val="en-US" w:eastAsia="zh-CN"/>
        </w:rPr>
        <w:t xml:space="preserve">, absolute/relative vertical accuracy, response time, and </w:t>
      </w:r>
      <w:proofErr w:type="spellStart"/>
      <w:proofErr w:type="gramStart"/>
      <w:r>
        <w:rPr>
          <w:rFonts w:hint="eastAsia"/>
          <w:b/>
          <w:bCs/>
          <w:lang w:val="en-US" w:eastAsia="zh-CN"/>
        </w:rPr>
        <w:t>velocityRequest</w:t>
      </w:r>
      <w:proofErr w:type="spellEnd"/>
      <w:r>
        <w:rPr>
          <w:rFonts w:hint="eastAsia"/>
          <w:b/>
          <w:bCs/>
          <w:lang w:val="en-US" w:eastAsia="zh-CN"/>
        </w:rPr>
        <w:t>;</w:t>
      </w:r>
      <w:proofErr w:type="gramEnd"/>
    </w:p>
    <w:p w14:paraId="0C468AE7" w14:textId="77777777" w:rsidR="00123D94" w:rsidRDefault="00000000">
      <w:pPr>
        <w:rPr>
          <w:b/>
          <w:bCs/>
        </w:rPr>
      </w:pPr>
      <w:r>
        <w:rPr>
          <w:rFonts w:hint="eastAsia"/>
          <w:b/>
          <w:bCs/>
          <w:lang w:val="en-US" w:eastAsia="zh-CN"/>
        </w:rPr>
        <w:t xml:space="preserve">- For ranging: distance accuracy, direction accuracy, response time, and </w:t>
      </w:r>
      <w:proofErr w:type="spellStart"/>
      <w:r>
        <w:rPr>
          <w:rFonts w:hint="eastAsia"/>
          <w:b/>
          <w:bCs/>
          <w:lang w:val="en-US" w:eastAsia="zh-CN"/>
        </w:rPr>
        <w:t>velocityRequest</w:t>
      </w:r>
      <w:proofErr w:type="spellEnd"/>
      <w:r>
        <w:rPr>
          <w:rFonts w:hint="eastAsia"/>
          <w:b/>
          <w:bCs/>
          <w:lang w:val="en-US" w:eastAsia="zh-CN"/>
        </w:rPr>
        <w:t>.</w:t>
      </w:r>
    </w:p>
    <w:p w14:paraId="094B67C9" w14:textId="77777777" w:rsidR="00123D94" w:rsidRDefault="00000000">
      <w:pPr>
        <w:rPr>
          <w:b/>
          <w:bCs/>
          <w:lang w:val="en-US" w:eastAsia="zh-CN"/>
        </w:rPr>
      </w:pPr>
      <w:r>
        <w:rPr>
          <w:rFonts w:hint="eastAsia"/>
          <w:b/>
          <w:bCs/>
          <w:lang w:val="en-US" w:eastAsia="zh-CN"/>
        </w:rPr>
        <w:t>Proposal 3 (3/3): RAN2 to agree that</w:t>
      </w:r>
      <w:r>
        <w:rPr>
          <w:b/>
          <w:bCs/>
        </w:rPr>
        <w:t xml:space="preserve"> </w:t>
      </w:r>
      <w:r>
        <w:rPr>
          <w:rFonts w:hint="eastAsia"/>
          <w:b/>
          <w:bCs/>
          <w:lang w:val="en-US" w:eastAsia="zh-CN"/>
        </w:rPr>
        <w:t>the reply LS is also sent to RAN1 to ask if there is additional positioning QoS parameters.</w:t>
      </w:r>
    </w:p>
    <w:p w14:paraId="2CD92F69" w14:textId="77777777" w:rsidR="00123D94" w:rsidRDefault="00123D94">
      <w:pPr>
        <w:pStyle w:val="Heading2"/>
        <w:ind w:left="0" w:firstLine="0"/>
      </w:pPr>
    </w:p>
    <w:sectPr w:rsidR="00123D94">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7800" w14:textId="77777777" w:rsidR="004D70E1" w:rsidRDefault="004D70E1">
      <w:pPr>
        <w:spacing w:after="0" w:line="240" w:lineRule="auto"/>
      </w:pPr>
      <w:r>
        <w:separator/>
      </w:r>
    </w:p>
  </w:endnote>
  <w:endnote w:type="continuationSeparator" w:id="0">
    <w:p w14:paraId="32B3FDF3" w14:textId="77777777" w:rsidR="004D70E1" w:rsidRDefault="004D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F562" w14:textId="77777777" w:rsidR="00123D94"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32B5" w14:textId="77777777" w:rsidR="004D70E1" w:rsidRDefault="004D70E1">
      <w:pPr>
        <w:spacing w:after="0" w:line="240" w:lineRule="auto"/>
      </w:pPr>
      <w:r>
        <w:separator/>
      </w:r>
    </w:p>
  </w:footnote>
  <w:footnote w:type="continuationSeparator" w:id="0">
    <w:p w14:paraId="24F54678" w14:textId="77777777" w:rsidR="004D70E1" w:rsidRDefault="004D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2792" w14:textId="77777777" w:rsidR="00123D94"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258098567">
    <w:abstractNumId w:val="12"/>
  </w:num>
  <w:num w:numId="2" w16cid:durableId="995035134">
    <w:abstractNumId w:val="5"/>
  </w:num>
  <w:num w:numId="3" w16cid:durableId="1499033875">
    <w:abstractNumId w:val="2"/>
  </w:num>
  <w:num w:numId="4" w16cid:durableId="554782676">
    <w:abstractNumId w:val="4"/>
  </w:num>
  <w:num w:numId="5" w16cid:durableId="1067876054">
    <w:abstractNumId w:val="3"/>
  </w:num>
  <w:num w:numId="6" w16cid:durableId="1981689460">
    <w:abstractNumId w:val="11"/>
  </w:num>
  <w:num w:numId="7" w16cid:durableId="106700415">
    <w:abstractNumId w:val="1"/>
  </w:num>
  <w:num w:numId="8" w16cid:durableId="403649138">
    <w:abstractNumId w:val="13"/>
  </w:num>
  <w:num w:numId="9" w16cid:durableId="1516990794">
    <w:abstractNumId w:val="8"/>
  </w:num>
  <w:num w:numId="10" w16cid:durableId="469444155">
    <w:abstractNumId w:val="6"/>
  </w:num>
  <w:num w:numId="11" w16cid:durableId="690304378">
    <w:abstractNumId w:val="9"/>
  </w:num>
  <w:num w:numId="12" w16cid:durableId="1936282254">
    <w:abstractNumId w:val="10"/>
  </w:num>
  <w:num w:numId="13" w16cid:durableId="151600300">
    <w:abstractNumId w:val="7"/>
  </w:num>
  <w:num w:numId="14" w16cid:durableId="9993842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59C7"/>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1D24"/>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3D94"/>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0ED"/>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1A1"/>
    <w:rsid w:val="001F662C"/>
    <w:rsid w:val="001F7074"/>
    <w:rsid w:val="00200490"/>
    <w:rsid w:val="00201F3A"/>
    <w:rsid w:val="00203F96"/>
    <w:rsid w:val="002069B2"/>
    <w:rsid w:val="00207FA3"/>
    <w:rsid w:val="00214DA8"/>
    <w:rsid w:val="00215423"/>
    <w:rsid w:val="002158FA"/>
    <w:rsid w:val="00220600"/>
    <w:rsid w:val="002224DB"/>
    <w:rsid w:val="0022361A"/>
    <w:rsid w:val="00223D65"/>
    <w:rsid w:val="00223FCB"/>
    <w:rsid w:val="002252C3"/>
    <w:rsid w:val="00225C54"/>
    <w:rsid w:val="002270E9"/>
    <w:rsid w:val="00230765"/>
    <w:rsid w:val="00230D18"/>
    <w:rsid w:val="002319E4"/>
    <w:rsid w:val="002342CC"/>
    <w:rsid w:val="00235632"/>
    <w:rsid w:val="00235872"/>
    <w:rsid w:val="002367CA"/>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414E"/>
    <w:rsid w:val="00357380"/>
    <w:rsid w:val="003602D9"/>
    <w:rsid w:val="003604CE"/>
    <w:rsid w:val="00361836"/>
    <w:rsid w:val="00365F9D"/>
    <w:rsid w:val="003668FE"/>
    <w:rsid w:val="00370E47"/>
    <w:rsid w:val="003733F4"/>
    <w:rsid w:val="003742AC"/>
    <w:rsid w:val="00377CE1"/>
    <w:rsid w:val="00380292"/>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0D98"/>
    <w:rsid w:val="004B29EE"/>
    <w:rsid w:val="004B6F6A"/>
    <w:rsid w:val="004B794F"/>
    <w:rsid w:val="004B7C0C"/>
    <w:rsid w:val="004C3898"/>
    <w:rsid w:val="004D1DD8"/>
    <w:rsid w:val="004D36B1"/>
    <w:rsid w:val="004D45C4"/>
    <w:rsid w:val="004D70E1"/>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3D21"/>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4FC6"/>
    <w:rsid w:val="0058798C"/>
    <w:rsid w:val="005900FA"/>
    <w:rsid w:val="005935A4"/>
    <w:rsid w:val="00594463"/>
    <w:rsid w:val="005948C2"/>
    <w:rsid w:val="00595182"/>
    <w:rsid w:val="00595DCA"/>
    <w:rsid w:val="0059779B"/>
    <w:rsid w:val="005A209A"/>
    <w:rsid w:val="005A49F1"/>
    <w:rsid w:val="005A50BC"/>
    <w:rsid w:val="005A662D"/>
    <w:rsid w:val="005B13FC"/>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23F"/>
    <w:rsid w:val="006036B2"/>
    <w:rsid w:val="00604F14"/>
    <w:rsid w:val="00611B83"/>
    <w:rsid w:val="00613257"/>
    <w:rsid w:val="00613955"/>
    <w:rsid w:val="006153A7"/>
    <w:rsid w:val="0061626A"/>
    <w:rsid w:val="00620A71"/>
    <w:rsid w:val="00620C6D"/>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1ABF"/>
    <w:rsid w:val="00712287"/>
    <w:rsid w:val="00712772"/>
    <w:rsid w:val="007148D3"/>
    <w:rsid w:val="00715B9A"/>
    <w:rsid w:val="007257D0"/>
    <w:rsid w:val="00726EA6"/>
    <w:rsid w:val="00727208"/>
    <w:rsid w:val="00727680"/>
    <w:rsid w:val="007348B1"/>
    <w:rsid w:val="0073559C"/>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4A0F"/>
    <w:rsid w:val="007A58A6"/>
    <w:rsid w:val="007A7DC3"/>
    <w:rsid w:val="007B0D54"/>
    <w:rsid w:val="007B1B30"/>
    <w:rsid w:val="007B3D2D"/>
    <w:rsid w:val="007B50AE"/>
    <w:rsid w:val="007B51DF"/>
    <w:rsid w:val="007C05DD"/>
    <w:rsid w:val="007C1668"/>
    <w:rsid w:val="007C3D18"/>
    <w:rsid w:val="007C585D"/>
    <w:rsid w:val="007C60BF"/>
    <w:rsid w:val="007C6A07"/>
    <w:rsid w:val="007C75A1"/>
    <w:rsid w:val="007C77A5"/>
    <w:rsid w:val="007D024D"/>
    <w:rsid w:val="007D04E5"/>
    <w:rsid w:val="007D1E10"/>
    <w:rsid w:val="007D5901"/>
    <w:rsid w:val="007D7526"/>
    <w:rsid w:val="007E1527"/>
    <w:rsid w:val="007E1F66"/>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0C4B"/>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6B6A"/>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C9"/>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D2E88"/>
    <w:rsid w:val="00DE5608"/>
    <w:rsid w:val="00DE58D0"/>
    <w:rsid w:val="00DE654F"/>
    <w:rsid w:val="00DE7A59"/>
    <w:rsid w:val="00DF0B6E"/>
    <w:rsid w:val="00DF15E0"/>
    <w:rsid w:val="00DF37A0"/>
    <w:rsid w:val="00DF647B"/>
    <w:rsid w:val="00DF78FA"/>
    <w:rsid w:val="00E02B45"/>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4FA3"/>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182D"/>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49D"/>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5590"/>
    <w:rsid w:val="00FA7D80"/>
    <w:rsid w:val="00FB3600"/>
    <w:rsid w:val="00FB4C80"/>
    <w:rsid w:val="00FB6A54"/>
    <w:rsid w:val="00FB6A6A"/>
    <w:rsid w:val="00FC4C0A"/>
    <w:rsid w:val="00FC7429"/>
    <w:rsid w:val="00FD07F6"/>
    <w:rsid w:val="00FD1EC8"/>
    <w:rsid w:val="00FD47ED"/>
    <w:rsid w:val="00FD74DB"/>
    <w:rsid w:val="00FD7660"/>
    <w:rsid w:val="00FE0655"/>
    <w:rsid w:val="00FE2365"/>
    <w:rsid w:val="00FE37D7"/>
    <w:rsid w:val="00FE3DF0"/>
    <w:rsid w:val="00FE4C7B"/>
    <w:rsid w:val="00FE7336"/>
    <w:rsid w:val="00FE787C"/>
    <w:rsid w:val="00FF45A5"/>
    <w:rsid w:val="00FF5247"/>
    <w:rsid w:val="00FF5C91"/>
    <w:rsid w:val="00FF6A4A"/>
    <w:rsid w:val="0F2D4953"/>
    <w:rsid w:val="12C35BA0"/>
    <w:rsid w:val="16981D2F"/>
    <w:rsid w:val="1FA015D5"/>
    <w:rsid w:val="235719A0"/>
    <w:rsid w:val="26AD5129"/>
    <w:rsid w:val="34F5482E"/>
    <w:rsid w:val="362F5B1E"/>
    <w:rsid w:val="456A5DF7"/>
    <w:rsid w:val="557E3EE5"/>
    <w:rsid w:val="5CD70CB9"/>
    <w:rsid w:val="5EEA65BA"/>
    <w:rsid w:val="68543BAD"/>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2755F"/>
  <w15:docId w15:val="{B6A14AF2-1D79-4ABB-8A9E-0015DC22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0359C7"/>
    <w:pPr>
      <w:spacing w:after="0" w:line="240" w:lineRule="auto"/>
    </w:pPr>
    <w:rPr>
      <w:rFonts w:eastAsia="SimSu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448E6-29D3-48B4-BE30-91EE76B6E4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1175</Words>
  <Characters>6704</Characters>
  <Application>Microsoft Office Word</Application>
  <DocSecurity>0</DocSecurity>
  <Lines>55</Lines>
  <Paragraphs>15</Paragraphs>
  <ScaleCrop>false</ScaleCrop>
  <Company>Ericsson</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Jonggil Nam</cp:lastModifiedBy>
  <cp:revision>6</cp:revision>
  <cp:lastPrinted>2008-01-31T07:09:00Z</cp:lastPrinted>
  <dcterms:created xsi:type="dcterms:W3CDTF">2023-03-01T14:57:00Z</dcterms:created>
  <dcterms:modified xsi:type="dcterms:W3CDTF">2023-03-01T15:02:00Z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2052-11.8.2.9022</vt:lpwstr>
  </property>
  <property fmtid="{D5CDD505-2E9C-101B-9397-08002B2CF9AE}" pid="6" name="ICV">
    <vt:lpwstr>D8BF07ED0B2C431092C54986FBE296B6</vt:lpwstr>
  </property>
</Properties>
</file>