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tabs>
          <w:tab w:val="right" w:pos="9639"/>
        </w:tabs>
        <w:rPr>
          <w:bCs/>
          <w:i/>
          <w:sz w:val="24"/>
          <w:szCs w:val="24"/>
          <w:lang w:eastAsia="zh-CN"/>
        </w:rPr>
      </w:pPr>
      <w:r>
        <w:rPr>
          <w:bCs/>
          <w:sz w:val="24"/>
          <w:szCs w:val="24"/>
        </w:rPr>
        <w:t>3GPP TSG-RAN WG2 Meeting #1</w:t>
      </w:r>
      <w:r>
        <w:rPr>
          <w:rFonts w:hint="eastAsia"/>
          <w:bCs/>
          <w:sz w:val="24"/>
          <w:szCs w:val="24"/>
          <w:lang w:val="en-US" w:eastAsia="zh-CN"/>
        </w:rPr>
        <w:t>21</w:t>
      </w:r>
      <w:r>
        <w:rPr>
          <w:bCs/>
          <w:sz w:val="24"/>
          <w:szCs w:val="24"/>
        </w:rPr>
        <w:tab/>
      </w:r>
      <w:r>
        <w:rPr>
          <w:bCs/>
          <w:sz w:val="24"/>
          <w:szCs w:val="24"/>
        </w:rPr>
        <w:t>R2-2</w:t>
      </w:r>
      <w:r>
        <w:rPr>
          <w:rFonts w:hint="eastAsia"/>
          <w:bCs/>
          <w:sz w:val="24"/>
          <w:szCs w:val="24"/>
          <w:lang w:val="en-US" w:eastAsia="zh-CN"/>
        </w:rPr>
        <w:t>3</w:t>
      </w:r>
      <w:r>
        <w:rPr>
          <w:rFonts w:hint="eastAsia"/>
          <w:bCs/>
          <w:sz w:val="24"/>
          <w:szCs w:val="24"/>
          <w:lang w:eastAsia="zh-CN"/>
        </w:rPr>
        <w:t>xxxxx</w:t>
      </w:r>
    </w:p>
    <w:p>
      <w:pPr>
        <w:pStyle w:val="25"/>
        <w:tabs>
          <w:tab w:val="right" w:pos="9639"/>
        </w:tabs>
        <w:rPr>
          <w:rFonts w:hint="eastAsia" w:eastAsia="宋体"/>
          <w:bCs/>
          <w:sz w:val="24"/>
          <w:szCs w:val="24"/>
          <w:lang w:eastAsia="zh-CN"/>
        </w:rPr>
      </w:pPr>
      <w:r>
        <w:rPr>
          <w:rFonts w:hint="eastAsia"/>
          <w:bCs/>
          <w:sz w:val="24"/>
          <w:szCs w:val="24"/>
          <w:lang w:val="en-US" w:eastAsia="zh-CN"/>
        </w:rPr>
        <w:t>Athens</w:t>
      </w:r>
      <w:r>
        <w:rPr>
          <w:bCs/>
          <w:sz w:val="24"/>
          <w:szCs w:val="24"/>
          <w:lang w:eastAsia="zh-CN"/>
        </w:rPr>
        <w:t>,</w:t>
      </w:r>
      <w:r>
        <w:rPr>
          <w:rFonts w:hint="eastAsia"/>
          <w:bCs/>
          <w:sz w:val="24"/>
          <w:szCs w:val="24"/>
          <w:lang w:val="en-US" w:eastAsia="zh-CN"/>
        </w:rPr>
        <w:t>Greece,</w:t>
      </w:r>
      <w:r>
        <w:rPr>
          <w:bCs/>
          <w:sz w:val="24"/>
          <w:szCs w:val="24"/>
          <w:lang w:eastAsia="zh-CN"/>
        </w:rPr>
        <w:t xml:space="preserve"> </w:t>
      </w:r>
      <w:r>
        <w:rPr>
          <w:rFonts w:hint="eastAsia"/>
          <w:sz w:val="24"/>
          <w:szCs w:val="24"/>
          <w:lang w:val="en-US" w:eastAsia="zh-CN"/>
        </w:rPr>
        <w:t>Feb</w:t>
      </w:r>
      <w:r>
        <w:rPr>
          <w:sz w:val="24"/>
          <w:szCs w:val="24"/>
        </w:rPr>
        <w:t xml:space="preserve"> </w:t>
      </w:r>
      <w:r>
        <w:rPr>
          <w:rFonts w:hint="eastAsia" w:eastAsia="等线"/>
          <w:sz w:val="24"/>
          <w:szCs w:val="24"/>
          <w:lang w:val="en-US" w:eastAsia="zh-CN"/>
        </w:rPr>
        <w:t>27</w:t>
      </w:r>
      <w:r>
        <w:rPr>
          <w:rFonts w:hint="eastAsia"/>
          <w:sz w:val="24"/>
          <w:szCs w:val="24"/>
          <w:vertAlign w:val="superscript"/>
          <w:lang w:eastAsia="zh-CN"/>
        </w:rPr>
        <w:t>th</w:t>
      </w:r>
      <w:r>
        <w:rPr>
          <w:rFonts w:hint="eastAsia"/>
          <w:sz w:val="24"/>
          <w:szCs w:val="24"/>
          <w:lang w:eastAsia="zh-CN"/>
        </w:rPr>
        <w:t xml:space="preserve"> </w:t>
      </w:r>
      <w:r>
        <w:rPr>
          <w:sz w:val="24"/>
          <w:szCs w:val="24"/>
        </w:rPr>
        <w:t xml:space="preserve">– </w:t>
      </w:r>
      <w:r>
        <w:rPr>
          <w:rFonts w:hint="eastAsia"/>
          <w:sz w:val="24"/>
          <w:szCs w:val="24"/>
          <w:lang w:val="en-US" w:eastAsia="zh-CN"/>
        </w:rPr>
        <w:t>Mar 3</w:t>
      </w:r>
      <w:r>
        <w:rPr>
          <w:rFonts w:hint="eastAsia"/>
          <w:sz w:val="24"/>
          <w:szCs w:val="24"/>
          <w:vertAlign w:val="superscript"/>
          <w:lang w:val="en-US" w:eastAsia="zh-CN"/>
        </w:rPr>
        <w:t>rd</w:t>
      </w:r>
      <w:r>
        <w:rPr>
          <w:rFonts w:hint="eastAsia"/>
          <w:sz w:val="24"/>
          <w:szCs w:val="24"/>
          <w:lang w:val="en-US" w:eastAsia="zh-CN"/>
        </w:rPr>
        <w:t xml:space="preserve"> </w:t>
      </w:r>
      <w:r>
        <w:rPr>
          <w:sz w:val="24"/>
          <w:szCs w:val="24"/>
        </w:rPr>
        <w:t>, 202</w:t>
      </w:r>
      <w:r>
        <w:rPr>
          <w:rFonts w:hint="eastAsia"/>
          <w:sz w:val="24"/>
          <w:szCs w:val="24"/>
          <w:lang w:val="en-US" w:eastAsia="zh-CN"/>
        </w:rPr>
        <w:t>3</w:t>
      </w:r>
    </w:p>
    <w:p>
      <w:pPr>
        <w:pStyle w:val="25"/>
        <w:rPr>
          <w:bCs/>
          <w:sz w:val="24"/>
        </w:rPr>
      </w:pPr>
    </w:p>
    <w:p>
      <w:pPr>
        <w:pStyle w:val="73"/>
        <w:tabs>
          <w:tab w:val="left" w:pos="1985"/>
        </w:tabs>
        <w:rPr>
          <w:rFonts w:hint="default" w:eastAsia="宋体" w:cs="Arial"/>
          <w:b/>
          <w:bCs/>
          <w:sz w:val="24"/>
          <w:lang w:val="en-US" w:eastAsia="zh-CN"/>
        </w:rPr>
      </w:pPr>
      <w:r>
        <w:rPr>
          <w:rFonts w:cs="Arial"/>
          <w:b/>
          <w:bCs/>
          <w:sz w:val="24"/>
        </w:rPr>
        <w:t>Agenda item:</w:t>
      </w:r>
      <w:r>
        <w:rPr>
          <w:rFonts w:cs="Arial"/>
          <w:b/>
          <w:bCs/>
          <w:sz w:val="24"/>
        </w:rPr>
        <w:tab/>
      </w:r>
      <w:r>
        <w:rPr>
          <w:rFonts w:eastAsia="宋体" w:cs="Arial"/>
          <w:b/>
          <w:bCs/>
          <w:sz w:val="24"/>
          <w:lang w:eastAsia="zh-CN"/>
        </w:rPr>
        <w:t>6.</w:t>
      </w:r>
      <w:r>
        <w:rPr>
          <w:rFonts w:hint="eastAsia" w:eastAsia="宋体" w:cs="Arial"/>
          <w:b/>
          <w:bCs/>
          <w:sz w:val="24"/>
          <w:lang w:val="en-US" w:eastAsia="zh-CN"/>
        </w:rPr>
        <w:t>7.4</w:t>
      </w:r>
    </w:p>
    <w:p>
      <w:pPr>
        <w:tabs>
          <w:tab w:val="left" w:pos="1985"/>
        </w:tabs>
        <w:ind w:left="1985" w:hanging="1985"/>
        <w:rPr>
          <w:rFonts w:hint="default" w:ascii="Arial" w:hAnsi="Arial" w:eastAsia="宋体" w:cs="Arial"/>
          <w:b/>
          <w:bCs/>
          <w:sz w:val="24"/>
          <w:lang w:val="en-US" w:eastAsia="zh-CN"/>
        </w:rPr>
      </w:pPr>
      <w:r>
        <w:rPr>
          <w:rFonts w:ascii="Arial" w:hAnsi="Arial" w:cs="Arial"/>
          <w:b/>
          <w:bCs/>
          <w:sz w:val="24"/>
        </w:rPr>
        <w:t>Source:</w:t>
      </w:r>
      <w:r>
        <w:rPr>
          <w:rFonts w:ascii="Arial" w:hAnsi="Arial" w:cs="Arial"/>
          <w:b/>
          <w:bCs/>
          <w:sz w:val="24"/>
        </w:rPr>
        <w:tab/>
      </w:r>
      <w:r>
        <w:rPr>
          <w:rFonts w:hint="eastAsia" w:ascii="Arial" w:hAnsi="Arial" w:cs="Arial"/>
          <w:b/>
          <w:bCs/>
          <w:sz w:val="24"/>
          <w:lang w:val="en-US" w:eastAsia="zh-CN"/>
        </w:rPr>
        <w:t>ZTE Corporation</w:t>
      </w:r>
    </w:p>
    <w:p>
      <w:pPr>
        <w:ind w:left="1985" w:hanging="1985"/>
        <w:rPr>
          <w:rFonts w:ascii="Arial" w:hAnsi="Arial" w:cs="Arial"/>
          <w:b/>
          <w:bCs/>
          <w:sz w:val="24"/>
          <w:lang w:eastAsia="zh-CN"/>
        </w:rPr>
      </w:pPr>
      <w:r>
        <w:rPr>
          <w:rFonts w:ascii="Arial" w:hAnsi="Arial" w:cs="Arial"/>
          <w:b/>
          <w:bCs/>
          <w:sz w:val="24"/>
        </w:rPr>
        <w:t>Title:</w:t>
      </w:r>
      <w:r>
        <w:rPr>
          <w:rFonts w:hint="eastAsia" w:ascii="Arial" w:hAnsi="Arial" w:cs="Arial"/>
          <w:b/>
          <w:bCs/>
          <w:sz w:val="24"/>
          <w:lang w:eastAsia="zh-CN"/>
        </w:rPr>
        <w:t xml:space="preserve">                     </w:t>
      </w:r>
      <w:bookmarkStart w:id="0" w:name="OLE_LINK2"/>
      <w:bookmarkStart w:id="1" w:name="OLE_LINK1"/>
      <w:r>
        <w:rPr>
          <w:rFonts w:ascii="Arial" w:hAnsi="Arial" w:cs="Arial"/>
          <w:b/>
          <w:bCs/>
          <w:sz w:val="24"/>
        </w:rPr>
        <w:tab/>
      </w:r>
      <w:bookmarkEnd w:id="0"/>
      <w:bookmarkEnd w:id="1"/>
      <w:r>
        <w:rPr>
          <w:rFonts w:ascii="Arial" w:hAnsi="Arial" w:cs="Arial"/>
          <w:b/>
          <w:bCs/>
          <w:sz w:val="24"/>
        </w:rPr>
        <w:t>[AT1</w:t>
      </w:r>
      <w:r>
        <w:rPr>
          <w:rFonts w:hint="eastAsia" w:ascii="Arial" w:hAnsi="Arial" w:cs="Arial"/>
          <w:b/>
          <w:bCs/>
          <w:sz w:val="24"/>
          <w:lang w:val="en-US" w:eastAsia="zh-CN"/>
        </w:rPr>
        <w:t>21</w:t>
      </w:r>
      <w:r>
        <w:rPr>
          <w:rFonts w:ascii="Arial" w:hAnsi="Arial" w:cs="Arial"/>
          <w:b/>
          <w:bCs/>
          <w:sz w:val="24"/>
        </w:rPr>
        <w:t>][</w:t>
      </w:r>
      <w:r>
        <w:rPr>
          <w:rFonts w:hint="eastAsia" w:ascii="Arial" w:hAnsi="Arial" w:cs="Arial"/>
          <w:b/>
          <w:bCs/>
          <w:sz w:val="24"/>
          <w:lang w:eastAsia="zh-CN"/>
        </w:rPr>
        <w:t>40</w:t>
      </w:r>
      <w:r>
        <w:rPr>
          <w:rFonts w:hint="eastAsia" w:ascii="Arial" w:hAnsi="Arial" w:cs="Arial"/>
          <w:b/>
          <w:bCs/>
          <w:sz w:val="24"/>
          <w:lang w:val="en-US" w:eastAsia="zh-CN"/>
        </w:rPr>
        <w:t>4</w:t>
      </w:r>
      <w:r>
        <w:rPr>
          <w:rFonts w:ascii="Arial" w:hAnsi="Arial" w:cs="Arial"/>
          <w:b/>
          <w:bCs/>
          <w:sz w:val="24"/>
        </w:rPr>
        <w:t xml:space="preserve">][POS] </w:t>
      </w:r>
      <w:r>
        <w:rPr>
          <w:rFonts w:hint="eastAsia" w:ascii="Arial" w:hAnsi="Arial" w:cs="Arial"/>
          <w:b/>
          <w:bCs/>
          <w:sz w:val="24"/>
          <w:lang w:val="en-US" w:eastAsia="zh-CN"/>
        </w:rPr>
        <w:t xml:space="preserve">TAT timers in RRC_INACTIVE </w:t>
      </w:r>
      <w:r>
        <w:rPr>
          <w:rFonts w:ascii="Arial" w:hAnsi="Arial" w:cs="Arial"/>
          <w:b/>
          <w:bCs/>
          <w:sz w:val="24"/>
        </w:rPr>
        <w:t>(</w:t>
      </w:r>
      <w:r>
        <w:rPr>
          <w:rFonts w:hint="eastAsia" w:ascii="Arial" w:hAnsi="Arial" w:cs="Arial"/>
          <w:b/>
          <w:bCs/>
          <w:sz w:val="24"/>
          <w:lang w:val="en-US" w:eastAsia="zh-CN"/>
        </w:rPr>
        <w:t>ZTE</w:t>
      </w:r>
      <w:r>
        <w:rPr>
          <w:rFonts w:ascii="Arial" w:hAnsi="Arial" w:cs="Arial"/>
          <w:b/>
          <w:bCs/>
          <w:sz w:val="24"/>
        </w:rPr>
        <w:t>)</w:t>
      </w:r>
    </w:p>
    <w:p>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r>
      <w:r>
        <w:rPr>
          <w:rFonts w:hint="eastAsia" w:ascii="Arial" w:hAnsi="Arial" w:eastAsia="宋体" w:cs="Arial"/>
          <w:b/>
          <w:bCs/>
          <w:sz w:val="24"/>
          <w:lang w:val="en-US" w:eastAsia="zh-CN"/>
        </w:rPr>
        <w:t>NR_pos_enh-Core</w:t>
      </w:r>
    </w:p>
    <w:p>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 xml:space="preserve">Discussion and </w:t>
      </w:r>
      <w:r>
        <w:rPr>
          <w:rFonts w:hint="eastAsia" w:ascii="Arial" w:hAnsi="Arial" w:cs="Arial"/>
          <w:b/>
          <w:bCs/>
          <w:sz w:val="24"/>
          <w:lang w:eastAsia="zh-CN"/>
        </w:rPr>
        <w:t>Agreement</w:t>
      </w:r>
    </w:p>
    <w:p>
      <w:pPr>
        <w:pStyle w:val="2"/>
      </w:pPr>
      <w:r>
        <w:t>1</w:t>
      </w:r>
      <w:r>
        <w:tab/>
      </w:r>
      <w:r>
        <w:t>Introduction</w:t>
      </w:r>
    </w:p>
    <w:p>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p>
    <w:p>
      <w:pPr>
        <w:pStyle w:val="80"/>
      </w:pPr>
      <w:r>
        <w:t>[AT121][404][POS] TAT timers in RRC_INACTIVE (ZTE)</w:t>
      </w:r>
    </w:p>
    <w:p>
      <w:pPr>
        <w:pStyle w:val="81"/>
      </w:pPr>
      <w:r>
        <w:tab/>
      </w:r>
      <w:r>
        <w:t>Scope: Discuss the CR in R2-2300935 and converge on a consensus version of the agreeable parts.</w:t>
      </w:r>
    </w:p>
    <w:p>
      <w:pPr>
        <w:pStyle w:val="81"/>
      </w:pPr>
      <w:r>
        <w:tab/>
      </w:r>
      <w:r>
        <w:t>Intended outcome: Agreeable CR</w:t>
      </w:r>
    </w:p>
    <w:p>
      <w:pPr>
        <w:pStyle w:val="81"/>
      </w:pPr>
      <w:r>
        <w:tab/>
      </w:r>
      <w:r>
        <w:t>Deadline: Wednesday 2023-03-01 1900 EET</w:t>
      </w:r>
    </w:p>
    <w:p>
      <w:pPr>
        <w:pStyle w:val="2"/>
        <w:rPr>
          <w:lang w:eastAsia="zh-CN"/>
        </w:rPr>
      </w:pPr>
      <w:r>
        <w:t>2</w:t>
      </w:r>
      <w:r>
        <w:tab/>
      </w:r>
      <w:r>
        <w:rPr>
          <w:lang w:eastAsia="ko-KR"/>
        </w:rPr>
        <w:t>Contact Information</w:t>
      </w:r>
    </w:p>
    <w:p>
      <w:r>
        <w:t xml:space="preserve">Respondents to the email discussion are kindly asked to fill in the following table.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6"/>
              <w:rPr>
                <w:lang w:eastAsia="ko-KR"/>
              </w:rPr>
            </w:pPr>
            <w:r>
              <w:rPr>
                <w:lang w:eastAsia="ko-KR"/>
              </w:rPr>
              <w:t>Company</w:t>
            </w:r>
          </w:p>
        </w:tc>
        <w:tc>
          <w:tcPr>
            <w:tcW w:w="5794" w:type="dxa"/>
            <w:tcBorders>
              <w:top w:val="single" w:color="auto" w:sz="4" w:space="0"/>
              <w:left w:val="single" w:color="auto" w:sz="4" w:space="0"/>
              <w:bottom w:val="single" w:color="auto" w:sz="4" w:space="0"/>
              <w:right w:val="single" w:color="auto" w:sz="4" w:space="0"/>
            </w:tcBorders>
          </w:tcPr>
          <w:p>
            <w:pPr>
              <w:pStyle w:val="46"/>
              <w:rPr>
                <w:lang w:eastAsia="ko-KR"/>
              </w:rPr>
            </w:pPr>
            <w:r>
              <w:rPr>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7"/>
              <w:jc w:val="left"/>
              <w:rPr>
                <w:lang w:val="en-US" w:eastAsia="zh-CN"/>
              </w:rPr>
            </w:pPr>
          </w:p>
        </w:tc>
        <w:tc>
          <w:tcPr>
            <w:tcW w:w="5794" w:type="dxa"/>
            <w:tcBorders>
              <w:top w:val="single" w:color="auto" w:sz="4" w:space="0"/>
              <w:left w:val="single" w:color="auto" w:sz="4" w:space="0"/>
              <w:bottom w:val="single" w:color="auto" w:sz="4" w:space="0"/>
              <w:right w:val="single" w:color="auto" w:sz="4" w:space="0"/>
            </w:tcBorders>
          </w:tcPr>
          <w:p>
            <w:pPr>
              <w:pStyle w:val="47"/>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7"/>
              <w:jc w:val="left"/>
              <w:rPr>
                <w:lang w:val="en-US" w:eastAsia="zh-CN"/>
              </w:rPr>
            </w:pPr>
          </w:p>
        </w:tc>
        <w:tc>
          <w:tcPr>
            <w:tcW w:w="5794" w:type="dxa"/>
            <w:tcBorders>
              <w:top w:val="single" w:color="auto" w:sz="4" w:space="0"/>
              <w:left w:val="single" w:color="auto" w:sz="4" w:space="0"/>
              <w:bottom w:val="single" w:color="auto" w:sz="4" w:space="0"/>
              <w:right w:val="single" w:color="auto" w:sz="4" w:space="0"/>
            </w:tcBorders>
          </w:tcPr>
          <w:p>
            <w:pPr>
              <w:pStyle w:val="47"/>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7"/>
              <w:rPr>
                <w:lang w:val="sv-SE" w:eastAsia="zh-CN"/>
              </w:rPr>
            </w:pPr>
          </w:p>
        </w:tc>
        <w:tc>
          <w:tcPr>
            <w:tcW w:w="5794" w:type="dxa"/>
            <w:tcBorders>
              <w:top w:val="single" w:color="auto" w:sz="4" w:space="0"/>
              <w:left w:val="single" w:color="auto" w:sz="4" w:space="0"/>
              <w:bottom w:val="single" w:color="auto" w:sz="4" w:space="0"/>
              <w:right w:val="single" w:color="auto" w:sz="4" w:space="0"/>
            </w:tcBorders>
          </w:tcPr>
          <w:p>
            <w:pPr>
              <w:pStyle w:val="47"/>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7"/>
              <w:rPr>
                <w:lang w:val="sv-SE" w:eastAsia="zh-CN"/>
              </w:rPr>
            </w:pPr>
          </w:p>
        </w:tc>
        <w:tc>
          <w:tcPr>
            <w:tcW w:w="5794" w:type="dxa"/>
            <w:tcBorders>
              <w:top w:val="single" w:color="auto" w:sz="4" w:space="0"/>
              <w:left w:val="single" w:color="auto" w:sz="4" w:space="0"/>
              <w:bottom w:val="single" w:color="auto" w:sz="4" w:space="0"/>
              <w:right w:val="single" w:color="auto" w:sz="4" w:space="0"/>
            </w:tcBorders>
          </w:tcPr>
          <w:p>
            <w:pPr>
              <w:pStyle w:val="47"/>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7"/>
              <w:rPr>
                <w:lang w:val="sv-SE" w:eastAsia="zh-CN"/>
              </w:rPr>
            </w:pPr>
          </w:p>
        </w:tc>
        <w:tc>
          <w:tcPr>
            <w:tcW w:w="5794" w:type="dxa"/>
            <w:tcBorders>
              <w:top w:val="single" w:color="auto" w:sz="4" w:space="0"/>
              <w:left w:val="single" w:color="auto" w:sz="4" w:space="0"/>
              <w:bottom w:val="single" w:color="auto" w:sz="4" w:space="0"/>
              <w:right w:val="single" w:color="auto" w:sz="4" w:space="0"/>
            </w:tcBorders>
          </w:tcPr>
          <w:p>
            <w:pPr>
              <w:pStyle w:val="47"/>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7"/>
              <w:rPr>
                <w:lang w:val="sv-SE" w:eastAsia="zh-CN"/>
              </w:rPr>
            </w:pPr>
          </w:p>
        </w:tc>
        <w:tc>
          <w:tcPr>
            <w:tcW w:w="5794" w:type="dxa"/>
            <w:tcBorders>
              <w:top w:val="single" w:color="auto" w:sz="4" w:space="0"/>
              <w:left w:val="single" w:color="auto" w:sz="4" w:space="0"/>
              <w:bottom w:val="single" w:color="auto" w:sz="4" w:space="0"/>
              <w:right w:val="single" w:color="auto" w:sz="4" w:space="0"/>
            </w:tcBorders>
          </w:tcPr>
          <w:p>
            <w:pPr>
              <w:pStyle w:val="47"/>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7"/>
              <w:rPr>
                <w:rFonts w:eastAsia="Malgun Gothic"/>
                <w:lang w:val="sv-SE" w:eastAsia="ko-KR"/>
              </w:rPr>
            </w:pPr>
          </w:p>
        </w:tc>
        <w:tc>
          <w:tcPr>
            <w:tcW w:w="5794" w:type="dxa"/>
            <w:tcBorders>
              <w:top w:val="single" w:color="auto" w:sz="4" w:space="0"/>
              <w:left w:val="single" w:color="auto" w:sz="4" w:space="0"/>
              <w:bottom w:val="single" w:color="auto" w:sz="4" w:space="0"/>
              <w:right w:val="single" w:color="auto" w:sz="4" w:space="0"/>
            </w:tcBorders>
          </w:tcPr>
          <w:p>
            <w:pPr>
              <w:pStyle w:val="47"/>
              <w:rPr>
                <w:rFonts w:eastAsia="Malgun Gothic"/>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7"/>
              <w:rPr>
                <w:lang w:val="sv-SE" w:eastAsia="zh-CN"/>
              </w:rPr>
            </w:pPr>
          </w:p>
        </w:tc>
        <w:tc>
          <w:tcPr>
            <w:tcW w:w="5794" w:type="dxa"/>
            <w:tcBorders>
              <w:top w:val="single" w:color="auto" w:sz="4" w:space="0"/>
              <w:left w:val="single" w:color="auto" w:sz="4" w:space="0"/>
              <w:bottom w:val="single" w:color="auto" w:sz="4" w:space="0"/>
              <w:right w:val="single" w:color="auto" w:sz="4" w:space="0"/>
            </w:tcBorders>
          </w:tcPr>
          <w:p>
            <w:pPr>
              <w:pStyle w:val="47"/>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7"/>
              <w:rPr>
                <w:lang w:val="sv-SE" w:eastAsia="ko-KR"/>
              </w:rPr>
            </w:pPr>
          </w:p>
        </w:tc>
        <w:tc>
          <w:tcPr>
            <w:tcW w:w="5794" w:type="dxa"/>
            <w:tcBorders>
              <w:top w:val="single" w:color="auto" w:sz="4" w:space="0"/>
              <w:left w:val="single" w:color="auto" w:sz="4" w:space="0"/>
              <w:bottom w:val="single" w:color="auto" w:sz="4" w:space="0"/>
              <w:right w:val="single" w:color="auto" w:sz="4" w:space="0"/>
            </w:tcBorders>
          </w:tcPr>
          <w:p>
            <w:pPr>
              <w:pStyle w:val="47"/>
              <w:rPr>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7"/>
              <w:rPr>
                <w:lang w:val="sv-SE" w:eastAsia="ko-KR"/>
              </w:rPr>
            </w:pPr>
          </w:p>
        </w:tc>
        <w:tc>
          <w:tcPr>
            <w:tcW w:w="5794" w:type="dxa"/>
            <w:tcBorders>
              <w:top w:val="single" w:color="auto" w:sz="4" w:space="0"/>
              <w:left w:val="single" w:color="auto" w:sz="4" w:space="0"/>
              <w:bottom w:val="single" w:color="auto" w:sz="4" w:space="0"/>
              <w:right w:val="single" w:color="auto" w:sz="4" w:space="0"/>
            </w:tcBorders>
          </w:tcPr>
          <w:p>
            <w:pPr>
              <w:pStyle w:val="47"/>
              <w:rPr>
                <w:lang w:val="sv-SE" w:eastAsia="ko-KR"/>
              </w:rPr>
            </w:pPr>
          </w:p>
        </w:tc>
      </w:tr>
    </w:tbl>
    <w:p>
      <w:pPr>
        <w:rPr>
          <w:lang w:val="sv-SE" w:eastAsia="zh-CN"/>
        </w:rPr>
      </w:pPr>
    </w:p>
    <w:p>
      <w:pPr>
        <w:pStyle w:val="2"/>
        <w:rPr>
          <w:lang w:eastAsia="ko-KR"/>
        </w:rPr>
      </w:pPr>
      <w:r>
        <w:rPr>
          <w:rFonts w:hint="eastAsia"/>
          <w:lang w:eastAsia="zh-CN"/>
        </w:rPr>
        <w:t>3</w:t>
      </w:r>
      <w:r>
        <w:rPr>
          <w:rFonts w:hint="eastAsia"/>
          <w:lang w:eastAsia="ko-KR"/>
        </w:rPr>
        <w:tab/>
      </w:r>
      <w:r>
        <w:rPr>
          <w:lang w:eastAsia="ko-KR"/>
        </w:rPr>
        <w:t>References</w:t>
      </w:r>
    </w:p>
    <w:p>
      <w:pPr>
        <w:pStyle w:val="49"/>
        <w:numPr>
          <w:ilvl w:val="0"/>
          <w:numId w:val="2"/>
        </w:numPr>
        <w:spacing w:after="60" w:line="240" w:lineRule="auto"/>
        <w:rPr>
          <w:lang w:eastAsia="ja-JP"/>
        </w:rPr>
      </w:pPr>
      <w:bookmarkStart w:id="2" w:name="OLE_LINK19"/>
      <w:bookmarkStart w:id="3" w:name="OLE_LINK20"/>
      <w:r>
        <w:fldChar w:fldCharType="begin"/>
      </w:r>
      <w:r>
        <w:instrText xml:space="preserve"> HYPERLINK "file:///C:\\Users\\mtk16923\\Documents\\3GPP%20Meetings\\202302-03%20-%20RAN2_121,%20Athens\\Extracts\\R2-2300936%20Correction%20to%20MAC%20spec%20for%20positioning.doc" \o "C:Usersmtk16923Documents3GPP Meetings202302-03 - RAN2_121, AthensExtractsR2-2300936 Correction to MAC spec for positioning.doc" </w:instrText>
      </w:r>
      <w:r>
        <w:fldChar w:fldCharType="separate"/>
      </w:r>
      <w:r>
        <w:rPr>
          <w:rStyle w:val="34"/>
        </w:rPr>
        <w:t>R2-2300936</w:t>
      </w:r>
      <w:r>
        <w:rPr>
          <w:rStyle w:val="34"/>
        </w:rPr>
        <w:fldChar w:fldCharType="end"/>
      </w:r>
      <w:r>
        <w:tab/>
      </w:r>
      <w:r>
        <w:t>Correction to MAC spec for positioning</w:t>
      </w:r>
      <w:r>
        <w:tab/>
      </w:r>
      <w:r>
        <w:t>ZTE Corporation</w:t>
      </w:r>
      <w:r>
        <w:tab/>
      </w:r>
      <w:r>
        <w:t>CR</w:t>
      </w:r>
      <w:r>
        <w:tab/>
      </w:r>
      <w:r>
        <w:t>Rel-17</w:t>
      </w:r>
      <w:r>
        <w:tab/>
      </w:r>
      <w:r>
        <w:t>38.321</w:t>
      </w:r>
      <w:r>
        <w:tab/>
      </w:r>
      <w:r>
        <w:t>17.3.0</w:t>
      </w:r>
      <w:r>
        <w:tab/>
      </w:r>
      <w:r>
        <w:t>1536</w:t>
      </w:r>
      <w:r>
        <w:tab/>
      </w:r>
      <w:r>
        <w:t>-</w:t>
      </w:r>
      <w:r>
        <w:tab/>
      </w:r>
      <w:r>
        <w:t>F</w:t>
      </w:r>
      <w:r>
        <w:tab/>
      </w:r>
      <w:r>
        <w:t>NR_pos_enh-Core</w:t>
      </w:r>
    </w:p>
    <w:bookmarkEnd w:id="2"/>
    <w:bookmarkEnd w:id="3"/>
    <w:p>
      <w:pPr>
        <w:pStyle w:val="2"/>
        <w:numPr>
          <w:ilvl w:val="0"/>
          <w:numId w:val="3"/>
        </w:numPr>
      </w:pPr>
      <w:r>
        <w:t>Discussion</w:t>
      </w:r>
    </w:p>
    <w:p>
      <w:pPr>
        <w:pStyle w:val="3"/>
        <w:bidi w:val="0"/>
        <w:rPr>
          <w:rFonts w:hint="default"/>
          <w:lang w:val="en-US" w:eastAsia="zh-CN"/>
        </w:rPr>
      </w:pPr>
      <w:r>
        <w:rPr>
          <w:rFonts w:hint="eastAsia"/>
          <w:lang w:val="en-US" w:eastAsia="zh-CN"/>
        </w:rPr>
        <w:t>4.1. First change in R2-2300936</w:t>
      </w:r>
    </w:p>
    <w:p>
      <w:pPr>
        <w:pageBreakBefore w:val="0"/>
        <w:widowControl/>
        <w:kinsoku/>
        <w:wordWrap/>
        <w:overflowPunct/>
        <w:topLinePunct w:val="0"/>
        <w:autoSpaceDE/>
        <w:bidi w:val="0"/>
        <w:adjustRightInd w:val="0"/>
        <w:snapToGrid w:val="0"/>
        <w:spacing w:before="0" w:beforeLines="50" w:after="0" w:afterLines="50" w:line="240" w:lineRule="auto"/>
        <w:textAlignment w:val="auto"/>
        <w:rPr>
          <w:rFonts w:hint="eastAsia"/>
          <w:lang w:val="en-US" w:eastAsia="zh-CN"/>
        </w:rPr>
      </w:pPr>
      <w:r>
        <w:rPr>
          <w:rFonts w:hint="eastAsia"/>
          <w:lang w:val="en-US" w:eastAsia="zh-CN"/>
        </w:rPr>
        <w:t xml:space="preserve">In [1], the contribution provides MAC changes on TA maintenance in RRC_INACTIVE. The first change is that: </w:t>
      </w:r>
    </w:p>
    <w:p>
      <w:pPr>
        <w:pageBreakBefore w:val="0"/>
        <w:widowControl/>
        <w:kinsoku/>
        <w:wordWrap/>
        <w:overflowPunct/>
        <w:topLinePunct w:val="0"/>
        <w:autoSpaceDE/>
        <w:bidi w:val="0"/>
        <w:adjustRightInd w:val="0"/>
        <w:snapToGrid w:val="0"/>
        <w:spacing w:before="0" w:beforeLines="50" w:after="0" w:afterLines="50" w:line="240" w:lineRule="auto"/>
        <w:textAlignment w:val="auto"/>
        <w:rPr>
          <w:rFonts w:hint="default"/>
          <w:lang w:val="en-US" w:eastAsia="zh-CN"/>
        </w:rPr>
      </w:pPr>
      <w:r>
        <w:rPr>
          <w:rFonts w:hint="default"/>
          <w:lang w:val="en-US" w:eastAsia="zh-CN"/>
        </w:rPr>
        <w:t>In spec 38.321 section 5.2, the MAC entity shall not perform any uplink transmission except the RA Preamble and MSGA transmission for a Serving Cell only when the timeAlignmentTimer is not running and CG-SDT procedure is not ongoing and SRS transmission in RRC_INACTIVE is not on-going. Therefore, the legacy wording ‘or’ should be changed to ‘and’.</w:t>
      </w:r>
    </w:p>
    <w:p>
      <w:pPr>
        <w:pageBreakBefore w:val="0"/>
        <w:widowControl/>
        <w:kinsoku/>
        <w:wordWrap/>
        <w:overflowPunct/>
        <w:topLinePunct w:val="0"/>
        <w:autoSpaceDE/>
        <w:bidi w:val="0"/>
        <w:adjustRightInd w:val="0"/>
        <w:snapToGrid w:val="0"/>
        <w:spacing w:before="0" w:beforeLines="50" w:after="0" w:afterLines="50" w:line="240" w:lineRule="auto"/>
        <w:textAlignment w:val="auto"/>
        <w:rPr>
          <w:rFonts w:hint="default"/>
          <w:lang w:val="en-US" w:eastAsia="zh-CN"/>
        </w:rPr>
      </w:pPr>
      <w:r>
        <w:rPr>
          <w:rFonts w:hint="eastAsia"/>
          <w:lang w:val="en-US" w:eastAsia="zh-CN"/>
        </w:rPr>
        <w:t>The proposed change is as below:</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857" w:type="dxa"/>
          </w:tcPr>
          <w:p>
            <w:pPr>
              <w:pageBreakBefore w:val="0"/>
              <w:widowControl/>
              <w:kinsoku/>
              <w:wordWrap/>
              <w:overflowPunct/>
              <w:topLinePunct w:val="0"/>
              <w:autoSpaceDE/>
              <w:bidi w:val="0"/>
              <w:adjustRightInd w:val="0"/>
              <w:snapToGrid w:val="0"/>
              <w:spacing w:before="0" w:beforeLines="50" w:after="0" w:afterLines="50" w:line="240" w:lineRule="auto"/>
              <w:textAlignment w:val="auto"/>
              <w:rPr>
                <w:rFonts w:hint="default"/>
                <w:vertAlign w:val="baseline"/>
                <w:lang w:val="en-US" w:eastAsia="zh-CN"/>
              </w:rPr>
            </w:pPr>
            <w:r>
              <w:rPr>
                <w:lang w:eastAsia="zh-CN"/>
              </w:rPr>
              <w:t xml:space="preserve">The MAC entity shall not perform any uplink transmission on a Serving Cell except the Random Access Preamble and MSGA transmission when the </w:t>
            </w:r>
            <w:r>
              <w:rPr>
                <w:i/>
              </w:rPr>
              <w:t>timeAlignmentTimer</w:t>
            </w:r>
            <w:r>
              <w:t xml:space="preserve"> associated with the TAG to which this Serving Cell belongs</w:t>
            </w:r>
            <w:r>
              <w:rPr>
                <w:lang w:eastAsia="zh-CN"/>
              </w:rPr>
              <w:t xml:space="preserve"> is not running,</w:t>
            </w:r>
            <w:r>
              <w:rPr>
                <w:iCs/>
                <w:lang w:eastAsia="zh-CN"/>
              </w:rPr>
              <w:t xml:space="preserve"> </w:t>
            </w:r>
            <w:r>
              <w:t xml:space="preserve">CG-SDT procedure is not ongoing </w:t>
            </w:r>
            <w:del w:id="0" w:author="ZTE_Liuyu" w:date="2023-02-13T16:12:00Z">
              <w:r>
                <w:rPr>
                  <w:rFonts w:hint="default"/>
                  <w:lang w:val="en-US"/>
                </w:rPr>
                <w:delText>or</w:delText>
              </w:r>
            </w:del>
            <w:ins w:id="1" w:author="ZTE_Liuyu" w:date="2023-02-13T16:12:00Z">
              <w:r>
                <w:rPr>
                  <w:rFonts w:hint="eastAsia"/>
                  <w:lang w:val="en-US" w:eastAsia="zh-CN"/>
                </w:rPr>
                <w:t>and</w:t>
              </w:r>
            </w:ins>
            <w:r>
              <w:t xml:space="preserve"> SRS transmission in RRC_INACTIVE as in clause 5.26 is not on-going</w:t>
            </w:r>
            <w:r>
              <w:rPr>
                <w:lang w:eastAsia="zh-CN"/>
              </w:rPr>
              <w:t>.</w:t>
            </w:r>
          </w:p>
        </w:tc>
      </w:tr>
    </w:tbl>
    <w:p>
      <w:pPr>
        <w:pageBreakBefore w:val="0"/>
        <w:widowControl/>
        <w:kinsoku/>
        <w:wordWrap/>
        <w:overflowPunct/>
        <w:topLinePunct w:val="0"/>
        <w:autoSpaceDE/>
        <w:bidi w:val="0"/>
        <w:adjustRightInd w:val="0"/>
        <w:snapToGrid w:val="0"/>
        <w:spacing w:before="0" w:beforeLines="50" w:after="0" w:afterLines="50" w:line="240" w:lineRule="auto"/>
        <w:textAlignment w:val="auto"/>
        <w:rPr>
          <w:rFonts w:hint="eastAsia"/>
          <w:lang w:val="en-US" w:eastAsia="zh-CN"/>
        </w:rPr>
      </w:pPr>
      <w:r>
        <w:rPr>
          <w:rFonts w:hint="eastAsia"/>
          <w:lang w:val="en-US" w:eastAsia="zh-CN"/>
        </w:rPr>
        <w:t>Companies are invited to provide comments on this change.</w:t>
      </w:r>
    </w:p>
    <w:p>
      <w:pPr>
        <w:pageBreakBefore w:val="0"/>
        <w:widowControl/>
        <w:kinsoku/>
        <w:wordWrap/>
        <w:overflowPunct/>
        <w:topLinePunct w:val="0"/>
        <w:autoSpaceDE/>
        <w:bidi w:val="0"/>
        <w:adjustRightInd w:val="0"/>
        <w:snapToGrid w:val="0"/>
        <w:spacing w:before="0" w:beforeLines="50" w:after="0" w:afterLines="50" w:line="240" w:lineRule="auto"/>
        <w:textAlignment w:val="auto"/>
        <w:rPr>
          <w:rFonts w:hint="eastAsia"/>
          <w:b/>
          <w:bCs/>
          <w:lang w:val="en-US" w:eastAsia="zh-CN"/>
        </w:rPr>
      </w:pPr>
      <w:r>
        <w:rPr>
          <w:rFonts w:hint="eastAsia"/>
          <w:b/>
          <w:bCs/>
          <w:lang w:val="en-US" w:eastAsia="zh-CN"/>
        </w:rPr>
        <w:t>Q1: Do you agree with the change above？</w:t>
      </w:r>
    </w:p>
    <w:tbl>
      <w:tblPr>
        <w:tblStyle w:val="30"/>
        <w:tblW w:w="966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731"/>
        <w:gridCol w:w="1685"/>
        <w:gridCol w:w="625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6"/>
              <w:pageBreakBefore w:val="0"/>
              <w:widowControl/>
              <w:kinsoku/>
              <w:wordWrap/>
              <w:overflowPunct/>
              <w:topLinePunct w:val="0"/>
              <w:autoSpaceDE/>
              <w:bidi w:val="0"/>
              <w:adjustRightInd w:val="0"/>
              <w:snapToGrid w:val="0"/>
              <w:spacing w:before="0" w:beforeLines="50" w:after="0" w:afterLines="50" w:line="240" w:lineRule="auto"/>
              <w:ind w:left="57" w:right="57"/>
              <w:jc w:val="left"/>
              <w:textAlignment w:val="auto"/>
            </w:pPr>
            <w:r>
              <w:t>Company</w:t>
            </w:r>
          </w:p>
        </w:tc>
        <w:tc>
          <w:tcPr>
            <w:tcW w:w="168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6"/>
              <w:pageBreakBefore w:val="0"/>
              <w:widowControl/>
              <w:kinsoku/>
              <w:wordWrap/>
              <w:overflowPunct/>
              <w:topLinePunct w:val="0"/>
              <w:autoSpaceDE/>
              <w:bidi w:val="0"/>
              <w:adjustRightInd w:val="0"/>
              <w:snapToGrid w:val="0"/>
              <w:spacing w:before="0" w:beforeLines="50" w:after="0" w:afterLines="50" w:line="240" w:lineRule="auto"/>
              <w:ind w:left="57" w:right="57"/>
              <w:jc w:val="left"/>
              <w:textAlignment w:val="auto"/>
              <w:rPr>
                <w:lang w:eastAsia="zh-CN"/>
              </w:rPr>
            </w:pPr>
            <w:r>
              <w:rPr>
                <w:rFonts w:hint="eastAsia"/>
                <w:lang w:eastAsia="zh-CN"/>
              </w:rPr>
              <w:t xml:space="preserve"> Yes/ No</w:t>
            </w:r>
          </w:p>
        </w:tc>
        <w:tc>
          <w:tcPr>
            <w:tcW w:w="6253"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6"/>
              <w:pageBreakBefore w:val="0"/>
              <w:widowControl/>
              <w:kinsoku/>
              <w:wordWrap/>
              <w:overflowPunct/>
              <w:topLinePunct w:val="0"/>
              <w:autoSpaceDE/>
              <w:bidi w:val="0"/>
              <w:adjustRightInd w:val="0"/>
              <w:snapToGrid w:val="0"/>
              <w:spacing w:before="0" w:beforeLines="50" w:after="0" w:afterLines="50" w:line="240" w:lineRule="auto"/>
              <w:ind w:left="57" w:right="57"/>
              <w:jc w:val="left"/>
              <w:textAlignment w:val="auto"/>
            </w:pPr>
            <w:r>
              <w:rPr>
                <w:rFonts w:hint="eastAsia"/>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7"/>
              <w:pageBreakBefore w:val="0"/>
              <w:widowControl/>
              <w:kinsoku/>
              <w:wordWrap/>
              <w:overflowPunct/>
              <w:topLinePunct w:val="0"/>
              <w:autoSpaceDE/>
              <w:bidi w:val="0"/>
              <w:adjustRightInd w:val="0"/>
              <w:snapToGrid w:val="0"/>
              <w:spacing w:before="0" w:beforeLines="50" w:after="0" w:afterLines="50" w:line="240" w:lineRule="auto"/>
              <w:ind w:left="57" w:right="57"/>
              <w:jc w:val="left"/>
              <w:textAlignment w:val="auto"/>
              <w:rPr>
                <w:lang w:eastAsia="zh-CN"/>
              </w:rPr>
            </w:pPr>
          </w:p>
        </w:tc>
        <w:tc>
          <w:tcPr>
            <w:tcW w:w="1685" w:type="dxa"/>
            <w:tcBorders>
              <w:top w:val="single" w:color="auto" w:sz="4" w:space="0"/>
              <w:left w:val="single" w:color="auto" w:sz="4" w:space="0"/>
              <w:bottom w:val="single" w:color="auto" w:sz="4" w:space="0"/>
              <w:right w:val="single" w:color="auto" w:sz="4" w:space="0"/>
            </w:tcBorders>
          </w:tcPr>
          <w:p>
            <w:pPr>
              <w:pStyle w:val="47"/>
              <w:pageBreakBefore w:val="0"/>
              <w:widowControl/>
              <w:kinsoku/>
              <w:wordWrap/>
              <w:overflowPunct/>
              <w:topLinePunct w:val="0"/>
              <w:autoSpaceDE/>
              <w:bidi w:val="0"/>
              <w:adjustRightInd w:val="0"/>
              <w:snapToGrid w:val="0"/>
              <w:spacing w:before="0" w:beforeLines="50" w:after="0" w:afterLines="50" w:line="240" w:lineRule="auto"/>
              <w:ind w:left="57" w:right="57"/>
              <w:jc w:val="left"/>
              <w:textAlignment w:val="auto"/>
              <w:rPr>
                <w:lang w:eastAsia="zh-CN"/>
              </w:rPr>
            </w:pPr>
          </w:p>
        </w:tc>
        <w:tc>
          <w:tcPr>
            <w:tcW w:w="6253" w:type="dxa"/>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autoSpaceDE/>
              <w:autoSpaceDN w:val="0"/>
              <w:bidi w:val="0"/>
              <w:adjustRightInd w:val="0"/>
              <w:snapToGrid w:val="0"/>
              <w:spacing w:before="0" w:beforeLines="50" w:after="0" w:afterLines="50" w:line="240" w:lineRule="auto"/>
              <w:textAlignment w:val="auto"/>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7"/>
              <w:pageBreakBefore w:val="0"/>
              <w:widowControl/>
              <w:kinsoku/>
              <w:wordWrap/>
              <w:overflowPunct/>
              <w:topLinePunct w:val="0"/>
              <w:autoSpaceDE/>
              <w:bidi w:val="0"/>
              <w:adjustRightInd w:val="0"/>
              <w:snapToGrid w:val="0"/>
              <w:spacing w:before="0" w:beforeLines="50" w:after="0" w:afterLines="50" w:line="240" w:lineRule="auto"/>
              <w:ind w:left="57" w:right="57"/>
              <w:jc w:val="left"/>
              <w:textAlignment w:val="auto"/>
              <w:rPr>
                <w:lang w:val="en-US" w:eastAsia="zh-CN"/>
              </w:rPr>
            </w:pPr>
          </w:p>
        </w:tc>
        <w:tc>
          <w:tcPr>
            <w:tcW w:w="1685" w:type="dxa"/>
            <w:tcBorders>
              <w:top w:val="single" w:color="auto" w:sz="4" w:space="0"/>
              <w:left w:val="single" w:color="auto" w:sz="4" w:space="0"/>
              <w:bottom w:val="single" w:color="auto" w:sz="4" w:space="0"/>
              <w:right w:val="single" w:color="auto" w:sz="4" w:space="0"/>
            </w:tcBorders>
          </w:tcPr>
          <w:p>
            <w:pPr>
              <w:pStyle w:val="47"/>
              <w:pageBreakBefore w:val="0"/>
              <w:widowControl/>
              <w:kinsoku/>
              <w:wordWrap/>
              <w:overflowPunct/>
              <w:topLinePunct w:val="0"/>
              <w:autoSpaceDE/>
              <w:bidi w:val="0"/>
              <w:adjustRightInd w:val="0"/>
              <w:snapToGrid w:val="0"/>
              <w:spacing w:before="0" w:beforeLines="50" w:after="0" w:afterLines="50" w:line="240" w:lineRule="auto"/>
              <w:ind w:left="57" w:right="57"/>
              <w:jc w:val="left"/>
              <w:textAlignment w:val="auto"/>
              <w:rPr>
                <w:lang w:val="en-US" w:eastAsia="zh-CN"/>
              </w:rPr>
            </w:pPr>
          </w:p>
        </w:tc>
        <w:tc>
          <w:tcPr>
            <w:tcW w:w="6253" w:type="dxa"/>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autoSpaceDE/>
              <w:autoSpaceDN w:val="0"/>
              <w:bidi w:val="0"/>
              <w:adjustRightInd w:val="0"/>
              <w:snapToGrid w:val="0"/>
              <w:spacing w:before="0" w:beforeLines="50" w:after="0" w:afterLines="50" w:line="240" w:lineRule="auto"/>
              <w:textAlignment w:val="auto"/>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7"/>
              <w:pageBreakBefore w:val="0"/>
              <w:widowControl/>
              <w:kinsoku/>
              <w:wordWrap/>
              <w:overflowPunct/>
              <w:topLinePunct w:val="0"/>
              <w:autoSpaceDE/>
              <w:bidi w:val="0"/>
              <w:adjustRightInd w:val="0"/>
              <w:snapToGrid w:val="0"/>
              <w:spacing w:before="0" w:beforeLines="50" w:after="0" w:afterLines="50" w:line="240" w:lineRule="auto"/>
              <w:ind w:left="57" w:right="57"/>
              <w:jc w:val="left"/>
              <w:textAlignment w:val="auto"/>
              <w:rPr>
                <w:lang w:eastAsia="zh-CN"/>
              </w:rPr>
            </w:pPr>
          </w:p>
        </w:tc>
        <w:tc>
          <w:tcPr>
            <w:tcW w:w="1685" w:type="dxa"/>
            <w:tcBorders>
              <w:top w:val="single" w:color="auto" w:sz="4" w:space="0"/>
              <w:left w:val="single" w:color="auto" w:sz="4" w:space="0"/>
              <w:bottom w:val="single" w:color="auto" w:sz="4" w:space="0"/>
              <w:right w:val="single" w:color="auto" w:sz="4" w:space="0"/>
            </w:tcBorders>
          </w:tcPr>
          <w:p>
            <w:pPr>
              <w:pStyle w:val="47"/>
              <w:pageBreakBefore w:val="0"/>
              <w:widowControl/>
              <w:kinsoku/>
              <w:wordWrap/>
              <w:overflowPunct/>
              <w:topLinePunct w:val="0"/>
              <w:autoSpaceDE/>
              <w:bidi w:val="0"/>
              <w:adjustRightInd w:val="0"/>
              <w:snapToGrid w:val="0"/>
              <w:spacing w:before="0" w:beforeLines="50" w:after="0" w:afterLines="50" w:line="240" w:lineRule="auto"/>
              <w:ind w:left="57" w:right="57"/>
              <w:jc w:val="left"/>
              <w:textAlignment w:val="auto"/>
              <w:rPr>
                <w:lang w:eastAsia="zh-CN"/>
              </w:rPr>
            </w:pPr>
          </w:p>
        </w:tc>
        <w:tc>
          <w:tcPr>
            <w:tcW w:w="6253" w:type="dxa"/>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autoSpaceDE/>
              <w:autoSpaceDN w:val="0"/>
              <w:bidi w:val="0"/>
              <w:adjustRightInd w:val="0"/>
              <w:snapToGrid w:val="0"/>
              <w:spacing w:before="0" w:beforeLines="50" w:after="0" w:afterLines="50" w:line="240" w:lineRule="auto"/>
              <w:textAlignment w:val="auto"/>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7"/>
              <w:pageBreakBefore w:val="0"/>
              <w:widowControl/>
              <w:kinsoku/>
              <w:wordWrap/>
              <w:overflowPunct/>
              <w:topLinePunct w:val="0"/>
              <w:autoSpaceDE/>
              <w:bidi w:val="0"/>
              <w:adjustRightInd w:val="0"/>
              <w:snapToGrid w:val="0"/>
              <w:spacing w:before="0" w:beforeLines="50" w:after="0" w:afterLines="50" w:line="240" w:lineRule="auto"/>
              <w:ind w:left="57" w:right="57"/>
              <w:jc w:val="left"/>
              <w:textAlignment w:val="auto"/>
              <w:rPr>
                <w:lang w:eastAsia="zh-CN"/>
              </w:rPr>
            </w:pPr>
          </w:p>
        </w:tc>
        <w:tc>
          <w:tcPr>
            <w:tcW w:w="1685" w:type="dxa"/>
            <w:tcBorders>
              <w:top w:val="single" w:color="auto" w:sz="4" w:space="0"/>
              <w:left w:val="single" w:color="auto" w:sz="4" w:space="0"/>
              <w:bottom w:val="single" w:color="auto" w:sz="4" w:space="0"/>
              <w:right w:val="single" w:color="auto" w:sz="4" w:space="0"/>
            </w:tcBorders>
          </w:tcPr>
          <w:p>
            <w:pPr>
              <w:pStyle w:val="47"/>
              <w:pageBreakBefore w:val="0"/>
              <w:widowControl/>
              <w:kinsoku/>
              <w:wordWrap/>
              <w:overflowPunct/>
              <w:topLinePunct w:val="0"/>
              <w:autoSpaceDE/>
              <w:bidi w:val="0"/>
              <w:adjustRightInd w:val="0"/>
              <w:snapToGrid w:val="0"/>
              <w:spacing w:before="0" w:beforeLines="50" w:after="0" w:afterLines="50" w:line="240" w:lineRule="auto"/>
              <w:ind w:left="57" w:right="57"/>
              <w:jc w:val="left"/>
              <w:textAlignment w:val="auto"/>
              <w:rPr>
                <w:lang w:eastAsia="zh-CN"/>
              </w:rPr>
            </w:pPr>
          </w:p>
        </w:tc>
        <w:tc>
          <w:tcPr>
            <w:tcW w:w="6253" w:type="dxa"/>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autoSpaceDE/>
              <w:autoSpaceDN w:val="0"/>
              <w:bidi w:val="0"/>
              <w:adjustRightInd w:val="0"/>
              <w:snapToGrid w:val="0"/>
              <w:spacing w:before="0" w:beforeLines="50" w:after="0" w:afterLines="50" w:line="240" w:lineRule="auto"/>
              <w:textAlignment w:val="auto"/>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7"/>
              <w:pageBreakBefore w:val="0"/>
              <w:widowControl/>
              <w:kinsoku/>
              <w:wordWrap/>
              <w:overflowPunct/>
              <w:topLinePunct w:val="0"/>
              <w:autoSpaceDE/>
              <w:bidi w:val="0"/>
              <w:adjustRightInd w:val="0"/>
              <w:snapToGrid w:val="0"/>
              <w:spacing w:before="0" w:beforeLines="50" w:after="0" w:afterLines="50" w:line="240" w:lineRule="auto"/>
              <w:ind w:left="57" w:right="57"/>
              <w:jc w:val="left"/>
              <w:textAlignment w:val="auto"/>
              <w:rPr>
                <w:lang w:eastAsia="zh-CN"/>
              </w:rPr>
            </w:pPr>
          </w:p>
        </w:tc>
        <w:tc>
          <w:tcPr>
            <w:tcW w:w="1685" w:type="dxa"/>
            <w:tcBorders>
              <w:top w:val="single" w:color="auto" w:sz="4" w:space="0"/>
              <w:left w:val="single" w:color="auto" w:sz="4" w:space="0"/>
              <w:bottom w:val="single" w:color="auto" w:sz="4" w:space="0"/>
              <w:right w:val="single" w:color="auto" w:sz="4" w:space="0"/>
            </w:tcBorders>
          </w:tcPr>
          <w:p>
            <w:pPr>
              <w:pStyle w:val="47"/>
              <w:pageBreakBefore w:val="0"/>
              <w:widowControl/>
              <w:kinsoku/>
              <w:wordWrap/>
              <w:overflowPunct/>
              <w:topLinePunct w:val="0"/>
              <w:autoSpaceDE/>
              <w:bidi w:val="0"/>
              <w:adjustRightInd w:val="0"/>
              <w:snapToGrid w:val="0"/>
              <w:spacing w:before="0" w:beforeLines="50" w:after="0" w:afterLines="50" w:line="240" w:lineRule="auto"/>
              <w:ind w:left="57" w:right="57"/>
              <w:jc w:val="left"/>
              <w:textAlignment w:val="auto"/>
              <w:rPr>
                <w:lang w:eastAsia="zh-CN"/>
              </w:rPr>
            </w:pPr>
          </w:p>
        </w:tc>
        <w:tc>
          <w:tcPr>
            <w:tcW w:w="6253" w:type="dxa"/>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autoSpaceDE/>
              <w:autoSpaceDN w:val="0"/>
              <w:bidi w:val="0"/>
              <w:adjustRightInd w:val="0"/>
              <w:snapToGrid w:val="0"/>
              <w:spacing w:before="0" w:beforeLines="50" w:after="0" w:afterLines="50" w:line="240" w:lineRule="auto"/>
              <w:textAlignment w:val="auto"/>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7"/>
              <w:pageBreakBefore w:val="0"/>
              <w:widowControl/>
              <w:kinsoku/>
              <w:wordWrap/>
              <w:overflowPunct/>
              <w:topLinePunct w:val="0"/>
              <w:autoSpaceDE/>
              <w:bidi w:val="0"/>
              <w:adjustRightInd w:val="0"/>
              <w:snapToGrid w:val="0"/>
              <w:spacing w:before="0" w:beforeLines="50" w:after="0" w:afterLines="50" w:line="240" w:lineRule="auto"/>
              <w:ind w:left="57" w:right="57"/>
              <w:jc w:val="left"/>
              <w:textAlignment w:val="auto"/>
              <w:rPr>
                <w:lang w:eastAsia="zh-CN"/>
              </w:rPr>
            </w:pPr>
          </w:p>
        </w:tc>
        <w:tc>
          <w:tcPr>
            <w:tcW w:w="1685" w:type="dxa"/>
            <w:tcBorders>
              <w:top w:val="single" w:color="auto" w:sz="4" w:space="0"/>
              <w:left w:val="single" w:color="auto" w:sz="4" w:space="0"/>
              <w:bottom w:val="single" w:color="auto" w:sz="4" w:space="0"/>
              <w:right w:val="single" w:color="auto" w:sz="4" w:space="0"/>
            </w:tcBorders>
          </w:tcPr>
          <w:p>
            <w:pPr>
              <w:pStyle w:val="47"/>
              <w:pageBreakBefore w:val="0"/>
              <w:widowControl/>
              <w:kinsoku/>
              <w:wordWrap/>
              <w:overflowPunct/>
              <w:topLinePunct w:val="0"/>
              <w:autoSpaceDE/>
              <w:bidi w:val="0"/>
              <w:adjustRightInd w:val="0"/>
              <w:snapToGrid w:val="0"/>
              <w:spacing w:before="0" w:beforeLines="50" w:after="0" w:afterLines="50" w:line="240" w:lineRule="auto"/>
              <w:ind w:left="57" w:right="57"/>
              <w:jc w:val="left"/>
              <w:textAlignment w:val="auto"/>
              <w:rPr>
                <w:lang w:eastAsia="zh-CN"/>
              </w:rPr>
            </w:pPr>
          </w:p>
        </w:tc>
        <w:tc>
          <w:tcPr>
            <w:tcW w:w="6253" w:type="dxa"/>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autoSpaceDE/>
              <w:autoSpaceDN w:val="0"/>
              <w:bidi w:val="0"/>
              <w:adjustRightInd w:val="0"/>
              <w:snapToGrid w:val="0"/>
              <w:spacing w:before="0" w:beforeLines="50" w:after="0" w:afterLines="50" w:line="240" w:lineRule="auto"/>
              <w:textAlignment w:val="auto"/>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7"/>
              <w:pageBreakBefore w:val="0"/>
              <w:widowControl/>
              <w:kinsoku/>
              <w:wordWrap/>
              <w:overflowPunct/>
              <w:topLinePunct w:val="0"/>
              <w:autoSpaceDE/>
              <w:bidi w:val="0"/>
              <w:adjustRightInd w:val="0"/>
              <w:snapToGrid w:val="0"/>
              <w:spacing w:before="0" w:beforeLines="50" w:after="0" w:afterLines="50" w:line="240" w:lineRule="auto"/>
              <w:ind w:left="57" w:right="57"/>
              <w:jc w:val="left"/>
              <w:textAlignment w:val="auto"/>
              <w:rPr>
                <w:lang w:eastAsia="zh-CN"/>
              </w:rPr>
            </w:pPr>
          </w:p>
        </w:tc>
        <w:tc>
          <w:tcPr>
            <w:tcW w:w="1685" w:type="dxa"/>
            <w:tcBorders>
              <w:top w:val="single" w:color="auto" w:sz="4" w:space="0"/>
              <w:left w:val="single" w:color="auto" w:sz="4" w:space="0"/>
              <w:bottom w:val="single" w:color="auto" w:sz="4" w:space="0"/>
              <w:right w:val="single" w:color="auto" w:sz="4" w:space="0"/>
            </w:tcBorders>
          </w:tcPr>
          <w:p>
            <w:pPr>
              <w:pStyle w:val="47"/>
              <w:pageBreakBefore w:val="0"/>
              <w:widowControl/>
              <w:kinsoku/>
              <w:wordWrap/>
              <w:overflowPunct/>
              <w:topLinePunct w:val="0"/>
              <w:autoSpaceDE/>
              <w:bidi w:val="0"/>
              <w:adjustRightInd w:val="0"/>
              <w:snapToGrid w:val="0"/>
              <w:spacing w:before="0" w:beforeLines="50" w:after="0" w:afterLines="50" w:line="240" w:lineRule="auto"/>
              <w:ind w:left="57" w:right="57"/>
              <w:jc w:val="left"/>
              <w:textAlignment w:val="auto"/>
              <w:rPr>
                <w:lang w:eastAsia="zh-CN"/>
              </w:rPr>
            </w:pPr>
          </w:p>
        </w:tc>
        <w:tc>
          <w:tcPr>
            <w:tcW w:w="6253" w:type="dxa"/>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autoSpaceDE/>
              <w:autoSpaceDN w:val="0"/>
              <w:bidi w:val="0"/>
              <w:adjustRightInd w:val="0"/>
              <w:snapToGrid w:val="0"/>
              <w:spacing w:before="0" w:beforeLines="50" w:after="0" w:afterLines="50" w:line="240" w:lineRule="auto"/>
              <w:textAlignment w:val="auto"/>
            </w:pPr>
          </w:p>
        </w:tc>
      </w:tr>
    </w:tbl>
    <w:p>
      <w:pPr>
        <w:pageBreakBefore w:val="0"/>
        <w:widowControl/>
        <w:kinsoku/>
        <w:wordWrap/>
        <w:overflowPunct/>
        <w:topLinePunct w:val="0"/>
        <w:autoSpaceDE/>
        <w:bidi w:val="0"/>
        <w:adjustRightInd w:val="0"/>
        <w:snapToGrid w:val="0"/>
        <w:spacing w:before="0" w:beforeLines="50" w:after="0" w:afterLines="50" w:line="240" w:lineRule="auto"/>
        <w:textAlignment w:val="auto"/>
        <w:rPr>
          <w:rFonts w:hint="default"/>
          <w:lang w:val="en-US" w:eastAsia="zh-CN"/>
        </w:rPr>
      </w:pPr>
    </w:p>
    <w:p>
      <w:pPr>
        <w:pStyle w:val="3"/>
        <w:bidi w:val="0"/>
        <w:rPr>
          <w:rFonts w:hint="default"/>
          <w:lang w:val="en-US" w:eastAsia="zh-CN"/>
        </w:rPr>
      </w:pPr>
      <w:r>
        <w:rPr>
          <w:rFonts w:hint="eastAsia"/>
          <w:lang w:val="en-US" w:eastAsia="zh-CN"/>
        </w:rPr>
        <w:t>4.2. Second change in R2-2300936</w:t>
      </w:r>
    </w:p>
    <w:p>
      <w:pPr>
        <w:pageBreakBefore w:val="0"/>
        <w:widowControl/>
        <w:kinsoku/>
        <w:wordWrap/>
        <w:overflowPunct/>
        <w:topLinePunct w:val="0"/>
        <w:autoSpaceDE/>
        <w:bidi w:val="0"/>
        <w:adjustRightInd w:val="0"/>
        <w:snapToGrid w:val="0"/>
        <w:spacing w:before="0" w:beforeLines="50" w:after="0" w:afterLines="50" w:line="240" w:lineRule="auto"/>
        <w:jc w:val="both"/>
        <w:textAlignment w:val="auto"/>
        <w:rPr>
          <w:rFonts w:hint="eastAsia"/>
          <w:lang w:val="en-US" w:eastAsia="zh-CN"/>
        </w:rPr>
      </w:pPr>
      <w:r>
        <w:rPr>
          <w:rFonts w:hint="eastAsia"/>
          <w:lang w:val="en-US" w:eastAsia="zh-CN"/>
        </w:rPr>
        <w:t>In current MAC spec, the description of MAC behaviour when CG SDT timer and pos SRS timer are introduced is as follows:</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7" w:type="dxa"/>
          </w:tcPr>
          <w:p>
            <w:pPr>
              <w:pageBreakBefore w:val="0"/>
              <w:widowControl/>
              <w:kinsoku/>
              <w:wordWrap/>
              <w:overflowPunct/>
              <w:topLinePunct w:val="0"/>
              <w:autoSpaceDE/>
              <w:bidi w:val="0"/>
              <w:adjustRightInd w:val="0"/>
              <w:snapToGrid w:val="0"/>
              <w:spacing w:before="0" w:beforeLines="50" w:after="0" w:afterLines="50" w:line="240" w:lineRule="auto"/>
              <w:jc w:val="both"/>
              <w:textAlignment w:val="auto"/>
              <w:rPr>
                <w:rFonts w:hint="default"/>
                <w:vertAlign w:val="baseline"/>
                <w:lang w:val="en-US" w:eastAsia="zh-CN"/>
              </w:rPr>
            </w:pPr>
            <w:r>
              <w:rPr>
                <w:rFonts w:hint="default"/>
                <w:vertAlign w:val="baseline"/>
                <w:lang w:val="en-US" w:eastAsia="zh-CN"/>
              </w:rPr>
              <w:t>The MAC entity shall not perform any uplink transmission except the Random Access Preamble and MSGA transmission when the cg-SDT-TimeAlignmentTimer is not running during the ongoing CG-SDT procedure as triggered in clause 5.27. The MAC entity shall not perform any uplink transmission except the Random Access Preamble and MSGA transmission when inactivePosSRS-TimeAlignmentTimer is not running during the procedure for SRS transmission in RRC_INACTIVE as in clause 5.26.</w:t>
            </w:r>
          </w:p>
        </w:tc>
      </w:tr>
    </w:tbl>
    <w:p>
      <w:pPr>
        <w:pageBreakBefore w:val="0"/>
        <w:widowControl/>
        <w:kinsoku/>
        <w:wordWrap/>
        <w:overflowPunct/>
        <w:topLinePunct w:val="0"/>
        <w:autoSpaceDE/>
        <w:bidi w:val="0"/>
        <w:adjustRightInd w:val="0"/>
        <w:snapToGrid w:val="0"/>
        <w:spacing w:before="0" w:beforeLines="50" w:after="0" w:afterLines="50" w:line="240" w:lineRule="auto"/>
        <w:jc w:val="both"/>
        <w:textAlignment w:val="auto"/>
        <w:rPr>
          <w:rFonts w:hint="default"/>
          <w:lang w:val="en-US" w:eastAsia="zh-CN"/>
        </w:rPr>
      </w:pPr>
      <w:r>
        <w:rPr>
          <w:rFonts w:hint="eastAsia"/>
          <w:lang w:val="en-US" w:eastAsia="zh-CN"/>
        </w:rPr>
        <w:t xml:space="preserve">However, </w:t>
      </w:r>
      <w:r>
        <w:rPr>
          <w:rFonts w:hint="default"/>
          <w:lang w:val="en-US" w:eastAsia="zh-CN"/>
        </w:rPr>
        <w:t>the condition of ‘The MAC entity shall not perform any uplink transmission except the Random Access Preamble and MSGA transmission’ should take both SRS TA timer and CG SDT timer into consideration. To be specific, SRS transmission in RRC_INACTIVE  should be considered during the CG-SDT procedure, in the meanwhile, CG-SDT transmission should be considered during the SRS transmission in RRC_INACTIVE procedure.</w:t>
      </w:r>
    </w:p>
    <w:p>
      <w:pPr>
        <w:pageBreakBefore w:val="0"/>
        <w:widowControl/>
        <w:kinsoku/>
        <w:wordWrap/>
        <w:overflowPunct/>
        <w:topLinePunct w:val="0"/>
        <w:autoSpaceDE/>
        <w:bidi w:val="0"/>
        <w:adjustRightInd w:val="0"/>
        <w:snapToGrid w:val="0"/>
        <w:spacing w:before="0" w:beforeLines="50" w:after="0" w:afterLines="50" w:line="240" w:lineRule="auto"/>
        <w:jc w:val="both"/>
        <w:textAlignment w:val="auto"/>
        <w:rPr>
          <w:rFonts w:hint="eastAsia"/>
          <w:lang w:val="en-US" w:eastAsia="zh-CN"/>
        </w:rPr>
      </w:pPr>
      <w:r>
        <w:rPr>
          <w:rFonts w:hint="eastAsia"/>
          <w:lang w:val="en-US" w:eastAsia="zh-CN"/>
        </w:rPr>
        <w:t>According to the discussion, companies are generally fine with the intention but think wordings can be reshaped. Therefore two options of change are proposed towards the issue:</w:t>
      </w:r>
    </w:p>
    <w:p>
      <w:pPr>
        <w:pageBreakBefore w:val="0"/>
        <w:widowControl/>
        <w:kinsoku/>
        <w:wordWrap/>
        <w:overflowPunct/>
        <w:topLinePunct w:val="0"/>
        <w:autoSpaceDE/>
        <w:bidi w:val="0"/>
        <w:adjustRightInd w:val="0"/>
        <w:snapToGrid w:val="0"/>
        <w:spacing w:before="0" w:beforeLines="50" w:after="0" w:afterLines="50" w:line="240" w:lineRule="auto"/>
        <w:jc w:val="both"/>
        <w:textAlignment w:val="auto"/>
        <w:rPr>
          <w:rFonts w:hint="eastAsia"/>
          <w:b/>
          <w:bCs/>
          <w:u w:val="single"/>
          <w:lang w:val="en-US" w:eastAsia="zh-CN"/>
        </w:rPr>
      </w:pPr>
      <w:r>
        <w:rPr>
          <w:rFonts w:hint="eastAsia"/>
          <w:b/>
          <w:bCs/>
          <w:u w:val="single"/>
          <w:lang w:val="en-US" w:eastAsia="zh-CN"/>
        </w:rPr>
        <w:t xml:space="preserve">Option 1: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7" w:type="dxa"/>
          </w:tcPr>
          <w:p>
            <w:pPr>
              <w:pageBreakBefore w:val="0"/>
              <w:widowControl/>
              <w:kinsoku/>
              <w:wordWrap/>
              <w:overflowPunct/>
              <w:topLinePunct w:val="0"/>
              <w:autoSpaceDE/>
              <w:bidi w:val="0"/>
              <w:adjustRightInd w:val="0"/>
              <w:snapToGrid w:val="0"/>
              <w:spacing w:before="0" w:beforeLines="50" w:after="0" w:afterLines="50" w:line="240" w:lineRule="auto"/>
              <w:jc w:val="both"/>
              <w:textAlignment w:val="auto"/>
              <w:rPr>
                <w:rFonts w:hint="default"/>
                <w:vertAlign w:val="baseline"/>
                <w:lang w:val="en-US" w:eastAsia="zh-CN"/>
              </w:rPr>
            </w:pPr>
            <w:r>
              <w:t xml:space="preserve">The MAC entity shall not perform any uplink transmission except the Random Access Preamble and MSGA transmission when the </w:t>
            </w:r>
            <w:r>
              <w:rPr>
                <w:i/>
              </w:rPr>
              <w:t>cg-SDT-TimeAlignmentTimer</w:t>
            </w:r>
            <w:r>
              <w:t xml:space="preserve"> is not running during the ongoing CG-SDT procedure as triggered in clause 5.27</w:t>
            </w:r>
            <w:ins w:id="2" w:author="ZTE_Liuyu" w:date="2023-02-13T16:54:00Z">
              <w:r>
                <w:rPr>
                  <w:rFonts w:hint="eastAsia"/>
                  <w:lang w:val="en-US" w:eastAsia="zh-CN"/>
                </w:rPr>
                <w:t xml:space="preserve"> and the </w:t>
              </w:r>
            </w:ins>
            <w:ins w:id="3" w:author="ZTE_Liuyu" w:date="2023-02-13T16:54:00Z">
              <w:r>
                <w:rPr>
                  <w:i/>
                </w:rPr>
                <w:t>inactive</w:t>
              </w:r>
            </w:ins>
            <w:ins w:id="4" w:author="ZTE_Liuyu" w:date="2023-02-13T16:54:00Z">
              <w:r>
                <w:rPr>
                  <w:i/>
                  <w:lang w:eastAsia="zh-CN"/>
                </w:rPr>
                <w:t>Pos</w:t>
              </w:r>
            </w:ins>
            <w:ins w:id="5" w:author="ZTE_Liuyu" w:date="2023-02-13T16:54:00Z">
              <w:r>
                <w:rPr>
                  <w:i/>
                </w:rPr>
                <w:t>SRS-TimeAlignmentTimer</w:t>
              </w:r>
            </w:ins>
            <w:ins w:id="6" w:author="ZTE_Liuyu" w:date="2023-02-13T16:54:00Z">
              <w:r>
                <w:rPr/>
                <w:t xml:space="preserve"> is not running</w:t>
              </w:r>
            </w:ins>
            <w:r>
              <w:t xml:space="preserve">. The MAC entity shall not perform any uplink transmission except the Random Access Preamble and MSGA transmission when </w:t>
            </w:r>
            <w:r>
              <w:rPr>
                <w:i/>
              </w:rPr>
              <w:t>inactive</w:t>
            </w:r>
            <w:r>
              <w:rPr>
                <w:i/>
                <w:lang w:eastAsia="zh-CN"/>
              </w:rPr>
              <w:t>Pos</w:t>
            </w:r>
            <w:r>
              <w:rPr>
                <w:i/>
              </w:rPr>
              <w:t>SRS-TimeAlignmentTimer</w:t>
            </w:r>
            <w:r>
              <w:t xml:space="preserve"> is not running during the procedure for SRS transmission in RRC_INACTIVE as in clause 5.26</w:t>
            </w:r>
            <w:ins w:id="7" w:author="ZTE_Liuyu" w:date="2023-02-13T17:00:00Z">
              <w:r>
                <w:rPr>
                  <w:rFonts w:hint="eastAsia"/>
                  <w:lang w:val="en-US" w:eastAsia="zh-CN"/>
                </w:rPr>
                <w:t xml:space="preserve"> and the </w:t>
              </w:r>
            </w:ins>
            <w:ins w:id="8" w:author="ZTE_Liuyu" w:date="2023-02-13T17:00:00Z">
              <w:r>
                <w:rPr>
                  <w:i/>
                </w:rPr>
                <w:t>cg-SDT-TimeAlignmentTimer</w:t>
              </w:r>
            </w:ins>
            <w:ins w:id="9" w:author="ZTE_Liuyu" w:date="2023-02-13T17:00:00Z">
              <w:r>
                <w:rPr/>
                <w:t xml:space="preserve"> is not running</w:t>
              </w:r>
            </w:ins>
            <w:r>
              <w:t>.</w:t>
            </w:r>
          </w:p>
        </w:tc>
      </w:tr>
    </w:tbl>
    <w:p>
      <w:pPr>
        <w:pageBreakBefore w:val="0"/>
        <w:widowControl/>
        <w:kinsoku/>
        <w:wordWrap/>
        <w:overflowPunct/>
        <w:topLinePunct w:val="0"/>
        <w:autoSpaceDE/>
        <w:bidi w:val="0"/>
        <w:adjustRightInd w:val="0"/>
        <w:snapToGrid w:val="0"/>
        <w:spacing w:before="0" w:beforeLines="50" w:after="0" w:afterLines="50" w:line="240" w:lineRule="auto"/>
        <w:jc w:val="both"/>
        <w:textAlignment w:val="auto"/>
        <w:rPr>
          <w:rFonts w:hint="default"/>
          <w:lang w:val="en-US" w:eastAsia="zh-CN"/>
        </w:rPr>
      </w:pPr>
      <w:r>
        <w:rPr>
          <w:rFonts w:hint="eastAsia"/>
          <w:lang w:val="en-US" w:eastAsia="zh-CN"/>
        </w:rPr>
        <w:t xml:space="preserve">Option 1 is the legacy CR wording. Option 1 specifies the MAC behaviour when both positioning SRS timer and SDT timer are not running during </w:t>
      </w:r>
      <w:r>
        <w:t>the ongoing CG-SDT procedure</w:t>
      </w:r>
      <w:r>
        <w:rPr>
          <w:rFonts w:hint="eastAsia"/>
          <w:lang w:val="en-US" w:eastAsia="zh-CN"/>
        </w:rPr>
        <w:t xml:space="preserve">, and specifies the MAC behaviour when both positioning SRS timer and SDT timer are not running </w:t>
      </w:r>
      <w:r>
        <w:t>during the procedure for SRS transmission in RRC_INACTIVE</w:t>
      </w:r>
      <w:r>
        <w:rPr>
          <w:rFonts w:hint="eastAsia"/>
          <w:lang w:val="en-US" w:eastAsia="zh-CN"/>
        </w:rPr>
        <w:t xml:space="preserve">. </w:t>
      </w:r>
    </w:p>
    <w:p>
      <w:pPr>
        <w:pageBreakBefore w:val="0"/>
        <w:widowControl/>
        <w:kinsoku/>
        <w:wordWrap/>
        <w:overflowPunct/>
        <w:topLinePunct w:val="0"/>
        <w:autoSpaceDE/>
        <w:bidi w:val="0"/>
        <w:adjustRightInd w:val="0"/>
        <w:snapToGrid w:val="0"/>
        <w:spacing w:before="0" w:beforeLines="50" w:after="0" w:afterLines="50" w:line="240" w:lineRule="auto"/>
        <w:jc w:val="both"/>
        <w:textAlignment w:val="auto"/>
        <w:rPr>
          <w:rFonts w:hint="eastAsia"/>
          <w:b/>
          <w:bCs/>
          <w:u w:val="single"/>
          <w:lang w:val="en-US" w:eastAsia="zh-CN"/>
        </w:rPr>
      </w:pPr>
      <w:r>
        <w:rPr>
          <w:rFonts w:hint="eastAsia"/>
          <w:b/>
          <w:bCs/>
          <w:u w:val="single"/>
          <w:lang w:val="en-US" w:eastAsia="zh-CN"/>
        </w:rPr>
        <w:t>Option 2:</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7" w:type="dxa"/>
          </w:tcPr>
          <w:p>
            <w:pPr>
              <w:pageBreakBefore w:val="0"/>
              <w:widowControl/>
              <w:kinsoku/>
              <w:wordWrap/>
              <w:overflowPunct/>
              <w:topLinePunct w:val="0"/>
              <w:autoSpaceDE/>
              <w:bidi w:val="0"/>
              <w:adjustRightInd w:val="0"/>
              <w:snapToGrid w:val="0"/>
              <w:spacing w:before="0" w:beforeLines="50" w:after="0" w:afterLines="50" w:line="240" w:lineRule="auto"/>
              <w:textAlignment w:val="auto"/>
              <w:rPr>
                <w:rFonts w:hint="eastAsia"/>
                <w:b/>
                <w:bCs/>
                <w:u w:val="single"/>
                <w:vertAlign w:val="baseline"/>
                <w:lang w:val="en-US" w:eastAsia="zh-CN"/>
              </w:rPr>
            </w:pPr>
            <w:r>
              <w:t xml:space="preserve">The MAC entity shall not perform any uplink transmission except the Random Access Preamble and MSGA transmission when the </w:t>
            </w:r>
            <w:r>
              <w:rPr>
                <w:i/>
              </w:rPr>
              <w:t>cg-SDT-TimeAlignmentTimer</w:t>
            </w:r>
            <w:r>
              <w:t xml:space="preserve"> is not running during the ongoing CG-SDT procedure as triggered in clause 5.27</w:t>
            </w:r>
            <w:ins w:id="10" w:author="ZTE - Yu Pan" w:date="2023-02-27T20:29:27Z">
              <w:r>
                <w:rPr>
                  <w:rFonts w:hint="eastAsia"/>
                  <w:lang w:val="en-US" w:eastAsia="zh-CN"/>
                </w:rPr>
                <w:t xml:space="preserve"> </w:t>
              </w:r>
            </w:ins>
            <w:ins w:id="11" w:author="ZTE - Yu Pan" w:date="2023-02-27T20:29:28Z">
              <w:r>
                <w:rPr>
                  <w:rFonts w:hint="eastAsia"/>
                  <w:lang w:val="en-US" w:eastAsia="zh-CN"/>
                </w:rPr>
                <w:t xml:space="preserve">and </w:t>
              </w:r>
            </w:ins>
            <w:ins w:id="12" w:author="ZTE - Yu Pan" w:date="2023-02-27T20:29:29Z">
              <w:r>
                <w:rPr>
                  <w:rFonts w:hint="eastAsia"/>
                  <w:lang w:val="en-US" w:eastAsia="zh-CN"/>
                </w:rPr>
                <w:t xml:space="preserve">the </w:t>
              </w:r>
            </w:ins>
            <w:ins w:id="13" w:author="ZTE - Yu Pan" w:date="2023-02-27T20:29:50Z">
              <w:r>
                <w:rPr>
                  <w:i/>
                </w:rPr>
                <w:t>inactive</w:t>
              </w:r>
            </w:ins>
            <w:ins w:id="14" w:author="ZTE - Yu Pan" w:date="2023-02-27T20:29:50Z">
              <w:r>
                <w:rPr>
                  <w:i/>
                  <w:lang w:eastAsia="zh-CN"/>
                </w:rPr>
                <w:t>Pos</w:t>
              </w:r>
            </w:ins>
            <w:ins w:id="15" w:author="ZTE - Yu Pan" w:date="2023-02-27T20:29:50Z">
              <w:r>
                <w:rPr>
                  <w:i/>
                </w:rPr>
                <w:t>SRS-TimeAlignmentTimer</w:t>
              </w:r>
            </w:ins>
            <w:ins w:id="16" w:author="ZTE - Yu Pan" w:date="2023-02-27T20:29:50Z">
              <w:r>
                <w:rPr/>
                <w:t xml:space="preserve"> is not running</w:t>
              </w:r>
            </w:ins>
            <w:r>
              <w:t xml:space="preserve">. </w:t>
            </w:r>
            <w:del w:id="17" w:author="ZTE - Yu Pan" w:date="2023-02-27T20:29:23Z">
              <w:r>
                <w:rPr/>
                <w:delText xml:space="preserve">The MAC entity shall not perform any uplink transmission except the Random Access Preamble and MSGA transmission when </w:delText>
              </w:r>
            </w:del>
            <w:del w:id="18" w:author="ZTE - Yu Pan" w:date="2023-02-27T20:29:23Z">
              <w:r>
                <w:rPr>
                  <w:i/>
                </w:rPr>
                <w:delText>inactive</w:delText>
              </w:r>
            </w:del>
            <w:del w:id="19" w:author="ZTE - Yu Pan" w:date="2023-02-27T20:29:23Z">
              <w:r>
                <w:rPr>
                  <w:i/>
                  <w:lang w:eastAsia="zh-CN"/>
                </w:rPr>
                <w:delText>Pos</w:delText>
              </w:r>
            </w:del>
            <w:del w:id="20" w:author="ZTE - Yu Pan" w:date="2023-02-27T20:29:23Z">
              <w:r>
                <w:rPr>
                  <w:i/>
                </w:rPr>
                <w:delText>SRS-TimeAlignmentTimer</w:delText>
              </w:r>
            </w:del>
            <w:del w:id="21" w:author="ZTE - Yu Pan" w:date="2023-02-27T20:29:23Z">
              <w:r>
                <w:rPr/>
                <w:delText xml:space="preserve"> is not running during the procedure for SRS transmission in RRC_INACTIVE as in clause 5.26.</w:delText>
              </w:r>
            </w:del>
          </w:p>
        </w:tc>
      </w:tr>
    </w:tbl>
    <w:p>
      <w:pPr>
        <w:pageBreakBefore w:val="0"/>
        <w:widowControl/>
        <w:kinsoku/>
        <w:wordWrap/>
        <w:overflowPunct/>
        <w:topLinePunct w:val="0"/>
        <w:autoSpaceDE/>
        <w:bidi w:val="0"/>
        <w:adjustRightInd w:val="0"/>
        <w:snapToGrid w:val="0"/>
        <w:spacing w:before="0" w:beforeLines="50" w:after="0" w:afterLines="50" w:line="240" w:lineRule="auto"/>
        <w:jc w:val="both"/>
        <w:textAlignment w:val="auto"/>
        <w:rPr>
          <w:rFonts w:hint="eastAsia"/>
          <w:lang w:val="en-US" w:eastAsia="zh-CN"/>
        </w:rPr>
      </w:pPr>
      <w:r>
        <w:rPr>
          <w:rFonts w:hint="eastAsia"/>
          <w:lang w:val="en-US" w:eastAsia="zh-CN"/>
        </w:rPr>
        <w:t xml:space="preserve">Option 2 specifies the MAC behaviour when both positioning SRS timer and SDT timer are not running during </w:t>
      </w:r>
      <w:r>
        <w:t>the ongoing CG-SDT procedure</w:t>
      </w:r>
      <w:r>
        <w:rPr>
          <w:rFonts w:hint="eastAsia"/>
          <w:lang w:val="en-US" w:eastAsia="zh-CN"/>
        </w:rPr>
        <w:t>.</w:t>
      </w:r>
    </w:p>
    <w:p>
      <w:pPr>
        <w:pageBreakBefore w:val="0"/>
        <w:widowControl/>
        <w:kinsoku/>
        <w:wordWrap/>
        <w:overflowPunct/>
        <w:topLinePunct w:val="0"/>
        <w:autoSpaceDE/>
        <w:bidi w:val="0"/>
        <w:adjustRightInd w:val="0"/>
        <w:snapToGrid w:val="0"/>
        <w:spacing w:before="0" w:beforeLines="50" w:after="0" w:afterLines="50" w:line="240" w:lineRule="auto"/>
        <w:jc w:val="both"/>
        <w:textAlignment w:val="auto"/>
        <w:rPr>
          <w:rFonts w:hint="default"/>
          <w:lang w:val="en-US" w:eastAsia="zh-CN"/>
        </w:rPr>
      </w:pPr>
      <w:r>
        <w:rPr>
          <w:rFonts w:hint="eastAsia"/>
          <w:lang w:val="en-US" w:eastAsia="zh-CN"/>
        </w:rPr>
        <w:t>From the rapporteur point of view, option 1 is a complete description of UE behaviour by separating SDT procedure and SRS transmission in RRC_INACTIVE procedure as below:</w:t>
      </w:r>
    </w:p>
    <w:p>
      <w:pPr>
        <w:pageBreakBefore w:val="0"/>
        <w:widowControl/>
        <w:kinsoku/>
        <w:wordWrap/>
        <w:overflowPunct/>
        <w:topLinePunct w:val="0"/>
        <w:autoSpaceDE/>
        <w:bidi w:val="0"/>
        <w:adjustRightInd w:val="0"/>
        <w:snapToGrid w:val="0"/>
        <w:spacing w:before="0" w:beforeLines="50" w:after="0" w:afterLines="50" w:line="240" w:lineRule="auto"/>
        <w:jc w:val="both"/>
        <w:textAlignment w:val="auto"/>
        <w:rPr>
          <w:rFonts w:hint="eastAsia" w:eastAsia="宋体"/>
          <w:lang w:val="en-US" w:eastAsia="zh-CN"/>
        </w:rPr>
      </w:pPr>
      <w:r>
        <w:rPr>
          <w:rFonts w:hint="eastAsia"/>
          <w:lang w:val="en-US" w:eastAsia="zh-CN"/>
        </w:rPr>
        <w:t>D</w:t>
      </w:r>
      <w:r>
        <w:t>uring the ongoing CG-SDT procedure as triggered in clause 5.27</w:t>
      </w:r>
      <w:r>
        <w:rPr>
          <w:rFonts w:hint="eastAsia"/>
          <w:lang w:val="en-US" w:eastAsia="zh-CN"/>
        </w:rPr>
        <w:t>:</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8"/>
        <w:gridCol w:w="1483"/>
        <w:gridCol w:w="3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pageBreakBefore w:val="0"/>
              <w:widowControl/>
              <w:kinsoku/>
              <w:wordWrap/>
              <w:overflowPunct/>
              <w:topLinePunct w:val="0"/>
              <w:autoSpaceDE/>
              <w:bidi w:val="0"/>
              <w:adjustRightInd w:val="0"/>
              <w:snapToGrid w:val="0"/>
              <w:spacing w:before="0" w:beforeLines="50" w:after="0" w:afterLines="50" w:line="240" w:lineRule="auto"/>
              <w:jc w:val="both"/>
              <w:textAlignment w:val="auto"/>
              <w:rPr>
                <w:rFonts w:hint="default"/>
                <w:vertAlign w:val="baseline"/>
                <w:lang w:val="en-US" w:eastAsia="zh-CN"/>
              </w:rPr>
            </w:pPr>
          </w:p>
        </w:tc>
        <w:tc>
          <w:tcPr>
            <w:tcW w:w="0" w:type="auto"/>
          </w:tcPr>
          <w:p>
            <w:pPr>
              <w:pageBreakBefore w:val="0"/>
              <w:widowControl/>
              <w:kinsoku/>
              <w:wordWrap/>
              <w:overflowPunct/>
              <w:topLinePunct w:val="0"/>
              <w:autoSpaceDE/>
              <w:bidi w:val="0"/>
              <w:adjustRightInd w:val="0"/>
              <w:snapToGrid w:val="0"/>
              <w:spacing w:before="0" w:beforeLines="50" w:after="0" w:afterLines="50" w:line="240" w:lineRule="auto"/>
              <w:jc w:val="both"/>
              <w:textAlignment w:val="auto"/>
              <w:rPr>
                <w:rFonts w:hint="default"/>
                <w:vertAlign w:val="baseline"/>
                <w:lang w:val="en-US" w:eastAsia="zh-CN"/>
              </w:rPr>
            </w:pPr>
            <w:r>
              <w:rPr>
                <w:rFonts w:hint="eastAsia"/>
                <w:vertAlign w:val="baseline"/>
                <w:lang w:val="en-US" w:eastAsia="zh-CN"/>
              </w:rPr>
              <w:t>Pos timer going</w:t>
            </w:r>
          </w:p>
        </w:tc>
        <w:tc>
          <w:tcPr>
            <w:tcW w:w="0" w:type="auto"/>
          </w:tcPr>
          <w:p>
            <w:pPr>
              <w:pageBreakBefore w:val="0"/>
              <w:widowControl/>
              <w:kinsoku/>
              <w:wordWrap/>
              <w:overflowPunct/>
              <w:topLinePunct w:val="0"/>
              <w:autoSpaceDE/>
              <w:bidi w:val="0"/>
              <w:adjustRightInd w:val="0"/>
              <w:snapToGrid w:val="0"/>
              <w:spacing w:before="0" w:beforeLines="50" w:after="0" w:afterLines="50" w:line="240" w:lineRule="auto"/>
              <w:jc w:val="both"/>
              <w:textAlignment w:val="auto"/>
              <w:rPr>
                <w:rFonts w:hint="default"/>
                <w:vertAlign w:val="baseline"/>
                <w:lang w:val="en-US" w:eastAsia="zh-CN"/>
              </w:rPr>
            </w:pPr>
            <w:r>
              <w:rPr>
                <w:rFonts w:hint="eastAsia"/>
                <w:vertAlign w:val="baseline"/>
                <w:lang w:val="en-US" w:eastAsia="zh-CN"/>
              </w:rPr>
              <w:t>pos timer not 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ageBreakBefore w:val="0"/>
              <w:widowControl/>
              <w:kinsoku/>
              <w:wordWrap/>
              <w:overflowPunct/>
              <w:topLinePunct w:val="0"/>
              <w:autoSpaceDE/>
              <w:bidi w:val="0"/>
              <w:adjustRightInd w:val="0"/>
              <w:snapToGrid w:val="0"/>
              <w:spacing w:before="0" w:beforeLines="50" w:after="0" w:afterLines="50" w:line="240" w:lineRule="auto"/>
              <w:jc w:val="both"/>
              <w:textAlignment w:val="auto"/>
              <w:rPr>
                <w:rFonts w:hint="default"/>
                <w:vertAlign w:val="baseline"/>
                <w:lang w:val="en-US" w:eastAsia="zh-CN"/>
              </w:rPr>
            </w:pPr>
            <w:r>
              <w:rPr>
                <w:rFonts w:hint="eastAsia"/>
                <w:vertAlign w:val="baseline"/>
                <w:lang w:val="en-US" w:eastAsia="zh-CN"/>
              </w:rPr>
              <w:t>SDT timer going</w:t>
            </w:r>
          </w:p>
        </w:tc>
        <w:tc>
          <w:tcPr>
            <w:tcW w:w="0" w:type="auto"/>
          </w:tcPr>
          <w:p>
            <w:pPr>
              <w:pageBreakBefore w:val="0"/>
              <w:widowControl/>
              <w:kinsoku/>
              <w:wordWrap/>
              <w:overflowPunct/>
              <w:topLinePunct w:val="0"/>
              <w:autoSpaceDE/>
              <w:bidi w:val="0"/>
              <w:adjustRightInd w:val="0"/>
              <w:snapToGrid w:val="0"/>
              <w:spacing w:before="0" w:beforeLines="50" w:after="0" w:afterLines="50" w:line="240" w:lineRule="auto"/>
              <w:jc w:val="both"/>
              <w:textAlignment w:val="auto"/>
              <w:rPr>
                <w:rFonts w:hint="default"/>
                <w:vertAlign w:val="baseline"/>
                <w:lang w:val="en-US" w:eastAsia="zh-CN"/>
              </w:rPr>
            </w:pPr>
          </w:p>
        </w:tc>
        <w:tc>
          <w:tcPr>
            <w:tcW w:w="0" w:type="auto"/>
          </w:tcPr>
          <w:p>
            <w:pPr>
              <w:pageBreakBefore w:val="0"/>
              <w:widowControl/>
              <w:kinsoku/>
              <w:wordWrap/>
              <w:overflowPunct/>
              <w:topLinePunct w:val="0"/>
              <w:autoSpaceDE/>
              <w:bidi w:val="0"/>
              <w:adjustRightInd w:val="0"/>
              <w:snapToGrid w:val="0"/>
              <w:spacing w:before="0" w:beforeLines="50" w:after="0" w:afterLines="50" w:line="240" w:lineRule="auto"/>
              <w:jc w:val="both"/>
              <w:textAlignment w:val="auto"/>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ageBreakBefore w:val="0"/>
              <w:widowControl/>
              <w:kinsoku/>
              <w:wordWrap/>
              <w:overflowPunct/>
              <w:topLinePunct w:val="0"/>
              <w:autoSpaceDE/>
              <w:bidi w:val="0"/>
              <w:adjustRightInd w:val="0"/>
              <w:snapToGrid w:val="0"/>
              <w:spacing w:before="0" w:beforeLines="50" w:after="0" w:afterLines="50" w:line="240" w:lineRule="auto"/>
              <w:jc w:val="both"/>
              <w:textAlignment w:val="auto"/>
              <w:rPr>
                <w:rFonts w:hint="default"/>
                <w:vertAlign w:val="baseline"/>
                <w:lang w:val="en-US" w:eastAsia="zh-CN"/>
              </w:rPr>
            </w:pPr>
            <w:r>
              <w:rPr>
                <w:rFonts w:hint="eastAsia"/>
                <w:vertAlign w:val="baseline"/>
                <w:lang w:val="en-US" w:eastAsia="zh-CN"/>
              </w:rPr>
              <w:t>SDT timer not going</w:t>
            </w:r>
          </w:p>
        </w:tc>
        <w:tc>
          <w:tcPr>
            <w:tcW w:w="0" w:type="auto"/>
          </w:tcPr>
          <w:p>
            <w:pPr>
              <w:pageBreakBefore w:val="0"/>
              <w:widowControl/>
              <w:kinsoku/>
              <w:wordWrap/>
              <w:overflowPunct/>
              <w:topLinePunct w:val="0"/>
              <w:autoSpaceDE/>
              <w:bidi w:val="0"/>
              <w:adjustRightInd w:val="0"/>
              <w:snapToGrid w:val="0"/>
              <w:spacing w:before="0" w:beforeLines="50" w:after="0" w:afterLines="50" w:line="240" w:lineRule="auto"/>
              <w:jc w:val="both"/>
              <w:textAlignment w:val="auto"/>
              <w:rPr>
                <w:rFonts w:hint="default"/>
                <w:vertAlign w:val="baseline"/>
                <w:lang w:val="en-US" w:eastAsia="zh-CN"/>
              </w:rPr>
            </w:pPr>
          </w:p>
        </w:tc>
        <w:tc>
          <w:tcPr>
            <w:tcW w:w="0" w:type="auto"/>
          </w:tcPr>
          <w:p>
            <w:pPr>
              <w:pageBreakBefore w:val="0"/>
              <w:widowControl/>
              <w:kinsoku/>
              <w:wordWrap/>
              <w:overflowPunct/>
              <w:topLinePunct w:val="0"/>
              <w:autoSpaceDE/>
              <w:bidi w:val="0"/>
              <w:adjustRightInd w:val="0"/>
              <w:snapToGrid w:val="0"/>
              <w:spacing w:before="0" w:beforeLines="50" w:after="0" w:afterLines="50" w:line="240" w:lineRule="auto"/>
              <w:jc w:val="both"/>
              <w:textAlignment w:val="auto"/>
              <w:rPr>
                <w:rFonts w:hint="default" w:eastAsia="宋体"/>
                <w:vertAlign w:val="baseline"/>
                <w:lang w:val="en-US" w:eastAsia="zh-CN"/>
              </w:rPr>
            </w:pPr>
            <w:r>
              <w:t>The MAC entity shall not perform</w:t>
            </w:r>
            <w:r>
              <w:rPr>
                <w:rFonts w:hint="eastAsia"/>
                <w:lang w:val="en-US" w:eastAsia="zh-CN"/>
              </w:rPr>
              <w:t xml:space="preserve"> ...</w:t>
            </w:r>
          </w:p>
        </w:tc>
      </w:tr>
    </w:tbl>
    <w:p>
      <w:pPr>
        <w:pageBreakBefore w:val="0"/>
        <w:widowControl/>
        <w:kinsoku/>
        <w:wordWrap/>
        <w:overflowPunct/>
        <w:topLinePunct w:val="0"/>
        <w:autoSpaceDE/>
        <w:bidi w:val="0"/>
        <w:adjustRightInd w:val="0"/>
        <w:snapToGrid w:val="0"/>
        <w:spacing w:before="0" w:beforeLines="50" w:after="0" w:afterLines="50" w:line="240" w:lineRule="auto"/>
        <w:jc w:val="both"/>
        <w:textAlignment w:val="auto"/>
      </w:pPr>
    </w:p>
    <w:p>
      <w:pPr>
        <w:pageBreakBefore w:val="0"/>
        <w:widowControl/>
        <w:kinsoku/>
        <w:wordWrap/>
        <w:overflowPunct/>
        <w:topLinePunct w:val="0"/>
        <w:autoSpaceDE/>
        <w:bidi w:val="0"/>
        <w:adjustRightInd w:val="0"/>
        <w:snapToGrid w:val="0"/>
        <w:spacing w:before="0" w:beforeLines="50" w:after="0" w:afterLines="50" w:line="240" w:lineRule="auto"/>
        <w:jc w:val="both"/>
        <w:textAlignment w:val="auto"/>
        <w:rPr>
          <w:rFonts w:hint="default"/>
          <w:lang w:val="en-US" w:eastAsia="zh-CN"/>
        </w:rPr>
      </w:pPr>
      <w:r>
        <w:rPr>
          <w:rFonts w:hint="eastAsia"/>
          <w:lang w:val="en-US" w:eastAsia="zh-CN"/>
        </w:rPr>
        <w:t>D</w:t>
      </w:r>
      <w:r>
        <w:t>uring the procedure for SRS transmission in RRC_INACTIVE as in clause 5.26</w:t>
      </w:r>
      <w:r>
        <w:rPr>
          <w:rFonts w:hint="eastAsia"/>
          <w:lang w:val="en-US" w:eastAsia="zh-CN"/>
        </w:rPr>
        <w:t>:</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8"/>
        <w:gridCol w:w="1483"/>
        <w:gridCol w:w="3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pageBreakBefore w:val="0"/>
              <w:widowControl/>
              <w:kinsoku/>
              <w:wordWrap/>
              <w:overflowPunct/>
              <w:topLinePunct w:val="0"/>
              <w:autoSpaceDE/>
              <w:bidi w:val="0"/>
              <w:adjustRightInd w:val="0"/>
              <w:snapToGrid w:val="0"/>
              <w:spacing w:before="0" w:beforeLines="50" w:after="0" w:afterLines="50" w:line="240" w:lineRule="auto"/>
              <w:jc w:val="both"/>
              <w:textAlignment w:val="auto"/>
              <w:rPr>
                <w:rFonts w:hint="eastAsia" w:ascii="Times New Roman" w:hAnsi="Times New Roman" w:eastAsia="宋体" w:cs="Times New Roman"/>
                <w:vertAlign w:val="baseline"/>
                <w:lang w:val="en-US" w:eastAsia="zh-CN" w:bidi="ar-SA"/>
              </w:rPr>
            </w:pPr>
          </w:p>
        </w:tc>
        <w:tc>
          <w:tcPr>
            <w:tcW w:w="0" w:type="auto"/>
            <w:vAlign w:val="top"/>
          </w:tcPr>
          <w:p>
            <w:pPr>
              <w:pageBreakBefore w:val="0"/>
              <w:widowControl/>
              <w:kinsoku/>
              <w:wordWrap/>
              <w:overflowPunct/>
              <w:topLinePunct w:val="0"/>
              <w:autoSpaceDE/>
              <w:bidi w:val="0"/>
              <w:adjustRightInd w:val="0"/>
              <w:snapToGrid w:val="0"/>
              <w:spacing w:before="0" w:beforeLines="50" w:after="0" w:afterLines="50" w:line="240" w:lineRule="auto"/>
              <w:jc w:val="both"/>
              <w:textAlignment w:val="auto"/>
              <w:rPr>
                <w:rFonts w:hint="eastAsia" w:ascii="Times New Roman" w:hAnsi="Times New Roman" w:eastAsia="宋体" w:cs="Times New Roman"/>
                <w:vertAlign w:val="baseline"/>
                <w:lang w:val="en-US" w:eastAsia="zh-CN" w:bidi="ar-SA"/>
              </w:rPr>
            </w:pPr>
            <w:r>
              <w:rPr>
                <w:rFonts w:hint="eastAsia"/>
                <w:vertAlign w:val="baseline"/>
                <w:lang w:val="en-US" w:eastAsia="zh-CN"/>
              </w:rPr>
              <w:t>Pos timer going</w:t>
            </w:r>
          </w:p>
        </w:tc>
        <w:tc>
          <w:tcPr>
            <w:tcW w:w="0" w:type="auto"/>
            <w:vAlign w:val="top"/>
          </w:tcPr>
          <w:p>
            <w:pPr>
              <w:pageBreakBefore w:val="0"/>
              <w:widowControl/>
              <w:kinsoku/>
              <w:wordWrap/>
              <w:overflowPunct/>
              <w:topLinePunct w:val="0"/>
              <w:autoSpaceDE/>
              <w:bidi w:val="0"/>
              <w:adjustRightInd w:val="0"/>
              <w:snapToGrid w:val="0"/>
              <w:spacing w:before="0" w:beforeLines="50" w:after="0" w:afterLines="50" w:line="240" w:lineRule="auto"/>
              <w:jc w:val="both"/>
              <w:textAlignment w:val="auto"/>
              <w:rPr>
                <w:rFonts w:hint="eastAsia" w:ascii="Times New Roman" w:hAnsi="Times New Roman" w:eastAsia="宋体" w:cs="Times New Roman"/>
                <w:vertAlign w:val="baseline"/>
                <w:lang w:val="en-US" w:eastAsia="zh-CN" w:bidi="ar-SA"/>
              </w:rPr>
            </w:pPr>
            <w:r>
              <w:rPr>
                <w:rFonts w:hint="eastAsia"/>
                <w:vertAlign w:val="baseline"/>
                <w:lang w:val="en-US" w:eastAsia="zh-CN"/>
              </w:rPr>
              <w:t>pos timer not 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pageBreakBefore w:val="0"/>
              <w:widowControl/>
              <w:kinsoku/>
              <w:wordWrap/>
              <w:overflowPunct/>
              <w:topLinePunct w:val="0"/>
              <w:autoSpaceDE/>
              <w:bidi w:val="0"/>
              <w:adjustRightInd w:val="0"/>
              <w:snapToGrid w:val="0"/>
              <w:spacing w:before="0" w:beforeLines="50" w:after="0" w:afterLines="50" w:line="240" w:lineRule="auto"/>
              <w:jc w:val="both"/>
              <w:textAlignment w:val="auto"/>
              <w:rPr>
                <w:rFonts w:hint="eastAsia" w:ascii="Times New Roman" w:hAnsi="Times New Roman" w:eastAsia="宋体" w:cs="Times New Roman"/>
                <w:vertAlign w:val="baseline"/>
                <w:lang w:val="en-US" w:eastAsia="zh-CN" w:bidi="ar-SA"/>
              </w:rPr>
            </w:pPr>
            <w:r>
              <w:rPr>
                <w:rFonts w:hint="eastAsia"/>
                <w:vertAlign w:val="baseline"/>
                <w:lang w:val="en-US" w:eastAsia="zh-CN"/>
              </w:rPr>
              <w:t>SDT timer going</w:t>
            </w:r>
          </w:p>
        </w:tc>
        <w:tc>
          <w:tcPr>
            <w:tcW w:w="0" w:type="auto"/>
            <w:vAlign w:val="top"/>
          </w:tcPr>
          <w:p>
            <w:pPr>
              <w:pageBreakBefore w:val="0"/>
              <w:widowControl/>
              <w:kinsoku/>
              <w:wordWrap/>
              <w:overflowPunct/>
              <w:topLinePunct w:val="0"/>
              <w:autoSpaceDE/>
              <w:bidi w:val="0"/>
              <w:adjustRightInd w:val="0"/>
              <w:snapToGrid w:val="0"/>
              <w:spacing w:before="0" w:beforeLines="50" w:after="0" w:afterLines="50" w:line="240" w:lineRule="auto"/>
              <w:jc w:val="both"/>
              <w:textAlignment w:val="auto"/>
              <w:rPr>
                <w:rFonts w:hint="eastAsia" w:ascii="Times New Roman" w:hAnsi="Times New Roman" w:eastAsia="宋体" w:cs="Times New Roman"/>
                <w:vertAlign w:val="baseline"/>
                <w:lang w:val="en-US" w:eastAsia="zh-CN" w:bidi="ar-SA"/>
              </w:rPr>
            </w:pPr>
          </w:p>
        </w:tc>
        <w:tc>
          <w:tcPr>
            <w:tcW w:w="0" w:type="auto"/>
            <w:vAlign w:val="top"/>
          </w:tcPr>
          <w:p>
            <w:pPr>
              <w:pageBreakBefore w:val="0"/>
              <w:widowControl/>
              <w:kinsoku/>
              <w:wordWrap/>
              <w:overflowPunct/>
              <w:topLinePunct w:val="0"/>
              <w:autoSpaceDE/>
              <w:bidi w:val="0"/>
              <w:adjustRightInd w:val="0"/>
              <w:snapToGrid w:val="0"/>
              <w:spacing w:before="0" w:beforeLines="50" w:after="0" w:afterLines="50" w:line="240" w:lineRule="auto"/>
              <w:jc w:val="both"/>
              <w:textAlignment w:val="auto"/>
              <w:rPr>
                <w:rFonts w:hint="eastAsia" w:ascii="Times New Roman" w:hAnsi="Times New Roman" w:eastAsia="宋体" w:cs="Times New Roman"/>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pageBreakBefore w:val="0"/>
              <w:widowControl/>
              <w:kinsoku/>
              <w:wordWrap/>
              <w:overflowPunct/>
              <w:topLinePunct w:val="0"/>
              <w:autoSpaceDE/>
              <w:bidi w:val="0"/>
              <w:adjustRightInd w:val="0"/>
              <w:snapToGrid w:val="0"/>
              <w:spacing w:before="0" w:beforeLines="50" w:after="0" w:afterLines="50" w:line="240" w:lineRule="auto"/>
              <w:jc w:val="both"/>
              <w:textAlignment w:val="auto"/>
              <w:rPr>
                <w:rFonts w:hint="eastAsia" w:ascii="Times New Roman" w:hAnsi="Times New Roman" w:eastAsia="宋体" w:cs="Times New Roman"/>
                <w:vertAlign w:val="baseline"/>
                <w:lang w:val="en-US" w:eastAsia="zh-CN" w:bidi="ar-SA"/>
              </w:rPr>
            </w:pPr>
            <w:r>
              <w:rPr>
                <w:rFonts w:hint="eastAsia"/>
                <w:vertAlign w:val="baseline"/>
                <w:lang w:val="en-US" w:eastAsia="zh-CN"/>
              </w:rPr>
              <w:t>SDT timer not going</w:t>
            </w:r>
          </w:p>
        </w:tc>
        <w:tc>
          <w:tcPr>
            <w:tcW w:w="0" w:type="auto"/>
            <w:vAlign w:val="top"/>
          </w:tcPr>
          <w:p>
            <w:pPr>
              <w:pageBreakBefore w:val="0"/>
              <w:widowControl/>
              <w:kinsoku/>
              <w:wordWrap/>
              <w:overflowPunct/>
              <w:topLinePunct w:val="0"/>
              <w:autoSpaceDE/>
              <w:bidi w:val="0"/>
              <w:adjustRightInd w:val="0"/>
              <w:snapToGrid w:val="0"/>
              <w:spacing w:before="0" w:beforeLines="50" w:after="0" w:afterLines="50" w:line="240" w:lineRule="auto"/>
              <w:jc w:val="both"/>
              <w:textAlignment w:val="auto"/>
              <w:rPr>
                <w:rFonts w:hint="eastAsia" w:ascii="Times New Roman" w:hAnsi="Times New Roman" w:eastAsia="宋体" w:cs="Times New Roman"/>
                <w:vertAlign w:val="baseline"/>
                <w:lang w:val="en-US" w:eastAsia="zh-CN" w:bidi="ar-SA"/>
              </w:rPr>
            </w:pPr>
          </w:p>
        </w:tc>
        <w:tc>
          <w:tcPr>
            <w:tcW w:w="0" w:type="auto"/>
            <w:vAlign w:val="top"/>
          </w:tcPr>
          <w:p>
            <w:pPr>
              <w:pageBreakBefore w:val="0"/>
              <w:widowControl/>
              <w:kinsoku/>
              <w:wordWrap/>
              <w:overflowPunct/>
              <w:topLinePunct w:val="0"/>
              <w:autoSpaceDE/>
              <w:bidi w:val="0"/>
              <w:adjustRightInd w:val="0"/>
              <w:snapToGrid w:val="0"/>
              <w:spacing w:before="0" w:beforeLines="50" w:after="0" w:afterLines="50" w:line="240" w:lineRule="auto"/>
              <w:jc w:val="both"/>
              <w:textAlignment w:val="auto"/>
              <w:rPr>
                <w:rFonts w:hint="eastAsia" w:ascii="Times New Roman" w:hAnsi="Times New Roman" w:eastAsia="宋体" w:cs="Times New Roman"/>
                <w:vertAlign w:val="baseline"/>
                <w:lang w:val="en-US" w:eastAsia="zh-CN" w:bidi="ar-SA"/>
              </w:rPr>
            </w:pPr>
            <w:r>
              <w:t>The MAC entity shall not perform</w:t>
            </w:r>
            <w:r>
              <w:rPr>
                <w:rFonts w:hint="eastAsia"/>
                <w:lang w:val="en-US" w:eastAsia="zh-CN"/>
              </w:rPr>
              <w:t xml:space="preserve"> ...</w:t>
            </w:r>
          </w:p>
        </w:tc>
      </w:tr>
    </w:tbl>
    <w:p>
      <w:pPr>
        <w:pageBreakBefore w:val="0"/>
        <w:widowControl/>
        <w:kinsoku/>
        <w:wordWrap/>
        <w:overflowPunct/>
        <w:topLinePunct w:val="0"/>
        <w:autoSpaceDE/>
        <w:bidi w:val="0"/>
        <w:adjustRightInd w:val="0"/>
        <w:snapToGrid w:val="0"/>
        <w:spacing w:before="0" w:beforeLines="50" w:after="0" w:afterLines="50" w:line="240" w:lineRule="auto"/>
        <w:jc w:val="both"/>
        <w:textAlignment w:val="auto"/>
        <w:rPr>
          <w:rFonts w:hint="eastAsia"/>
          <w:lang w:val="en-US" w:eastAsia="zh-CN"/>
        </w:rPr>
      </w:pPr>
      <w:r>
        <w:rPr>
          <w:rFonts w:hint="eastAsia"/>
          <w:lang w:val="en-US" w:eastAsia="zh-CN"/>
        </w:rPr>
        <w:t xml:space="preserve">While option 2 is a simpler </w:t>
      </w:r>
      <w:r>
        <w:t>formulation</w:t>
      </w:r>
      <w:r>
        <w:rPr>
          <w:rFonts w:hint="eastAsia"/>
          <w:lang w:val="en-US" w:eastAsia="zh-CN"/>
        </w:rPr>
        <w:t xml:space="preserve"> but does not cover the case for </w:t>
      </w:r>
      <w:r>
        <w:rPr>
          <w:rFonts w:hint="default"/>
          <w:lang w:val="en-US" w:eastAsia="zh-CN"/>
        </w:rPr>
        <w:t>‘</w:t>
      </w:r>
      <w:r>
        <w:t>during the procedure for SRS transmission in RRC_INACTIVE</w:t>
      </w:r>
      <w:r>
        <w:rPr>
          <w:rFonts w:hint="default"/>
          <w:lang w:val="en-US" w:eastAsia="zh-CN"/>
        </w:rPr>
        <w:t>’</w:t>
      </w:r>
      <w:r>
        <w:rPr>
          <w:rFonts w:hint="eastAsia"/>
          <w:lang w:val="en-US" w:eastAsia="zh-CN"/>
        </w:rPr>
        <w:t>. Companies are invited to provide views on the preferred option.</w:t>
      </w:r>
      <w:bookmarkStart w:id="4" w:name="_GoBack"/>
      <w:bookmarkEnd w:id="4"/>
    </w:p>
    <w:p>
      <w:pPr>
        <w:pageBreakBefore w:val="0"/>
        <w:widowControl/>
        <w:kinsoku/>
        <w:wordWrap/>
        <w:overflowPunct/>
        <w:topLinePunct w:val="0"/>
        <w:autoSpaceDE/>
        <w:bidi w:val="0"/>
        <w:adjustRightInd w:val="0"/>
        <w:snapToGrid w:val="0"/>
        <w:spacing w:before="0" w:beforeLines="50" w:after="0" w:afterLines="50" w:line="240" w:lineRule="auto"/>
        <w:jc w:val="both"/>
        <w:textAlignment w:val="auto"/>
        <w:rPr>
          <w:rFonts w:hint="eastAsia"/>
          <w:b/>
          <w:bCs/>
          <w:lang w:val="en-US" w:eastAsia="zh-CN"/>
        </w:rPr>
      </w:pPr>
      <w:r>
        <w:rPr>
          <w:rFonts w:hint="eastAsia"/>
          <w:b/>
          <w:bCs/>
          <w:lang w:val="en-US" w:eastAsia="zh-CN"/>
        </w:rPr>
        <w:t>Q2: Which option (option 1 or option 2) do you prefer on the change?</w:t>
      </w:r>
    </w:p>
    <w:tbl>
      <w:tblPr>
        <w:tblStyle w:val="30"/>
        <w:tblW w:w="5004"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2263"/>
        <w:gridCol w:w="2390"/>
        <w:gridCol w:w="50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71" w:type="pct"/>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6"/>
              <w:pageBreakBefore w:val="0"/>
              <w:widowControl/>
              <w:kinsoku/>
              <w:wordWrap/>
              <w:overflowPunct/>
              <w:topLinePunct w:val="0"/>
              <w:autoSpaceDE/>
              <w:bidi w:val="0"/>
              <w:adjustRightInd w:val="0"/>
              <w:snapToGrid w:val="0"/>
              <w:spacing w:before="0" w:beforeLines="50" w:after="0" w:afterLines="50" w:line="240" w:lineRule="auto"/>
              <w:ind w:left="57" w:right="57"/>
              <w:jc w:val="left"/>
              <w:textAlignment w:val="auto"/>
            </w:pPr>
            <w:r>
              <w:t>Company</w:t>
            </w:r>
          </w:p>
        </w:tc>
        <w:tc>
          <w:tcPr>
            <w:tcW w:w="1237" w:type="pct"/>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6"/>
              <w:pageBreakBefore w:val="0"/>
              <w:widowControl/>
              <w:kinsoku/>
              <w:wordWrap/>
              <w:overflowPunct/>
              <w:topLinePunct w:val="0"/>
              <w:autoSpaceDE/>
              <w:bidi w:val="0"/>
              <w:adjustRightInd w:val="0"/>
              <w:snapToGrid w:val="0"/>
              <w:spacing w:before="0" w:beforeLines="50" w:after="0" w:afterLines="50" w:line="240" w:lineRule="auto"/>
              <w:ind w:left="57" w:right="57"/>
              <w:jc w:val="left"/>
              <w:textAlignment w:val="auto"/>
              <w:rPr>
                <w:rFonts w:hint="default"/>
                <w:lang w:val="en-US" w:eastAsia="zh-CN"/>
              </w:rPr>
            </w:pPr>
            <w:r>
              <w:rPr>
                <w:rFonts w:hint="eastAsia"/>
                <w:lang w:eastAsia="zh-CN"/>
              </w:rPr>
              <w:t xml:space="preserve"> </w:t>
            </w:r>
            <w:r>
              <w:rPr>
                <w:rFonts w:hint="eastAsia"/>
                <w:lang w:val="en-US" w:eastAsia="zh-CN"/>
              </w:rPr>
              <w:t>Option1/option2/none</w:t>
            </w:r>
          </w:p>
        </w:tc>
        <w:tc>
          <w:tcPr>
            <w:tcW w:w="2591" w:type="pct"/>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6"/>
              <w:pageBreakBefore w:val="0"/>
              <w:widowControl/>
              <w:kinsoku/>
              <w:wordWrap/>
              <w:overflowPunct/>
              <w:topLinePunct w:val="0"/>
              <w:autoSpaceDE/>
              <w:bidi w:val="0"/>
              <w:adjustRightInd w:val="0"/>
              <w:snapToGrid w:val="0"/>
              <w:spacing w:before="0" w:beforeLines="50" w:after="0" w:afterLines="50" w:line="240" w:lineRule="auto"/>
              <w:ind w:left="57" w:right="57"/>
              <w:jc w:val="left"/>
              <w:textAlignment w:val="auto"/>
            </w:pPr>
            <w:r>
              <w:rPr>
                <w:rFonts w:hint="eastAsia"/>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71" w:type="pct"/>
            <w:tcBorders>
              <w:top w:val="single" w:color="auto" w:sz="4" w:space="0"/>
              <w:left w:val="single" w:color="auto" w:sz="4" w:space="0"/>
              <w:bottom w:val="single" w:color="auto" w:sz="4" w:space="0"/>
              <w:right w:val="single" w:color="auto" w:sz="4" w:space="0"/>
            </w:tcBorders>
          </w:tcPr>
          <w:p>
            <w:pPr>
              <w:pStyle w:val="47"/>
              <w:pageBreakBefore w:val="0"/>
              <w:widowControl/>
              <w:kinsoku/>
              <w:wordWrap/>
              <w:overflowPunct/>
              <w:topLinePunct w:val="0"/>
              <w:autoSpaceDE/>
              <w:bidi w:val="0"/>
              <w:adjustRightInd w:val="0"/>
              <w:snapToGrid w:val="0"/>
              <w:spacing w:before="0" w:beforeLines="50" w:after="0" w:afterLines="50" w:line="240" w:lineRule="auto"/>
              <w:ind w:left="57" w:right="57"/>
              <w:jc w:val="left"/>
              <w:textAlignment w:val="auto"/>
              <w:rPr>
                <w:lang w:eastAsia="zh-CN"/>
              </w:rPr>
            </w:pPr>
          </w:p>
        </w:tc>
        <w:tc>
          <w:tcPr>
            <w:tcW w:w="1237" w:type="pct"/>
            <w:tcBorders>
              <w:top w:val="single" w:color="auto" w:sz="4" w:space="0"/>
              <w:left w:val="single" w:color="auto" w:sz="4" w:space="0"/>
              <w:bottom w:val="single" w:color="auto" w:sz="4" w:space="0"/>
              <w:right w:val="single" w:color="auto" w:sz="4" w:space="0"/>
            </w:tcBorders>
          </w:tcPr>
          <w:p>
            <w:pPr>
              <w:pStyle w:val="47"/>
              <w:pageBreakBefore w:val="0"/>
              <w:widowControl/>
              <w:kinsoku/>
              <w:wordWrap/>
              <w:overflowPunct/>
              <w:topLinePunct w:val="0"/>
              <w:autoSpaceDE/>
              <w:bidi w:val="0"/>
              <w:adjustRightInd w:val="0"/>
              <w:snapToGrid w:val="0"/>
              <w:spacing w:before="0" w:beforeLines="50" w:after="0" w:afterLines="50" w:line="240" w:lineRule="auto"/>
              <w:ind w:left="57" w:right="57"/>
              <w:jc w:val="left"/>
              <w:textAlignment w:val="auto"/>
              <w:rPr>
                <w:lang w:eastAsia="zh-CN"/>
              </w:rPr>
            </w:pPr>
          </w:p>
        </w:tc>
        <w:tc>
          <w:tcPr>
            <w:tcW w:w="2591"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autoSpaceDE/>
              <w:autoSpaceDN w:val="0"/>
              <w:bidi w:val="0"/>
              <w:adjustRightInd w:val="0"/>
              <w:snapToGrid w:val="0"/>
              <w:spacing w:before="0" w:beforeLines="50" w:after="0" w:afterLines="50" w:line="240" w:lineRule="auto"/>
              <w:textAlignment w:val="auto"/>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71" w:type="pct"/>
            <w:tcBorders>
              <w:top w:val="single" w:color="auto" w:sz="4" w:space="0"/>
              <w:left w:val="single" w:color="auto" w:sz="4" w:space="0"/>
              <w:bottom w:val="single" w:color="auto" w:sz="4" w:space="0"/>
              <w:right w:val="single" w:color="auto" w:sz="4" w:space="0"/>
            </w:tcBorders>
          </w:tcPr>
          <w:p>
            <w:pPr>
              <w:pStyle w:val="47"/>
              <w:pageBreakBefore w:val="0"/>
              <w:widowControl/>
              <w:kinsoku/>
              <w:wordWrap/>
              <w:overflowPunct/>
              <w:topLinePunct w:val="0"/>
              <w:autoSpaceDE/>
              <w:bidi w:val="0"/>
              <w:adjustRightInd w:val="0"/>
              <w:snapToGrid w:val="0"/>
              <w:spacing w:before="0" w:beforeLines="50" w:after="0" w:afterLines="50" w:line="240" w:lineRule="auto"/>
              <w:ind w:left="57" w:right="57"/>
              <w:jc w:val="left"/>
              <w:textAlignment w:val="auto"/>
              <w:rPr>
                <w:lang w:val="en-US" w:eastAsia="zh-CN"/>
              </w:rPr>
            </w:pPr>
          </w:p>
        </w:tc>
        <w:tc>
          <w:tcPr>
            <w:tcW w:w="1237" w:type="pct"/>
            <w:tcBorders>
              <w:top w:val="single" w:color="auto" w:sz="4" w:space="0"/>
              <w:left w:val="single" w:color="auto" w:sz="4" w:space="0"/>
              <w:bottom w:val="single" w:color="auto" w:sz="4" w:space="0"/>
              <w:right w:val="single" w:color="auto" w:sz="4" w:space="0"/>
            </w:tcBorders>
          </w:tcPr>
          <w:p>
            <w:pPr>
              <w:pStyle w:val="47"/>
              <w:pageBreakBefore w:val="0"/>
              <w:widowControl/>
              <w:kinsoku/>
              <w:wordWrap/>
              <w:overflowPunct/>
              <w:topLinePunct w:val="0"/>
              <w:autoSpaceDE/>
              <w:bidi w:val="0"/>
              <w:adjustRightInd w:val="0"/>
              <w:snapToGrid w:val="0"/>
              <w:spacing w:before="0" w:beforeLines="50" w:after="0" w:afterLines="50" w:line="240" w:lineRule="auto"/>
              <w:ind w:left="57" w:right="57"/>
              <w:jc w:val="left"/>
              <w:textAlignment w:val="auto"/>
              <w:rPr>
                <w:lang w:val="en-US" w:eastAsia="zh-CN"/>
              </w:rPr>
            </w:pPr>
          </w:p>
        </w:tc>
        <w:tc>
          <w:tcPr>
            <w:tcW w:w="2591"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autoSpaceDE/>
              <w:autoSpaceDN w:val="0"/>
              <w:bidi w:val="0"/>
              <w:adjustRightInd w:val="0"/>
              <w:snapToGrid w:val="0"/>
              <w:spacing w:before="0" w:beforeLines="50" w:after="0" w:afterLines="50" w:line="240" w:lineRule="auto"/>
              <w:textAlignment w:val="auto"/>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71" w:type="pct"/>
            <w:tcBorders>
              <w:top w:val="single" w:color="auto" w:sz="4" w:space="0"/>
              <w:left w:val="single" w:color="auto" w:sz="4" w:space="0"/>
              <w:bottom w:val="single" w:color="auto" w:sz="4" w:space="0"/>
              <w:right w:val="single" w:color="auto" w:sz="4" w:space="0"/>
            </w:tcBorders>
          </w:tcPr>
          <w:p>
            <w:pPr>
              <w:pStyle w:val="47"/>
              <w:pageBreakBefore w:val="0"/>
              <w:widowControl/>
              <w:kinsoku/>
              <w:wordWrap/>
              <w:overflowPunct/>
              <w:topLinePunct w:val="0"/>
              <w:autoSpaceDE/>
              <w:bidi w:val="0"/>
              <w:adjustRightInd w:val="0"/>
              <w:snapToGrid w:val="0"/>
              <w:spacing w:before="0" w:beforeLines="50" w:after="0" w:afterLines="50" w:line="240" w:lineRule="auto"/>
              <w:ind w:left="57" w:right="57"/>
              <w:jc w:val="left"/>
              <w:textAlignment w:val="auto"/>
              <w:rPr>
                <w:lang w:eastAsia="zh-CN"/>
              </w:rPr>
            </w:pPr>
          </w:p>
        </w:tc>
        <w:tc>
          <w:tcPr>
            <w:tcW w:w="1237" w:type="pct"/>
            <w:tcBorders>
              <w:top w:val="single" w:color="auto" w:sz="4" w:space="0"/>
              <w:left w:val="single" w:color="auto" w:sz="4" w:space="0"/>
              <w:bottom w:val="single" w:color="auto" w:sz="4" w:space="0"/>
              <w:right w:val="single" w:color="auto" w:sz="4" w:space="0"/>
            </w:tcBorders>
          </w:tcPr>
          <w:p>
            <w:pPr>
              <w:pStyle w:val="47"/>
              <w:pageBreakBefore w:val="0"/>
              <w:widowControl/>
              <w:kinsoku/>
              <w:wordWrap/>
              <w:overflowPunct/>
              <w:topLinePunct w:val="0"/>
              <w:autoSpaceDE/>
              <w:bidi w:val="0"/>
              <w:adjustRightInd w:val="0"/>
              <w:snapToGrid w:val="0"/>
              <w:spacing w:before="0" w:beforeLines="50" w:after="0" w:afterLines="50" w:line="240" w:lineRule="auto"/>
              <w:ind w:left="57" w:right="57"/>
              <w:jc w:val="left"/>
              <w:textAlignment w:val="auto"/>
              <w:rPr>
                <w:lang w:eastAsia="zh-CN"/>
              </w:rPr>
            </w:pPr>
          </w:p>
        </w:tc>
        <w:tc>
          <w:tcPr>
            <w:tcW w:w="2591"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autoSpaceDE/>
              <w:autoSpaceDN w:val="0"/>
              <w:bidi w:val="0"/>
              <w:adjustRightInd w:val="0"/>
              <w:snapToGrid w:val="0"/>
              <w:spacing w:before="0" w:beforeLines="50" w:after="0" w:afterLines="50" w:line="240" w:lineRule="auto"/>
              <w:textAlignment w:val="auto"/>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71" w:type="pct"/>
            <w:tcBorders>
              <w:top w:val="single" w:color="auto" w:sz="4" w:space="0"/>
              <w:left w:val="single" w:color="auto" w:sz="4" w:space="0"/>
              <w:bottom w:val="single" w:color="auto" w:sz="4" w:space="0"/>
              <w:right w:val="single" w:color="auto" w:sz="4" w:space="0"/>
            </w:tcBorders>
          </w:tcPr>
          <w:p>
            <w:pPr>
              <w:pStyle w:val="47"/>
              <w:pageBreakBefore w:val="0"/>
              <w:widowControl/>
              <w:kinsoku/>
              <w:wordWrap/>
              <w:overflowPunct/>
              <w:topLinePunct w:val="0"/>
              <w:autoSpaceDE/>
              <w:bidi w:val="0"/>
              <w:adjustRightInd w:val="0"/>
              <w:snapToGrid w:val="0"/>
              <w:spacing w:before="0" w:beforeLines="50" w:after="0" w:afterLines="50" w:line="240" w:lineRule="auto"/>
              <w:ind w:left="57" w:right="57"/>
              <w:jc w:val="left"/>
              <w:textAlignment w:val="auto"/>
              <w:rPr>
                <w:lang w:eastAsia="zh-CN"/>
              </w:rPr>
            </w:pPr>
          </w:p>
        </w:tc>
        <w:tc>
          <w:tcPr>
            <w:tcW w:w="1237" w:type="pct"/>
            <w:tcBorders>
              <w:top w:val="single" w:color="auto" w:sz="4" w:space="0"/>
              <w:left w:val="single" w:color="auto" w:sz="4" w:space="0"/>
              <w:bottom w:val="single" w:color="auto" w:sz="4" w:space="0"/>
              <w:right w:val="single" w:color="auto" w:sz="4" w:space="0"/>
            </w:tcBorders>
          </w:tcPr>
          <w:p>
            <w:pPr>
              <w:pStyle w:val="47"/>
              <w:pageBreakBefore w:val="0"/>
              <w:widowControl/>
              <w:kinsoku/>
              <w:wordWrap/>
              <w:overflowPunct/>
              <w:topLinePunct w:val="0"/>
              <w:autoSpaceDE/>
              <w:bidi w:val="0"/>
              <w:adjustRightInd w:val="0"/>
              <w:snapToGrid w:val="0"/>
              <w:spacing w:before="0" w:beforeLines="50" w:after="0" w:afterLines="50" w:line="240" w:lineRule="auto"/>
              <w:ind w:left="57" w:right="57"/>
              <w:jc w:val="left"/>
              <w:textAlignment w:val="auto"/>
              <w:rPr>
                <w:lang w:eastAsia="zh-CN"/>
              </w:rPr>
            </w:pPr>
          </w:p>
        </w:tc>
        <w:tc>
          <w:tcPr>
            <w:tcW w:w="2591"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autoSpaceDE/>
              <w:autoSpaceDN w:val="0"/>
              <w:bidi w:val="0"/>
              <w:adjustRightInd w:val="0"/>
              <w:snapToGrid w:val="0"/>
              <w:spacing w:before="0" w:beforeLines="50" w:after="0" w:afterLines="50" w:line="240" w:lineRule="auto"/>
              <w:textAlignment w:val="auto"/>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71" w:type="pct"/>
            <w:tcBorders>
              <w:top w:val="single" w:color="auto" w:sz="4" w:space="0"/>
              <w:left w:val="single" w:color="auto" w:sz="4" w:space="0"/>
              <w:bottom w:val="single" w:color="auto" w:sz="4" w:space="0"/>
              <w:right w:val="single" w:color="auto" w:sz="4" w:space="0"/>
            </w:tcBorders>
          </w:tcPr>
          <w:p>
            <w:pPr>
              <w:pStyle w:val="47"/>
              <w:pageBreakBefore w:val="0"/>
              <w:widowControl/>
              <w:kinsoku/>
              <w:wordWrap/>
              <w:overflowPunct/>
              <w:topLinePunct w:val="0"/>
              <w:autoSpaceDE/>
              <w:bidi w:val="0"/>
              <w:adjustRightInd w:val="0"/>
              <w:snapToGrid w:val="0"/>
              <w:spacing w:before="0" w:beforeLines="50" w:after="0" w:afterLines="50" w:line="240" w:lineRule="auto"/>
              <w:ind w:left="57" w:right="57"/>
              <w:jc w:val="left"/>
              <w:textAlignment w:val="auto"/>
              <w:rPr>
                <w:lang w:eastAsia="zh-CN"/>
              </w:rPr>
            </w:pPr>
          </w:p>
        </w:tc>
        <w:tc>
          <w:tcPr>
            <w:tcW w:w="1237" w:type="pct"/>
            <w:tcBorders>
              <w:top w:val="single" w:color="auto" w:sz="4" w:space="0"/>
              <w:left w:val="single" w:color="auto" w:sz="4" w:space="0"/>
              <w:bottom w:val="single" w:color="auto" w:sz="4" w:space="0"/>
              <w:right w:val="single" w:color="auto" w:sz="4" w:space="0"/>
            </w:tcBorders>
          </w:tcPr>
          <w:p>
            <w:pPr>
              <w:pStyle w:val="47"/>
              <w:pageBreakBefore w:val="0"/>
              <w:widowControl/>
              <w:kinsoku/>
              <w:wordWrap/>
              <w:overflowPunct/>
              <w:topLinePunct w:val="0"/>
              <w:autoSpaceDE/>
              <w:bidi w:val="0"/>
              <w:adjustRightInd w:val="0"/>
              <w:snapToGrid w:val="0"/>
              <w:spacing w:before="0" w:beforeLines="50" w:after="0" w:afterLines="50" w:line="240" w:lineRule="auto"/>
              <w:ind w:left="57" w:right="57"/>
              <w:jc w:val="left"/>
              <w:textAlignment w:val="auto"/>
              <w:rPr>
                <w:lang w:eastAsia="zh-CN"/>
              </w:rPr>
            </w:pPr>
          </w:p>
        </w:tc>
        <w:tc>
          <w:tcPr>
            <w:tcW w:w="2591"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autoSpaceDE/>
              <w:autoSpaceDN w:val="0"/>
              <w:bidi w:val="0"/>
              <w:adjustRightInd w:val="0"/>
              <w:snapToGrid w:val="0"/>
              <w:spacing w:before="0" w:beforeLines="50" w:after="0" w:afterLines="50" w:line="240" w:lineRule="auto"/>
              <w:textAlignment w:val="auto"/>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71" w:type="pct"/>
            <w:tcBorders>
              <w:top w:val="single" w:color="auto" w:sz="4" w:space="0"/>
              <w:left w:val="single" w:color="auto" w:sz="4" w:space="0"/>
              <w:bottom w:val="single" w:color="auto" w:sz="4" w:space="0"/>
              <w:right w:val="single" w:color="auto" w:sz="4" w:space="0"/>
            </w:tcBorders>
          </w:tcPr>
          <w:p>
            <w:pPr>
              <w:pStyle w:val="47"/>
              <w:pageBreakBefore w:val="0"/>
              <w:widowControl/>
              <w:kinsoku/>
              <w:wordWrap/>
              <w:overflowPunct/>
              <w:topLinePunct w:val="0"/>
              <w:autoSpaceDE/>
              <w:bidi w:val="0"/>
              <w:adjustRightInd w:val="0"/>
              <w:snapToGrid w:val="0"/>
              <w:spacing w:before="0" w:beforeLines="50" w:after="0" w:afterLines="50" w:line="240" w:lineRule="auto"/>
              <w:ind w:left="57" w:right="57"/>
              <w:jc w:val="left"/>
              <w:textAlignment w:val="auto"/>
              <w:rPr>
                <w:lang w:eastAsia="zh-CN"/>
              </w:rPr>
            </w:pPr>
          </w:p>
        </w:tc>
        <w:tc>
          <w:tcPr>
            <w:tcW w:w="1237" w:type="pct"/>
            <w:tcBorders>
              <w:top w:val="single" w:color="auto" w:sz="4" w:space="0"/>
              <w:left w:val="single" w:color="auto" w:sz="4" w:space="0"/>
              <w:bottom w:val="single" w:color="auto" w:sz="4" w:space="0"/>
              <w:right w:val="single" w:color="auto" w:sz="4" w:space="0"/>
            </w:tcBorders>
          </w:tcPr>
          <w:p>
            <w:pPr>
              <w:pStyle w:val="47"/>
              <w:pageBreakBefore w:val="0"/>
              <w:widowControl/>
              <w:kinsoku/>
              <w:wordWrap/>
              <w:overflowPunct/>
              <w:topLinePunct w:val="0"/>
              <w:autoSpaceDE/>
              <w:bidi w:val="0"/>
              <w:adjustRightInd w:val="0"/>
              <w:snapToGrid w:val="0"/>
              <w:spacing w:before="0" w:beforeLines="50" w:after="0" w:afterLines="50" w:line="240" w:lineRule="auto"/>
              <w:ind w:left="57" w:right="57"/>
              <w:jc w:val="left"/>
              <w:textAlignment w:val="auto"/>
              <w:rPr>
                <w:lang w:eastAsia="zh-CN"/>
              </w:rPr>
            </w:pPr>
          </w:p>
        </w:tc>
        <w:tc>
          <w:tcPr>
            <w:tcW w:w="2591"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autoSpaceDE/>
              <w:autoSpaceDN w:val="0"/>
              <w:bidi w:val="0"/>
              <w:adjustRightInd w:val="0"/>
              <w:snapToGrid w:val="0"/>
              <w:spacing w:before="0" w:beforeLines="50" w:after="0" w:afterLines="50" w:line="240" w:lineRule="auto"/>
              <w:textAlignment w:val="auto"/>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71" w:type="pct"/>
            <w:tcBorders>
              <w:top w:val="single" w:color="auto" w:sz="4" w:space="0"/>
              <w:left w:val="single" w:color="auto" w:sz="4" w:space="0"/>
              <w:bottom w:val="single" w:color="auto" w:sz="4" w:space="0"/>
              <w:right w:val="single" w:color="auto" w:sz="4" w:space="0"/>
            </w:tcBorders>
          </w:tcPr>
          <w:p>
            <w:pPr>
              <w:pStyle w:val="47"/>
              <w:pageBreakBefore w:val="0"/>
              <w:widowControl/>
              <w:kinsoku/>
              <w:wordWrap/>
              <w:overflowPunct/>
              <w:topLinePunct w:val="0"/>
              <w:autoSpaceDE/>
              <w:bidi w:val="0"/>
              <w:adjustRightInd w:val="0"/>
              <w:snapToGrid w:val="0"/>
              <w:spacing w:before="0" w:beforeLines="50" w:after="0" w:afterLines="50" w:line="240" w:lineRule="auto"/>
              <w:ind w:left="57" w:right="57"/>
              <w:jc w:val="left"/>
              <w:textAlignment w:val="auto"/>
              <w:rPr>
                <w:lang w:eastAsia="zh-CN"/>
              </w:rPr>
            </w:pPr>
          </w:p>
        </w:tc>
        <w:tc>
          <w:tcPr>
            <w:tcW w:w="1237" w:type="pct"/>
            <w:tcBorders>
              <w:top w:val="single" w:color="auto" w:sz="4" w:space="0"/>
              <w:left w:val="single" w:color="auto" w:sz="4" w:space="0"/>
              <w:bottom w:val="single" w:color="auto" w:sz="4" w:space="0"/>
              <w:right w:val="single" w:color="auto" w:sz="4" w:space="0"/>
            </w:tcBorders>
          </w:tcPr>
          <w:p>
            <w:pPr>
              <w:pStyle w:val="47"/>
              <w:pageBreakBefore w:val="0"/>
              <w:widowControl/>
              <w:kinsoku/>
              <w:wordWrap/>
              <w:overflowPunct/>
              <w:topLinePunct w:val="0"/>
              <w:autoSpaceDE/>
              <w:bidi w:val="0"/>
              <w:adjustRightInd w:val="0"/>
              <w:snapToGrid w:val="0"/>
              <w:spacing w:before="0" w:beforeLines="50" w:after="0" w:afterLines="50" w:line="240" w:lineRule="auto"/>
              <w:ind w:left="57" w:right="57"/>
              <w:jc w:val="left"/>
              <w:textAlignment w:val="auto"/>
              <w:rPr>
                <w:lang w:eastAsia="zh-CN"/>
              </w:rPr>
            </w:pPr>
          </w:p>
        </w:tc>
        <w:tc>
          <w:tcPr>
            <w:tcW w:w="2591"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autoSpaceDE/>
              <w:autoSpaceDN w:val="0"/>
              <w:bidi w:val="0"/>
              <w:adjustRightInd w:val="0"/>
              <w:snapToGrid w:val="0"/>
              <w:spacing w:before="0" w:beforeLines="50" w:after="0" w:afterLines="50" w:line="240" w:lineRule="auto"/>
              <w:textAlignment w:val="auto"/>
            </w:pPr>
          </w:p>
        </w:tc>
      </w:tr>
    </w:tbl>
    <w:p>
      <w:pPr>
        <w:pageBreakBefore w:val="0"/>
        <w:widowControl/>
        <w:kinsoku/>
        <w:wordWrap/>
        <w:overflowPunct/>
        <w:topLinePunct w:val="0"/>
        <w:autoSpaceDE/>
        <w:bidi w:val="0"/>
        <w:adjustRightInd w:val="0"/>
        <w:snapToGrid w:val="0"/>
        <w:spacing w:before="0" w:beforeLines="50" w:after="0" w:afterLines="50" w:line="240" w:lineRule="auto"/>
        <w:jc w:val="both"/>
        <w:textAlignment w:val="auto"/>
        <w:rPr>
          <w:rFonts w:hint="eastAsia"/>
          <w:b/>
          <w:bCs/>
          <w:lang w:val="en-US" w:eastAsia="zh-CN"/>
        </w:rPr>
      </w:pPr>
      <w:r>
        <w:rPr>
          <w:rFonts w:hint="eastAsia"/>
          <w:b/>
          <w:bCs/>
          <w:lang w:val="en-US" w:eastAsia="zh-CN"/>
        </w:rPr>
        <w:t xml:space="preserve"> Q3: If your answer to Q2 is none, please provide your proposed change.</w:t>
      </w:r>
    </w:p>
    <w:tbl>
      <w:tblPr>
        <w:tblStyle w:val="30"/>
        <w:tblW w:w="4999"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3003"/>
        <w:gridCol w:w="664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6" w:type="pct"/>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6"/>
              <w:pageBreakBefore w:val="0"/>
              <w:widowControl/>
              <w:kinsoku/>
              <w:wordWrap/>
              <w:overflowPunct/>
              <w:topLinePunct w:val="0"/>
              <w:autoSpaceDE/>
              <w:bidi w:val="0"/>
              <w:adjustRightInd w:val="0"/>
              <w:snapToGrid w:val="0"/>
              <w:spacing w:before="0" w:beforeLines="50" w:after="0" w:afterLines="50" w:line="240" w:lineRule="auto"/>
              <w:ind w:left="57" w:right="57"/>
              <w:jc w:val="left"/>
              <w:textAlignment w:val="auto"/>
            </w:pPr>
            <w:r>
              <w:t>Company</w:t>
            </w:r>
          </w:p>
        </w:tc>
        <w:tc>
          <w:tcPr>
            <w:tcW w:w="3443" w:type="pct"/>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6"/>
              <w:pageBreakBefore w:val="0"/>
              <w:widowControl/>
              <w:kinsoku/>
              <w:wordWrap/>
              <w:overflowPunct/>
              <w:topLinePunct w:val="0"/>
              <w:autoSpaceDE/>
              <w:bidi w:val="0"/>
              <w:adjustRightInd w:val="0"/>
              <w:snapToGrid w:val="0"/>
              <w:spacing w:before="0" w:beforeLines="50" w:after="0" w:afterLines="50" w:line="240" w:lineRule="auto"/>
              <w:ind w:left="57" w:right="57"/>
              <w:jc w:val="left"/>
              <w:textAlignment w:val="auto"/>
            </w:pPr>
            <w:r>
              <w:rPr>
                <w:rFonts w:hint="eastAsia"/>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6" w:type="pct"/>
            <w:tcBorders>
              <w:top w:val="single" w:color="auto" w:sz="4" w:space="0"/>
              <w:left w:val="single" w:color="auto" w:sz="4" w:space="0"/>
              <w:bottom w:val="single" w:color="auto" w:sz="4" w:space="0"/>
              <w:right w:val="single" w:color="auto" w:sz="4" w:space="0"/>
            </w:tcBorders>
          </w:tcPr>
          <w:p>
            <w:pPr>
              <w:pStyle w:val="47"/>
              <w:pageBreakBefore w:val="0"/>
              <w:widowControl/>
              <w:kinsoku/>
              <w:wordWrap/>
              <w:overflowPunct/>
              <w:topLinePunct w:val="0"/>
              <w:autoSpaceDE/>
              <w:bidi w:val="0"/>
              <w:adjustRightInd w:val="0"/>
              <w:snapToGrid w:val="0"/>
              <w:spacing w:before="0" w:beforeLines="50" w:after="0" w:afterLines="50" w:line="240" w:lineRule="auto"/>
              <w:ind w:left="57" w:right="57"/>
              <w:jc w:val="left"/>
              <w:textAlignment w:val="auto"/>
              <w:rPr>
                <w:lang w:eastAsia="zh-CN"/>
              </w:rPr>
            </w:pPr>
          </w:p>
        </w:tc>
        <w:tc>
          <w:tcPr>
            <w:tcW w:w="3443"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autoSpaceDE/>
              <w:autoSpaceDN w:val="0"/>
              <w:bidi w:val="0"/>
              <w:adjustRightInd w:val="0"/>
              <w:snapToGrid w:val="0"/>
              <w:spacing w:before="0" w:beforeLines="50" w:after="0" w:afterLines="50" w:line="240" w:lineRule="auto"/>
              <w:textAlignment w:val="auto"/>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6" w:type="pct"/>
            <w:tcBorders>
              <w:top w:val="single" w:color="auto" w:sz="4" w:space="0"/>
              <w:left w:val="single" w:color="auto" w:sz="4" w:space="0"/>
              <w:bottom w:val="single" w:color="auto" w:sz="4" w:space="0"/>
              <w:right w:val="single" w:color="auto" w:sz="4" w:space="0"/>
            </w:tcBorders>
          </w:tcPr>
          <w:p>
            <w:pPr>
              <w:pStyle w:val="47"/>
              <w:pageBreakBefore w:val="0"/>
              <w:widowControl/>
              <w:kinsoku/>
              <w:wordWrap/>
              <w:overflowPunct/>
              <w:topLinePunct w:val="0"/>
              <w:autoSpaceDE/>
              <w:bidi w:val="0"/>
              <w:adjustRightInd w:val="0"/>
              <w:snapToGrid w:val="0"/>
              <w:spacing w:before="0" w:beforeLines="50" w:after="0" w:afterLines="50" w:line="240" w:lineRule="auto"/>
              <w:ind w:left="57" w:right="57"/>
              <w:jc w:val="left"/>
              <w:textAlignment w:val="auto"/>
              <w:rPr>
                <w:lang w:val="en-US" w:eastAsia="zh-CN"/>
              </w:rPr>
            </w:pPr>
          </w:p>
        </w:tc>
        <w:tc>
          <w:tcPr>
            <w:tcW w:w="3443"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autoSpaceDE/>
              <w:autoSpaceDN w:val="0"/>
              <w:bidi w:val="0"/>
              <w:adjustRightInd w:val="0"/>
              <w:snapToGrid w:val="0"/>
              <w:spacing w:before="0" w:beforeLines="50" w:after="0" w:afterLines="50" w:line="240" w:lineRule="auto"/>
              <w:textAlignment w:val="auto"/>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6" w:type="pct"/>
            <w:tcBorders>
              <w:top w:val="single" w:color="auto" w:sz="4" w:space="0"/>
              <w:left w:val="single" w:color="auto" w:sz="4" w:space="0"/>
              <w:bottom w:val="single" w:color="auto" w:sz="4" w:space="0"/>
              <w:right w:val="single" w:color="auto" w:sz="4" w:space="0"/>
            </w:tcBorders>
          </w:tcPr>
          <w:p>
            <w:pPr>
              <w:pStyle w:val="47"/>
              <w:pageBreakBefore w:val="0"/>
              <w:widowControl/>
              <w:kinsoku/>
              <w:wordWrap/>
              <w:overflowPunct/>
              <w:topLinePunct w:val="0"/>
              <w:autoSpaceDE/>
              <w:bidi w:val="0"/>
              <w:adjustRightInd w:val="0"/>
              <w:snapToGrid w:val="0"/>
              <w:spacing w:before="0" w:beforeLines="50" w:after="0" w:afterLines="50" w:line="240" w:lineRule="auto"/>
              <w:ind w:left="57" w:right="57"/>
              <w:jc w:val="left"/>
              <w:textAlignment w:val="auto"/>
              <w:rPr>
                <w:lang w:eastAsia="zh-CN"/>
              </w:rPr>
            </w:pPr>
          </w:p>
        </w:tc>
        <w:tc>
          <w:tcPr>
            <w:tcW w:w="3443"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autoSpaceDE/>
              <w:autoSpaceDN w:val="0"/>
              <w:bidi w:val="0"/>
              <w:adjustRightInd w:val="0"/>
              <w:snapToGrid w:val="0"/>
              <w:spacing w:before="0" w:beforeLines="50" w:after="0" w:afterLines="50" w:line="240" w:lineRule="auto"/>
              <w:textAlignment w:val="auto"/>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6" w:type="pct"/>
            <w:tcBorders>
              <w:top w:val="single" w:color="auto" w:sz="4" w:space="0"/>
              <w:left w:val="single" w:color="auto" w:sz="4" w:space="0"/>
              <w:bottom w:val="single" w:color="auto" w:sz="4" w:space="0"/>
              <w:right w:val="single" w:color="auto" w:sz="4" w:space="0"/>
            </w:tcBorders>
          </w:tcPr>
          <w:p>
            <w:pPr>
              <w:pStyle w:val="47"/>
              <w:pageBreakBefore w:val="0"/>
              <w:widowControl/>
              <w:kinsoku/>
              <w:wordWrap/>
              <w:overflowPunct/>
              <w:topLinePunct w:val="0"/>
              <w:autoSpaceDE/>
              <w:bidi w:val="0"/>
              <w:adjustRightInd w:val="0"/>
              <w:snapToGrid w:val="0"/>
              <w:spacing w:before="0" w:beforeLines="50" w:after="0" w:afterLines="50" w:line="240" w:lineRule="auto"/>
              <w:ind w:left="57" w:right="57"/>
              <w:jc w:val="left"/>
              <w:textAlignment w:val="auto"/>
              <w:rPr>
                <w:lang w:eastAsia="zh-CN"/>
              </w:rPr>
            </w:pPr>
          </w:p>
        </w:tc>
        <w:tc>
          <w:tcPr>
            <w:tcW w:w="3443"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autoSpaceDE/>
              <w:autoSpaceDN w:val="0"/>
              <w:bidi w:val="0"/>
              <w:adjustRightInd w:val="0"/>
              <w:snapToGrid w:val="0"/>
              <w:spacing w:before="0" w:beforeLines="50" w:after="0" w:afterLines="50" w:line="240" w:lineRule="auto"/>
              <w:textAlignment w:val="auto"/>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6" w:type="pct"/>
            <w:tcBorders>
              <w:top w:val="single" w:color="auto" w:sz="4" w:space="0"/>
              <w:left w:val="single" w:color="auto" w:sz="4" w:space="0"/>
              <w:bottom w:val="single" w:color="auto" w:sz="4" w:space="0"/>
              <w:right w:val="single" w:color="auto" w:sz="4" w:space="0"/>
            </w:tcBorders>
          </w:tcPr>
          <w:p>
            <w:pPr>
              <w:pStyle w:val="47"/>
              <w:pageBreakBefore w:val="0"/>
              <w:widowControl/>
              <w:kinsoku/>
              <w:wordWrap/>
              <w:overflowPunct/>
              <w:topLinePunct w:val="0"/>
              <w:autoSpaceDE/>
              <w:bidi w:val="0"/>
              <w:adjustRightInd w:val="0"/>
              <w:snapToGrid w:val="0"/>
              <w:spacing w:before="0" w:beforeLines="50" w:after="0" w:afterLines="50" w:line="240" w:lineRule="auto"/>
              <w:ind w:left="57" w:right="57"/>
              <w:jc w:val="left"/>
              <w:textAlignment w:val="auto"/>
              <w:rPr>
                <w:lang w:eastAsia="zh-CN"/>
              </w:rPr>
            </w:pPr>
          </w:p>
        </w:tc>
        <w:tc>
          <w:tcPr>
            <w:tcW w:w="3443"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autoSpaceDE/>
              <w:autoSpaceDN w:val="0"/>
              <w:bidi w:val="0"/>
              <w:adjustRightInd w:val="0"/>
              <w:snapToGrid w:val="0"/>
              <w:spacing w:before="0" w:beforeLines="50" w:after="0" w:afterLines="50" w:line="240" w:lineRule="auto"/>
              <w:textAlignment w:val="auto"/>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6" w:type="pct"/>
            <w:tcBorders>
              <w:top w:val="single" w:color="auto" w:sz="4" w:space="0"/>
              <w:left w:val="single" w:color="auto" w:sz="4" w:space="0"/>
              <w:bottom w:val="single" w:color="auto" w:sz="4" w:space="0"/>
              <w:right w:val="single" w:color="auto" w:sz="4" w:space="0"/>
            </w:tcBorders>
          </w:tcPr>
          <w:p>
            <w:pPr>
              <w:pStyle w:val="47"/>
              <w:pageBreakBefore w:val="0"/>
              <w:widowControl/>
              <w:kinsoku/>
              <w:wordWrap/>
              <w:overflowPunct/>
              <w:topLinePunct w:val="0"/>
              <w:autoSpaceDE/>
              <w:bidi w:val="0"/>
              <w:adjustRightInd w:val="0"/>
              <w:snapToGrid w:val="0"/>
              <w:spacing w:before="0" w:beforeLines="50" w:after="0" w:afterLines="50" w:line="240" w:lineRule="auto"/>
              <w:ind w:left="57" w:right="57"/>
              <w:jc w:val="left"/>
              <w:textAlignment w:val="auto"/>
              <w:rPr>
                <w:lang w:eastAsia="zh-CN"/>
              </w:rPr>
            </w:pPr>
          </w:p>
        </w:tc>
        <w:tc>
          <w:tcPr>
            <w:tcW w:w="3443"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autoSpaceDE/>
              <w:autoSpaceDN w:val="0"/>
              <w:bidi w:val="0"/>
              <w:adjustRightInd w:val="0"/>
              <w:snapToGrid w:val="0"/>
              <w:spacing w:before="0" w:beforeLines="50" w:after="0" w:afterLines="50" w:line="240" w:lineRule="auto"/>
              <w:textAlignment w:val="auto"/>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6" w:type="pct"/>
            <w:tcBorders>
              <w:top w:val="single" w:color="auto" w:sz="4" w:space="0"/>
              <w:left w:val="single" w:color="auto" w:sz="4" w:space="0"/>
              <w:bottom w:val="single" w:color="auto" w:sz="4" w:space="0"/>
              <w:right w:val="single" w:color="auto" w:sz="4" w:space="0"/>
            </w:tcBorders>
          </w:tcPr>
          <w:p>
            <w:pPr>
              <w:pStyle w:val="47"/>
              <w:pageBreakBefore w:val="0"/>
              <w:widowControl/>
              <w:kinsoku/>
              <w:wordWrap/>
              <w:overflowPunct/>
              <w:topLinePunct w:val="0"/>
              <w:autoSpaceDE/>
              <w:bidi w:val="0"/>
              <w:adjustRightInd w:val="0"/>
              <w:snapToGrid w:val="0"/>
              <w:spacing w:before="0" w:beforeLines="50" w:after="0" w:afterLines="50" w:line="240" w:lineRule="auto"/>
              <w:ind w:left="57" w:right="57"/>
              <w:jc w:val="left"/>
              <w:textAlignment w:val="auto"/>
              <w:rPr>
                <w:lang w:eastAsia="zh-CN"/>
              </w:rPr>
            </w:pPr>
          </w:p>
        </w:tc>
        <w:tc>
          <w:tcPr>
            <w:tcW w:w="3443"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autoSpaceDE/>
              <w:autoSpaceDN w:val="0"/>
              <w:bidi w:val="0"/>
              <w:adjustRightInd w:val="0"/>
              <w:snapToGrid w:val="0"/>
              <w:spacing w:before="0" w:beforeLines="50" w:after="0" w:afterLines="50" w:line="240" w:lineRule="auto"/>
              <w:textAlignment w:val="auto"/>
            </w:pPr>
          </w:p>
        </w:tc>
      </w:tr>
    </w:tbl>
    <w:p>
      <w:pPr>
        <w:spacing w:line="276" w:lineRule="auto"/>
        <w:rPr>
          <w:rFonts w:hint="default"/>
          <w:lang w:val="en-US" w:eastAsia="zh-CN"/>
        </w:rPr>
      </w:pPr>
    </w:p>
    <w:p>
      <w:pPr>
        <w:pStyle w:val="2"/>
        <w:rPr>
          <w:lang w:eastAsia="zh-CN"/>
        </w:rPr>
      </w:pPr>
      <w:r>
        <w:rPr>
          <w:rFonts w:hint="eastAsia"/>
          <w:lang w:eastAsia="zh-CN"/>
        </w:rPr>
        <w:t>5</w:t>
      </w:r>
      <w:r>
        <w:tab/>
      </w:r>
      <w:r>
        <w:rPr>
          <w:rFonts w:hint="eastAsia"/>
          <w:lang w:eastAsia="zh-CN"/>
        </w:rPr>
        <w:t>Conclusion</w:t>
      </w:r>
    </w:p>
    <w:p>
      <w:pPr>
        <w:rPr>
          <w:rFonts w:ascii="Arial" w:hAnsi="Arial" w:cs="Arial"/>
          <w:b/>
          <w:highlight w:val="yellow"/>
          <w:lang w:eastAsia="zh-CN"/>
        </w:rPr>
      </w:pPr>
      <w:r>
        <w:rPr>
          <w:rFonts w:ascii="Arial" w:hAnsi="Arial" w:cs="Arial"/>
          <w:b/>
          <w:highlight w:val="yellow"/>
          <w:lang w:eastAsia="zh-CN"/>
        </w:rPr>
        <w:t xml:space="preserve">To be added </w:t>
      </w:r>
    </w:p>
    <w:p>
      <w:pPr>
        <w:rPr>
          <w:lang w:eastAsia="zh-CN"/>
        </w:rPr>
      </w:pPr>
    </w:p>
    <w:sectPr>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ＭＳ 明朝">
    <w:altName w:val="Segoe Print"/>
    <w:panose1 w:val="00000000000000000000"/>
    <w:charset w:val="00"/>
    <w:family w:val="auto"/>
    <w:pitch w:val="default"/>
    <w:sig w:usb0="00000000" w:usb1="00000000" w:usb2="00000000" w:usb3="00000000" w:csb0="00000000" w:csb1="00000000"/>
  </w:font>
  <w:font w:name="Helvetica">
    <w:altName w:val="Arial"/>
    <w:panose1 w:val="020B0604020202020204"/>
    <w:charset w:val="00"/>
    <w:family w:val="auto"/>
    <w:pitch w:val="default"/>
    <w:sig w:usb0="00000000" w:usb1="00000000" w:usb2="00000000" w:usb3="00000000" w:csb0="0000019F"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modern"/>
    <w:pitch w:val="default"/>
    <w:sig w:usb0="9000002F" w:usb1="29D77CFB" w:usb2="00000012" w:usb3="00000000" w:csb0="00080001"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CG Times (WN)">
    <w:altName w:val="Arial"/>
    <w:panose1 w:val="00000000000000000000"/>
    <w:charset w:val="00"/>
    <w:family w:val="roman"/>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9733A"/>
    <w:multiLevelType w:val="multilevel"/>
    <w:tmpl w:val="03C9733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7C163C2"/>
    <w:multiLevelType w:val="multilevel"/>
    <w:tmpl w:val="17C163C2"/>
    <w:lvl w:ilvl="0" w:tentative="0">
      <w:start w:val="4"/>
      <w:numFmt w:val="decimal"/>
      <w:lvlText w:val="%1"/>
      <w:lvlJc w:val="left"/>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2">
    <w:nsid w:val="521F44A7"/>
    <w:multiLevelType w:val="multilevel"/>
    <w:tmpl w:val="521F44A7"/>
    <w:lvl w:ilvl="0" w:tentative="0">
      <w:start w:val="1"/>
      <w:numFmt w:val="bullet"/>
      <w:pStyle w:val="8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 Yu Pan">
    <w15:presenceInfo w15:providerId="None" w15:userId="ZTE - Yu Pan"/>
  </w15:person>
  <w15:person w15:author="ZTE_Liuyu">
    <w15:presenceInfo w15:providerId="None" w15:userId="ZTE_Liu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0MjU1MTE2MDUxNTVU0lEKTi0uzszPAykwrgUAAO9W0SwAAAA="/>
  </w:docVars>
  <w:rsids>
    <w:rsidRoot w:val="000B7BCF"/>
    <w:rsid w:val="0000006D"/>
    <w:rsid w:val="0000215F"/>
    <w:rsid w:val="0000356D"/>
    <w:rsid w:val="00003D1C"/>
    <w:rsid w:val="000053A5"/>
    <w:rsid w:val="00006989"/>
    <w:rsid w:val="00007336"/>
    <w:rsid w:val="00007DD9"/>
    <w:rsid w:val="00010291"/>
    <w:rsid w:val="000106A3"/>
    <w:rsid w:val="00010AB5"/>
    <w:rsid w:val="00010EA0"/>
    <w:rsid w:val="000113F6"/>
    <w:rsid w:val="00011AF5"/>
    <w:rsid w:val="00011D74"/>
    <w:rsid w:val="00013881"/>
    <w:rsid w:val="00013F55"/>
    <w:rsid w:val="00016557"/>
    <w:rsid w:val="000168C8"/>
    <w:rsid w:val="00017D38"/>
    <w:rsid w:val="000203B9"/>
    <w:rsid w:val="000217BE"/>
    <w:rsid w:val="00022A62"/>
    <w:rsid w:val="00023633"/>
    <w:rsid w:val="00023C40"/>
    <w:rsid w:val="00023CB9"/>
    <w:rsid w:val="0002503C"/>
    <w:rsid w:val="0002532A"/>
    <w:rsid w:val="0002538C"/>
    <w:rsid w:val="00025836"/>
    <w:rsid w:val="000266FD"/>
    <w:rsid w:val="00030208"/>
    <w:rsid w:val="0003147A"/>
    <w:rsid w:val="0003148B"/>
    <w:rsid w:val="000314D7"/>
    <w:rsid w:val="00031642"/>
    <w:rsid w:val="00033397"/>
    <w:rsid w:val="00036862"/>
    <w:rsid w:val="00036E60"/>
    <w:rsid w:val="00037EBB"/>
    <w:rsid w:val="00040095"/>
    <w:rsid w:val="00040E58"/>
    <w:rsid w:val="00043189"/>
    <w:rsid w:val="000431EC"/>
    <w:rsid w:val="0004335A"/>
    <w:rsid w:val="00044221"/>
    <w:rsid w:val="00044C56"/>
    <w:rsid w:val="000455B2"/>
    <w:rsid w:val="000458CE"/>
    <w:rsid w:val="00045A0F"/>
    <w:rsid w:val="00045C06"/>
    <w:rsid w:val="00046434"/>
    <w:rsid w:val="00047278"/>
    <w:rsid w:val="00050E3E"/>
    <w:rsid w:val="0005105D"/>
    <w:rsid w:val="00051801"/>
    <w:rsid w:val="000531CF"/>
    <w:rsid w:val="0005342D"/>
    <w:rsid w:val="00053D04"/>
    <w:rsid w:val="00054E91"/>
    <w:rsid w:val="0005542C"/>
    <w:rsid w:val="000560A3"/>
    <w:rsid w:val="000568EE"/>
    <w:rsid w:val="00057868"/>
    <w:rsid w:val="00057E8C"/>
    <w:rsid w:val="0006055D"/>
    <w:rsid w:val="00060EF3"/>
    <w:rsid w:val="00064101"/>
    <w:rsid w:val="00065156"/>
    <w:rsid w:val="00066121"/>
    <w:rsid w:val="000671AC"/>
    <w:rsid w:val="00067911"/>
    <w:rsid w:val="000714BF"/>
    <w:rsid w:val="00072BBF"/>
    <w:rsid w:val="000739CD"/>
    <w:rsid w:val="00073B36"/>
    <w:rsid w:val="00073C9C"/>
    <w:rsid w:val="00075168"/>
    <w:rsid w:val="0007591B"/>
    <w:rsid w:val="00075AD5"/>
    <w:rsid w:val="0007636B"/>
    <w:rsid w:val="0007650A"/>
    <w:rsid w:val="00077252"/>
    <w:rsid w:val="000772CA"/>
    <w:rsid w:val="0007745F"/>
    <w:rsid w:val="00080221"/>
    <w:rsid w:val="00080512"/>
    <w:rsid w:val="000828B8"/>
    <w:rsid w:val="00082C5C"/>
    <w:rsid w:val="00083721"/>
    <w:rsid w:val="000837F0"/>
    <w:rsid w:val="000838DC"/>
    <w:rsid w:val="00083C6D"/>
    <w:rsid w:val="00083DB5"/>
    <w:rsid w:val="00084AD1"/>
    <w:rsid w:val="00084C53"/>
    <w:rsid w:val="00086F12"/>
    <w:rsid w:val="000871FD"/>
    <w:rsid w:val="000900E0"/>
    <w:rsid w:val="000902E5"/>
    <w:rsid w:val="00090468"/>
    <w:rsid w:val="00090E7A"/>
    <w:rsid w:val="00091C4C"/>
    <w:rsid w:val="000922E9"/>
    <w:rsid w:val="00092CBE"/>
    <w:rsid w:val="00092EFB"/>
    <w:rsid w:val="0009328C"/>
    <w:rsid w:val="00093BE0"/>
    <w:rsid w:val="00094568"/>
    <w:rsid w:val="00094D65"/>
    <w:rsid w:val="0009588C"/>
    <w:rsid w:val="000A21B8"/>
    <w:rsid w:val="000A2853"/>
    <w:rsid w:val="000A2E38"/>
    <w:rsid w:val="000A53EC"/>
    <w:rsid w:val="000A6699"/>
    <w:rsid w:val="000B10E7"/>
    <w:rsid w:val="000B1312"/>
    <w:rsid w:val="000B2187"/>
    <w:rsid w:val="000B60FD"/>
    <w:rsid w:val="000B6DFD"/>
    <w:rsid w:val="000B7B37"/>
    <w:rsid w:val="000B7BCF"/>
    <w:rsid w:val="000C0163"/>
    <w:rsid w:val="000C0609"/>
    <w:rsid w:val="000C08F1"/>
    <w:rsid w:val="000C0C3C"/>
    <w:rsid w:val="000C1C5C"/>
    <w:rsid w:val="000C3160"/>
    <w:rsid w:val="000C33C4"/>
    <w:rsid w:val="000C485E"/>
    <w:rsid w:val="000C513A"/>
    <w:rsid w:val="000C522B"/>
    <w:rsid w:val="000C54BE"/>
    <w:rsid w:val="000C6CDD"/>
    <w:rsid w:val="000D08C5"/>
    <w:rsid w:val="000D2182"/>
    <w:rsid w:val="000D2B96"/>
    <w:rsid w:val="000D3AF7"/>
    <w:rsid w:val="000D4FC5"/>
    <w:rsid w:val="000D58AB"/>
    <w:rsid w:val="000D6191"/>
    <w:rsid w:val="000D6BCC"/>
    <w:rsid w:val="000D6FB1"/>
    <w:rsid w:val="000D73EF"/>
    <w:rsid w:val="000E0C7B"/>
    <w:rsid w:val="000E0F2B"/>
    <w:rsid w:val="000E1A36"/>
    <w:rsid w:val="000E3609"/>
    <w:rsid w:val="000E4381"/>
    <w:rsid w:val="000E486A"/>
    <w:rsid w:val="000E531C"/>
    <w:rsid w:val="000E63C8"/>
    <w:rsid w:val="000E68A1"/>
    <w:rsid w:val="000F0D18"/>
    <w:rsid w:val="000F1AE1"/>
    <w:rsid w:val="000F3595"/>
    <w:rsid w:val="000F3A8E"/>
    <w:rsid w:val="000F4569"/>
    <w:rsid w:val="000F4D5F"/>
    <w:rsid w:val="000F6046"/>
    <w:rsid w:val="00100297"/>
    <w:rsid w:val="001004D4"/>
    <w:rsid w:val="0010097B"/>
    <w:rsid w:val="00101BD8"/>
    <w:rsid w:val="001025BF"/>
    <w:rsid w:val="00103017"/>
    <w:rsid w:val="001032DA"/>
    <w:rsid w:val="00103688"/>
    <w:rsid w:val="00103A2B"/>
    <w:rsid w:val="00103ADC"/>
    <w:rsid w:val="00106F7D"/>
    <w:rsid w:val="001070DC"/>
    <w:rsid w:val="0010717A"/>
    <w:rsid w:val="0011091F"/>
    <w:rsid w:val="00110C0F"/>
    <w:rsid w:val="0011150B"/>
    <w:rsid w:val="00111C52"/>
    <w:rsid w:val="00111FF9"/>
    <w:rsid w:val="00112F1A"/>
    <w:rsid w:val="00113BC3"/>
    <w:rsid w:val="00114104"/>
    <w:rsid w:val="001141AD"/>
    <w:rsid w:val="0011495C"/>
    <w:rsid w:val="00115E86"/>
    <w:rsid w:val="001179BF"/>
    <w:rsid w:val="00120CAB"/>
    <w:rsid w:val="0012259C"/>
    <w:rsid w:val="001225E8"/>
    <w:rsid w:val="00122AA6"/>
    <w:rsid w:val="00126207"/>
    <w:rsid w:val="00126285"/>
    <w:rsid w:val="0012636B"/>
    <w:rsid w:val="00126676"/>
    <w:rsid w:val="001266D1"/>
    <w:rsid w:val="0012671A"/>
    <w:rsid w:val="00126869"/>
    <w:rsid w:val="00127724"/>
    <w:rsid w:val="00130AFF"/>
    <w:rsid w:val="00132269"/>
    <w:rsid w:val="00132CFE"/>
    <w:rsid w:val="001334EA"/>
    <w:rsid w:val="001335AD"/>
    <w:rsid w:val="001341E6"/>
    <w:rsid w:val="00135260"/>
    <w:rsid w:val="00135AF5"/>
    <w:rsid w:val="0014118D"/>
    <w:rsid w:val="00143038"/>
    <w:rsid w:val="0014332B"/>
    <w:rsid w:val="00143997"/>
    <w:rsid w:val="00145075"/>
    <w:rsid w:val="00151DA6"/>
    <w:rsid w:val="00152465"/>
    <w:rsid w:val="00153475"/>
    <w:rsid w:val="00154DE2"/>
    <w:rsid w:val="00156E8B"/>
    <w:rsid w:val="00156FD6"/>
    <w:rsid w:val="001614A7"/>
    <w:rsid w:val="00163C24"/>
    <w:rsid w:val="00163EA4"/>
    <w:rsid w:val="00164FBE"/>
    <w:rsid w:val="0016628B"/>
    <w:rsid w:val="00170468"/>
    <w:rsid w:val="001706DE"/>
    <w:rsid w:val="00171B50"/>
    <w:rsid w:val="00171D6C"/>
    <w:rsid w:val="001724C7"/>
    <w:rsid w:val="001727DD"/>
    <w:rsid w:val="001741A0"/>
    <w:rsid w:val="00175E89"/>
    <w:rsid w:val="00175FA0"/>
    <w:rsid w:val="00176D2B"/>
    <w:rsid w:val="00176F48"/>
    <w:rsid w:val="00177521"/>
    <w:rsid w:val="00177A2B"/>
    <w:rsid w:val="00177B98"/>
    <w:rsid w:val="00180619"/>
    <w:rsid w:val="00181486"/>
    <w:rsid w:val="00181B21"/>
    <w:rsid w:val="00182270"/>
    <w:rsid w:val="00182E05"/>
    <w:rsid w:val="001830C2"/>
    <w:rsid w:val="00183D62"/>
    <w:rsid w:val="0018431B"/>
    <w:rsid w:val="00184843"/>
    <w:rsid w:val="00185896"/>
    <w:rsid w:val="00190BA7"/>
    <w:rsid w:val="001923E3"/>
    <w:rsid w:val="00194CD0"/>
    <w:rsid w:val="00195530"/>
    <w:rsid w:val="00196C87"/>
    <w:rsid w:val="001A199F"/>
    <w:rsid w:val="001A6006"/>
    <w:rsid w:val="001A6D6E"/>
    <w:rsid w:val="001B002A"/>
    <w:rsid w:val="001B060A"/>
    <w:rsid w:val="001B0BD3"/>
    <w:rsid w:val="001B114E"/>
    <w:rsid w:val="001B2BDE"/>
    <w:rsid w:val="001B3DF3"/>
    <w:rsid w:val="001B4990"/>
    <w:rsid w:val="001B49C9"/>
    <w:rsid w:val="001B5739"/>
    <w:rsid w:val="001B5A1C"/>
    <w:rsid w:val="001B78DC"/>
    <w:rsid w:val="001B7BAB"/>
    <w:rsid w:val="001B7BAE"/>
    <w:rsid w:val="001C2195"/>
    <w:rsid w:val="001C22E6"/>
    <w:rsid w:val="001C23F4"/>
    <w:rsid w:val="001C3D0C"/>
    <w:rsid w:val="001C4266"/>
    <w:rsid w:val="001C4705"/>
    <w:rsid w:val="001C4DAA"/>
    <w:rsid w:val="001C4F79"/>
    <w:rsid w:val="001C59AF"/>
    <w:rsid w:val="001C6092"/>
    <w:rsid w:val="001C6183"/>
    <w:rsid w:val="001C73F8"/>
    <w:rsid w:val="001D084A"/>
    <w:rsid w:val="001D2019"/>
    <w:rsid w:val="001D3116"/>
    <w:rsid w:val="001D3A2B"/>
    <w:rsid w:val="001D3F43"/>
    <w:rsid w:val="001D4A4D"/>
    <w:rsid w:val="001D60B9"/>
    <w:rsid w:val="001D63A2"/>
    <w:rsid w:val="001D65EA"/>
    <w:rsid w:val="001D6DCE"/>
    <w:rsid w:val="001D6F90"/>
    <w:rsid w:val="001D708C"/>
    <w:rsid w:val="001D7CB5"/>
    <w:rsid w:val="001E0FC5"/>
    <w:rsid w:val="001E1214"/>
    <w:rsid w:val="001E4310"/>
    <w:rsid w:val="001E71FB"/>
    <w:rsid w:val="001F05AC"/>
    <w:rsid w:val="001F0EE2"/>
    <w:rsid w:val="001F168B"/>
    <w:rsid w:val="001F16C3"/>
    <w:rsid w:val="001F23FC"/>
    <w:rsid w:val="001F2486"/>
    <w:rsid w:val="001F2F8F"/>
    <w:rsid w:val="001F3BB4"/>
    <w:rsid w:val="001F40C6"/>
    <w:rsid w:val="001F6208"/>
    <w:rsid w:val="001F70AD"/>
    <w:rsid w:val="001F7791"/>
    <w:rsid w:val="001F7831"/>
    <w:rsid w:val="00202170"/>
    <w:rsid w:val="002023A8"/>
    <w:rsid w:val="00203601"/>
    <w:rsid w:val="00204045"/>
    <w:rsid w:val="00204A8E"/>
    <w:rsid w:val="00205794"/>
    <w:rsid w:val="00205CDC"/>
    <w:rsid w:val="00206C91"/>
    <w:rsid w:val="0020712B"/>
    <w:rsid w:val="00207299"/>
    <w:rsid w:val="002078F2"/>
    <w:rsid w:val="00207936"/>
    <w:rsid w:val="00210486"/>
    <w:rsid w:val="00210C56"/>
    <w:rsid w:val="002119D7"/>
    <w:rsid w:val="00211E6A"/>
    <w:rsid w:val="002120D1"/>
    <w:rsid w:val="00212292"/>
    <w:rsid w:val="0021445A"/>
    <w:rsid w:val="00214D17"/>
    <w:rsid w:val="00215391"/>
    <w:rsid w:val="002165FE"/>
    <w:rsid w:val="00216B7F"/>
    <w:rsid w:val="00217771"/>
    <w:rsid w:val="00221408"/>
    <w:rsid w:val="002215D6"/>
    <w:rsid w:val="002225B4"/>
    <w:rsid w:val="00223F4A"/>
    <w:rsid w:val="002252F8"/>
    <w:rsid w:val="0022606D"/>
    <w:rsid w:val="002263B2"/>
    <w:rsid w:val="002266E1"/>
    <w:rsid w:val="00226FCE"/>
    <w:rsid w:val="002272F2"/>
    <w:rsid w:val="002276B8"/>
    <w:rsid w:val="00230347"/>
    <w:rsid w:val="00231728"/>
    <w:rsid w:val="002321C5"/>
    <w:rsid w:val="00233930"/>
    <w:rsid w:val="00233940"/>
    <w:rsid w:val="00233B4A"/>
    <w:rsid w:val="00233D9D"/>
    <w:rsid w:val="00235421"/>
    <w:rsid w:val="00235732"/>
    <w:rsid w:val="00236992"/>
    <w:rsid w:val="00240516"/>
    <w:rsid w:val="0024071B"/>
    <w:rsid w:val="0024202C"/>
    <w:rsid w:val="00243AE6"/>
    <w:rsid w:val="00243BE2"/>
    <w:rsid w:val="00244A05"/>
    <w:rsid w:val="00244A5D"/>
    <w:rsid w:val="002451DB"/>
    <w:rsid w:val="00245697"/>
    <w:rsid w:val="00245C16"/>
    <w:rsid w:val="00246FCF"/>
    <w:rsid w:val="00250404"/>
    <w:rsid w:val="002528A1"/>
    <w:rsid w:val="00255B10"/>
    <w:rsid w:val="00255BE4"/>
    <w:rsid w:val="00256782"/>
    <w:rsid w:val="00257022"/>
    <w:rsid w:val="0025771A"/>
    <w:rsid w:val="00260726"/>
    <w:rsid w:val="002610D8"/>
    <w:rsid w:val="00262A3D"/>
    <w:rsid w:val="002630D1"/>
    <w:rsid w:val="0026376E"/>
    <w:rsid w:val="002637BB"/>
    <w:rsid w:val="00263988"/>
    <w:rsid w:val="002640C8"/>
    <w:rsid w:val="002663C7"/>
    <w:rsid w:val="00266689"/>
    <w:rsid w:val="00266870"/>
    <w:rsid w:val="002706F1"/>
    <w:rsid w:val="0027198D"/>
    <w:rsid w:val="002722B3"/>
    <w:rsid w:val="002735B0"/>
    <w:rsid w:val="00273890"/>
    <w:rsid w:val="00273A2A"/>
    <w:rsid w:val="0027423D"/>
    <w:rsid w:val="00274256"/>
    <w:rsid w:val="00274395"/>
    <w:rsid w:val="002747EC"/>
    <w:rsid w:val="00274EBB"/>
    <w:rsid w:val="00275D1E"/>
    <w:rsid w:val="00277282"/>
    <w:rsid w:val="00280742"/>
    <w:rsid w:val="0028080C"/>
    <w:rsid w:val="00282DBB"/>
    <w:rsid w:val="002836A1"/>
    <w:rsid w:val="002847E7"/>
    <w:rsid w:val="002849BE"/>
    <w:rsid w:val="002855BF"/>
    <w:rsid w:val="00292926"/>
    <w:rsid w:val="00293871"/>
    <w:rsid w:val="002938F7"/>
    <w:rsid w:val="00294A29"/>
    <w:rsid w:val="00296175"/>
    <w:rsid w:val="002971FE"/>
    <w:rsid w:val="00297DAF"/>
    <w:rsid w:val="002A03CE"/>
    <w:rsid w:val="002A071B"/>
    <w:rsid w:val="002A0F73"/>
    <w:rsid w:val="002A16DD"/>
    <w:rsid w:val="002A2D74"/>
    <w:rsid w:val="002A3324"/>
    <w:rsid w:val="002A4383"/>
    <w:rsid w:val="002A48FC"/>
    <w:rsid w:val="002A534D"/>
    <w:rsid w:val="002B318E"/>
    <w:rsid w:val="002B493D"/>
    <w:rsid w:val="002B4B99"/>
    <w:rsid w:val="002B56F4"/>
    <w:rsid w:val="002B61EB"/>
    <w:rsid w:val="002B64D5"/>
    <w:rsid w:val="002B6730"/>
    <w:rsid w:val="002B73D1"/>
    <w:rsid w:val="002B784E"/>
    <w:rsid w:val="002B789E"/>
    <w:rsid w:val="002C3319"/>
    <w:rsid w:val="002C3F3D"/>
    <w:rsid w:val="002C3FB4"/>
    <w:rsid w:val="002C438C"/>
    <w:rsid w:val="002C47F9"/>
    <w:rsid w:val="002C49CB"/>
    <w:rsid w:val="002C570C"/>
    <w:rsid w:val="002C58EE"/>
    <w:rsid w:val="002C7006"/>
    <w:rsid w:val="002D0A0F"/>
    <w:rsid w:val="002D0F51"/>
    <w:rsid w:val="002D3DB7"/>
    <w:rsid w:val="002D457B"/>
    <w:rsid w:val="002D64D4"/>
    <w:rsid w:val="002D65CB"/>
    <w:rsid w:val="002D6855"/>
    <w:rsid w:val="002D6BC6"/>
    <w:rsid w:val="002D7892"/>
    <w:rsid w:val="002E03B2"/>
    <w:rsid w:val="002E0F8C"/>
    <w:rsid w:val="002E1DDF"/>
    <w:rsid w:val="002E1F75"/>
    <w:rsid w:val="002E236C"/>
    <w:rsid w:val="002E2787"/>
    <w:rsid w:val="002E327F"/>
    <w:rsid w:val="002E429B"/>
    <w:rsid w:val="002E4769"/>
    <w:rsid w:val="002E4F28"/>
    <w:rsid w:val="002E60C2"/>
    <w:rsid w:val="002E714C"/>
    <w:rsid w:val="002E72A6"/>
    <w:rsid w:val="002E74A1"/>
    <w:rsid w:val="002F0D22"/>
    <w:rsid w:val="002F227A"/>
    <w:rsid w:val="002F2CE4"/>
    <w:rsid w:val="002F3A4C"/>
    <w:rsid w:val="002F3AFE"/>
    <w:rsid w:val="002F3CA1"/>
    <w:rsid w:val="002F5390"/>
    <w:rsid w:val="002F5A52"/>
    <w:rsid w:val="002F740E"/>
    <w:rsid w:val="002F7F15"/>
    <w:rsid w:val="00300B04"/>
    <w:rsid w:val="00300FAA"/>
    <w:rsid w:val="003018AC"/>
    <w:rsid w:val="00303899"/>
    <w:rsid w:val="00303FEE"/>
    <w:rsid w:val="0030572E"/>
    <w:rsid w:val="003079B4"/>
    <w:rsid w:val="00307C59"/>
    <w:rsid w:val="00307C8E"/>
    <w:rsid w:val="00307EA4"/>
    <w:rsid w:val="00311309"/>
    <w:rsid w:val="003115EF"/>
    <w:rsid w:val="00311B17"/>
    <w:rsid w:val="0031219C"/>
    <w:rsid w:val="00313FE3"/>
    <w:rsid w:val="00314BD6"/>
    <w:rsid w:val="00314E82"/>
    <w:rsid w:val="0031548E"/>
    <w:rsid w:val="003164D8"/>
    <w:rsid w:val="00316C42"/>
    <w:rsid w:val="003172DC"/>
    <w:rsid w:val="00320499"/>
    <w:rsid w:val="00321D19"/>
    <w:rsid w:val="00321E4C"/>
    <w:rsid w:val="00321EA6"/>
    <w:rsid w:val="00322835"/>
    <w:rsid w:val="00322B47"/>
    <w:rsid w:val="00322B8D"/>
    <w:rsid w:val="00323447"/>
    <w:rsid w:val="00323598"/>
    <w:rsid w:val="00324451"/>
    <w:rsid w:val="00325085"/>
    <w:rsid w:val="00325AE3"/>
    <w:rsid w:val="00325B0E"/>
    <w:rsid w:val="00325C06"/>
    <w:rsid w:val="00325E16"/>
    <w:rsid w:val="00325E57"/>
    <w:rsid w:val="00325FA1"/>
    <w:rsid w:val="00326069"/>
    <w:rsid w:val="00326CA5"/>
    <w:rsid w:val="0032755A"/>
    <w:rsid w:val="00327FA1"/>
    <w:rsid w:val="00330973"/>
    <w:rsid w:val="00331C79"/>
    <w:rsid w:val="003321BA"/>
    <w:rsid w:val="00332419"/>
    <w:rsid w:val="00332BFB"/>
    <w:rsid w:val="003365B9"/>
    <w:rsid w:val="0033773D"/>
    <w:rsid w:val="00337A6D"/>
    <w:rsid w:val="00340223"/>
    <w:rsid w:val="00340D55"/>
    <w:rsid w:val="00341265"/>
    <w:rsid w:val="00342748"/>
    <w:rsid w:val="00343838"/>
    <w:rsid w:val="00346548"/>
    <w:rsid w:val="0034731A"/>
    <w:rsid w:val="00350E73"/>
    <w:rsid w:val="0035100F"/>
    <w:rsid w:val="00351D0B"/>
    <w:rsid w:val="00353117"/>
    <w:rsid w:val="00353998"/>
    <w:rsid w:val="0035462D"/>
    <w:rsid w:val="003559AB"/>
    <w:rsid w:val="00357CB2"/>
    <w:rsid w:val="00360CBF"/>
    <w:rsid w:val="00361665"/>
    <w:rsid w:val="00361687"/>
    <w:rsid w:val="0036239B"/>
    <w:rsid w:val="00363EFD"/>
    <w:rsid w:val="0036459E"/>
    <w:rsid w:val="00364851"/>
    <w:rsid w:val="00364B41"/>
    <w:rsid w:val="00364B77"/>
    <w:rsid w:val="0036644E"/>
    <w:rsid w:val="00371B74"/>
    <w:rsid w:val="00374CA8"/>
    <w:rsid w:val="00377EDC"/>
    <w:rsid w:val="00380664"/>
    <w:rsid w:val="00382F29"/>
    <w:rsid w:val="00383096"/>
    <w:rsid w:val="003835D5"/>
    <w:rsid w:val="00383B35"/>
    <w:rsid w:val="003857A5"/>
    <w:rsid w:val="003875A7"/>
    <w:rsid w:val="003877B0"/>
    <w:rsid w:val="00390CD0"/>
    <w:rsid w:val="00390D72"/>
    <w:rsid w:val="0039139C"/>
    <w:rsid w:val="00392378"/>
    <w:rsid w:val="00392560"/>
    <w:rsid w:val="00392711"/>
    <w:rsid w:val="0039290B"/>
    <w:rsid w:val="00393333"/>
    <w:rsid w:val="0039346C"/>
    <w:rsid w:val="003935D2"/>
    <w:rsid w:val="00395668"/>
    <w:rsid w:val="00396216"/>
    <w:rsid w:val="0039676C"/>
    <w:rsid w:val="00396DE2"/>
    <w:rsid w:val="00396F09"/>
    <w:rsid w:val="0039798A"/>
    <w:rsid w:val="003A0539"/>
    <w:rsid w:val="003A086C"/>
    <w:rsid w:val="003A0F17"/>
    <w:rsid w:val="003A2626"/>
    <w:rsid w:val="003A41EF"/>
    <w:rsid w:val="003A4506"/>
    <w:rsid w:val="003A46E5"/>
    <w:rsid w:val="003A5DE8"/>
    <w:rsid w:val="003A644A"/>
    <w:rsid w:val="003A7783"/>
    <w:rsid w:val="003B0113"/>
    <w:rsid w:val="003B1962"/>
    <w:rsid w:val="003B2053"/>
    <w:rsid w:val="003B40AD"/>
    <w:rsid w:val="003B63FC"/>
    <w:rsid w:val="003B75AE"/>
    <w:rsid w:val="003B7C8F"/>
    <w:rsid w:val="003C02F4"/>
    <w:rsid w:val="003C0921"/>
    <w:rsid w:val="003C4CD2"/>
    <w:rsid w:val="003C4E37"/>
    <w:rsid w:val="003C664F"/>
    <w:rsid w:val="003C7D2B"/>
    <w:rsid w:val="003D2B3F"/>
    <w:rsid w:val="003D56DF"/>
    <w:rsid w:val="003D57F0"/>
    <w:rsid w:val="003D5866"/>
    <w:rsid w:val="003D59A1"/>
    <w:rsid w:val="003D5A7E"/>
    <w:rsid w:val="003D7BCB"/>
    <w:rsid w:val="003E096A"/>
    <w:rsid w:val="003E0A7C"/>
    <w:rsid w:val="003E0E48"/>
    <w:rsid w:val="003E16BE"/>
    <w:rsid w:val="003E1AF7"/>
    <w:rsid w:val="003E21F3"/>
    <w:rsid w:val="003E353C"/>
    <w:rsid w:val="003E421E"/>
    <w:rsid w:val="003E4350"/>
    <w:rsid w:val="003E528B"/>
    <w:rsid w:val="003E6AD4"/>
    <w:rsid w:val="003E6F81"/>
    <w:rsid w:val="003E6FC6"/>
    <w:rsid w:val="003F0CC5"/>
    <w:rsid w:val="003F4588"/>
    <w:rsid w:val="003F4E28"/>
    <w:rsid w:val="003F5155"/>
    <w:rsid w:val="003F5C23"/>
    <w:rsid w:val="003F5FBD"/>
    <w:rsid w:val="003F6888"/>
    <w:rsid w:val="00400677"/>
    <w:rsid w:val="004006E8"/>
    <w:rsid w:val="00401855"/>
    <w:rsid w:val="00403446"/>
    <w:rsid w:val="004037ED"/>
    <w:rsid w:val="00404750"/>
    <w:rsid w:val="00405AE3"/>
    <w:rsid w:val="00406A5D"/>
    <w:rsid w:val="004075F3"/>
    <w:rsid w:val="00410663"/>
    <w:rsid w:val="00412234"/>
    <w:rsid w:val="00412993"/>
    <w:rsid w:val="004130A4"/>
    <w:rsid w:val="004134D4"/>
    <w:rsid w:val="00413AA1"/>
    <w:rsid w:val="00413EA5"/>
    <w:rsid w:val="00413F9D"/>
    <w:rsid w:val="004142F9"/>
    <w:rsid w:val="004161E7"/>
    <w:rsid w:val="00416383"/>
    <w:rsid w:val="00417018"/>
    <w:rsid w:val="0042008F"/>
    <w:rsid w:val="00420C17"/>
    <w:rsid w:val="00421D36"/>
    <w:rsid w:val="00422774"/>
    <w:rsid w:val="00422ADE"/>
    <w:rsid w:val="004243CB"/>
    <w:rsid w:val="00425065"/>
    <w:rsid w:val="00425DE3"/>
    <w:rsid w:val="00426F7C"/>
    <w:rsid w:val="0042712E"/>
    <w:rsid w:val="00427847"/>
    <w:rsid w:val="004312DF"/>
    <w:rsid w:val="00431AD2"/>
    <w:rsid w:val="004330A4"/>
    <w:rsid w:val="00434CC2"/>
    <w:rsid w:val="00436DC0"/>
    <w:rsid w:val="00440B9C"/>
    <w:rsid w:val="00441FF5"/>
    <w:rsid w:val="0044216B"/>
    <w:rsid w:val="0044231D"/>
    <w:rsid w:val="00442E02"/>
    <w:rsid w:val="00443000"/>
    <w:rsid w:val="00443B1E"/>
    <w:rsid w:val="004440F2"/>
    <w:rsid w:val="00444D80"/>
    <w:rsid w:val="00445E1B"/>
    <w:rsid w:val="0044625A"/>
    <w:rsid w:val="004464EF"/>
    <w:rsid w:val="0045071A"/>
    <w:rsid w:val="004508B3"/>
    <w:rsid w:val="00450D39"/>
    <w:rsid w:val="00451096"/>
    <w:rsid w:val="004528B3"/>
    <w:rsid w:val="004532A8"/>
    <w:rsid w:val="00453C31"/>
    <w:rsid w:val="0045439B"/>
    <w:rsid w:val="004543B7"/>
    <w:rsid w:val="0045476B"/>
    <w:rsid w:val="00454BD2"/>
    <w:rsid w:val="00455497"/>
    <w:rsid w:val="00455920"/>
    <w:rsid w:val="00456279"/>
    <w:rsid w:val="0045652A"/>
    <w:rsid w:val="0045680F"/>
    <w:rsid w:val="00460481"/>
    <w:rsid w:val="004613AE"/>
    <w:rsid w:val="0046181C"/>
    <w:rsid w:val="004630FC"/>
    <w:rsid w:val="00465143"/>
    <w:rsid w:val="00465587"/>
    <w:rsid w:val="00465F7E"/>
    <w:rsid w:val="00466541"/>
    <w:rsid w:val="004678D4"/>
    <w:rsid w:val="004720E4"/>
    <w:rsid w:val="004725D6"/>
    <w:rsid w:val="00472CEB"/>
    <w:rsid w:val="0047358F"/>
    <w:rsid w:val="00473C8A"/>
    <w:rsid w:val="00477318"/>
    <w:rsid w:val="00477455"/>
    <w:rsid w:val="0047799A"/>
    <w:rsid w:val="004803C2"/>
    <w:rsid w:val="00480FB1"/>
    <w:rsid w:val="004818C0"/>
    <w:rsid w:val="00482E3D"/>
    <w:rsid w:val="004830AF"/>
    <w:rsid w:val="0048565B"/>
    <w:rsid w:val="00486F69"/>
    <w:rsid w:val="00487C66"/>
    <w:rsid w:val="00487F89"/>
    <w:rsid w:val="00491193"/>
    <w:rsid w:val="004915DA"/>
    <w:rsid w:val="00492171"/>
    <w:rsid w:val="0049249E"/>
    <w:rsid w:val="00492634"/>
    <w:rsid w:val="00493CB6"/>
    <w:rsid w:val="004954DF"/>
    <w:rsid w:val="00496F86"/>
    <w:rsid w:val="00497003"/>
    <w:rsid w:val="004A10C7"/>
    <w:rsid w:val="004A161D"/>
    <w:rsid w:val="004A16EC"/>
    <w:rsid w:val="004A1918"/>
    <w:rsid w:val="004A1F7B"/>
    <w:rsid w:val="004A35EB"/>
    <w:rsid w:val="004A3B99"/>
    <w:rsid w:val="004A3E8F"/>
    <w:rsid w:val="004A480D"/>
    <w:rsid w:val="004A5D84"/>
    <w:rsid w:val="004A6974"/>
    <w:rsid w:val="004B0A01"/>
    <w:rsid w:val="004B32BE"/>
    <w:rsid w:val="004B5302"/>
    <w:rsid w:val="004B6BC4"/>
    <w:rsid w:val="004B70CD"/>
    <w:rsid w:val="004C10C1"/>
    <w:rsid w:val="004C1364"/>
    <w:rsid w:val="004C2BBE"/>
    <w:rsid w:val="004C44D2"/>
    <w:rsid w:val="004C583B"/>
    <w:rsid w:val="004C5E62"/>
    <w:rsid w:val="004C60C0"/>
    <w:rsid w:val="004C61F8"/>
    <w:rsid w:val="004C6369"/>
    <w:rsid w:val="004C680B"/>
    <w:rsid w:val="004D0C11"/>
    <w:rsid w:val="004D0F3E"/>
    <w:rsid w:val="004D1250"/>
    <w:rsid w:val="004D1551"/>
    <w:rsid w:val="004D1C14"/>
    <w:rsid w:val="004D2355"/>
    <w:rsid w:val="004D3578"/>
    <w:rsid w:val="004D380D"/>
    <w:rsid w:val="004D39D2"/>
    <w:rsid w:val="004D3ABC"/>
    <w:rsid w:val="004D6AE4"/>
    <w:rsid w:val="004D6EE4"/>
    <w:rsid w:val="004E04B3"/>
    <w:rsid w:val="004E0F23"/>
    <w:rsid w:val="004E213A"/>
    <w:rsid w:val="004E2A78"/>
    <w:rsid w:val="004E2F0D"/>
    <w:rsid w:val="004E3232"/>
    <w:rsid w:val="004E3A91"/>
    <w:rsid w:val="004E508B"/>
    <w:rsid w:val="004E5ACB"/>
    <w:rsid w:val="004F01BE"/>
    <w:rsid w:val="004F09F9"/>
    <w:rsid w:val="004F12E5"/>
    <w:rsid w:val="004F32B9"/>
    <w:rsid w:val="004F4540"/>
    <w:rsid w:val="004F6329"/>
    <w:rsid w:val="004F63E9"/>
    <w:rsid w:val="004F72FA"/>
    <w:rsid w:val="004F73A7"/>
    <w:rsid w:val="005001F8"/>
    <w:rsid w:val="00501642"/>
    <w:rsid w:val="00503171"/>
    <w:rsid w:val="00504938"/>
    <w:rsid w:val="00505ED9"/>
    <w:rsid w:val="00506C28"/>
    <w:rsid w:val="00510044"/>
    <w:rsid w:val="00511D2C"/>
    <w:rsid w:val="00512081"/>
    <w:rsid w:val="00512BA0"/>
    <w:rsid w:val="00514088"/>
    <w:rsid w:val="0051481F"/>
    <w:rsid w:val="00516A98"/>
    <w:rsid w:val="0051740F"/>
    <w:rsid w:val="00517484"/>
    <w:rsid w:val="00517B30"/>
    <w:rsid w:val="00517FFA"/>
    <w:rsid w:val="0052044C"/>
    <w:rsid w:val="00520496"/>
    <w:rsid w:val="00520A7A"/>
    <w:rsid w:val="00520E0A"/>
    <w:rsid w:val="0052209C"/>
    <w:rsid w:val="00524048"/>
    <w:rsid w:val="00525374"/>
    <w:rsid w:val="00525F10"/>
    <w:rsid w:val="005260ED"/>
    <w:rsid w:val="0052695F"/>
    <w:rsid w:val="00526E31"/>
    <w:rsid w:val="00527FEE"/>
    <w:rsid w:val="00530700"/>
    <w:rsid w:val="00531ABB"/>
    <w:rsid w:val="00532FF5"/>
    <w:rsid w:val="00534D36"/>
    <w:rsid w:val="00534DA0"/>
    <w:rsid w:val="005354B5"/>
    <w:rsid w:val="00536F98"/>
    <w:rsid w:val="00537931"/>
    <w:rsid w:val="00537B96"/>
    <w:rsid w:val="00540C95"/>
    <w:rsid w:val="00540F67"/>
    <w:rsid w:val="00541BE8"/>
    <w:rsid w:val="00541C92"/>
    <w:rsid w:val="0054211F"/>
    <w:rsid w:val="00542978"/>
    <w:rsid w:val="00543E6C"/>
    <w:rsid w:val="005453F6"/>
    <w:rsid w:val="00545C27"/>
    <w:rsid w:val="005464EA"/>
    <w:rsid w:val="00546586"/>
    <w:rsid w:val="00547BBF"/>
    <w:rsid w:val="00547CBD"/>
    <w:rsid w:val="00547E41"/>
    <w:rsid w:val="00547E81"/>
    <w:rsid w:val="00551571"/>
    <w:rsid w:val="005515CE"/>
    <w:rsid w:val="00553370"/>
    <w:rsid w:val="0055346F"/>
    <w:rsid w:val="00553EC4"/>
    <w:rsid w:val="005542EE"/>
    <w:rsid w:val="0055474C"/>
    <w:rsid w:val="005547A0"/>
    <w:rsid w:val="005551FF"/>
    <w:rsid w:val="00556518"/>
    <w:rsid w:val="005567DF"/>
    <w:rsid w:val="005575C6"/>
    <w:rsid w:val="0056004F"/>
    <w:rsid w:val="00561ABB"/>
    <w:rsid w:val="005629D0"/>
    <w:rsid w:val="00562A9F"/>
    <w:rsid w:val="00562DB5"/>
    <w:rsid w:val="00563048"/>
    <w:rsid w:val="005633A4"/>
    <w:rsid w:val="0056387E"/>
    <w:rsid w:val="00564E82"/>
    <w:rsid w:val="00565087"/>
    <w:rsid w:val="0056573F"/>
    <w:rsid w:val="00566101"/>
    <w:rsid w:val="0057030B"/>
    <w:rsid w:val="0057066C"/>
    <w:rsid w:val="005711AD"/>
    <w:rsid w:val="00571279"/>
    <w:rsid w:val="00572236"/>
    <w:rsid w:val="0057256E"/>
    <w:rsid w:val="00573E7D"/>
    <w:rsid w:val="0057547F"/>
    <w:rsid w:val="0057577A"/>
    <w:rsid w:val="00580A8E"/>
    <w:rsid w:val="0058138D"/>
    <w:rsid w:val="00583E13"/>
    <w:rsid w:val="00583E5F"/>
    <w:rsid w:val="00584F8D"/>
    <w:rsid w:val="0058568E"/>
    <w:rsid w:val="0058613B"/>
    <w:rsid w:val="00586886"/>
    <w:rsid w:val="00587C8C"/>
    <w:rsid w:val="0059071A"/>
    <w:rsid w:val="0059081F"/>
    <w:rsid w:val="00590B9E"/>
    <w:rsid w:val="00590DC2"/>
    <w:rsid w:val="0059159D"/>
    <w:rsid w:val="00592314"/>
    <w:rsid w:val="00592D53"/>
    <w:rsid w:val="0059498E"/>
    <w:rsid w:val="0059605F"/>
    <w:rsid w:val="00597994"/>
    <w:rsid w:val="005A20A7"/>
    <w:rsid w:val="005A2400"/>
    <w:rsid w:val="005A2594"/>
    <w:rsid w:val="005A2700"/>
    <w:rsid w:val="005A2787"/>
    <w:rsid w:val="005A2FF9"/>
    <w:rsid w:val="005A3D48"/>
    <w:rsid w:val="005A49C6"/>
    <w:rsid w:val="005A65FA"/>
    <w:rsid w:val="005A79B9"/>
    <w:rsid w:val="005A7AA6"/>
    <w:rsid w:val="005B026C"/>
    <w:rsid w:val="005B043A"/>
    <w:rsid w:val="005B0527"/>
    <w:rsid w:val="005B1CED"/>
    <w:rsid w:val="005B3965"/>
    <w:rsid w:val="005B46C8"/>
    <w:rsid w:val="005B5702"/>
    <w:rsid w:val="005B6172"/>
    <w:rsid w:val="005B6686"/>
    <w:rsid w:val="005B7284"/>
    <w:rsid w:val="005C020B"/>
    <w:rsid w:val="005C17B8"/>
    <w:rsid w:val="005C210C"/>
    <w:rsid w:val="005C2B5F"/>
    <w:rsid w:val="005C3783"/>
    <w:rsid w:val="005C3A56"/>
    <w:rsid w:val="005C5B46"/>
    <w:rsid w:val="005C5CC0"/>
    <w:rsid w:val="005C67B8"/>
    <w:rsid w:val="005C7FB4"/>
    <w:rsid w:val="005D0EC8"/>
    <w:rsid w:val="005D1929"/>
    <w:rsid w:val="005D3030"/>
    <w:rsid w:val="005D4E70"/>
    <w:rsid w:val="005D5058"/>
    <w:rsid w:val="005D63AC"/>
    <w:rsid w:val="005E0A4B"/>
    <w:rsid w:val="005E0F68"/>
    <w:rsid w:val="005E280A"/>
    <w:rsid w:val="005E303F"/>
    <w:rsid w:val="005E362F"/>
    <w:rsid w:val="005E4C41"/>
    <w:rsid w:val="005E52BF"/>
    <w:rsid w:val="005E6ED0"/>
    <w:rsid w:val="005E7D8B"/>
    <w:rsid w:val="005F0E1E"/>
    <w:rsid w:val="005F20C4"/>
    <w:rsid w:val="005F21CB"/>
    <w:rsid w:val="005F37C1"/>
    <w:rsid w:val="005F53C5"/>
    <w:rsid w:val="005F5BD2"/>
    <w:rsid w:val="005F68F3"/>
    <w:rsid w:val="005F6B4C"/>
    <w:rsid w:val="005F7392"/>
    <w:rsid w:val="00601324"/>
    <w:rsid w:val="00601622"/>
    <w:rsid w:val="00601B93"/>
    <w:rsid w:val="00601EAF"/>
    <w:rsid w:val="00602E54"/>
    <w:rsid w:val="006038EB"/>
    <w:rsid w:val="00604667"/>
    <w:rsid w:val="00604811"/>
    <w:rsid w:val="00604A7E"/>
    <w:rsid w:val="00604C33"/>
    <w:rsid w:val="00606973"/>
    <w:rsid w:val="00607926"/>
    <w:rsid w:val="00610698"/>
    <w:rsid w:val="006112CA"/>
    <w:rsid w:val="00611566"/>
    <w:rsid w:val="006115E5"/>
    <w:rsid w:val="00611EEF"/>
    <w:rsid w:val="00612015"/>
    <w:rsid w:val="00612FCE"/>
    <w:rsid w:val="00617D88"/>
    <w:rsid w:val="006200A0"/>
    <w:rsid w:val="00621262"/>
    <w:rsid w:val="00621D58"/>
    <w:rsid w:val="00622AB8"/>
    <w:rsid w:val="00622F6D"/>
    <w:rsid w:val="0062318A"/>
    <w:rsid w:val="00623197"/>
    <w:rsid w:val="006241CA"/>
    <w:rsid w:val="00624673"/>
    <w:rsid w:val="006252D7"/>
    <w:rsid w:val="006258AF"/>
    <w:rsid w:val="006263AB"/>
    <w:rsid w:val="00626516"/>
    <w:rsid w:val="00626608"/>
    <w:rsid w:val="006268D2"/>
    <w:rsid w:val="00630F62"/>
    <w:rsid w:val="00632565"/>
    <w:rsid w:val="006329BB"/>
    <w:rsid w:val="006329EE"/>
    <w:rsid w:val="006334AF"/>
    <w:rsid w:val="00633791"/>
    <w:rsid w:val="00635156"/>
    <w:rsid w:val="006353BE"/>
    <w:rsid w:val="00635A18"/>
    <w:rsid w:val="00636485"/>
    <w:rsid w:val="006365AF"/>
    <w:rsid w:val="00637A69"/>
    <w:rsid w:val="00637F79"/>
    <w:rsid w:val="006407D3"/>
    <w:rsid w:val="00640C88"/>
    <w:rsid w:val="00640D93"/>
    <w:rsid w:val="006418A4"/>
    <w:rsid w:val="00641F10"/>
    <w:rsid w:val="00642243"/>
    <w:rsid w:val="00642C35"/>
    <w:rsid w:val="0064415B"/>
    <w:rsid w:val="00646D99"/>
    <w:rsid w:val="00650AB2"/>
    <w:rsid w:val="006515C4"/>
    <w:rsid w:val="00652566"/>
    <w:rsid w:val="00652828"/>
    <w:rsid w:val="0065420F"/>
    <w:rsid w:val="006544F2"/>
    <w:rsid w:val="006559C6"/>
    <w:rsid w:val="006568AA"/>
    <w:rsid w:val="00656910"/>
    <w:rsid w:val="00656CDD"/>
    <w:rsid w:val="00656F51"/>
    <w:rsid w:val="006574C0"/>
    <w:rsid w:val="00657BEB"/>
    <w:rsid w:val="00661A0A"/>
    <w:rsid w:val="00661D9B"/>
    <w:rsid w:val="0066243E"/>
    <w:rsid w:val="00662CD7"/>
    <w:rsid w:val="00662EB5"/>
    <w:rsid w:val="00663B85"/>
    <w:rsid w:val="00664296"/>
    <w:rsid w:val="00664EF2"/>
    <w:rsid w:val="0066544B"/>
    <w:rsid w:val="00665CD9"/>
    <w:rsid w:val="0066654F"/>
    <w:rsid w:val="00666E61"/>
    <w:rsid w:val="00667837"/>
    <w:rsid w:val="0067027D"/>
    <w:rsid w:val="0067181E"/>
    <w:rsid w:val="00671997"/>
    <w:rsid w:val="00671A4E"/>
    <w:rsid w:val="00671DB2"/>
    <w:rsid w:val="00672150"/>
    <w:rsid w:val="00672548"/>
    <w:rsid w:val="00673133"/>
    <w:rsid w:val="00673135"/>
    <w:rsid w:val="006737B7"/>
    <w:rsid w:val="00674DF2"/>
    <w:rsid w:val="0067525B"/>
    <w:rsid w:val="0067573F"/>
    <w:rsid w:val="0067658C"/>
    <w:rsid w:val="00677355"/>
    <w:rsid w:val="0068047F"/>
    <w:rsid w:val="00681543"/>
    <w:rsid w:val="00681910"/>
    <w:rsid w:val="00682734"/>
    <w:rsid w:val="00682CA4"/>
    <w:rsid w:val="00684A38"/>
    <w:rsid w:val="00685350"/>
    <w:rsid w:val="006856CE"/>
    <w:rsid w:val="006856F2"/>
    <w:rsid w:val="00685B70"/>
    <w:rsid w:val="00685D12"/>
    <w:rsid w:val="00685DBE"/>
    <w:rsid w:val="00686347"/>
    <w:rsid w:val="00686E86"/>
    <w:rsid w:val="00686FFE"/>
    <w:rsid w:val="006876C0"/>
    <w:rsid w:val="00687EEF"/>
    <w:rsid w:val="006903E7"/>
    <w:rsid w:val="00690577"/>
    <w:rsid w:val="006909A7"/>
    <w:rsid w:val="00692B40"/>
    <w:rsid w:val="00692F00"/>
    <w:rsid w:val="00694464"/>
    <w:rsid w:val="00695437"/>
    <w:rsid w:val="00695C00"/>
    <w:rsid w:val="00696821"/>
    <w:rsid w:val="00696F01"/>
    <w:rsid w:val="00697CCA"/>
    <w:rsid w:val="006A0536"/>
    <w:rsid w:val="006A055C"/>
    <w:rsid w:val="006A08D6"/>
    <w:rsid w:val="006A0988"/>
    <w:rsid w:val="006A110E"/>
    <w:rsid w:val="006A13AC"/>
    <w:rsid w:val="006A45A3"/>
    <w:rsid w:val="006A65B9"/>
    <w:rsid w:val="006A7A0F"/>
    <w:rsid w:val="006A7A23"/>
    <w:rsid w:val="006B083B"/>
    <w:rsid w:val="006B0882"/>
    <w:rsid w:val="006B1551"/>
    <w:rsid w:val="006B32CE"/>
    <w:rsid w:val="006B35B9"/>
    <w:rsid w:val="006B4AB4"/>
    <w:rsid w:val="006B5150"/>
    <w:rsid w:val="006B77F0"/>
    <w:rsid w:val="006C0F17"/>
    <w:rsid w:val="006C1747"/>
    <w:rsid w:val="006C17D9"/>
    <w:rsid w:val="006C1FD5"/>
    <w:rsid w:val="006C3191"/>
    <w:rsid w:val="006C31F9"/>
    <w:rsid w:val="006C66D8"/>
    <w:rsid w:val="006C7052"/>
    <w:rsid w:val="006C7AA0"/>
    <w:rsid w:val="006D0E4F"/>
    <w:rsid w:val="006D1104"/>
    <w:rsid w:val="006D153A"/>
    <w:rsid w:val="006D1E24"/>
    <w:rsid w:val="006D25F2"/>
    <w:rsid w:val="006D2933"/>
    <w:rsid w:val="006D2B84"/>
    <w:rsid w:val="006D2E5B"/>
    <w:rsid w:val="006D35DE"/>
    <w:rsid w:val="006D4E45"/>
    <w:rsid w:val="006D5E76"/>
    <w:rsid w:val="006D5F25"/>
    <w:rsid w:val="006D7E19"/>
    <w:rsid w:val="006E1417"/>
    <w:rsid w:val="006E1676"/>
    <w:rsid w:val="006E26F6"/>
    <w:rsid w:val="006E280A"/>
    <w:rsid w:val="006E2ABA"/>
    <w:rsid w:val="006E3F6A"/>
    <w:rsid w:val="006E4919"/>
    <w:rsid w:val="006E77C3"/>
    <w:rsid w:val="006E7BF4"/>
    <w:rsid w:val="006F047D"/>
    <w:rsid w:val="006F3D99"/>
    <w:rsid w:val="006F651C"/>
    <w:rsid w:val="006F6A2C"/>
    <w:rsid w:val="00700E7B"/>
    <w:rsid w:val="00700F0A"/>
    <w:rsid w:val="007024AD"/>
    <w:rsid w:val="0070470E"/>
    <w:rsid w:val="00704933"/>
    <w:rsid w:val="00704CC3"/>
    <w:rsid w:val="00704E5F"/>
    <w:rsid w:val="00705E37"/>
    <w:rsid w:val="007060B9"/>
    <w:rsid w:val="007069DC"/>
    <w:rsid w:val="007078FD"/>
    <w:rsid w:val="00707EA9"/>
    <w:rsid w:val="00710201"/>
    <w:rsid w:val="00710FAC"/>
    <w:rsid w:val="0071161F"/>
    <w:rsid w:val="00711E52"/>
    <w:rsid w:val="00712783"/>
    <w:rsid w:val="00713F44"/>
    <w:rsid w:val="00714985"/>
    <w:rsid w:val="00714E44"/>
    <w:rsid w:val="007150B4"/>
    <w:rsid w:val="00715E9B"/>
    <w:rsid w:val="0071637A"/>
    <w:rsid w:val="007167A6"/>
    <w:rsid w:val="00716B90"/>
    <w:rsid w:val="00716FFE"/>
    <w:rsid w:val="0071727D"/>
    <w:rsid w:val="00717B7E"/>
    <w:rsid w:val="007203AE"/>
    <w:rsid w:val="007206BA"/>
    <w:rsid w:val="0072073A"/>
    <w:rsid w:val="00720786"/>
    <w:rsid w:val="00722142"/>
    <w:rsid w:val="0072267C"/>
    <w:rsid w:val="00723B1C"/>
    <w:rsid w:val="00723C87"/>
    <w:rsid w:val="00724A3A"/>
    <w:rsid w:val="00725151"/>
    <w:rsid w:val="0072561A"/>
    <w:rsid w:val="007256B0"/>
    <w:rsid w:val="00725B0B"/>
    <w:rsid w:val="00725FE1"/>
    <w:rsid w:val="0072719E"/>
    <w:rsid w:val="0073093E"/>
    <w:rsid w:val="007325E2"/>
    <w:rsid w:val="00732FF0"/>
    <w:rsid w:val="007341AE"/>
    <w:rsid w:val="00734257"/>
    <w:rsid w:val="007342B5"/>
    <w:rsid w:val="00734891"/>
    <w:rsid w:val="00734A5B"/>
    <w:rsid w:val="00734F44"/>
    <w:rsid w:val="007351DA"/>
    <w:rsid w:val="00735F29"/>
    <w:rsid w:val="00736B6D"/>
    <w:rsid w:val="00737978"/>
    <w:rsid w:val="00737D59"/>
    <w:rsid w:val="00740455"/>
    <w:rsid w:val="00743779"/>
    <w:rsid w:val="007439E0"/>
    <w:rsid w:val="00743CB0"/>
    <w:rsid w:val="0074462B"/>
    <w:rsid w:val="00744E76"/>
    <w:rsid w:val="0074693F"/>
    <w:rsid w:val="00747E14"/>
    <w:rsid w:val="007515B2"/>
    <w:rsid w:val="0075231F"/>
    <w:rsid w:val="00752678"/>
    <w:rsid w:val="0075297C"/>
    <w:rsid w:val="00753F35"/>
    <w:rsid w:val="00754BF6"/>
    <w:rsid w:val="00756547"/>
    <w:rsid w:val="007579D3"/>
    <w:rsid w:val="00757D40"/>
    <w:rsid w:val="00760250"/>
    <w:rsid w:val="007606C3"/>
    <w:rsid w:val="00760801"/>
    <w:rsid w:val="00760902"/>
    <w:rsid w:val="0076090A"/>
    <w:rsid w:val="007616B6"/>
    <w:rsid w:val="007621E3"/>
    <w:rsid w:val="00762B1A"/>
    <w:rsid w:val="0076333F"/>
    <w:rsid w:val="00763B3F"/>
    <w:rsid w:val="00763FD4"/>
    <w:rsid w:val="0076440C"/>
    <w:rsid w:val="00764A32"/>
    <w:rsid w:val="007662B5"/>
    <w:rsid w:val="00766636"/>
    <w:rsid w:val="00771AB7"/>
    <w:rsid w:val="007728DA"/>
    <w:rsid w:val="0077424F"/>
    <w:rsid w:val="00774CDF"/>
    <w:rsid w:val="00776231"/>
    <w:rsid w:val="00777F07"/>
    <w:rsid w:val="00781440"/>
    <w:rsid w:val="00781F0F"/>
    <w:rsid w:val="00782376"/>
    <w:rsid w:val="00784C03"/>
    <w:rsid w:val="00785E33"/>
    <w:rsid w:val="00785F1D"/>
    <w:rsid w:val="00786CAB"/>
    <w:rsid w:val="0078727C"/>
    <w:rsid w:val="0079049D"/>
    <w:rsid w:val="00790C62"/>
    <w:rsid w:val="00790F4F"/>
    <w:rsid w:val="0079129E"/>
    <w:rsid w:val="00791CD4"/>
    <w:rsid w:val="0079253F"/>
    <w:rsid w:val="00793DC5"/>
    <w:rsid w:val="00795EF1"/>
    <w:rsid w:val="0079614E"/>
    <w:rsid w:val="00796823"/>
    <w:rsid w:val="00797127"/>
    <w:rsid w:val="0079748A"/>
    <w:rsid w:val="00797672"/>
    <w:rsid w:val="00797E29"/>
    <w:rsid w:val="00797EFA"/>
    <w:rsid w:val="007A0A50"/>
    <w:rsid w:val="007A0EE1"/>
    <w:rsid w:val="007A11E3"/>
    <w:rsid w:val="007A14C1"/>
    <w:rsid w:val="007A15E1"/>
    <w:rsid w:val="007A2210"/>
    <w:rsid w:val="007A2E55"/>
    <w:rsid w:val="007A39BF"/>
    <w:rsid w:val="007A418F"/>
    <w:rsid w:val="007A53C8"/>
    <w:rsid w:val="007A5A44"/>
    <w:rsid w:val="007A5CA6"/>
    <w:rsid w:val="007A5CCB"/>
    <w:rsid w:val="007A6638"/>
    <w:rsid w:val="007A6E5E"/>
    <w:rsid w:val="007A71E4"/>
    <w:rsid w:val="007A747B"/>
    <w:rsid w:val="007B0724"/>
    <w:rsid w:val="007B18D8"/>
    <w:rsid w:val="007B1BD4"/>
    <w:rsid w:val="007B4401"/>
    <w:rsid w:val="007B4EDC"/>
    <w:rsid w:val="007B573A"/>
    <w:rsid w:val="007B5949"/>
    <w:rsid w:val="007B605F"/>
    <w:rsid w:val="007B62A5"/>
    <w:rsid w:val="007B71B0"/>
    <w:rsid w:val="007C0705"/>
    <w:rsid w:val="007C095F"/>
    <w:rsid w:val="007C1DBD"/>
    <w:rsid w:val="007C1F6D"/>
    <w:rsid w:val="007C1F9A"/>
    <w:rsid w:val="007C2DD0"/>
    <w:rsid w:val="007C4C7D"/>
    <w:rsid w:val="007C552F"/>
    <w:rsid w:val="007C6D15"/>
    <w:rsid w:val="007C6E51"/>
    <w:rsid w:val="007C73B2"/>
    <w:rsid w:val="007D02EC"/>
    <w:rsid w:val="007D19E3"/>
    <w:rsid w:val="007D34A4"/>
    <w:rsid w:val="007D42F6"/>
    <w:rsid w:val="007D56EA"/>
    <w:rsid w:val="007D791A"/>
    <w:rsid w:val="007D7C4A"/>
    <w:rsid w:val="007E0367"/>
    <w:rsid w:val="007E07CA"/>
    <w:rsid w:val="007E137D"/>
    <w:rsid w:val="007E1413"/>
    <w:rsid w:val="007E24DF"/>
    <w:rsid w:val="007E284A"/>
    <w:rsid w:val="007E4648"/>
    <w:rsid w:val="007E48DA"/>
    <w:rsid w:val="007E49EA"/>
    <w:rsid w:val="007E4C9F"/>
    <w:rsid w:val="007E5A98"/>
    <w:rsid w:val="007E64F5"/>
    <w:rsid w:val="007E739D"/>
    <w:rsid w:val="007F04FB"/>
    <w:rsid w:val="007F1994"/>
    <w:rsid w:val="007F1DAF"/>
    <w:rsid w:val="007F2E08"/>
    <w:rsid w:val="007F4932"/>
    <w:rsid w:val="007F52F5"/>
    <w:rsid w:val="007F78C7"/>
    <w:rsid w:val="00801569"/>
    <w:rsid w:val="00801F05"/>
    <w:rsid w:val="00802864"/>
    <w:rsid w:val="008028A4"/>
    <w:rsid w:val="00803269"/>
    <w:rsid w:val="00803389"/>
    <w:rsid w:val="008034B9"/>
    <w:rsid w:val="00803A76"/>
    <w:rsid w:val="008045EC"/>
    <w:rsid w:val="00804817"/>
    <w:rsid w:val="00805318"/>
    <w:rsid w:val="0080568A"/>
    <w:rsid w:val="00805AA4"/>
    <w:rsid w:val="00806115"/>
    <w:rsid w:val="008065C9"/>
    <w:rsid w:val="00806B92"/>
    <w:rsid w:val="00807BF6"/>
    <w:rsid w:val="00810480"/>
    <w:rsid w:val="00813245"/>
    <w:rsid w:val="0081354A"/>
    <w:rsid w:val="00813C5A"/>
    <w:rsid w:val="00813CFE"/>
    <w:rsid w:val="00814530"/>
    <w:rsid w:val="0081484D"/>
    <w:rsid w:val="008156C7"/>
    <w:rsid w:val="00815D01"/>
    <w:rsid w:val="008163F9"/>
    <w:rsid w:val="008176FD"/>
    <w:rsid w:val="00821B9D"/>
    <w:rsid w:val="0082253D"/>
    <w:rsid w:val="00822885"/>
    <w:rsid w:val="00822BCA"/>
    <w:rsid w:val="008231BE"/>
    <w:rsid w:val="00824B43"/>
    <w:rsid w:val="0082588E"/>
    <w:rsid w:val="00825FAD"/>
    <w:rsid w:val="00827C83"/>
    <w:rsid w:val="00830A46"/>
    <w:rsid w:val="00831A5A"/>
    <w:rsid w:val="008342EE"/>
    <w:rsid w:val="008353C4"/>
    <w:rsid w:val="00840636"/>
    <w:rsid w:val="00840DE0"/>
    <w:rsid w:val="00841231"/>
    <w:rsid w:val="008415D4"/>
    <w:rsid w:val="00843D14"/>
    <w:rsid w:val="008440FC"/>
    <w:rsid w:val="00844166"/>
    <w:rsid w:val="0084549D"/>
    <w:rsid w:val="00845A2A"/>
    <w:rsid w:val="008464E3"/>
    <w:rsid w:val="00846657"/>
    <w:rsid w:val="00847850"/>
    <w:rsid w:val="00850932"/>
    <w:rsid w:val="00851CED"/>
    <w:rsid w:val="00852184"/>
    <w:rsid w:val="008525E8"/>
    <w:rsid w:val="0085270C"/>
    <w:rsid w:val="00852C25"/>
    <w:rsid w:val="00854605"/>
    <w:rsid w:val="00854FFD"/>
    <w:rsid w:val="008607A8"/>
    <w:rsid w:val="008615A7"/>
    <w:rsid w:val="008629EA"/>
    <w:rsid w:val="0086354A"/>
    <w:rsid w:val="00863725"/>
    <w:rsid w:val="008639F5"/>
    <w:rsid w:val="00863B7F"/>
    <w:rsid w:val="00865880"/>
    <w:rsid w:val="00870AA9"/>
    <w:rsid w:val="00871145"/>
    <w:rsid w:val="00871683"/>
    <w:rsid w:val="00871EF4"/>
    <w:rsid w:val="00872619"/>
    <w:rsid w:val="008729CD"/>
    <w:rsid w:val="008731EA"/>
    <w:rsid w:val="008732C3"/>
    <w:rsid w:val="00874ED0"/>
    <w:rsid w:val="008768CA"/>
    <w:rsid w:val="008772AC"/>
    <w:rsid w:val="00877EF9"/>
    <w:rsid w:val="00880559"/>
    <w:rsid w:val="00881D59"/>
    <w:rsid w:val="0088290C"/>
    <w:rsid w:val="00882C1C"/>
    <w:rsid w:val="00882E7D"/>
    <w:rsid w:val="00884B48"/>
    <w:rsid w:val="00885F65"/>
    <w:rsid w:val="00886190"/>
    <w:rsid w:val="00886749"/>
    <w:rsid w:val="00887BA4"/>
    <w:rsid w:val="0089023E"/>
    <w:rsid w:val="00890914"/>
    <w:rsid w:val="00893338"/>
    <w:rsid w:val="00895899"/>
    <w:rsid w:val="00897E69"/>
    <w:rsid w:val="008A1504"/>
    <w:rsid w:val="008A2208"/>
    <w:rsid w:val="008A52CC"/>
    <w:rsid w:val="008A5AA0"/>
    <w:rsid w:val="008A6714"/>
    <w:rsid w:val="008B1651"/>
    <w:rsid w:val="008B5306"/>
    <w:rsid w:val="008B6E7D"/>
    <w:rsid w:val="008B7288"/>
    <w:rsid w:val="008B7738"/>
    <w:rsid w:val="008C0829"/>
    <w:rsid w:val="008C0DAB"/>
    <w:rsid w:val="008C151C"/>
    <w:rsid w:val="008C165E"/>
    <w:rsid w:val="008C1738"/>
    <w:rsid w:val="008C1F00"/>
    <w:rsid w:val="008C2E2A"/>
    <w:rsid w:val="008C3057"/>
    <w:rsid w:val="008C3124"/>
    <w:rsid w:val="008C3A1A"/>
    <w:rsid w:val="008C4133"/>
    <w:rsid w:val="008C544A"/>
    <w:rsid w:val="008C5ABF"/>
    <w:rsid w:val="008C5CBC"/>
    <w:rsid w:val="008C5FC3"/>
    <w:rsid w:val="008D0AE8"/>
    <w:rsid w:val="008D1147"/>
    <w:rsid w:val="008D11F3"/>
    <w:rsid w:val="008D17A8"/>
    <w:rsid w:val="008D25B0"/>
    <w:rsid w:val="008D2E4D"/>
    <w:rsid w:val="008D5C00"/>
    <w:rsid w:val="008D6757"/>
    <w:rsid w:val="008D712D"/>
    <w:rsid w:val="008E0138"/>
    <w:rsid w:val="008E0747"/>
    <w:rsid w:val="008E099B"/>
    <w:rsid w:val="008E24A3"/>
    <w:rsid w:val="008E322C"/>
    <w:rsid w:val="008E38DE"/>
    <w:rsid w:val="008E71AD"/>
    <w:rsid w:val="008F0BB9"/>
    <w:rsid w:val="008F2606"/>
    <w:rsid w:val="008F396F"/>
    <w:rsid w:val="008F3DCD"/>
    <w:rsid w:val="008F441A"/>
    <w:rsid w:val="008F507A"/>
    <w:rsid w:val="008F6B83"/>
    <w:rsid w:val="009010E7"/>
    <w:rsid w:val="00901128"/>
    <w:rsid w:val="0090154E"/>
    <w:rsid w:val="00901AFD"/>
    <w:rsid w:val="0090271F"/>
    <w:rsid w:val="00902DB9"/>
    <w:rsid w:val="009040AC"/>
    <w:rsid w:val="0090466A"/>
    <w:rsid w:val="0090614D"/>
    <w:rsid w:val="00906F08"/>
    <w:rsid w:val="00910809"/>
    <w:rsid w:val="00913816"/>
    <w:rsid w:val="00913B50"/>
    <w:rsid w:val="00914032"/>
    <w:rsid w:val="0091588E"/>
    <w:rsid w:val="00916E3E"/>
    <w:rsid w:val="00917165"/>
    <w:rsid w:val="00917438"/>
    <w:rsid w:val="00917F35"/>
    <w:rsid w:val="00921465"/>
    <w:rsid w:val="00921A66"/>
    <w:rsid w:val="00923655"/>
    <w:rsid w:val="0092477A"/>
    <w:rsid w:val="009249E7"/>
    <w:rsid w:val="00924A2E"/>
    <w:rsid w:val="009257AF"/>
    <w:rsid w:val="0092649E"/>
    <w:rsid w:val="00931C59"/>
    <w:rsid w:val="00931F15"/>
    <w:rsid w:val="00932E8A"/>
    <w:rsid w:val="0093489D"/>
    <w:rsid w:val="00934A76"/>
    <w:rsid w:val="00936071"/>
    <w:rsid w:val="00936A30"/>
    <w:rsid w:val="00936C79"/>
    <w:rsid w:val="009376CD"/>
    <w:rsid w:val="00940212"/>
    <w:rsid w:val="0094024C"/>
    <w:rsid w:val="009405F6"/>
    <w:rsid w:val="00940E77"/>
    <w:rsid w:val="00941AA9"/>
    <w:rsid w:val="00941BC8"/>
    <w:rsid w:val="00941FBC"/>
    <w:rsid w:val="00942ACB"/>
    <w:rsid w:val="00942EC2"/>
    <w:rsid w:val="009437A3"/>
    <w:rsid w:val="00943F59"/>
    <w:rsid w:val="00944191"/>
    <w:rsid w:val="00947FDF"/>
    <w:rsid w:val="00951268"/>
    <w:rsid w:val="009522A5"/>
    <w:rsid w:val="00953EB9"/>
    <w:rsid w:val="00954389"/>
    <w:rsid w:val="00954F21"/>
    <w:rsid w:val="00955627"/>
    <w:rsid w:val="0095779C"/>
    <w:rsid w:val="00957BE6"/>
    <w:rsid w:val="0096012C"/>
    <w:rsid w:val="00960C1A"/>
    <w:rsid w:val="00960EF3"/>
    <w:rsid w:val="0096106A"/>
    <w:rsid w:val="0096131C"/>
    <w:rsid w:val="00961368"/>
    <w:rsid w:val="00961B32"/>
    <w:rsid w:val="00962509"/>
    <w:rsid w:val="00963EA5"/>
    <w:rsid w:val="00966B58"/>
    <w:rsid w:val="0096720C"/>
    <w:rsid w:val="00967333"/>
    <w:rsid w:val="00967F0E"/>
    <w:rsid w:val="00970DB3"/>
    <w:rsid w:val="00970E3F"/>
    <w:rsid w:val="00971145"/>
    <w:rsid w:val="00971EFC"/>
    <w:rsid w:val="009724B9"/>
    <w:rsid w:val="00972E82"/>
    <w:rsid w:val="00973358"/>
    <w:rsid w:val="00974BB0"/>
    <w:rsid w:val="00975BCD"/>
    <w:rsid w:val="00976A4C"/>
    <w:rsid w:val="009773F8"/>
    <w:rsid w:val="00977827"/>
    <w:rsid w:val="00977E2B"/>
    <w:rsid w:val="00980027"/>
    <w:rsid w:val="009851D3"/>
    <w:rsid w:val="009858A2"/>
    <w:rsid w:val="00986C96"/>
    <w:rsid w:val="00990042"/>
    <w:rsid w:val="0099045F"/>
    <w:rsid w:val="00992491"/>
    <w:rsid w:val="0099285D"/>
    <w:rsid w:val="009928A9"/>
    <w:rsid w:val="00992F28"/>
    <w:rsid w:val="00994553"/>
    <w:rsid w:val="00996CEE"/>
    <w:rsid w:val="00997251"/>
    <w:rsid w:val="0099747D"/>
    <w:rsid w:val="0099780F"/>
    <w:rsid w:val="009A0AF3"/>
    <w:rsid w:val="009A0EF3"/>
    <w:rsid w:val="009A26B0"/>
    <w:rsid w:val="009A349B"/>
    <w:rsid w:val="009A44F8"/>
    <w:rsid w:val="009A4C6C"/>
    <w:rsid w:val="009A5BA3"/>
    <w:rsid w:val="009A608A"/>
    <w:rsid w:val="009A6955"/>
    <w:rsid w:val="009A6A74"/>
    <w:rsid w:val="009A7628"/>
    <w:rsid w:val="009B07CD"/>
    <w:rsid w:val="009B08BE"/>
    <w:rsid w:val="009B1D88"/>
    <w:rsid w:val="009B230F"/>
    <w:rsid w:val="009B51F4"/>
    <w:rsid w:val="009B5493"/>
    <w:rsid w:val="009B597B"/>
    <w:rsid w:val="009B6126"/>
    <w:rsid w:val="009C0D3F"/>
    <w:rsid w:val="009C10C4"/>
    <w:rsid w:val="009C114D"/>
    <w:rsid w:val="009C15BE"/>
    <w:rsid w:val="009C19E9"/>
    <w:rsid w:val="009C2DEA"/>
    <w:rsid w:val="009C3CCA"/>
    <w:rsid w:val="009C6269"/>
    <w:rsid w:val="009C6814"/>
    <w:rsid w:val="009C70B2"/>
    <w:rsid w:val="009C7B9D"/>
    <w:rsid w:val="009D0A77"/>
    <w:rsid w:val="009D20C8"/>
    <w:rsid w:val="009D24EA"/>
    <w:rsid w:val="009D2C2A"/>
    <w:rsid w:val="009D515D"/>
    <w:rsid w:val="009D74A6"/>
    <w:rsid w:val="009D7B17"/>
    <w:rsid w:val="009D7D61"/>
    <w:rsid w:val="009D7D96"/>
    <w:rsid w:val="009D7E00"/>
    <w:rsid w:val="009E03AE"/>
    <w:rsid w:val="009E0E87"/>
    <w:rsid w:val="009E222A"/>
    <w:rsid w:val="009E39C5"/>
    <w:rsid w:val="009E4698"/>
    <w:rsid w:val="009E47EF"/>
    <w:rsid w:val="009E61A8"/>
    <w:rsid w:val="009E6C2F"/>
    <w:rsid w:val="009E790B"/>
    <w:rsid w:val="009F0857"/>
    <w:rsid w:val="009F0F44"/>
    <w:rsid w:val="009F148B"/>
    <w:rsid w:val="009F263A"/>
    <w:rsid w:val="009F3073"/>
    <w:rsid w:val="009F361F"/>
    <w:rsid w:val="009F5FE5"/>
    <w:rsid w:val="009F75E6"/>
    <w:rsid w:val="009F7F95"/>
    <w:rsid w:val="00A006B9"/>
    <w:rsid w:val="00A00728"/>
    <w:rsid w:val="00A02A8A"/>
    <w:rsid w:val="00A06AE3"/>
    <w:rsid w:val="00A06FF3"/>
    <w:rsid w:val="00A10F02"/>
    <w:rsid w:val="00A118C2"/>
    <w:rsid w:val="00A139EA"/>
    <w:rsid w:val="00A13B11"/>
    <w:rsid w:val="00A140B0"/>
    <w:rsid w:val="00A143F3"/>
    <w:rsid w:val="00A14BA0"/>
    <w:rsid w:val="00A14FC9"/>
    <w:rsid w:val="00A152CF"/>
    <w:rsid w:val="00A1549B"/>
    <w:rsid w:val="00A158F5"/>
    <w:rsid w:val="00A170A5"/>
    <w:rsid w:val="00A204CA"/>
    <w:rsid w:val="00A209D6"/>
    <w:rsid w:val="00A20A02"/>
    <w:rsid w:val="00A21376"/>
    <w:rsid w:val="00A21CE6"/>
    <w:rsid w:val="00A22738"/>
    <w:rsid w:val="00A23E72"/>
    <w:rsid w:val="00A2454F"/>
    <w:rsid w:val="00A25486"/>
    <w:rsid w:val="00A2642D"/>
    <w:rsid w:val="00A26560"/>
    <w:rsid w:val="00A26DA3"/>
    <w:rsid w:val="00A26F98"/>
    <w:rsid w:val="00A3101F"/>
    <w:rsid w:val="00A33108"/>
    <w:rsid w:val="00A37138"/>
    <w:rsid w:val="00A3752D"/>
    <w:rsid w:val="00A403D9"/>
    <w:rsid w:val="00A40A38"/>
    <w:rsid w:val="00A419B5"/>
    <w:rsid w:val="00A420C1"/>
    <w:rsid w:val="00A42FED"/>
    <w:rsid w:val="00A430EC"/>
    <w:rsid w:val="00A4516F"/>
    <w:rsid w:val="00A456E7"/>
    <w:rsid w:val="00A4752D"/>
    <w:rsid w:val="00A47567"/>
    <w:rsid w:val="00A47769"/>
    <w:rsid w:val="00A47BD5"/>
    <w:rsid w:val="00A47C66"/>
    <w:rsid w:val="00A504C9"/>
    <w:rsid w:val="00A53498"/>
    <w:rsid w:val="00A53724"/>
    <w:rsid w:val="00A538EA"/>
    <w:rsid w:val="00A545B5"/>
    <w:rsid w:val="00A546D9"/>
    <w:rsid w:val="00A54B2B"/>
    <w:rsid w:val="00A54C22"/>
    <w:rsid w:val="00A55A41"/>
    <w:rsid w:val="00A6068E"/>
    <w:rsid w:val="00A61590"/>
    <w:rsid w:val="00A64D4B"/>
    <w:rsid w:val="00A6533E"/>
    <w:rsid w:val="00A65725"/>
    <w:rsid w:val="00A665D2"/>
    <w:rsid w:val="00A708BB"/>
    <w:rsid w:val="00A709CE"/>
    <w:rsid w:val="00A7138E"/>
    <w:rsid w:val="00A722AD"/>
    <w:rsid w:val="00A738D6"/>
    <w:rsid w:val="00A73AAE"/>
    <w:rsid w:val="00A761E9"/>
    <w:rsid w:val="00A76EFC"/>
    <w:rsid w:val="00A804CE"/>
    <w:rsid w:val="00A80703"/>
    <w:rsid w:val="00A82346"/>
    <w:rsid w:val="00A829F3"/>
    <w:rsid w:val="00A8439C"/>
    <w:rsid w:val="00A8576C"/>
    <w:rsid w:val="00A859BC"/>
    <w:rsid w:val="00A861BA"/>
    <w:rsid w:val="00A879F5"/>
    <w:rsid w:val="00A87EE3"/>
    <w:rsid w:val="00A90B18"/>
    <w:rsid w:val="00A921A5"/>
    <w:rsid w:val="00A93B20"/>
    <w:rsid w:val="00A94F7C"/>
    <w:rsid w:val="00A95741"/>
    <w:rsid w:val="00A9671C"/>
    <w:rsid w:val="00A9720A"/>
    <w:rsid w:val="00A97E53"/>
    <w:rsid w:val="00AA0330"/>
    <w:rsid w:val="00AA0B28"/>
    <w:rsid w:val="00AA0DC4"/>
    <w:rsid w:val="00AA1255"/>
    <w:rsid w:val="00AA1553"/>
    <w:rsid w:val="00AA2074"/>
    <w:rsid w:val="00AA2D32"/>
    <w:rsid w:val="00AA3515"/>
    <w:rsid w:val="00AA3A24"/>
    <w:rsid w:val="00AA3E39"/>
    <w:rsid w:val="00AA48F6"/>
    <w:rsid w:val="00AA4FF1"/>
    <w:rsid w:val="00AA50E5"/>
    <w:rsid w:val="00AA5371"/>
    <w:rsid w:val="00AA591D"/>
    <w:rsid w:val="00AA5B73"/>
    <w:rsid w:val="00AA6249"/>
    <w:rsid w:val="00AA7794"/>
    <w:rsid w:val="00AA7F45"/>
    <w:rsid w:val="00AB30B1"/>
    <w:rsid w:val="00AB330C"/>
    <w:rsid w:val="00AB38B9"/>
    <w:rsid w:val="00AB3C5F"/>
    <w:rsid w:val="00AB4038"/>
    <w:rsid w:val="00AB49A2"/>
    <w:rsid w:val="00AB77AE"/>
    <w:rsid w:val="00AC1653"/>
    <w:rsid w:val="00AC336C"/>
    <w:rsid w:val="00AC4336"/>
    <w:rsid w:val="00AC458A"/>
    <w:rsid w:val="00AC4ACA"/>
    <w:rsid w:val="00AC5E4C"/>
    <w:rsid w:val="00AD014E"/>
    <w:rsid w:val="00AD0290"/>
    <w:rsid w:val="00AD228F"/>
    <w:rsid w:val="00AD2328"/>
    <w:rsid w:val="00AD29CB"/>
    <w:rsid w:val="00AD3923"/>
    <w:rsid w:val="00AD55AB"/>
    <w:rsid w:val="00AD7114"/>
    <w:rsid w:val="00AE100D"/>
    <w:rsid w:val="00AE1BA5"/>
    <w:rsid w:val="00AE1C71"/>
    <w:rsid w:val="00AE1CE4"/>
    <w:rsid w:val="00AE36D9"/>
    <w:rsid w:val="00AE3858"/>
    <w:rsid w:val="00AE5FB1"/>
    <w:rsid w:val="00AE67A1"/>
    <w:rsid w:val="00AE6A96"/>
    <w:rsid w:val="00AE6AD2"/>
    <w:rsid w:val="00AE6CC5"/>
    <w:rsid w:val="00AE7814"/>
    <w:rsid w:val="00AE7D7A"/>
    <w:rsid w:val="00AE7F51"/>
    <w:rsid w:val="00AF0EA4"/>
    <w:rsid w:val="00AF1609"/>
    <w:rsid w:val="00AF246D"/>
    <w:rsid w:val="00AF3ACF"/>
    <w:rsid w:val="00AF3DEE"/>
    <w:rsid w:val="00AF4454"/>
    <w:rsid w:val="00AF5F95"/>
    <w:rsid w:val="00AF7451"/>
    <w:rsid w:val="00AF7844"/>
    <w:rsid w:val="00B01612"/>
    <w:rsid w:val="00B02E60"/>
    <w:rsid w:val="00B03ED3"/>
    <w:rsid w:val="00B05380"/>
    <w:rsid w:val="00B05505"/>
    <w:rsid w:val="00B05962"/>
    <w:rsid w:val="00B05B99"/>
    <w:rsid w:val="00B07D01"/>
    <w:rsid w:val="00B07D90"/>
    <w:rsid w:val="00B07DD9"/>
    <w:rsid w:val="00B11238"/>
    <w:rsid w:val="00B120BD"/>
    <w:rsid w:val="00B12137"/>
    <w:rsid w:val="00B13E82"/>
    <w:rsid w:val="00B15449"/>
    <w:rsid w:val="00B159BA"/>
    <w:rsid w:val="00B16C2F"/>
    <w:rsid w:val="00B1714F"/>
    <w:rsid w:val="00B20B00"/>
    <w:rsid w:val="00B20EFE"/>
    <w:rsid w:val="00B22178"/>
    <w:rsid w:val="00B22AD5"/>
    <w:rsid w:val="00B22C47"/>
    <w:rsid w:val="00B230A4"/>
    <w:rsid w:val="00B23FBD"/>
    <w:rsid w:val="00B24670"/>
    <w:rsid w:val="00B24D60"/>
    <w:rsid w:val="00B24FC6"/>
    <w:rsid w:val="00B26A00"/>
    <w:rsid w:val="00B27303"/>
    <w:rsid w:val="00B27662"/>
    <w:rsid w:val="00B30DB6"/>
    <w:rsid w:val="00B310FE"/>
    <w:rsid w:val="00B31132"/>
    <w:rsid w:val="00B31506"/>
    <w:rsid w:val="00B31791"/>
    <w:rsid w:val="00B35BA3"/>
    <w:rsid w:val="00B36C8A"/>
    <w:rsid w:val="00B42094"/>
    <w:rsid w:val="00B422C1"/>
    <w:rsid w:val="00B42565"/>
    <w:rsid w:val="00B439CD"/>
    <w:rsid w:val="00B46A8E"/>
    <w:rsid w:val="00B47D95"/>
    <w:rsid w:val="00B47FA9"/>
    <w:rsid w:val="00B47FD1"/>
    <w:rsid w:val="00B50841"/>
    <w:rsid w:val="00B50AAB"/>
    <w:rsid w:val="00B50E55"/>
    <w:rsid w:val="00B516BB"/>
    <w:rsid w:val="00B52B87"/>
    <w:rsid w:val="00B53B99"/>
    <w:rsid w:val="00B53B9D"/>
    <w:rsid w:val="00B5475D"/>
    <w:rsid w:val="00B552D6"/>
    <w:rsid w:val="00B617F1"/>
    <w:rsid w:val="00B63748"/>
    <w:rsid w:val="00B63D21"/>
    <w:rsid w:val="00B642BE"/>
    <w:rsid w:val="00B64631"/>
    <w:rsid w:val="00B64EFB"/>
    <w:rsid w:val="00B652E2"/>
    <w:rsid w:val="00B66CE4"/>
    <w:rsid w:val="00B70847"/>
    <w:rsid w:val="00B71046"/>
    <w:rsid w:val="00B713A8"/>
    <w:rsid w:val="00B713FB"/>
    <w:rsid w:val="00B71506"/>
    <w:rsid w:val="00B71514"/>
    <w:rsid w:val="00B7154D"/>
    <w:rsid w:val="00B721FE"/>
    <w:rsid w:val="00B751CA"/>
    <w:rsid w:val="00B7538C"/>
    <w:rsid w:val="00B76715"/>
    <w:rsid w:val="00B773D6"/>
    <w:rsid w:val="00B82608"/>
    <w:rsid w:val="00B82A67"/>
    <w:rsid w:val="00B83D96"/>
    <w:rsid w:val="00B84DB2"/>
    <w:rsid w:val="00B85FBF"/>
    <w:rsid w:val="00B87025"/>
    <w:rsid w:val="00B90D08"/>
    <w:rsid w:val="00B91609"/>
    <w:rsid w:val="00B91A05"/>
    <w:rsid w:val="00B92065"/>
    <w:rsid w:val="00B9311D"/>
    <w:rsid w:val="00B9441E"/>
    <w:rsid w:val="00B94DA8"/>
    <w:rsid w:val="00B95478"/>
    <w:rsid w:val="00B95715"/>
    <w:rsid w:val="00B957E1"/>
    <w:rsid w:val="00B95B6A"/>
    <w:rsid w:val="00B967C7"/>
    <w:rsid w:val="00B968E3"/>
    <w:rsid w:val="00B96A5D"/>
    <w:rsid w:val="00B979B5"/>
    <w:rsid w:val="00BA01D1"/>
    <w:rsid w:val="00BA02A2"/>
    <w:rsid w:val="00BA0447"/>
    <w:rsid w:val="00BA0761"/>
    <w:rsid w:val="00BA09EA"/>
    <w:rsid w:val="00BA3A79"/>
    <w:rsid w:val="00BA401B"/>
    <w:rsid w:val="00BA6820"/>
    <w:rsid w:val="00BA6F07"/>
    <w:rsid w:val="00BA73F2"/>
    <w:rsid w:val="00BB0A7C"/>
    <w:rsid w:val="00BB1D0B"/>
    <w:rsid w:val="00BB1DED"/>
    <w:rsid w:val="00BB436B"/>
    <w:rsid w:val="00BB72CB"/>
    <w:rsid w:val="00BC1643"/>
    <w:rsid w:val="00BC3555"/>
    <w:rsid w:val="00BD09A3"/>
    <w:rsid w:val="00BD2431"/>
    <w:rsid w:val="00BD3917"/>
    <w:rsid w:val="00BD3D1B"/>
    <w:rsid w:val="00BD5841"/>
    <w:rsid w:val="00BD62B7"/>
    <w:rsid w:val="00BD7238"/>
    <w:rsid w:val="00BD773D"/>
    <w:rsid w:val="00BE041C"/>
    <w:rsid w:val="00BE0CA7"/>
    <w:rsid w:val="00BE0E01"/>
    <w:rsid w:val="00BE1699"/>
    <w:rsid w:val="00BE1845"/>
    <w:rsid w:val="00BE22EC"/>
    <w:rsid w:val="00BE2763"/>
    <w:rsid w:val="00BE3F63"/>
    <w:rsid w:val="00BE4659"/>
    <w:rsid w:val="00BE4FD8"/>
    <w:rsid w:val="00BE501A"/>
    <w:rsid w:val="00BE5952"/>
    <w:rsid w:val="00BE63B2"/>
    <w:rsid w:val="00BF00D7"/>
    <w:rsid w:val="00BF0527"/>
    <w:rsid w:val="00BF0B38"/>
    <w:rsid w:val="00BF11B9"/>
    <w:rsid w:val="00BF165A"/>
    <w:rsid w:val="00BF28B1"/>
    <w:rsid w:val="00BF58A5"/>
    <w:rsid w:val="00BF6F19"/>
    <w:rsid w:val="00BF7CB9"/>
    <w:rsid w:val="00C000BA"/>
    <w:rsid w:val="00C03CA5"/>
    <w:rsid w:val="00C05B06"/>
    <w:rsid w:val="00C05DE0"/>
    <w:rsid w:val="00C11F00"/>
    <w:rsid w:val="00C12B51"/>
    <w:rsid w:val="00C15E62"/>
    <w:rsid w:val="00C17485"/>
    <w:rsid w:val="00C202EA"/>
    <w:rsid w:val="00C219EF"/>
    <w:rsid w:val="00C2280E"/>
    <w:rsid w:val="00C24650"/>
    <w:rsid w:val="00C25465"/>
    <w:rsid w:val="00C2767A"/>
    <w:rsid w:val="00C32628"/>
    <w:rsid w:val="00C32CFE"/>
    <w:rsid w:val="00C33079"/>
    <w:rsid w:val="00C332ED"/>
    <w:rsid w:val="00C341A5"/>
    <w:rsid w:val="00C35F33"/>
    <w:rsid w:val="00C37562"/>
    <w:rsid w:val="00C412CD"/>
    <w:rsid w:val="00C41913"/>
    <w:rsid w:val="00C4261F"/>
    <w:rsid w:val="00C42C36"/>
    <w:rsid w:val="00C43675"/>
    <w:rsid w:val="00C44117"/>
    <w:rsid w:val="00C44F22"/>
    <w:rsid w:val="00C45F34"/>
    <w:rsid w:val="00C465EB"/>
    <w:rsid w:val="00C5095E"/>
    <w:rsid w:val="00C51510"/>
    <w:rsid w:val="00C5159C"/>
    <w:rsid w:val="00C530AF"/>
    <w:rsid w:val="00C53118"/>
    <w:rsid w:val="00C53468"/>
    <w:rsid w:val="00C537B0"/>
    <w:rsid w:val="00C54262"/>
    <w:rsid w:val="00C55A12"/>
    <w:rsid w:val="00C5605F"/>
    <w:rsid w:val="00C567D2"/>
    <w:rsid w:val="00C575CB"/>
    <w:rsid w:val="00C6246E"/>
    <w:rsid w:val="00C63A90"/>
    <w:rsid w:val="00C65186"/>
    <w:rsid w:val="00C65209"/>
    <w:rsid w:val="00C65251"/>
    <w:rsid w:val="00C6553E"/>
    <w:rsid w:val="00C67508"/>
    <w:rsid w:val="00C72A2E"/>
    <w:rsid w:val="00C73A9C"/>
    <w:rsid w:val="00C743B2"/>
    <w:rsid w:val="00C74AE1"/>
    <w:rsid w:val="00C74F8A"/>
    <w:rsid w:val="00C75039"/>
    <w:rsid w:val="00C75F5B"/>
    <w:rsid w:val="00C7749C"/>
    <w:rsid w:val="00C80C2F"/>
    <w:rsid w:val="00C830AB"/>
    <w:rsid w:val="00C83581"/>
    <w:rsid w:val="00C83A13"/>
    <w:rsid w:val="00C83C46"/>
    <w:rsid w:val="00C847CA"/>
    <w:rsid w:val="00C868D5"/>
    <w:rsid w:val="00C86F10"/>
    <w:rsid w:val="00C8759A"/>
    <w:rsid w:val="00C9068C"/>
    <w:rsid w:val="00C907A3"/>
    <w:rsid w:val="00C917A5"/>
    <w:rsid w:val="00C91D0B"/>
    <w:rsid w:val="00C92679"/>
    <w:rsid w:val="00C92967"/>
    <w:rsid w:val="00C934FE"/>
    <w:rsid w:val="00C97056"/>
    <w:rsid w:val="00C9768E"/>
    <w:rsid w:val="00C977C3"/>
    <w:rsid w:val="00CA0189"/>
    <w:rsid w:val="00CA0F6A"/>
    <w:rsid w:val="00CA3D0C"/>
    <w:rsid w:val="00CA4DB4"/>
    <w:rsid w:val="00CA504C"/>
    <w:rsid w:val="00CA52E0"/>
    <w:rsid w:val="00CA534F"/>
    <w:rsid w:val="00CA55E1"/>
    <w:rsid w:val="00CA5E8A"/>
    <w:rsid w:val="00CA654B"/>
    <w:rsid w:val="00CA65A1"/>
    <w:rsid w:val="00CA6CEE"/>
    <w:rsid w:val="00CA6F3B"/>
    <w:rsid w:val="00CB0B40"/>
    <w:rsid w:val="00CB1007"/>
    <w:rsid w:val="00CB17E1"/>
    <w:rsid w:val="00CB3291"/>
    <w:rsid w:val="00CB34D5"/>
    <w:rsid w:val="00CB4B24"/>
    <w:rsid w:val="00CB5CB4"/>
    <w:rsid w:val="00CB5ECC"/>
    <w:rsid w:val="00CB5F86"/>
    <w:rsid w:val="00CB62D5"/>
    <w:rsid w:val="00CB6DCB"/>
    <w:rsid w:val="00CB72B8"/>
    <w:rsid w:val="00CB7C15"/>
    <w:rsid w:val="00CC1EE7"/>
    <w:rsid w:val="00CC1F18"/>
    <w:rsid w:val="00CC3369"/>
    <w:rsid w:val="00CC5092"/>
    <w:rsid w:val="00CC5A99"/>
    <w:rsid w:val="00CC5AAA"/>
    <w:rsid w:val="00CC6074"/>
    <w:rsid w:val="00CC60EF"/>
    <w:rsid w:val="00CC6C28"/>
    <w:rsid w:val="00CD0BA8"/>
    <w:rsid w:val="00CD0EF3"/>
    <w:rsid w:val="00CD3CD6"/>
    <w:rsid w:val="00CD4C7B"/>
    <w:rsid w:val="00CD58FE"/>
    <w:rsid w:val="00CD608D"/>
    <w:rsid w:val="00CD72B5"/>
    <w:rsid w:val="00CD7880"/>
    <w:rsid w:val="00CE1B74"/>
    <w:rsid w:val="00CE20EF"/>
    <w:rsid w:val="00CE314A"/>
    <w:rsid w:val="00CE5861"/>
    <w:rsid w:val="00CE6A47"/>
    <w:rsid w:val="00CF03AF"/>
    <w:rsid w:val="00CF0EDF"/>
    <w:rsid w:val="00CF225B"/>
    <w:rsid w:val="00CF241C"/>
    <w:rsid w:val="00CF28B7"/>
    <w:rsid w:val="00CF2E2E"/>
    <w:rsid w:val="00CF3E8E"/>
    <w:rsid w:val="00CF500B"/>
    <w:rsid w:val="00CF603B"/>
    <w:rsid w:val="00D01244"/>
    <w:rsid w:val="00D0217C"/>
    <w:rsid w:val="00D0297C"/>
    <w:rsid w:val="00D03503"/>
    <w:rsid w:val="00D04499"/>
    <w:rsid w:val="00D06160"/>
    <w:rsid w:val="00D065B2"/>
    <w:rsid w:val="00D06EEE"/>
    <w:rsid w:val="00D07E80"/>
    <w:rsid w:val="00D106E7"/>
    <w:rsid w:val="00D118E2"/>
    <w:rsid w:val="00D128FB"/>
    <w:rsid w:val="00D1389C"/>
    <w:rsid w:val="00D140F3"/>
    <w:rsid w:val="00D17AD7"/>
    <w:rsid w:val="00D17B61"/>
    <w:rsid w:val="00D2051B"/>
    <w:rsid w:val="00D20824"/>
    <w:rsid w:val="00D209AC"/>
    <w:rsid w:val="00D20E6B"/>
    <w:rsid w:val="00D21E5F"/>
    <w:rsid w:val="00D234B2"/>
    <w:rsid w:val="00D25CCD"/>
    <w:rsid w:val="00D307B9"/>
    <w:rsid w:val="00D31102"/>
    <w:rsid w:val="00D31246"/>
    <w:rsid w:val="00D312F2"/>
    <w:rsid w:val="00D31F4E"/>
    <w:rsid w:val="00D33BE3"/>
    <w:rsid w:val="00D35D64"/>
    <w:rsid w:val="00D35F30"/>
    <w:rsid w:val="00D36292"/>
    <w:rsid w:val="00D36355"/>
    <w:rsid w:val="00D36A46"/>
    <w:rsid w:val="00D36EED"/>
    <w:rsid w:val="00D3792D"/>
    <w:rsid w:val="00D41E45"/>
    <w:rsid w:val="00D42BB8"/>
    <w:rsid w:val="00D437FF"/>
    <w:rsid w:val="00D44568"/>
    <w:rsid w:val="00D449C5"/>
    <w:rsid w:val="00D44C05"/>
    <w:rsid w:val="00D44CC8"/>
    <w:rsid w:val="00D44CF3"/>
    <w:rsid w:val="00D45BFB"/>
    <w:rsid w:val="00D4794E"/>
    <w:rsid w:val="00D505C0"/>
    <w:rsid w:val="00D5116C"/>
    <w:rsid w:val="00D5156C"/>
    <w:rsid w:val="00D51570"/>
    <w:rsid w:val="00D5248A"/>
    <w:rsid w:val="00D5328C"/>
    <w:rsid w:val="00D55E47"/>
    <w:rsid w:val="00D56149"/>
    <w:rsid w:val="00D563D3"/>
    <w:rsid w:val="00D56622"/>
    <w:rsid w:val="00D56A7E"/>
    <w:rsid w:val="00D56E34"/>
    <w:rsid w:val="00D56FBC"/>
    <w:rsid w:val="00D623B3"/>
    <w:rsid w:val="00D62E19"/>
    <w:rsid w:val="00D6405D"/>
    <w:rsid w:val="00D64BE9"/>
    <w:rsid w:val="00D671B1"/>
    <w:rsid w:val="00D67CD1"/>
    <w:rsid w:val="00D67D0D"/>
    <w:rsid w:val="00D7148B"/>
    <w:rsid w:val="00D7189A"/>
    <w:rsid w:val="00D71EA6"/>
    <w:rsid w:val="00D71F09"/>
    <w:rsid w:val="00D72C7A"/>
    <w:rsid w:val="00D738D6"/>
    <w:rsid w:val="00D74C92"/>
    <w:rsid w:val="00D755B5"/>
    <w:rsid w:val="00D75C26"/>
    <w:rsid w:val="00D805C2"/>
    <w:rsid w:val="00D80795"/>
    <w:rsid w:val="00D8205E"/>
    <w:rsid w:val="00D821DB"/>
    <w:rsid w:val="00D834A4"/>
    <w:rsid w:val="00D839FE"/>
    <w:rsid w:val="00D84128"/>
    <w:rsid w:val="00D854BE"/>
    <w:rsid w:val="00D865E7"/>
    <w:rsid w:val="00D87E00"/>
    <w:rsid w:val="00D90131"/>
    <w:rsid w:val="00D908ED"/>
    <w:rsid w:val="00D9134D"/>
    <w:rsid w:val="00D91CE6"/>
    <w:rsid w:val="00D92585"/>
    <w:rsid w:val="00D93474"/>
    <w:rsid w:val="00D94193"/>
    <w:rsid w:val="00D96896"/>
    <w:rsid w:val="00D96D11"/>
    <w:rsid w:val="00D97443"/>
    <w:rsid w:val="00DA0E28"/>
    <w:rsid w:val="00DA2AA8"/>
    <w:rsid w:val="00DA44A0"/>
    <w:rsid w:val="00DA58FE"/>
    <w:rsid w:val="00DA5A12"/>
    <w:rsid w:val="00DA5AF5"/>
    <w:rsid w:val="00DA5BA7"/>
    <w:rsid w:val="00DA5C18"/>
    <w:rsid w:val="00DA641D"/>
    <w:rsid w:val="00DA6820"/>
    <w:rsid w:val="00DA6DB8"/>
    <w:rsid w:val="00DA7A03"/>
    <w:rsid w:val="00DB0ABB"/>
    <w:rsid w:val="00DB0DB8"/>
    <w:rsid w:val="00DB1818"/>
    <w:rsid w:val="00DB2BA1"/>
    <w:rsid w:val="00DB398D"/>
    <w:rsid w:val="00DB43E3"/>
    <w:rsid w:val="00DB4AE6"/>
    <w:rsid w:val="00DC1642"/>
    <w:rsid w:val="00DC2EAC"/>
    <w:rsid w:val="00DC309B"/>
    <w:rsid w:val="00DC3108"/>
    <w:rsid w:val="00DC4ABC"/>
    <w:rsid w:val="00DC4DA2"/>
    <w:rsid w:val="00DC4F89"/>
    <w:rsid w:val="00DC5253"/>
    <w:rsid w:val="00DC5261"/>
    <w:rsid w:val="00DC5F10"/>
    <w:rsid w:val="00DC6643"/>
    <w:rsid w:val="00DC7ABC"/>
    <w:rsid w:val="00DD1B4A"/>
    <w:rsid w:val="00DD217B"/>
    <w:rsid w:val="00DD22F2"/>
    <w:rsid w:val="00DD2568"/>
    <w:rsid w:val="00DD2F45"/>
    <w:rsid w:val="00DD3104"/>
    <w:rsid w:val="00DD3DFB"/>
    <w:rsid w:val="00DD3E13"/>
    <w:rsid w:val="00DD4645"/>
    <w:rsid w:val="00DD4E78"/>
    <w:rsid w:val="00DE25D2"/>
    <w:rsid w:val="00DE29B7"/>
    <w:rsid w:val="00DE4390"/>
    <w:rsid w:val="00DE5478"/>
    <w:rsid w:val="00DE5A08"/>
    <w:rsid w:val="00DE6AEC"/>
    <w:rsid w:val="00DE7E2E"/>
    <w:rsid w:val="00DF00C8"/>
    <w:rsid w:val="00DF0199"/>
    <w:rsid w:val="00DF0600"/>
    <w:rsid w:val="00DF0A10"/>
    <w:rsid w:val="00DF210D"/>
    <w:rsid w:val="00DF4277"/>
    <w:rsid w:val="00DF44A4"/>
    <w:rsid w:val="00DF50DB"/>
    <w:rsid w:val="00DF62E0"/>
    <w:rsid w:val="00DF632A"/>
    <w:rsid w:val="00DF6509"/>
    <w:rsid w:val="00DF6536"/>
    <w:rsid w:val="00DF738C"/>
    <w:rsid w:val="00E012BE"/>
    <w:rsid w:val="00E02195"/>
    <w:rsid w:val="00E0330E"/>
    <w:rsid w:val="00E033CB"/>
    <w:rsid w:val="00E03F9C"/>
    <w:rsid w:val="00E0622D"/>
    <w:rsid w:val="00E06380"/>
    <w:rsid w:val="00E10212"/>
    <w:rsid w:val="00E1125A"/>
    <w:rsid w:val="00E11AB5"/>
    <w:rsid w:val="00E11F2B"/>
    <w:rsid w:val="00E12F08"/>
    <w:rsid w:val="00E13922"/>
    <w:rsid w:val="00E146A8"/>
    <w:rsid w:val="00E149A6"/>
    <w:rsid w:val="00E15AB6"/>
    <w:rsid w:val="00E169E5"/>
    <w:rsid w:val="00E175CB"/>
    <w:rsid w:val="00E17762"/>
    <w:rsid w:val="00E21156"/>
    <w:rsid w:val="00E2194C"/>
    <w:rsid w:val="00E22AED"/>
    <w:rsid w:val="00E23B1B"/>
    <w:rsid w:val="00E241B9"/>
    <w:rsid w:val="00E24646"/>
    <w:rsid w:val="00E251B0"/>
    <w:rsid w:val="00E254D3"/>
    <w:rsid w:val="00E279B1"/>
    <w:rsid w:val="00E27BBA"/>
    <w:rsid w:val="00E27CF2"/>
    <w:rsid w:val="00E3150E"/>
    <w:rsid w:val="00E31D2E"/>
    <w:rsid w:val="00E32BCF"/>
    <w:rsid w:val="00E33027"/>
    <w:rsid w:val="00E3365C"/>
    <w:rsid w:val="00E34316"/>
    <w:rsid w:val="00E35931"/>
    <w:rsid w:val="00E35ED2"/>
    <w:rsid w:val="00E37DC9"/>
    <w:rsid w:val="00E41385"/>
    <w:rsid w:val="00E428AF"/>
    <w:rsid w:val="00E4367B"/>
    <w:rsid w:val="00E458C8"/>
    <w:rsid w:val="00E46AF4"/>
    <w:rsid w:val="00E46C08"/>
    <w:rsid w:val="00E471CF"/>
    <w:rsid w:val="00E51318"/>
    <w:rsid w:val="00E521C5"/>
    <w:rsid w:val="00E55B5A"/>
    <w:rsid w:val="00E56EFB"/>
    <w:rsid w:val="00E60AC7"/>
    <w:rsid w:val="00E60B41"/>
    <w:rsid w:val="00E620D5"/>
    <w:rsid w:val="00E62835"/>
    <w:rsid w:val="00E62857"/>
    <w:rsid w:val="00E632C4"/>
    <w:rsid w:val="00E63DFC"/>
    <w:rsid w:val="00E64ED5"/>
    <w:rsid w:val="00E65E76"/>
    <w:rsid w:val="00E6677D"/>
    <w:rsid w:val="00E67936"/>
    <w:rsid w:val="00E679C5"/>
    <w:rsid w:val="00E70AA4"/>
    <w:rsid w:val="00E70C22"/>
    <w:rsid w:val="00E72ACC"/>
    <w:rsid w:val="00E77645"/>
    <w:rsid w:val="00E77755"/>
    <w:rsid w:val="00E77F44"/>
    <w:rsid w:val="00E80E0B"/>
    <w:rsid w:val="00E81E70"/>
    <w:rsid w:val="00E82919"/>
    <w:rsid w:val="00E82B69"/>
    <w:rsid w:val="00E82FE2"/>
    <w:rsid w:val="00E83697"/>
    <w:rsid w:val="00E84114"/>
    <w:rsid w:val="00E841F4"/>
    <w:rsid w:val="00E8435C"/>
    <w:rsid w:val="00E859B6"/>
    <w:rsid w:val="00E86008"/>
    <w:rsid w:val="00E8656B"/>
    <w:rsid w:val="00E87701"/>
    <w:rsid w:val="00E909D0"/>
    <w:rsid w:val="00E91513"/>
    <w:rsid w:val="00E91B4E"/>
    <w:rsid w:val="00E91C77"/>
    <w:rsid w:val="00E937E0"/>
    <w:rsid w:val="00E93F57"/>
    <w:rsid w:val="00E9417F"/>
    <w:rsid w:val="00E964A8"/>
    <w:rsid w:val="00E9681A"/>
    <w:rsid w:val="00E97FE5"/>
    <w:rsid w:val="00EA0166"/>
    <w:rsid w:val="00EA1BF4"/>
    <w:rsid w:val="00EA1D42"/>
    <w:rsid w:val="00EA2994"/>
    <w:rsid w:val="00EA2B58"/>
    <w:rsid w:val="00EA43D0"/>
    <w:rsid w:val="00EA4895"/>
    <w:rsid w:val="00EA5394"/>
    <w:rsid w:val="00EA5859"/>
    <w:rsid w:val="00EA5B37"/>
    <w:rsid w:val="00EA6215"/>
    <w:rsid w:val="00EA66C9"/>
    <w:rsid w:val="00EA766E"/>
    <w:rsid w:val="00EB14E0"/>
    <w:rsid w:val="00EB359A"/>
    <w:rsid w:val="00EB38F6"/>
    <w:rsid w:val="00EB4DE5"/>
    <w:rsid w:val="00EB5328"/>
    <w:rsid w:val="00EB69D6"/>
    <w:rsid w:val="00EC0177"/>
    <w:rsid w:val="00EC0AE0"/>
    <w:rsid w:val="00EC14DF"/>
    <w:rsid w:val="00EC1633"/>
    <w:rsid w:val="00EC3A41"/>
    <w:rsid w:val="00EC4046"/>
    <w:rsid w:val="00EC4A25"/>
    <w:rsid w:val="00EC5093"/>
    <w:rsid w:val="00EC5334"/>
    <w:rsid w:val="00EC5B29"/>
    <w:rsid w:val="00EC754C"/>
    <w:rsid w:val="00ED02B7"/>
    <w:rsid w:val="00ED09F5"/>
    <w:rsid w:val="00ED2504"/>
    <w:rsid w:val="00ED2878"/>
    <w:rsid w:val="00ED3C58"/>
    <w:rsid w:val="00ED3CD1"/>
    <w:rsid w:val="00ED413D"/>
    <w:rsid w:val="00ED4827"/>
    <w:rsid w:val="00ED4C35"/>
    <w:rsid w:val="00ED5127"/>
    <w:rsid w:val="00ED558F"/>
    <w:rsid w:val="00ED6108"/>
    <w:rsid w:val="00ED61F7"/>
    <w:rsid w:val="00ED7AF3"/>
    <w:rsid w:val="00EE0A86"/>
    <w:rsid w:val="00EE1AF6"/>
    <w:rsid w:val="00EE2504"/>
    <w:rsid w:val="00EE3803"/>
    <w:rsid w:val="00EE47DC"/>
    <w:rsid w:val="00EE5007"/>
    <w:rsid w:val="00EE615E"/>
    <w:rsid w:val="00EE646A"/>
    <w:rsid w:val="00EE7B49"/>
    <w:rsid w:val="00EF13BD"/>
    <w:rsid w:val="00EF1EB3"/>
    <w:rsid w:val="00EF2869"/>
    <w:rsid w:val="00EF2BFA"/>
    <w:rsid w:val="00EF46AB"/>
    <w:rsid w:val="00EF4DEA"/>
    <w:rsid w:val="00EF5453"/>
    <w:rsid w:val="00EF5A8A"/>
    <w:rsid w:val="00EF612C"/>
    <w:rsid w:val="00EF6842"/>
    <w:rsid w:val="00EF6A92"/>
    <w:rsid w:val="00F00914"/>
    <w:rsid w:val="00F01521"/>
    <w:rsid w:val="00F025A2"/>
    <w:rsid w:val="00F02FC9"/>
    <w:rsid w:val="00F036E9"/>
    <w:rsid w:val="00F03D07"/>
    <w:rsid w:val="00F043D1"/>
    <w:rsid w:val="00F05060"/>
    <w:rsid w:val="00F053BB"/>
    <w:rsid w:val="00F05A00"/>
    <w:rsid w:val="00F05C47"/>
    <w:rsid w:val="00F0719E"/>
    <w:rsid w:val="00F07388"/>
    <w:rsid w:val="00F10232"/>
    <w:rsid w:val="00F10906"/>
    <w:rsid w:val="00F10AAF"/>
    <w:rsid w:val="00F1253F"/>
    <w:rsid w:val="00F131C4"/>
    <w:rsid w:val="00F131FA"/>
    <w:rsid w:val="00F13620"/>
    <w:rsid w:val="00F1399F"/>
    <w:rsid w:val="00F13D84"/>
    <w:rsid w:val="00F14094"/>
    <w:rsid w:val="00F15857"/>
    <w:rsid w:val="00F15B96"/>
    <w:rsid w:val="00F16363"/>
    <w:rsid w:val="00F16748"/>
    <w:rsid w:val="00F1741A"/>
    <w:rsid w:val="00F177F4"/>
    <w:rsid w:val="00F2026E"/>
    <w:rsid w:val="00F21FF5"/>
    <w:rsid w:val="00F2210A"/>
    <w:rsid w:val="00F22D77"/>
    <w:rsid w:val="00F22FE1"/>
    <w:rsid w:val="00F2392F"/>
    <w:rsid w:val="00F23D46"/>
    <w:rsid w:val="00F2434C"/>
    <w:rsid w:val="00F24422"/>
    <w:rsid w:val="00F24C1C"/>
    <w:rsid w:val="00F24C3A"/>
    <w:rsid w:val="00F25BE1"/>
    <w:rsid w:val="00F26C23"/>
    <w:rsid w:val="00F30F99"/>
    <w:rsid w:val="00F31372"/>
    <w:rsid w:val="00F31F06"/>
    <w:rsid w:val="00F325FA"/>
    <w:rsid w:val="00F3390B"/>
    <w:rsid w:val="00F3418E"/>
    <w:rsid w:val="00F35C40"/>
    <w:rsid w:val="00F3705D"/>
    <w:rsid w:val="00F37743"/>
    <w:rsid w:val="00F407ED"/>
    <w:rsid w:val="00F40E8F"/>
    <w:rsid w:val="00F40ED1"/>
    <w:rsid w:val="00F41888"/>
    <w:rsid w:val="00F44391"/>
    <w:rsid w:val="00F4479C"/>
    <w:rsid w:val="00F448BF"/>
    <w:rsid w:val="00F44E4A"/>
    <w:rsid w:val="00F460CF"/>
    <w:rsid w:val="00F47920"/>
    <w:rsid w:val="00F5064F"/>
    <w:rsid w:val="00F50A94"/>
    <w:rsid w:val="00F5390C"/>
    <w:rsid w:val="00F54A3D"/>
    <w:rsid w:val="00F54CB0"/>
    <w:rsid w:val="00F574FB"/>
    <w:rsid w:val="00F579CD"/>
    <w:rsid w:val="00F6020A"/>
    <w:rsid w:val="00F60403"/>
    <w:rsid w:val="00F60437"/>
    <w:rsid w:val="00F6200E"/>
    <w:rsid w:val="00F6267A"/>
    <w:rsid w:val="00F631CC"/>
    <w:rsid w:val="00F64192"/>
    <w:rsid w:val="00F6529D"/>
    <w:rsid w:val="00F653B8"/>
    <w:rsid w:val="00F67155"/>
    <w:rsid w:val="00F7092A"/>
    <w:rsid w:val="00F715A2"/>
    <w:rsid w:val="00F71B89"/>
    <w:rsid w:val="00F73199"/>
    <w:rsid w:val="00F7353C"/>
    <w:rsid w:val="00F73B6E"/>
    <w:rsid w:val="00F74428"/>
    <w:rsid w:val="00F76F8F"/>
    <w:rsid w:val="00F80E84"/>
    <w:rsid w:val="00F81849"/>
    <w:rsid w:val="00F8231A"/>
    <w:rsid w:val="00F82D09"/>
    <w:rsid w:val="00F82E39"/>
    <w:rsid w:val="00F82FD8"/>
    <w:rsid w:val="00F83510"/>
    <w:rsid w:val="00F83AB1"/>
    <w:rsid w:val="00F84E5D"/>
    <w:rsid w:val="00F85EAE"/>
    <w:rsid w:val="00F876E2"/>
    <w:rsid w:val="00F902F1"/>
    <w:rsid w:val="00F9326A"/>
    <w:rsid w:val="00F941DF"/>
    <w:rsid w:val="00F95C45"/>
    <w:rsid w:val="00F95F26"/>
    <w:rsid w:val="00FA002C"/>
    <w:rsid w:val="00FA1266"/>
    <w:rsid w:val="00FA1301"/>
    <w:rsid w:val="00FA2097"/>
    <w:rsid w:val="00FA270B"/>
    <w:rsid w:val="00FA3A1D"/>
    <w:rsid w:val="00FA3D47"/>
    <w:rsid w:val="00FA6470"/>
    <w:rsid w:val="00FA64FF"/>
    <w:rsid w:val="00FA704C"/>
    <w:rsid w:val="00FA7359"/>
    <w:rsid w:val="00FB1304"/>
    <w:rsid w:val="00FB1B1C"/>
    <w:rsid w:val="00FB2911"/>
    <w:rsid w:val="00FB36FA"/>
    <w:rsid w:val="00FB499A"/>
    <w:rsid w:val="00FB624D"/>
    <w:rsid w:val="00FB78FF"/>
    <w:rsid w:val="00FC0213"/>
    <w:rsid w:val="00FC0839"/>
    <w:rsid w:val="00FC1192"/>
    <w:rsid w:val="00FC13C4"/>
    <w:rsid w:val="00FC1D2D"/>
    <w:rsid w:val="00FC1F5A"/>
    <w:rsid w:val="00FC253D"/>
    <w:rsid w:val="00FC38AD"/>
    <w:rsid w:val="00FC3ACD"/>
    <w:rsid w:val="00FC3FED"/>
    <w:rsid w:val="00FC41B2"/>
    <w:rsid w:val="00FC494F"/>
    <w:rsid w:val="00FC5794"/>
    <w:rsid w:val="00FC7B28"/>
    <w:rsid w:val="00FD12BE"/>
    <w:rsid w:val="00FD34F7"/>
    <w:rsid w:val="00FD38BC"/>
    <w:rsid w:val="00FD41F7"/>
    <w:rsid w:val="00FD72B4"/>
    <w:rsid w:val="00FD73AD"/>
    <w:rsid w:val="00FE03E5"/>
    <w:rsid w:val="00FE0EA5"/>
    <w:rsid w:val="00FE106D"/>
    <w:rsid w:val="00FE1D48"/>
    <w:rsid w:val="00FE251B"/>
    <w:rsid w:val="00FE2A49"/>
    <w:rsid w:val="00FE3443"/>
    <w:rsid w:val="00FE4145"/>
    <w:rsid w:val="00FE69E4"/>
    <w:rsid w:val="00FF42E9"/>
    <w:rsid w:val="00FF45EA"/>
    <w:rsid w:val="00FF46D8"/>
    <w:rsid w:val="00FF48AB"/>
    <w:rsid w:val="00FF4955"/>
    <w:rsid w:val="00FF5DDE"/>
    <w:rsid w:val="00FF6724"/>
    <w:rsid w:val="07106A33"/>
    <w:rsid w:val="09C744B8"/>
    <w:rsid w:val="1381208A"/>
    <w:rsid w:val="181D1325"/>
    <w:rsid w:val="237529D6"/>
    <w:rsid w:val="24006159"/>
    <w:rsid w:val="270E0DB3"/>
    <w:rsid w:val="2A571CFA"/>
    <w:rsid w:val="2D0A37D7"/>
    <w:rsid w:val="2D226D83"/>
    <w:rsid w:val="2EB618EA"/>
    <w:rsid w:val="310D37AA"/>
    <w:rsid w:val="310D5199"/>
    <w:rsid w:val="34D04003"/>
    <w:rsid w:val="34EF0E12"/>
    <w:rsid w:val="418160EF"/>
    <w:rsid w:val="493E5B6D"/>
    <w:rsid w:val="4C9737F5"/>
    <w:rsid w:val="510B11BB"/>
    <w:rsid w:val="55330C80"/>
    <w:rsid w:val="5A41288A"/>
    <w:rsid w:val="5E5B779C"/>
    <w:rsid w:val="62737CC8"/>
    <w:rsid w:val="6482724D"/>
    <w:rsid w:val="68691F05"/>
    <w:rsid w:val="6E2F5D23"/>
    <w:rsid w:val="70087339"/>
    <w:rsid w:val="708B34CE"/>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nhideWhenUsed="0" w:uiPriority="0" w:name="toc 2"/>
    <w:lsdException w:unhideWhenUsed="0" w:uiPriority="0" w:name="toc 3"/>
    <w:lsdException w:qFormat="1" w:unhideWhenUsed="0" w:uiPriority="0" w:name="toc 4"/>
    <w:lsdException w:qFormat="1" w:unhideWhenUsed="0" w:uiPriority="0" w:name="toc 5"/>
    <w:lsdException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qFormat="1" w:unhideWhenUsed="0" w:uiPriority="99"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link w:val="97"/>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2">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uiPriority w:val="0"/>
    <w:pPr>
      <w:tabs>
        <w:tab w:val="right" w:leader="dot" w:pos="9639"/>
      </w:tabs>
      <w:ind w:left="1134" w:hanging="1134"/>
    </w:pPr>
  </w:style>
  <w:style w:type="paragraph" w:styleId="17">
    <w:name w:val="toc 2"/>
    <w:basedOn w:val="18"/>
    <w:next w:val="1"/>
    <w:semiHidden/>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宋体" w:cs="Times New Roman"/>
      <w:sz w:val="22"/>
      <w:lang w:val="en-GB" w:eastAsia="en-US" w:bidi="ar-SA"/>
    </w:rPr>
  </w:style>
  <w:style w:type="paragraph" w:styleId="19">
    <w:name w:val="Document Map"/>
    <w:basedOn w:val="1"/>
    <w:link w:val="74"/>
    <w:qFormat/>
    <w:uiPriority w:val="0"/>
    <w:pPr>
      <w:spacing w:after="0"/>
    </w:pPr>
    <w:rPr>
      <w:sz w:val="24"/>
      <w:szCs w:val="24"/>
    </w:rPr>
  </w:style>
  <w:style w:type="paragraph" w:styleId="20">
    <w:name w:val="annotation text"/>
    <w:basedOn w:val="1"/>
    <w:link w:val="76"/>
    <w:qFormat/>
    <w:uiPriority w:val="0"/>
    <w:rPr>
      <w:rFonts w:ascii="Arial" w:hAnsi="Arial"/>
      <w:b/>
      <w:color w:val="0070C0"/>
      <w:sz w:val="24"/>
    </w:rPr>
  </w:style>
  <w:style w:type="paragraph" w:styleId="21">
    <w:name w:val="Body Text"/>
    <w:basedOn w:val="1"/>
    <w:link w:val="78"/>
    <w:qFormat/>
    <w:uiPriority w:val="0"/>
    <w:pPr>
      <w:overflowPunct w:val="0"/>
      <w:autoSpaceDE w:val="0"/>
      <w:autoSpaceDN w:val="0"/>
      <w:adjustRightInd w:val="0"/>
      <w:spacing w:after="120"/>
      <w:jc w:val="both"/>
      <w:textAlignment w:val="baseline"/>
    </w:pPr>
    <w:rPr>
      <w:rFonts w:ascii="Arial" w:hAnsi="Arial" w:eastAsiaTheme="minorEastAsia"/>
      <w:lang w:eastAsia="zh-CN"/>
    </w:rPr>
  </w:style>
  <w:style w:type="paragraph" w:styleId="22">
    <w:name w:val="toc 8"/>
    <w:basedOn w:val="18"/>
    <w:next w:val="1"/>
    <w:semiHidden/>
    <w:qFormat/>
    <w:uiPriority w:val="0"/>
    <w:pPr>
      <w:spacing w:before="180"/>
      <w:ind w:left="2693" w:hanging="2693"/>
    </w:pPr>
    <w:rPr>
      <w:b/>
    </w:rPr>
  </w:style>
  <w:style w:type="paragraph" w:styleId="23">
    <w:name w:val="Balloon Text"/>
    <w:basedOn w:val="1"/>
    <w:link w:val="36"/>
    <w:qFormat/>
    <w:uiPriority w:val="0"/>
    <w:pPr>
      <w:spacing w:after="0"/>
    </w:pPr>
    <w:rPr>
      <w:rFonts w:ascii="Helvetica" w:hAnsi="Helvetica"/>
      <w:sz w:val="18"/>
      <w:szCs w:val="18"/>
    </w:rPr>
  </w:style>
  <w:style w:type="paragraph" w:styleId="24">
    <w:name w:val="footer"/>
    <w:basedOn w:val="25"/>
    <w:link w:val="103"/>
    <w:qFormat/>
    <w:uiPriority w:val="99"/>
    <w:pPr>
      <w:jc w:val="center"/>
    </w:pPr>
    <w:rPr>
      <w:i/>
    </w:rPr>
  </w:style>
  <w:style w:type="paragraph" w:styleId="25">
    <w:name w:val="header"/>
    <w:link w:val="72"/>
    <w:qFormat/>
    <w:uiPriority w:val="99"/>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26">
    <w:name w:val="table of figures"/>
    <w:basedOn w:val="21"/>
    <w:next w:val="1"/>
    <w:qFormat/>
    <w:uiPriority w:val="99"/>
    <w:pPr>
      <w:ind w:left="1701" w:hanging="1701"/>
      <w:jc w:val="left"/>
    </w:pPr>
    <w:rPr>
      <w:b/>
    </w:rPr>
  </w:style>
  <w:style w:type="paragraph" w:styleId="27">
    <w:name w:val="toc 9"/>
    <w:basedOn w:val="22"/>
    <w:next w:val="1"/>
    <w:semiHidden/>
    <w:qFormat/>
    <w:uiPriority w:val="0"/>
    <w:pPr>
      <w:ind w:left="1418" w:hanging="1418"/>
    </w:pPr>
  </w:style>
  <w:style w:type="paragraph" w:styleId="28">
    <w:name w:val="Normal (Web)"/>
    <w:basedOn w:val="1"/>
    <w:semiHidden/>
    <w:unhideWhenUsed/>
    <w:qFormat/>
    <w:uiPriority w:val="99"/>
    <w:pPr>
      <w:spacing w:before="100" w:beforeAutospacing="1" w:after="100" w:afterAutospacing="1" w:line="240" w:lineRule="auto"/>
    </w:pPr>
    <w:rPr>
      <w:rFonts w:eastAsia="Times New Roman"/>
      <w:sz w:val="24"/>
      <w:szCs w:val="24"/>
      <w:lang w:eastAsia="en-GB"/>
    </w:rPr>
  </w:style>
  <w:style w:type="paragraph" w:styleId="29">
    <w:name w:val="annotation subject"/>
    <w:basedOn w:val="20"/>
    <w:next w:val="20"/>
    <w:link w:val="77"/>
    <w:qFormat/>
    <w:uiPriority w:val="0"/>
    <w:rPr>
      <w:rFonts w:ascii="Times New Roman" w:hAnsi="Times New Roman"/>
      <w:bCs/>
      <w:color w:val="auto"/>
      <w:sz w:val="20"/>
    </w:rPr>
  </w:style>
  <w:style w:type="table" w:styleId="31">
    <w:name w:val="Table Grid"/>
    <w:basedOn w:val="3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FollowedHyperlink"/>
    <w:basedOn w:val="32"/>
    <w:qFormat/>
    <w:uiPriority w:val="0"/>
    <w:rPr>
      <w:color w:val="954F72" w:themeColor="followedHyperlink"/>
      <w:u w:val="single"/>
      <w14:textFill>
        <w14:solidFill>
          <w14:schemeClr w14:val="folHlink"/>
        </w14:solidFill>
      </w14:textFill>
    </w:rPr>
  </w:style>
  <w:style w:type="character" w:styleId="34">
    <w:name w:val="Hyperlink"/>
    <w:qFormat/>
    <w:uiPriority w:val="99"/>
    <w:rPr>
      <w:color w:val="0000FF"/>
      <w:u w:val="single"/>
    </w:rPr>
  </w:style>
  <w:style w:type="character" w:styleId="35">
    <w:name w:val="annotation reference"/>
    <w:qFormat/>
    <w:uiPriority w:val="0"/>
    <w:rPr>
      <w:sz w:val="16"/>
    </w:rPr>
  </w:style>
  <w:style w:type="character" w:customStyle="1" w:styleId="36">
    <w:name w:val="풍선 도움말 텍스트 Char"/>
    <w:basedOn w:val="32"/>
    <w:link w:val="23"/>
    <w:qFormat/>
    <w:uiPriority w:val="0"/>
    <w:rPr>
      <w:rFonts w:ascii="Helvetica" w:hAnsi="Helvetica"/>
      <w:sz w:val="18"/>
      <w:szCs w:val="18"/>
      <w:lang w:eastAsia="en-US"/>
    </w:rPr>
  </w:style>
  <w:style w:type="paragraph" w:customStyle="1" w:styleId="37">
    <w:name w:val="EQ"/>
    <w:basedOn w:val="1"/>
    <w:next w:val="1"/>
    <w:link w:val="98"/>
    <w:qFormat/>
    <w:uiPriority w:val="0"/>
    <w:pPr>
      <w:keepLines/>
      <w:tabs>
        <w:tab w:val="center" w:pos="4536"/>
        <w:tab w:val="right" w:pos="9072"/>
      </w:tabs>
    </w:pPr>
  </w:style>
  <w:style w:type="character" w:customStyle="1" w:styleId="38">
    <w:name w:val="ZGSM"/>
    <w:qFormat/>
    <w:uiPriority w:val="0"/>
  </w:style>
  <w:style w:type="paragraph" w:customStyle="1" w:styleId="39">
    <w:name w:val="ZD"/>
    <w:qFormat/>
    <w:uiPriority w:val="0"/>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40">
    <w:name w:val="TT"/>
    <w:basedOn w:val="2"/>
    <w:next w:val="1"/>
    <w:qFormat/>
    <w:uiPriority w:val="0"/>
    <w:pPr>
      <w:outlineLvl w:val="9"/>
    </w:pPr>
  </w:style>
  <w:style w:type="paragraph" w:customStyle="1" w:styleId="41">
    <w:name w:val="NF"/>
    <w:basedOn w:val="42"/>
    <w:qFormat/>
    <w:uiPriority w:val="0"/>
    <w:pPr>
      <w:keepNext/>
      <w:spacing w:after="0"/>
    </w:pPr>
    <w:rPr>
      <w:rFonts w:ascii="Arial" w:hAnsi="Arial"/>
      <w:sz w:val="18"/>
    </w:rPr>
  </w:style>
  <w:style w:type="paragraph" w:customStyle="1" w:styleId="42">
    <w:name w:val="NO"/>
    <w:basedOn w:val="1"/>
    <w:link w:val="96"/>
    <w:qFormat/>
    <w:uiPriority w:val="0"/>
    <w:pPr>
      <w:keepLines/>
      <w:ind w:left="1135" w:hanging="851"/>
    </w:pPr>
  </w:style>
  <w:style w:type="paragraph" w:customStyle="1" w:styleId="43">
    <w:name w:val="PL"/>
    <w:link w:val="9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paragraph" w:customStyle="1" w:styleId="44">
    <w:name w:val="TAR"/>
    <w:basedOn w:val="45"/>
    <w:qFormat/>
    <w:uiPriority w:val="0"/>
    <w:pPr>
      <w:jc w:val="right"/>
    </w:pPr>
  </w:style>
  <w:style w:type="paragraph" w:customStyle="1" w:styleId="45">
    <w:name w:val="TAL"/>
    <w:basedOn w:val="1"/>
    <w:link w:val="90"/>
    <w:qFormat/>
    <w:uiPriority w:val="0"/>
    <w:pPr>
      <w:keepNext/>
      <w:keepLines/>
      <w:spacing w:after="0"/>
    </w:pPr>
    <w:rPr>
      <w:rFonts w:ascii="Arial" w:hAnsi="Arial"/>
      <w:sz w:val="18"/>
    </w:rPr>
  </w:style>
  <w:style w:type="paragraph" w:customStyle="1" w:styleId="46">
    <w:name w:val="TAH"/>
    <w:basedOn w:val="47"/>
    <w:link w:val="85"/>
    <w:qFormat/>
    <w:uiPriority w:val="0"/>
    <w:rPr>
      <w:b/>
    </w:rPr>
  </w:style>
  <w:style w:type="paragraph" w:customStyle="1" w:styleId="47">
    <w:name w:val="TAC"/>
    <w:basedOn w:val="45"/>
    <w:link w:val="84"/>
    <w:qFormat/>
    <w:uiPriority w:val="0"/>
    <w:pPr>
      <w:jc w:val="center"/>
    </w:pPr>
  </w:style>
  <w:style w:type="paragraph" w:customStyle="1" w:styleId="48">
    <w:name w:val="LD"/>
    <w:qFormat/>
    <w:uiPriority w:val="0"/>
    <w:pPr>
      <w:keepNext/>
      <w:keepLines/>
      <w:spacing w:after="160" w:line="180" w:lineRule="exact"/>
    </w:pPr>
    <w:rPr>
      <w:rFonts w:ascii="Courier New" w:hAnsi="Courier New" w:eastAsia="宋体" w:cs="Times New Roman"/>
      <w:lang w:val="en-GB" w:eastAsia="en-US" w:bidi="ar-SA"/>
    </w:rPr>
  </w:style>
  <w:style w:type="paragraph" w:customStyle="1" w:styleId="49">
    <w:name w:val="EX"/>
    <w:basedOn w:val="1"/>
    <w:link w:val="101"/>
    <w:qFormat/>
    <w:uiPriority w:val="0"/>
    <w:pPr>
      <w:keepLines/>
      <w:ind w:left="1702" w:hanging="1418"/>
    </w:pPr>
  </w:style>
  <w:style w:type="paragraph" w:customStyle="1" w:styleId="50">
    <w:name w:val="FP"/>
    <w:basedOn w:val="1"/>
    <w:qFormat/>
    <w:uiPriority w:val="0"/>
    <w:pPr>
      <w:spacing w:after="0"/>
    </w:pPr>
  </w:style>
  <w:style w:type="paragraph" w:customStyle="1" w:styleId="51">
    <w:name w:val="NW"/>
    <w:basedOn w:val="42"/>
    <w:qFormat/>
    <w:uiPriority w:val="0"/>
    <w:pPr>
      <w:spacing w:after="0"/>
    </w:pPr>
  </w:style>
  <w:style w:type="paragraph" w:customStyle="1" w:styleId="52">
    <w:name w:val="EW"/>
    <w:basedOn w:val="49"/>
    <w:qFormat/>
    <w:uiPriority w:val="0"/>
    <w:pPr>
      <w:spacing w:after="0"/>
    </w:pPr>
  </w:style>
  <w:style w:type="paragraph" w:customStyle="1" w:styleId="53">
    <w:name w:val="B1"/>
    <w:basedOn w:val="1"/>
    <w:link w:val="87"/>
    <w:qFormat/>
    <w:uiPriority w:val="0"/>
    <w:pPr>
      <w:ind w:left="568" w:hanging="284"/>
    </w:pPr>
  </w:style>
  <w:style w:type="paragraph" w:customStyle="1" w:styleId="54">
    <w:name w:val="Editor's Note"/>
    <w:basedOn w:val="42"/>
    <w:qFormat/>
    <w:uiPriority w:val="0"/>
    <w:rPr>
      <w:color w:val="FF0000"/>
    </w:rPr>
  </w:style>
  <w:style w:type="paragraph" w:customStyle="1" w:styleId="55">
    <w:name w:val="TH"/>
    <w:basedOn w:val="1"/>
    <w:link w:val="93"/>
    <w:qFormat/>
    <w:uiPriority w:val="0"/>
    <w:pPr>
      <w:keepNext/>
      <w:keepLines/>
      <w:spacing w:before="60"/>
      <w:jc w:val="center"/>
    </w:pPr>
    <w:rPr>
      <w:rFonts w:ascii="Arial" w:hAnsi="Arial"/>
      <w:b/>
    </w:rPr>
  </w:style>
  <w:style w:type="paragraph" w:customStyle="1" w:styleId="56">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57">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58">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59">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60">
    <w:name w:val="TAN"/>
    <w:basedOn w:val="45"/>
    <w:qFormat/>
    <w:uiPriority w:val="0"/>
    <w:pPr>
      <w:ind w:left="851" w:hanging="851"/>
    </w:pPr>
  </w:style>
  <w:style w:type="paragraph" w:customStyle="1" w:styleId="61">
    <w:name w:val="ZH"/>
    <w:qFormat/>
    <w:uiPriority w:val="0"/>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paragraph" w:customStyle="1" w:styleId="62">
    <w:name w:val="TF"/>
    <w:basedOn w:val="55"/>
    <w:link w:val="94"/>
    <w:qFormat/>
    <w:uiPriority w:val="0"/>
    <w:pPr>
      <w:keepNext w:val="0"/>
      <w:spacing w:before="0" w:after="240"/>
    </w:pPr>
  </w:style>
  <w:style w:type="paragraph" w:customStyle="1" w:styleId="63">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64">
    <w:name w:val="B2"/>
    <w:basedOn w:val="1"/>
    <w:link w:val="88"/>
    <w:qFormat/>
    <w:uiPriority w:val="0"/>
    <w:pPr>
      <w:ind w:left="851" w:hanging="284"/>
    </w:pPr>
  </w:style>
  <w:style w:type="paragraph" w:customStyle="1" w:styleId="65">
    <w:name w:val="B3"/>
    <w:basedOn w:val="1"/>
    <w:qFormat/>
    <w:uiPriority w:val="0"/>
    <w:pPr>
      <w:ind w:left="1135" w:hanging="284"/>
    </w:pPr>
  </w:style>
  <w:style w:type="paragraph" w:customStyle="1" w:styleId="66">
    <w:name w:val="B4"/>
    <w:basedOn w:val="1"/>
    <w:qFormat/>
    <w:uiPriority w:val="0"/>
    <w:pPr>
      <w:ind w:left="1418" w:hanging="284"/>
    </w:pPr>
  </w:style>
  <w:style w:type="paragraph" w:customStyle="1" w:styleId="67">
    <w:name w:val="B5"/>
    <w:basedOn w:val="1"/>
    <w:qFormat/>
    <w:uiPriority w:val="0"/>
    <w:pPr>
      <w:ind w:left="1702" w:hanging="284"/>
    </w:pPr>
  </w:style>
  <w:style w:type="paragraph" w:customStyle="1" w:styleId="68">
    <w:name w:val="ZTD"/>
    <w:basedOn w:val="57"/>
    <w:qFormat/>
    <w:uiPriority w:val="0"/>
    <w:pPr>
      <w:framePr w:hRule="auto" w:y="852"/>
    </w:pPr>
    <w:rPr>
      <w:i w:val="0"/>
      <w:sz w:val="40"/>
    </w:rPr>
  </w:style>
  <w:style w:type="paragraph" w:customStyle="1" w:styleId="69">
    <w:name w:val="ZV"/>
    <w:basedOn w:val="59"/>
    <w:qFormat/>
    <w:uiPriority w:val="0"/>
    <w:pPr>
      <w:framePr w:y="16161"/>
    </w:pPr>
  </w:style>
  <w:style w:type="paragraph" w:customStyle="1" w:styleId="70">
    <w:name w:val="TAJ"/>
    <w:basedOn w:val="55"/>
    <w:qFormat/>
    <w:uiPriority w:val="0"/>
  </w:style>
  <w:style w:type="paragraph" w:customStyle="1" w:styleId="71">
    <w:name w:val="Guidance"/>
    <w:basedOn w:val="1"/>
    <w:qFormat/>
    <w:uiPriority w:val="0"/>
    <w:rPr>
      <w:i/>
      <w:color w:val="0000FF"/>
    </w:rPr>
  </w:style>
  <w:style w:type="character" w:customStyle="1" w:styleId="72">
    <w:name w:val="머리글 Char"/>
    <w:link w:val="25"/>
    <w:qFormat/>
    <w:uiPriority w:val="99"/>
    <w:rPr>
      <w:rFonts w:ascii="Arial" w:hAnsi="Arial"/>
      <w:b/>
      <w:sz w:val="18"/>
      <w:lang w:val="en-GB" w:eastAsia="ja-JP" w:bidi="ar-SA"/>
    </w:rPr>
  </w:style>
  <w:style w:type="paragraph" w:customStyle="1" w:styleId="73">
    <w:name w:val="CR Cover Page"/>
    <w:link w:val="99"/>
    <w:qFormat/>
    <w:uiPriority w:val="0"/>
    <w:pPr>
      <w:spacing w:after="120" w:line="259" w:lineRule="auto"/>
    </w:pPr>
    <w:rPr>
      <w:rFonts w:ascii="Arial" w:hAnsi="Arial" w:eastAsia="MS Mincho" w:cs="Times New Roman"/>
      <w:lang w:val="en-GB" w:eastAsia="en-US" w:bidi="ar-SA"/>
    </w:rPr>
  </w:style>
  <w:style w:type="character" w:customStyle="1" w:styleId="74">
    <w:name w:val="문서 구조 Char"/>
    <w:basedOn w:val="32"/>
    <w:link w:val="19"/>
    <w:qFormat/>
    <w:uiPriority w:val="0"/>
    <w:rPr>
      <w:sz w:val="24"/>
      <w:szCs w:val="24"/>
      <w:lang w:eastAsia="en-US"/>
    </w:rPr>
  </w:style>
  <w:style w:type="character" w:customStyle="1" w:styleId="75">
    <w:name w:val="Unresolved Mention1"/>
    <w:basedOn w:val="32"/>
    <w:qFormat/>
    <w:uiPriority w:val="0"/>
    <w:rPr>
      <w:color w:val="605E5C"/>
      <w:shd w:val="clear" w:color="auto" w:fill="E1DFDD"/>
    </w:rPr>
  </w:style>
  <w:style w:type="character" w:customStyle="1" w:styleId="76">
    <w:name w:val="메모 텍스트 Char"/>
    <w:basedOn w:val="32"/>
    <w:link w:val="20"/>
    <w:qFormat/>
    <w:uiPriority w:val="0"/>
    <w:rPr>
      <w:rFonts w:ascii="Arial" w:hAnsi="Arial" w:eastAsia="宋体"/>
      <w:b/>
      <w:color w:val="0070C0"/>
      <w:sz w:val="24"/>
      <w:lang w:eastAsia="en-US"/>
    </w:rPr>
  </w:style>
  <w:style w:type="character" w:customStyle="1" w:styleId="77">
    <w:name w:val="메모 주제 Char"/>
    <w:basedOn w:val="76"/>
    <w:link w:val="29"/>
    <w:qFormat/>
    <w:uiPriority w:val="0"/>
    <w:rPr>
      <w:rFonts w:ascii="Arial" w:hAnsi="Arial" w:eastAsia="宋体"/>
      <w:bCs/>
      <w:color w:val="0070C0"/>
      <w:sz w:val="24"/>
      <w:lang w:eastAsia="en-US"/>
    </w:rPr>
  </w:style>
  <w:style w:type="character" w:customStyle="1" w:styleId="78">
    <w:name w:val="본문 Char"/>
    <w:basedOn w:val="32"/>
    <w:link w:val="21"/>
    <w:qFormat/>
    <w:uiPriority w:val="0"/>
    <w:rPr>
      <w:rFonts w:ascii="Arial" w:hAnsi="Arial" w:eastAsiaTheme="minorEastAsia"/>
      <w:lang w:eastAsia="zh-CN"/>
    </w:rPr>
  </w:style>
  <w:style w:type="paragraph" w:styleId="79">
    <w:name w:val="List Paragraph"/>
    <w:basedOn w:val="1"/>
    <w:link w:val="92"/>
    <w:qFormat/>
    <w:uiPriority w:val="34"/>
    <w:pPr>
      <w:ind w:left="720"/>
      <w:contextualSpacing/>
    </w:pPr>
  </w:style>
  <w:style w:type="paragraph" w:customStyle="1" w:styleId="80">
    <w:name w:val="EmailDiscussion"/>
    <w:basedOn w:val="1"/>
    <w:next w:val="81"/>
    <w:link w:val="83"/>
    <w:qFormat/>
    <w:uiPriority w:val="0"/>
    <w:pPr>
      <w:numPr>
        <w:ilvl w:val="0"/>
        <w:numId w:val="1"/>
      </w:numPr>
      <w:spacing w:before="40" w:after="0"/>
    </w:pPr>
    <w:rPr>
      <w:rFonts w:ascii="Arial" w:hAnsi="Arial" w:eastAsia="MS Mincho"/>
      <w:b/>
      <w:szCs w:val="24"/>
      <w:lang w:eastAsia="en-GB"/>
    </w:rPr>
  </w:style>
  <w:style w:type="paragraph" w:customStyle="1" w:styleId="81">
    <w:name w:val="EmailDiscussion2"/>
    <w:basedOn w:val="82"/>
    <w:qFormat/>
    <w:uiPriority w:val="99"/>
    <w:pPr>
      <w:tabs>
        <w:tab w:val="left" w:pos="1622"/>
      </w:tabs>
      <w:spacing w:after="0"/>
      <w:ind w:left="1622" w:hanging="363"/>
    </w:pPr>
    <w:rPr>
      <w:rFonts w:ascii="Arial" w:hAnsi="Arial" w:eastAsia="MS Mincho"/>
      <w:szCs w:val="24"/>
      <w:lang w:eastAsia="en-GB"/>
    </w:rPr>
  </w:style>
  <w:style w:type="paragraph" w:customStyle="1" w:styleId="82">
    <w:name w:val="Doc-text2"/>
    <w:basedOn w:val="1"/>
    <w:link w:val="91"/>
    <w:qFormat/>
    <w:uiPriority w:val="0"/>
    <w:pPr>
      <w:tabs>
        <w:tab w:val="left" w:pos="1622"/>
      </w:tabs>
      <w:spacing w:after="0"/>
      <w:ind w:left="1622" w:hanging="363"/>
    </w:pPr>
    <w:rPr>
      <w:rFonts w:ascii="Arial" w:hAnsi="Arial" w:eastAsia="MS Mincho"/>
      <w:szCs w:val="24"/>
      <w:lang w:eastAsia="en-GB"/>
    </w:rPr>
  </w:style>
  <w:style w:type="character" w:customStyle="1" w:styleId="83">
    <w:name w:val="EmailDiscussion Char"/>
    <w:link w:val="80"/>
    <w:qFormat/>
    <w:uiPriority w:val="0"/>
    <w:rPr>
      <w:rFonts w:ascii="Arial" w:hAnsi="Arial" w:eastAsia="MS Mincho"/>
      <w:b/>
      <w:szCs w:val="24"/>
      <w:lang w:val="en-GB" w:eastAsia="en-GB"/>
    </w:rPr>
  </w:style>
  <w:style w:type="character" w:customStyle="1" w:styleId="84">
    <w:name w:val="TAC Char"/>
    <w:link w:val="47"/>
    <w:qFormat/>
    <w:locked/>
    <w:uiPriority w:val="0"/>
    <w:rPr>
      <w:rFonts w:ascii="Arial" w:hAnsi="Arial"/>
      <w:sz w:val="18"/>
      <w:lang w:eastAsia="en-US"/>
    </w:rPr>
  </w:style>
  <w:style w:type="character" w:customStyle="1" w:styleId="85">
    <w:name w:val="TAH Car"/>
    <w:link w:val="46"/>
    <w:qFormat/>
    <w:locked/>
    <w:uiPriority w:val="0"/>
    <w:rPr>
      <w:rFonts w:ascii="Arial" w:hAnsi="Arial"/>
      <w:b/>
      <w:sz w:val="18"/>
      <w:lang w:eastAsia="en-US"/>
    </w:rPr>
  </w:style>
  <w:style w:type="paragraph" w:customStyle="1" w:styleId="86">
    <w:name w:val="修订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87">
    <w:name w:val="B1 Char"/>
    <w:link w:val="53"/>
    <w:qFormat/>
    <w:uiPriority w:val="0"/>
    <w:rPr>
      <w:lang w:eastAsia="en-US"/>
    </w:rPr>
  </w:style>
  <w:style w:type="character" w:customStyle="1" w:styleId="88">
    <w:name w:val="B2 Char"/>
    <w:link w:val="64"/>
    <w:qFormat/>
    <w:uiPriority w:val="0"/>
    <w:rPr>
      <w:lang w:eastAsia="en-US"/>
    </w:rPr>
  </w:style>
  <w:style w:type="character" w:customStyle="1" w:styleId="89">
    <w:name w:val="Unresolved Mention2"/>
    <w:basedOn w:val="32"/>
    <w:semiHidden/>
    <w:unhideWhenUsed/>
    <w:qFormat/>
    <w:uiPriority w:val="99"/>
    <w:rPr>
      <w:color w:val="605E5C"/>
      <w:shd w:val="clear" w:color="auto" w:fill="E1DFDD"/>
    </w:rPr>
  </w:style>
  <w:style w:type="character" w:customStyle="1" w:styleId="90">
    <w:name w:val="TAL Car"/>
    <w:link w:val="45"/>
    <w:qFormat/>
    <w:uiPriority w:val="0"/>
    <w:rPr>
      <w:rFonts w:ascii="Arial" w:hAnsi="Arial"/>
      <w:sz w:val="18"/>
      <w:lang w:val="en-GB" w:eastAsia="en-US"/>
    </w:rPr>
  </w:style>
  <w:style w:type="character" w:customStyle="1" w:styleId="91">
    <w:name w:val="Doc-text2 Char"/>
    <w:link w:val="82"/>
    <w:qFormat/>
    <w:uiPriority w:val="0"/>
    <w:rPr>
      <w:rFonts w:ascii="Arial" w:hAnsi="Arial" w:eastAsia="MS Mincho"/>
      <w:szCs w:val="24"/>
      <w:lang w:val="en-GB" w:eastAsia="en-GB"/>
    </w:rPr>
  </w:style>
  <w:style w:type="character" w:customStyle="1" w:styleId="92">
    <w:name w:val="목록 단락 Char"/>
    <w:basedOn w:val="32"/>
    <w:link w:val="79"/>
    <w:qFormat/>
    <w:locked/>
    <w:uiPriority w:val="34"/>
    <w:rPr>
      <w:lang w:val="en-GB" w:eastAsia="en-US"/>
    </w:rPr>
  </w:style>
  <w:style w:type="character" w:customStyle="1" w:styleId="93">
    <w:name w:val="TH Char"/>
    <w:link w:val="55"/>
    <w:qFormat/>
    <w:uiPriority w:val="0"/>
    <w:rPr>
      <w:rFonts w:ascii="Arial" w:hAnsi="Arial"/>
      <w:b/>
      <w:lang w:val="en-GB" w:eastAsia="en-US"/>
    </w:rPr>
  </w:style>
  <w:style w:type="character" w:customStyle="1" w:styleId="94">
    <w:name w:val="TF Char"/>
    <w:link w:val="62"/>
    <w:qFormat/>
    <w:uiPriority w:val="0"/>
    <w:rPr>
      <w:rFonts w:ascii="Arial" w:hAnsi="Arial"/>
      <w:b/>
      <w:lang w:val="en-GB" w:eastAsia="en-US"/>
    </w:rPr>
  </w:style>
  <w:style w:type="character" w:customStyle="1" w:styleId="95">
    <w:name w:val="PL Char"/>
    <w:link w:val="43"/>
    <w:qFormat/>
    <w:uiPriority w:val="0"/>
    <w:rPr>
      <w:rFonts w:ascii="Courier New" w:hAnsi="Courier New"/>
      <w:sz w:val="16"/>
      <w:lang w:val="en-GB" w:eastAsia="en-US"/>
    </w:rPr>
  </w:style>
  <w:style w:type="character" w:customStyle="1" w:styleId="96">
    <w:name w:val="NO Char"/>
    <w:link w:val="42"/>
    <w:qFormat/>
    <w:uiPriority w:val="0"/>
    <w:rPr>
      <w:lang w:val="en-GB" w:eastAsia="en-US"/>
    </w:rPr>
  </w:style>
  <w:style w:type="character" w:customStyle="1" w:styleId="97">
    <w:name w:val="제목 4 Char"/>
    <w:basedOn w:val="32"/>
    <w:link w:val="5"/>
    <w:qFormat/>
    <w:uiPriority w:val="0"/>
    <w:rPr>
      <w:rFonts w:ascii="Arial" w:hAnsi="Arial"/>
      <w:sz w:val="24"/>
      <w:lang w:val="en-GB" w:eastAsia="en-US"/>
    </w:rPr>
  </w:style>
  <w:style w:type="character" w:customStyle="1" w:styleId="98">
    <w:name w:val="EQ Char"/>
    <w:link w:val="37"/>
    <w:qFormat/>
    <w:locked/>
    <w:uiPriority w:val="0"/>
    <w:rPr>
      <w:lang w:val="en-GB" w:eastAsia="en-US"/>
    </w:rPr>
  </w:style>
  <w:style w:type="character" w:customStyle="1" w:styleId="99">
    <w:name w:val="CR Cover Page Zchn"/>
    <w:link w:val="73"/>
    <w:qFormat/>
    <w:locked/>
    <w:uiPriority w:val="0"/>
    <w:rPr>
      <w:rFonts w:ascii="Arial" w:hAnsi="Arial" w:eastAsia="MS Mincho"/>
      <w:lang w:val="en-GB" w:eastAsia="en-US"/>
    </w:rPr>
  </w:style>
  <w:style w:type="character" w:customStyle="1" w:styleId="100">
    <w:name w:val="Unresolved Mention3"/>
    <w:basedOn w:val="32"/>
    <w:semiHidden/>
    <w:unhideWhenUsed/>
    <w:qFormat/>
    <w:uiPriority w:val="99"/>
    <w:rPr>
      <w:color w:val="605E5C"/>
      <w:shd w:val="clear" w:color="auto" w:fill="E1DFDD"/>
    </w:rPr>
  </w:style>
  <w:style w:type="character" w:customStyle="1" w:styleId="101">
    <w:name w:val="EX Char"/>
    <w:link w:val="49"/>
    <w:qFormat/>
    <w:locked/>
    <w:uiPriority w:val="0"/>
    <w:rPr>
      <w:lang w:val="en-GB" w:bidi="ar-SA"/>
    </w:rPr>
  </w:style>
  <w:style w:type="character" w:customStyle="1" w:styleId="102">
    <w:name w:val="B1 Char1"/>
    <w:qFormat/>
    <w:locked/>
    <w:uiPriority w:val="0"/>
    <w:rPr>
      <w:lang w:val="en-GB"/>
    </w:rPr>
  </w:style>
  <w:style w:type="character" w:customStyle="1" w:styleId="103">
    <w:name w:val="바닥글 Char"/>
    <w:link w:val="24"/>
    <w:qFormat/>
    <w:uiPriority w:val="99"/>
    <w:rPr>
      <w:rFonts w:ascii="Arial" w:hAnsi="Arial"/>
      <w:b/>
      <w:i/>
      <w:sz w:val="18"/>
      <w:lang w:val="en-GB" w:eastAsia="ja-JP" w:bidi="ar-SA"/>
    </w:rPr>
  </w:style>
  <w:style w:type="paragraph" w:customStyle="1" w:styleId="104">
    <w:name w:val="Doc-title"/>
    <w:basedOn w:val="1"/>
    <w:next w:val="82"/>
    <w:link w:val="105"/>
    <w:qFormat/>
    <w:uiPriority w:val="0"/>
    <w:pPr>
      <w:spacing w:before="60" w:after="0" w:line="240" w:lineRule="auto"/>
      <w:ind w:left="1259" w:hanging="1259"/>
    </w:pPr>
    <w:rPr>
      <w:rFonts w:ascii="Arial" w:hAnsi="Arial" w:eastAsia="MS Mincho"/>
      <w:szCs w:val="24"/>
      <w:lang w:eastAsia="en-GB"/>
    </w:rPr>
  </w:style>
  <w:style w:type="character" w:customStyle="1" w:styleId="105">
    <w:name w:val="Doc-title Char"/>
    <w:link w:val="104"/>
    <w:qFormat/>
    <w:uiPriority w:val="0"/>
    <w:rPr>
      <w:rFonts w:ascii="Arial" w:hAnsi="Arial" w:eastAsia="MS Mincho"/>
      <w:szCs w:val="24"/>
      <w:lang w:val="en-GB" w:eastAsia="en-GB" w:bidi="ar-SA"/>
    </w:rPr>
  </w:style>
  <w:style w:type="character" w:customStyle="1" w:styleId="106">
    <w:name w:val="B1 (文字)"/>
    <w:qFormat/>
    <w:uiPriority w:val="0"/>
    <w:rPr>
      <w:lang w:eastAsia="en-US"/>
    </w:rPr>
  </w:style>
  <w:style w:type="paragraph" w:customStyle="1" w:styleId="107">
    <w:name w:val="Revision"/>
    <w:hidden/>
    <w:semiHidden/>
    <w:qFormat/>
    <w:uiPriority w:val="99"/>
    <w:pPr>
      <w:spacing w:after="0" w:line="240" w:lineRule="auto"/>
    </w:pPr>
    <w:rPr>
      <w:rFonts w:ascii="Times New Roman" w:hAnsi="Times New Roman" w:eastAsia="宋体" w:cs="Times New Roman"/>
      <w:lang w:val="en-GB" w:eastAsia="en-US" w:bidi="ar-SA"/>
    </w:rPr>
  </w:style>
  <w:style w:type="character" w:customStyle="1" w:styleId="108">
    <w:name w:val="Unresolved Mention"/>
    <w:basedOn w:val="32"/>
    <w:semiHidden/>
    <w:unhideWhenUsed/>
    <w:qFormat/>
    <w:uiPriority w:val="99"/>
    <w:rPr>
      <w:color w:val="605E5C"/>
      <w:shd w:val="clear" w:color="auto" w:fill="E1DFDD"/>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5AIRPNAIUNRU-859666464-12787</_dlc_DocId>
    <_dlc_DocIdUrl xmlns="71c5aaf6-e6ce-465b-b873-5148d2a4c105">
      <Url>https://nokia.sharepoint.com/sites/c5g/e2earch/_layouts/15/DocIdRedir.aspx?ID=5AIRPNAIUNRU-859666464-12787</Url>
      <Description>5AIRPNAIUNRU-859666464-12787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2D86AF-1246-4760-9763-A448F936F82C}">
  <ds:schemaRefs/>
</ds:datastoreItem>
</file>

<file path=customXml/itemProps3.xml><?xml version="1.0" encoding="utf-8"?>
<ds:datastoreItem xmlns:ds="http://schemas.openxmlformats.org/officeDocument/2006/customXml" ds:itemID="{82A9E171-399D-4767-AB5E-FFDE0C66C49E}">
  <ds:schemaRefs/>
</ds:datastoreItem>
</file>

<file path=customXml/itemProps4.xml><?xml version="1.0" encoding="utf-8"?>
<ds:datastoreItem xmlns:ds="http://schemas.openxmlformats.org/officeDocument/2006/customXml" ds:itemID="{8ED1FF41-9130-4FBF-B742-64100F73850B}">
  <ds:schemaRefs/>
</ds:datastoreItem>
</file>

<file path=customXml/itemProps5.xml><?xml version="1.0" encoding="utf-8"?>
<ds:datastoreItem xmlns:ds="http://schemas.openxmlformats.org/officeDocument/2006/customXml" ds:itemID="{205BDDFA-7A72-4C78-8EDA-89DD24CC6A15}">
  <ds:schemaRefs/>
</ds:datastoreItem>
</file>

<file path=customXml/itemProps6.xml><?xml version="1.0" encoding="utf-8"?>
<ds:datastoreItem xmlns:ds="http://schemas.openxmlformats.org/officeDocument/2006/customXml" ds:itemID="{C66C2573-CBE0-4638-8415-428B36BCACB2}">
  <ds:schemaRefs/>
</ds:datastoreItem>
</file>

<file path=docProps/app.xml><?xml version="1.0" encoding="utf-8"?>
<Properties xmlns="http://schemas.openxmlformats.org/officeDocument/2006/extended-properties" xmlns:vt="http://schemas.openxmlformats.org/officeDocument/2006/docPropsVTypes">
  <Template>Normal.dotm</Template>
  <Company>Nokia</Company>
  <Pages>8</Pages>
  <Words>2188</Words>
  <Characters>12474</Characters>
  <Lines>103</Lines>
  <Paragraphs>29</Paragraphs>
  <TotalTime>7</TotalTime>
  <ScaleCrop>false</ScaleCrop>
  <LinksUpToDate>false</LinksUpToDate>
  <CharactersWithSpaces>14633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2022-10-14T06:26:00Z</dcterms:created>
  <dc:creator>CATT</dc:creator>
  <cp:lastModifiedBy>ZTE - Yu Pan</cp:lastModifiedBy>
  <dcterms:modified xsi:type="dcterms:W3CDTF">2023-02-27T19:41:33Z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8e95f8c3-e7ed-49eb-b67a-d4f21d685298</vt:lpwstr>
  </property>
  <property fmtid="{D5CDD505-2E9C-101B-9397-08002B2CF9AE}" pid="4" name="KSOProductBuildVer">
    <vt:lpwstr>2052-11.8.2.9022</vt:lpwstr>
  </property>
  <property fmtid="{D5CDD505-2E9C-101B-9397-08002B2CF9AE}" pid="5" name="CWM6626387cca2c44939b63f30252545c8c">
    <vt:lpwstr>CWMjnczwM5b+J7VQ5gvCa/3YMGg0eMsdYAfPo2VUQFuZWUsASgDX13Dk0w0IQ5aBau4SjezF+oM5tEtF2YX9SaSqA==</vt:lpwstr>
  </property>
</Properties>
</file>