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216F" w14:textId="5764F0E1" w:rsidR="00E51DDB" w:rsidRPr="00CE11ED" w:rsidRDefault="00E51DDB" w:rsidP="00E51DDB">
      <w:pPr>
        <w:widowControl w:val="0"/>
        <w:tabs>
          <w:tab w:val="right" w:pos="9639"/>
        </w:tabs>
        <w:overflowPunct w:val="0"/>
        <w:autoSpaceDE w:val="0"/>
        <w:autoSpaceDN w:val="0"/>
        <w:adjustRightInd w:val="0"/>
        <w:spacing w:after="0"/>
        <w:textAlignment w:val="baseline"/>
        <w:rPr>
          <w:rFonts w:ascii="Arial" w:eastAsia="SimSun" w:hAnsi="Arial"/>
          <w:b/>
          <w:bCs/>
          <w:sz w:val="24"/>
          <w:szCs w:val="24"/>
          <w:lang w:val="en-US"/>
        </w:rPr>
      </w:pPr>
      <w:bookmarkStart w:id="0" w:name="_Hlk37418177"/>
      <w:bookmarkStart w:id="1" w:name="_Toc27765224"/>
      <w:bookmarkStart w:id="2" w:name="_Toc37680903"/>
      <w:bookmarkStart w:id="3" w:name="_Toc46486474"/>
      <w:bookmarkStart w:id="4" w:name="_Toc52546819"/>
      <w:bookmarkStart w:id="5" w:name="_Toc52547349"/>
      <w:bookmarkStart w:id="6" w:name="_Toc52547879"/>
      <w:bookmarkStart w:id="7" w:name="_Toc52548409"/>
      <w:bookmarkStart w:id="8" w:name="_Toc115730149"/>
      <w:r w:rsidRPr="00CE11ED">
        <w:rPr>
          <w:rFonts w:ascii="Arial" w:eastAsia="SimSun" w:hAnsi="Arial"/>
          <w:b/>
          <w:bCs/>
          <w:sz w:val="24"/>
          <w:szCs w:val="24"/>
          <w:lang w:val="en-US"/>
        </w:rPr>
        <w:t>3GPP TSG RAN WG2 #121</w:t>
      </w:r>
      <w:r w:rsidRPr="00CE11ED">
        <w:rPr>
          <w:rFonts w:ascii="Arial" w:eastAsia="SimSun" w:hAnsi="Arial"/>
          <w:b/>
          <w:bCs/>
          <w:sz w:val="24"/>
          <w:szCs w:val="24"/>
          <w:lang w:val="en-US"/>
        </w:rPr>
        <w:tab/>
        <w:t>R2-23</w:t>
      </w:r>
      <w:r w:rsidR="00D31D74">
        <w:rPr>
          <w:rFonts w:ascii="Arial" w:eastAsia="SimSun" w:hAnsi="Arial"/>
          <w:b/>
          <w:bCs/>
          <w:sz w:val="24"/>
          <w:szCs w:val="24"/>
          <w:lang w:val="en-US"/>
        </w:rPr>
        <w:t>xxxxx</w:t>
      </w:r>
    </w:p>
    <w:p w14:paraId="1B0D9D35" w14:textId="77777777" w:rsidR="00E51DDB" w:rsidRPr="00CE11ED" w:rsidRDefault="00E51DDB" w:rsidP="00E51DDB">
      <w:pPr>
        <w:widowControl w:val="0"/>
        <w:overflowPunct w:val="0"/>
        <w:autoSpaceDE w:val="0"/>
        <w:autoSpaceDN w:val="0"/>
        <w:adjustRightInd w:val="0"/>
        <w:spacing w:after="0"/>
        <w:textAlignment w:val="baseline"/>
        <w:rPr>
          <w:rFonts w:ascii="Arial" w:eastAsia="SimSun" w:hAnsi="Arial"/>
          <w:b/>
          <w:bCs/>
          <w:sz w:val="24"/>
          <w:szCs w:val="24"/>
          <w:lang w:val="en-US"/>
        </w:rPr>
      </w:pPr>
      <w:r w:rsidRPr="00CE11ED">
        <w:rPr>
          <w:rFonts w:ascii="Arial" w:eastAsia="SimSun" w:hAnsi="Arial"/>
          <w:b/>
          <w:bCs/>
          <w:sz w:val="24"/>
          <w:szCs w:val="24"/>
          <w:lang w:val="en-US"/>
        </w:rPr>
        <w:t>Athens, Greece, Feb 26 – 03 Mar, 2022</w:t>
      </w:r>
    </w:p>
    <w:bookmarkEnd w:id="0"/>
    <w:p w14:paraId="7454B3B9" w14:textId="77777777" w:rsidR="00E51DDB" w:rsidRPr="00CE11ED" w:rsidRDefault="00E51DDB" w:rsidP="00E51DDB">
      <w:pPr>
        <w:widowControl w:val="0"/>
        <w:overflowPunct w:val="0"/>
        <w:autoSpaceDE w:val="0"/>
        <w:autoSpaceDN w:val="0"/>
        <w:adjustRightInd w:val="0"/>
        <w:spacing w:after="0"/>
        <w:textAlignment w:val="baseline"/>
        <w:rPr>
          <w:rFonts w:ascii="Arial" w:eastAsia="SimSun" w:hAnsi="Arial"/>
          <w:b/>
          <w:bCs/>
          <w:sz w:val="24"/>
          <w:lang w:val="en-US" w:eastAsia="ja-JP"/>
        </w:rPr>
      </w:pPr>
    </w:p>
    <w:p w14:paraId="2B3E9D38" w14:textId="77777777" w:rsidR="00D31D74" w:rsidRDefault="00D31D74" w:rsidP="00D31D7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8.20.2</w:t>
      </w:r>
    </w:p>
    <w:p w14:paraId="1C224490" w14:textId="77777777" w:rsidR="00D31D74" w:rsidRDefault="00D31D74" w:rsidP="00D31D7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(Moderator)</w:t>
      </w:r>
    </w:p>
    <w:p w14:paraId="69AD0C45" w14:textId="2DE251F0" w:rsidR="00D31D74" w:rsidRDefault="00D31D74" w:rsidP="00D31D7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9" w:name="_Hlk23935690"/>
      <w:r w:rsidRPr="008169AA">
        <w:rPr>
          <w:rFonts w:ascii="Arial" w:eastAsia="MS Mincho" w:hAnsi="Arial" w:cs="Arial"/>
          <w:sz w:val="24"/>
          <w:highlight w:val="yellow"/>
        </w:rPr>
        <w:t xml:space="preserve"> [AT121][401][POS] Yaw and APC (Swift)</w:t>
      </w:r>
    </w:p>
    <w:bookmarkEnd w:id="9"/>
    <w:p w14:paraId="2EBCA99B" w14:textId="77777777" w:rsidR="00D31D74" w:rsidRDefault="00D31D74" w:rsidP="00D31D7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0" w:name="DocumentFor"/>
      <w:bookmarkEnd w:id="10"/>
      <w:r>
        <w:rPr>
          <w:rFonts w:ascii="Arial" w:eastAsia="MS Mincho" w:hAnsi="Arial" w:cs="Arial"/>
          <w:sz w:val="24"/>
        </w:rPr>
        <w:tab/>
        <w:t>Discussion, Agreement</w:t>
      </w:r>
    </w:p>
    <w:p w14:paraId="16C3606D" w14:textId="77777777" w:rsidR="00D31D74" w:rsidRDefault="00D31D74" w:rsidP="00D31D7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056E327" w14:textId="77777777" w:rsidR="00D31D74" w:rsidRDefault="00D31D74" w:rsidP="00D31D74">
      <w:pPr>
        <w:pStyle w:val="m8757359477711273515emaildiscussion"/>
        <w:shd w:val="clear" w:color="auto" w:fill="FFFFFF"/>
        <w:spacing w:before="40" w:beforeAutospacing="0" w:after="0" w:afterAutospacing="0"/>
        <w:ind w:left="1138"/>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[AT121][401][POS] Yaw and APC (Swift)</w:t>
      </w:r>
    </w:p>
    <w:p w14:paraId="005539CC" w14:textId="77777777" w:rsidR="00D31D74" w:rsidRDefault="00D31D74" w:rsidP="00D31D74">
      <w:pPr>
        <w:pStyle w:val="m8757359477711273515emaildiscussion2"/>
        <w:shd w:val="clear" w:color="auto" w:fill="FFFFFF"/>
        <w:spacing w:before="0" w:beforeAutospacing="0" w:after="0" w:afterAutospacing="0"/>
        <w:ind w:left="1511"/>
        <w:rPr>
          <w:rFonts w:ascii="Arial" w:hAnsi="Arial" w:cs="Arial"/>
          <w:color w:val="000000"/>
          <w:sz w:val="20"/>
          <w:szCs w:val="20"/>
        </w:rPr>
      </w:pPr>
      <w:r>
        <w:rPr>
          <w:rFonts w:ascii="Arial" w:hAnsi="Arial" w:cs="Arial"/>
          <w:color w:val="000000"/>
          <w:sz w:val="20"/>
          <w:szCs w:val="20"/>
          <w:lang w:val="en-GB"/>
        </w:rPr>
        <w:t xml:space="preserve">Scope: Discuss the proposals in </w:t>
      </w:r>
      <w:r w:rsidRPr="00E53E6C">
        <w:rPr>
          <w:rFonts w:ascii="Arial" w:hAnsi="Arial" w:cs="Arial"/>
          <w:color w:val="000000"/>
          <w:sz w:val="20"/>
          <w:szCs w:val="20"/>
          <w:highlight w:val="yellow"/>
          <w:lang w:val="en-GB"/>
        </w:rPr>
        <w:t>R2-2301645</w:t>
      </w:r>
      <w:r>
        <w:rPr>
          <w:rFonts w:ascii="Arial" w:hAnsi="Arial" w:cs="Arial"/>
          <w:color w:val="000000"/>
          <w:sz w:val="20"/>
          <w:szCs w:val="20"/>
          <w:lang w:val="en-GB"/>
        </w:rPr>
        <w:t xml:space="preserve"> / </w:t>
      </w:r>
      <w:r w:rsidRPr="00E53E6C">
        <w:rPr>
          <w:rFonts w:ascii="Arial" w:hAnsi="Arial" w:cs="Arial"/>
          <w:color w:val="000000"/>
          <w:sz w:val="20"/>
          <w:szCs w:val="20"/>
          <w:highlight w:val="green"/>
          <w:lang w:val="en-GB"/>
        </w:rPr>
        <w:t>R2-2301667</w:t>
      </w:r>
      <w:r>
        <w:rPr>
          <w:rFonts w:ascii="Arial" w:hAnsi="Arial" w:cs="Arial"/>
          <w:color w:val="000000"/>
          <w:sz w:val="20"/>
          <w:szCs w:val="20"/>
          <w:lang w:val="en-GB"/>
        </w:rPr>
        <w:t xml:space="preserve"> and related CRs, and produce agreeable updates if consensus can be reached.</w:t>
      </w:r>
    </w:p>
    <w:p w14:paraId="6096E66E" w14:textId="77777777" w:rsidR="00D31D74" w:rsidRDefault="00D31D74" w:rsidP="00D31D74">
      <w:pPr>
        <w:pStyle w:val="m8757359477711273515emaildiscussion2"/>
        <w:shd w:val="clear" w:color="auto" w:fill="FFFFFF"/>
        <w:spacing w:before="0" w:beforeAutospacing="0" w:after="0" w:afterAutospacing="0"/>
        <w:ind w:left="1141"/>
        <w:rPr>
          <w:rFonts w:ascii="Arial" w:hAnsi="Arial" w:cs="Arial"/>
          <w:color w:val="000000"/>
          <w:sz w:val="20"/>
          <w:szCs w:val="20"/>
        </w:rPr>
      </w:pPr>
      <w:r>
        <w:rPr>
          <w:rFonts w:ascii="Arial" w:hAnsi="Arial" w:cs="Arial"/>
          <w:color w:val="000000"/>
          <w:sz w:val="20"/>
          <w:szCs w:val="20"/>
          <w:lang w:val="en-GB"/>
        </w:rPr>
        <w:t>      Intended outcome: Report to TEI18 session in R2-2302122 (+potentially updated CRs)</w:t>
      </w:r>
    </w:p>
    <w:p w14:paraId="1812E0F5" w14:textId="77777777" w:rsidR="00D31D74" w:rsidRDefault="00D31D74" w:rsidP="00D31D74">
      <w:pPr>
        <w:pStyle w:val="m8757359477711273515emaildiscussion2"/>
        <w:shd w:val="clear" w:color="auto" w:fill="FFFFFF"/>
        <w:spacing w:before="0" w:beforeAutospacing="0" w:after="0" w:afterAutospacing="0"/>
        <w:ind w:left="1141"/>
        <w:rPr>
          <w:rFonts w:ascii="Arial" w:hAnsi="Arial" w:cs="Arial"/>
          <w:color w:val="000000"/>
          <w:sz w:val="20"/>
          <w:szCs w:val="20"/>
        </w:rPr>
      </w:pPr>
      <w:r>
        <w:rPr>
          <w:rFonts w:ascii="Arial" w:hAnsi="Arial" w:cs="Arial"/>
          <w:color w:val="000000"/>
          <w:sz w:val="20"/>
          <w:szCs w:val="20"/>
          <w:lang w:val="en-GB"/>
        </w:rPr>
        <w:t>      Deadline: Wednesday 2023-03-01 1900 EET</w:t>
      </w:r>
    </w:p>
    <w:p w14:paraId="274CD472" w14:textId="77777777" w:rsidR="00D31D74" w:rsidRDefault="00D31D74" w:rsidP="00D31D74">
      <w:pPr>
        <w:pStyle w:val="3GPPText"/>
        <w:spacing w:before="0" w:after="0"/>
        <w:rPr>
          <w:lang w:eastAsia="ko-KR"/>
        </w:rPr>
      </w:pPr>
    </w:p>
    <w:p w14:paraId="497EF128" w14:textId="77777777" w:rsidR="00D31D74" w:rsidRPr="00BE32C2" w:rsidRDefault="00D31D74" w:rsidP="00D31D74">
      <w:pPr>
        <w:pStyle w:val="3GPPText"/>
        <w:rPr>
          <w:lang w:eastAsia="ko-KR"/>
        </w:rPr>
      </w:pPr>
      <w:r>
        <w:rPr>
          <w:lang w:eastAsia="ko-KR"/>
        </w:rPr>
        <w:t xml:space="preserve">APC and Yaw were discussed in email discussion </w:t>
      </w:r>
      <w:hyperlink r:id="rId8" w:history="1">
        <w:r w:rsidRPr="00BE32C2">
          <w:rPr>
            <w:rStyle w:val="Hyperlink"/>
            <w:lang w:eastAsia="ko-KR"/>
          </w:rPr>
          <w:t>R2-2213149</w:t>
        </w:r>
      </w:hyperlink>
      <w:r>
        <w:rPr>
          <w:lang w:eastAsia="ko-KR"/>
        </w:rPr>
        <w:t xml:space="preserve"> [1] at RAN2#120 and the following agreement was made:</w:t>
      </w:r>
    </w:p>
    <w:p w14:paraId="25F659E8" w14:textId="77777777" w:rsidR="00D31D74" w:rsidRPr="00153416" w:rsidRDefault="00D31D74" w:rsidP="00D31D74">
      <w:pPr>
        <w:tabs>
          <w:tab w:val="left" w:pos="1622"/>
        </w:tabs>
        <w:spacing w:after="0"/>
        <w:ind w:left="1622" w:hanging="363"/>
        <w:rPr>
          <w:rFonts w:ascii="Arial" w:eastAsia="MS Mincho" w:hAnsi="Arial"/>
          <w:szCs w:val="24"/>
          <w:lang w:eastAsia="en-GB"/>
        </w:rPr>
      </w:pPr>
    </w:p>
    <w:p w14:paraId="76E3F2F8" w14:textId="77777777" w:rsidR="00D31D74" w:rsidRPr="00153416" w:rsidRDefault="00D31D74" w:rsidP="00D31D74">
      <w:pPr>
        <w:pBdr>
          <w:top w:val="single" w:sz="4" w:space="1" w:color="auto"/>
          <w:left w:val="single" w:sz="4" w:space="4" w:color="auto"/>
          <w:bottom w:val="single" w:sz="4" w:space="1" w:color="auto"/>
          <w:right w:val="single" w:sz="4" w:space="4" w:color="auto"/>
        </w:pBdr>
        <w:tabs>
          <w:tab w:val="left" w:pos="1622"/>
        </w:tabs>
        <w:spacing w:after="0"/>
        <w:ind w:left="1215" w:hanging="363"/>
        <w:rPr>
          <w:rFonts w:ascii="Arial" w:eastAsia="MS Mincho" w:hAnsi="Arial"/>
          <w:szCs w:val="24"/>
          <w:lang w:eastAsia="en-GB"/>
        </w:rPr>
      </w:pPr>
      <w:r w:rsidRPr="00153416">
        <w:rPr>
          <w:rFonts w:ascii="Arial" w:eastAsia="MS Mincho" w:hAnsi="Arial"/>
          <w:szCs w:val="24"/>
          <w:lang w:eastAsia="en-GB"/>
        </w:rPr>
        <w:t>Agreement:</w:t>
      </w:r>
    </w:p>
    <w:p w14:paraId="21ECFE32" w14:textId="77777777" w:rsidR="00D31D74" w:rsidRPr="00153416" w:rsidRDefault="00D31D74" w:rsidP="00D31D74">
      <w:pPr>
        <w:pBdr>
          <w:top w:val="single" w:sz="4" w:space="1" w:color="auto"/>
          <w:left w:val="single" w:sz="4" w:space="4" w:color="auto"/>
          <w:bottom w:val="single" w:sz="4" w:space="1" w:color="auto"/>
          <w:right w:val="single" w:sz="4" w:space="4" w:color="auto"/>
        </w:pBdr>
        <w:tabs>
          <w:tab w:val="left" w:pos="1622"/>
        </w:tabs>
        <w:spacing w:after="0"/>
        <w:ind w:left="1215" w:hanging="363"/>
        <w:rPr>
          <w:rFonts w:ascii="Arial" w:eastAsia="MS Mincho" w:hAnsi="Arial"/>
          <w:szCs w:val="24"/>
          <w:lang w:eastAsia="en-GB"/>
        </w:rPr>
      </w:pPr>
      <w:r w:rsidRPr="00153416">
        <w:rPr>
          <w:rFonts w:ascii="Arial" w:eastAsia="MS Mincho" w:hAnsi="Arial"/>
          <w:szCs w:val="24"/>
          <w:lang w:eastAsia="en-GB"/>
        </w:rPr>
        <w:t>RAN2 intend to address nonzero yaw condition and APC in LPP.  FFS which release.</w:t>
      </w:r>
    </w:p>
    <w:p w14:paraId="1BE07F6F" w14:textId="77777777" w:rsidR="00D31D74" w:rsidRDefault="00D31D74" w:rsidP="00D31D74">
      <w:pPr>
        <w:pStyle w:val="3GPPText"/>
        <w:spacing w:before="240"/>
        <w:rPr>
          <w:lang w:eastAsia="ko-KR"/>
        </w:rPr>
      </w:pPr>
      <w:r>
        <w:rPr>
          <w:lang w:eastAsia="ko-KR"/>
        </w:rPr>
        <w:t>The following submissions are made to RAN2#121 and are the subject of this email discussion:</w:t>
      </w:r>
    </w:p>
    <w:p w14:paraId="0E8592CE" w14:textId="77777777" w:rsidR="00D31D74" w:rsidRDefault="00D31D74" w:rsidP="00D31D74">
      <w:pPr>
        <w:pStyle w:val="3GPPText"/>
        <w:spacing w:before="0" w:after="0"/>
        <w:rPr>
          <w:lang w:eastAsia="ko-KR"/>
        </w:rPr>
      </w:pPr>
    </w:p>
    <w:p w14:paraId="355D9545" w14:textId="77777777" w:rsidR="00D31D74" w:rsidRPr="00E53E6C" w:rsidRDefault="00D31D74" w:rsidP="00D31D74">
      <w:pPr>
        <w:pStyle w:val="Comments"/>
        <w:rPr>
          <w:lang w:eastAsia="en-GB"/>
        </w:rPr>
      </w:pPr>
      <w:r w:rsidRPr="00E53E6C">
        <w:t>SSR Phase Bias with Yaw</w:t>
      </w:r>
    </w:p>
    <w:p w14:paraId="623446E4" w14:textId="77777777" w:rsidR="00D31D74" w:rsidRPr="00E53E6C" w:rsidRDefault="00D31D74" w:rsidP="00D31D74">
      <w:pPr>
        <w:pStyle w:val="Doc-title"/>
      </w:pPr>
      <w:hyperlink r:id="rId9" w:history="1">
        <w:r w:rsidRPr="00A77C68">
          <w:rPr>
            <w:rStyle w:val="Hyperlink"/>
            <w:highlight w:val="green"/>
          </w:rPr>
          <w:t>R2-2301667</w:t>
        </w:r>
      </w:hyperlink>
      <w:r w:rsidRPr="00E53E6C">
        <w:tab/>
        <w:t>Support for SSR Phase Bias with Yaw</w:t>
      </w:r>
      <w:r w:rsidRPr="00E53E6C">
        <w:tab/>
        <w:t>Swift Navigation, Intel Corporation, InterDigital</w:t>
      </w:r>
      <w:r w:rsidRPr="00E53E6C">
        <w:tab/>
        <w:t>discussion</w:t>
      </w:r>
      <w:r w:rsidRPr="00E53E6C">
        <w:tab/>
        <w:t>Rel-18</w:t>
      </w:r>
    </w:p>
    <w:p w14:paraId="0A9075F8" w14:textId="77777777" w:rsidR="00D31D74" w:rsidRPr="00E53E6C" w:rsidRDefault="00D31D74" w:rsidP="00D31D74">
      <w:pPr>
        <w:pStyle w:val="Doc-title"/>
      </w:pPr>
      <w:r w:rsidRPr="00E53E6C">
        <w:t>R2-2301668</w:t>
      </w:r>
      <w:r w:rsidRPr="00E53E6C">
        <w:tab/>
        <w:t>Stage 2 support for SSR Phase Bias with Yaw [Rel18Yaw]</w:t>
      </w:r>
      <w:r w:rsidRPr="00E53E6C">
        <w:tab/>
        <w:t>Swift Navigation, Intel Corporation, InterDigital</w:t>
      </w:r>
      <w:r w:rsidRPr="00E53E6C">
        <w:tab/>
        <w:t>draftCR</w:t>
      </w:r>
      <w:r w:rsidRPr="00E53E6C">
        <w:tab/>
        <w:t>Rel-18</w:t>
      </w:r>
      <w:r w:rsidRPr="00E53E6C">
        <w:tab/>
        <w:t>36.305</w:t>
      </w:r>
      <w:r w:rsidRPr="00E53E6C">
        <w:tab/>
        <w:t>17.2.0</w:t>
      </w:r>
      <w:r w:rsidRPr="00E53E6C">
        <w:tab/>
        <w:t>C</w:t>
      </w:r>
      <w:r w:rsidRPr="00E53E6C">
        <w:tab/>
        <w:t>NR_pos-Core, TEI18</w:t>
      </w:r>
    </w:p>
    <w:p w14:paraId="630A561A" w14:textId="77777777" w:rsidR="00D31D74" w:rsidRPr="00E53E6C" w:rsidRDefault="00D31D74" w:rsidP="00D31D74">
      <w:pPr>
        <w:pStyle w:val="Doc-title"/>
      </w:pPr>
      <w:r w:rsidRPr="00E53E6C">
        <w:t>R2-2301670</w:t>
      </w:r>
      <w:r w:rsidRPr="00E53E6C">
        <w:tab/>
        <w:t>Stage 2 support for SSR Phase Bias with Yaw [Rel18Yaw]</w:t>
      </w:r>
      <w:r w:rsidRPr="00E53E6C">
        <w:tab/>
        <w:t>Swift Navigation, Intel Corporation, InterDigital</w:t>
      </w:r>
      <w:r w:rsidRPr="00E53E6C">
        <w:tab/>
        <w:t>draftCR</w:t>
      </w:r>
      <w:r w:rsidRPr="00E53E6C">
        <w:tab/>
        <w:t>Rel-18</w:t>
      </w:r>
      <w:r w:rsidRPr="00E53E6C">
        <w:tab/>
        <w:t>38.305</w:t>
      </w:r>
      <w:r w:rsidRPr="00E53E6C">
        <w:tab/>
        <w:t>17.3.0</w:t>
      </w:r>
      <w:r w:rsidRPr="00E53E6C">
        <w:tab/>
        <w:t>C</w:t>
      </w:r>
      <w:r w:rsidRPr="00E53E6C">
        <w:tab/>
        <w:t>NR_pos-Core, TEI18</w:t>
      </w:r>
    </w:p>
    <w:p w14:paraId="1E960754" w14:textId="77777777" w:rsidR="00D31D74" w:rsidRPr="00E53E6C" w:rsidRDefault="00D31D74" w:rsidP="00D31D74">
      <w:pPr>
        <w:pStyle w:val="Doc-title"/>
      </w:pPr>
      <w:r w:rsidRPr="00E53E6C">
        <w:t>R2-2301671</w:t>
      </w:r>
      <w:r w:rsidRPr="00E53E6C">
        <w:tab/>
        <w:t>Support for SSR Phase Bias with Yaw in LPP [Rel18Yaw]</w:t>
      </w:r>
      <w:r w:rsidRPr="00E53E6C">
        <w:tab/>
        <w:t>Swift Navigation, Intel Corporation, InterDigital</w:t>
      </w:r>
      <w:r w:rsidRPr="00E53E6C">
        <w:tab/>
        <w:t>draftCR</w:t>
      </w:r>
      <w:r w:rsidRPr="00E53E6C">
        <w:tab/>
        <w:t>Rel-18</w:t>
      </w:r>
      <w:r w:rsidRPr="00E53E6C">
        <w:tab/>
        <w:t>37.355</w:t>
      </w:r>
      <w:r w:rsidRPr="00E53E6C">
        <w:tab/>
        <w:t>17.3.0</w:t>
      </w:r>
      <w:r w:rsidRPr="00E53E6C">
        <w:tab/>
        <w:t>C</w:t>
      </w:r>
      <w:r w:rsidRPr="00E53E6C">
        <w:tab/>
        <w:t>NR_pos-Core, TEI18</w:t>
      </w:r>
    </w:p>
    <w:p w14:paraId="7CA3D9DC" w14:textId="77777777" w:rsidR="00D31D74" w:rsidRPr="00E53E6C" w:rsidRDefault="00D31D74" w:rsidP="00D31D74">
      <w:pPr>
        <w:rPr>
          <w:i/>
          <w:iCs/>
          <w:lang w:eastAsia="ja-JP"/>
        </w:rPr>
      </w:pPr>
    </w:p>
    <w:p w14:paraId="34E9BD8A" w14:textId="77777777" w:rsidR="00D31D74" w:rsidRDefault="00D31D74" w:rsidP="00D31D74">
      <w:pPr>
        <w:pStyle w:val="Comments"/>
        <w:rPr>
          <w:lang w:eastAsia="en-GB"/>
        </w:rPr>
      </w:pPr>
      <w:r w:rsidRPr="00E53E6C">
        <w:t>GNSS Satellite APC</w:t>
      </w:r>
    </w:p>
    <w:p w14:paraId="06193147" w14:textId="77777777" w:rsidR="00D31D74" w:rsidRDefault="00D31D74" w:rsidP="00D31D74">
      <w:pPr>
        <w:pStyle w:val="Doc-title"/>
      </w:pPr>
      <w:hyperlink r:id="rId10" w:history="1">
        <w:r w:rsidRPr="00A77C68">
          <w:rPr>
            <w:rStyle w:val="Hyperlink"/>
            <w:highlight w:val="yellow"/>
          </w:rPr>
          <w:t>R2-2301645</w:t>
        </w:r>
      </w:hyperlink>
      <w:r>
        <w:tab/>
        <w:t>Support for GNSS Satellite APC</w:t>
      </w:r>
      <w:r>
        <w:tab/>
        <w:t>Swift Navigation, Intel Corporation, InterDigital, CATT</w:t>
      </w:r>
      <w:r>
        <w:tab/>
        <w:t>discussion</w:t>
      </w:r>
      <w:r>
        <w:tab/>
        <w:t>Rel-18</w:t>
      </w:r>
    </w:p>
    <w:p w14:paraId="0F84119D" w14:textId="77777777" w:rsidR="00D31D74" w:rsidRDefault="00D31D74" w:rsidP="00D31D74">
      <w:pPr>
        <w:pStyle w:val="Doc-title"/>
      </w:pPr>
      <w:r>
        <w:t>R2-2301652</w:t>
      </w:r>
      <w:r>
        <w:tab/>
        <w:t>Stage 2 support for GNSS Satellite APC [Rel18APC]</w:t>
      </w:r>
      <w:r>
        <w:tab/>
        <w:t>Swift Navigation, Intel Corporation, InterDigital, CATT</w:t>
      </w:r>
      <w:r>
        <w:tab/>
        <w:t>draftCR</w:t>
      </w:r>
      <w:r>
        <w:tab/>
        <w:t>Rel-18</w:t>
      </w:r>
      <w:r>
        <w:tab/>
        <w:t>36.305</w:t>
      </w:r>
      <w:r>
        <w:tab/>
        <w:t>17.2.0</w:t>
      </w:r>
      <w:r>
        <w:tab/>
        <w:t>C</w:t>
      </w:r>
      <w:r>
        <w:tab/>
        <w:t>NR_pos-Core, TEI18</w:t>
      </w:r>
    </w:p>
    <w:p w14:paraId="58A47CF0" w14:textId="77777777" w:rsidR="00D31D74" w:rsidRDefault="00D31D74" w:rsidP="00D31D74">
      <w:pPr>
        <w:pStyle w:val="Doc-title"/>
      </w:pPr>
      <w:r>
        <w:t>R2-2301654</w:t>
      </w:r>
      <w:r>
        <w:tab/>
        <w:t>Stage 2 support for GNSS Satellite APC [Rel18APC]</w:t>
      </w:r>
      <w:r>
        <w:tab/>
        <w:t>Swift Navigation, Intel Corporation, InterDigital, CATT</w:t>
      </w:r>
      <w:r>
        <w:tab/>
        <w:t>draftCR</w:t>
      </w:r>
      <w:r>
        <w:tab/>
        <w:t>Rel-18</w:t>
      </w:r>
      <w:r>
        <w:tab/>
        <w:t>38.305</w:t>
      </w:r>
      <w:r>
        <w:tab/>
        <w:t>17.3.0</w:t>
      </w:r>
      <w:r>
        <w:tab/>
        <w:t>C</w:t>
      </w:r>
      <w:r>
        <w:tab/>
        <w:t>NR_pos-Core, TEI18</w:t>
      </w:r>
    </w:p>
    <w:p w14:paraId="3959F946" w14:textId="77777777" w:rsidR="00D31D74" w:rsidRDefault="00D31D74" w:rsidP="00D31D74">
      <w:pPr>
        <w:pStyle w:val="Doc-title"/>
      </w:pPr>
      <w:r>
        <w:t>R2-2301666</w:t>
      </w:r>
      <w:r>
        <w:tab/>
        <w:t>Support for GNSS Satellite APC in LPP [Rel18APC]</w:t>
      </w:r>
      <w:r>
        <w:tab/>
        <w:t>Swift Navigation, Intel Corporation, InterDigital, CATT</w:t>
      </w:r>
      <w:r>
        <w:tab/>
        <w:t>draftCR</w:t>
      </w:r>
      <w:r>
        <w:tab/>
        <w:t>Rel-18</w:t>
      </w:r>
      <w:r>
        <w:tab/>
        <w:t>37.355</w:t>
      </w:r>
      <w:r>
        <w:tab/>
        <w:t>17.3.0</w:t>
      </w:r>
      <w:r>
        <w:tab/>
        <w:t>C</w:t>
      </w:r>
      <w:r>
        <w:tab/>
        <w:t>NR_pos-Core, TEI18</w:t>
      </w:r>
    </w:p>
    <w:p w14:paraId="4BBCD675" w14:textId="77777777" w:rsidR="00D31D74" w:rsidRDefault="00D31D74" w:rsidP="00D31D74">
      <w:pPr>
        <w:spacing w:after="0"/>
        <w:rPr>
          <w:rFonts w:ascii="Arial" w:hAnsi="Arial"/>
          <w:sz w:val="36"/>
          <w:lang w:eastAsia="ko-KR"/>
        </w:rPr>
      </w:pPr>
      <w:r>
        <w:rPr>
          <w:lang w:eastAsia="ko-KR"/>
        </w:rPr>
        <w:br w:type="page"/>
      </w:r>
    </w:p>
    <w:p w14:paraId="267C3327" w14:textId="77777777" w:rsidR="00D31D74" w:rsidRDefault="00D31D74" w:rsidP="00D31D74">
      <w:pPr>
        <w:pStyle w:val="Heading1"/>
        <w:keepNext w:val="0"/>
        <w:spacing w:before="120"/>
        <w:ind w:left="1138" w:hanging="1138"/>
        <w:rPr>
          <w:lang w:eastAsia="ko-KR"/>
        </w:rPr>
      </w:pPr>
      <w:r>
        <w:rPr>
          <w:lang w:eastAsia="ko-KR"/>
        </w:rPr>
        <w:lastRenderedPageBreak/>
        <w:t>2</w:t>
      </w:r>
      <w:r>
        <w:rPr>
          <w:rFonts w:hint="eastAsia"/>
          <w:lang w:eastAsia="ko-KR"/>
        </w:rPr>
        <w:t xml:space="preserve">. </w:t>
      </w:r>
      <w:r>
        <w:rPr>
          <w:lang w:eastAsia="ko-KR"/>
        </w:rPr>
        <w:tab/>
        <w:t>Discussion</w:t>
      </w:r>
    </w:p>
    <w:tbl>
      <w:tblPr>
        <w:tblStyle w:val="TableGrid"/>
        <w:tblW w:w="0" w:type="auto"/>
        <w:tblLook w:val="04A0" w:firstRow="1" w:lastRow="0" w:firstColumn="1" w:lastColumn="0" w:noHBand="0" w:noVBand="1"/>
      </w:tblPr>
      <w:tblGrid>
        <w:gridCol w:w="3835"/>
        <w:gridCol w:w="5794"/>
      </w:tblGrid>
      <w:tr w:rsidR="00D31D74" w14:paraId="14394037"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05C3212F" w14:textId="77777777" w:rsidR="00D31D74" w:rsidRDefault="00D31D74" w:rsidP="00C13A3A">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9DCBC87" w14:textId="77777777" w:rsidR="00D31D74" w:rsidRDefault="00D31D74" w:rsidP="00C13A3A">
            <w:pPr>
              <w:pStyle w:val="TAH"/>
              <w:rPr>
                <w:lang w:eastAsia="ko-KR"/>
              </w:rPr>
            </w:pPr>
            <w:r>
              <w:rPr>
                <w:lang w:eastAsia="ko-KR"/>
              </w:rPr>
              <w:t>Contact: Name (E-mail)</w:t>
            </w:r>
          </w:p>
        </w:tc>
      </w:tr>
      <w:tr w:rsidR="00D31D74" w:rsidRPr="000C6F25" w14:paraId="634A17AE"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73614828" w14:textId="41EB6924" w:rsidR="00D31D74" w:rsidRDefault="00745B15" w:rsidP="00C13A3A">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61A1FFD" w14:textId="203E20C4" w:rsidR="00D31D74" w:rsidRPr="000C6F25" w:rsidRDefault="00745B15" w:rsidP="00C13A3A">
            <w:pPr>
              <w:pStyle w:val="TAC"/>
              <w:rPr>
                <w:lang w:val="sv-SE" w:eastAsia="zh-CN"/>
              </w:rPr>
            </w:pPr>
            <w:r>
              <w:rPr>
                <w:lang w:val="sv-SE" w:eastAsia="zh-CN"/>
              </w:rPr>
              <w:t>Grant Hausler (grant@swiftnav.com)</w:t>
            </w:r>
          </w:p>
        </w:tc>
      </w:tr>
      <w:tr w:rsidR="00D31D74" w14:paraId="03CA9512"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2C7B6845" w14:textId="77777777" w:rsidR="00D31D74" w:rsidRPr="00237A01" w:rsidRDefault="00D31D74" w:rsidP="00C13A3A">
            <w:pPr>
              <w:pStyle w:val="TAC"/>
              <w:rPr>
                <w:lang w:val="en-AU" w:eastAsia="ko-KR"/>
              </w:rPr>
            </w:pPr>
          </w:p>
        </w:tc>
        <w:tc>
          <w:tcPr>
            <w:tcW w:w="5794" w:type="dxa"/>
            <w:tcBorders>
              <w:top w:val="single" w:sz="4" w:space="0" w:color="auto"/>
              <w:left w:val="single" w:sz="4" w:space="0" w:color="auto"/>
              <w:bottom w:val="single" w:sz="4" w:space="0" w:color="auto"/>
              <w:right w:val="single" w:sz="4" w:space="0" w:color="auto"/>
            </w:tcBorders>
          </w:tcPr>
          <w:p w14:paraId="155BF4CA" w14:textId="77777777" w:rsidR="00D31D74" w:rsidRDefault="00D31D74" w:rsidP="00C13A3A">
            <w:pPr>
              <w:pStyle w:val="TAC"/>
              <w:rPr>
                <w:lang w:eastAsia="ko-KR"/>
              </w:rPr>
            </w:pPr>
          </w:p>
        </w:tc>
      </w:tr>
      <w:tr w:rsidR="00D31D74" w:rsidRPr="000C6F25" w14:paraId="760196CE"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0DC5830C" w14:textId="77777777" w:rsidR="00D31D74" w:rsidRDefault="00D31D74" w:rsidP="00C13A3A">
            <w:pPr>
              <w:pStyle w:val="TAC"/>
              <w:rPr>
                <w:rFonts w:eastAsia="DengXian"/>
                <w:lang w:eastAsia="zh-CN"/>
              </w:rPr>
            </w:pPr>
          </w:p>
        </w:tc>
        <w:tc>
          <w:tcPr>
            <w:tcW w:w="5794" w:type="dxa"/>
            <w:tcBorders>
              <w:top w:val="single" w:sz="4" w:space="0" w:color="auto"/>
              <w:left w:val="single" w:sz="4" w:space="0" w:color="auto"/>
              <w:bottom w:val="single" w:sz="4" w:space="0" w:color="auto"/>
              <w:right w:val="single" w:sz="4" w:space="0" w:color="auto"/>
            </w:tcBorders>
          </w:tcPr>
          <w:p w14:paraId="6D411CFA" w14:textId="77777777" w:rsidR="00D31D74" w:rsidRPr="000C6F25" w:rsidRDefault="00D31D74" w:rsidP="00C13A3A">
            <w:pPr>
              <w:pStyle w:val="TAC"/>
              <w:rPr>
                <w:rFonts w:eastAsia="DengXian"/>
                <w:lang w:val="sv-SE" w:eastAsia="zh-CN"/>
              </w:rPr>
            </w:pPr>
          </w:p>
        </w:tc>
      </w:tr>
    </w:tbl>
    <w:p w14:paraId="360363EF" w14:textId="77777777" w:rsidR="00D31D74" w:rsidRDefault="00D31D74" w:rsidP="00D31D74"/>
    <w:p w14:paraId="3B1D8E7B" w14:textId="77777777" w:rsidR="00D31D74" w:rsidRPr="00B64F88" w:rsidRDefault="00D31D74" w:rsidP="00D31D74">
      <w:pPr>
        <w:rPr>
          <w:sz w:val="22"/>
          <w:szCs w:val="22"/>
        </w:rPr>
      </w:pPr>
      <w:r w:rsidRPr="00B64F88">
        <w:rPr>
          <w:sz w:val="22"/>
          <w:szCs w:val="22"/>
        </w:rPr>
        <w:t>An offline discussion has also been scheduled for this topic at the meeting:</w:t>
      </w:r>
    </w:p>
    <w:p w14:paraId="77EFE989" w14:textId="77777777" w:rsidR="00D31D74" w:rsidRPr="00B64F88" w:rsidRDefault="00D31D74" w:rsidP="00D31D74">
      <w:pPr>
        <w:pStyle w:val="ListParagraph"/>
        <w:rPr>
          <w:rFonts w:ascii="Times New Roman" w:hAnsi="Times New Roman"/>
        </w:rPr>
      </w:pPr>
      <w:r>
        <w:rPr>
          <w:rFonts w:ascii="Times New Roman" w:hAnsi="Times New Roman"/>
          <w:b/>
          <w:bCs/>
        </w:rPr>
        <w:t>Date/</w:t>
      </w:r>
      <w:r w:rsidRPr="00B64F88">
        <w:rPr>
          <w:rFonts w:ascii="Times New Roman" w:hAnsi="Times New Roman"/>
          <w:b/>
          <w:bCs/>
        </w:rPr>
        <w:t>Time:</w:t>
      </w:r>
      <w:r w:rsidRPr="00B64F88">
        <w:rPr>
          <w:rFonts w:ascii="Times New Roman" w:hAnsi="Times New Roman"/>
        </w:rPr>
        <w:t xml:space="preserve"> </w:t>
      </w:r>
      <w:r>
        <w:rPr>
          <w:rFonts w:ascii="Times New Roman" w:hAnsi="Times New Roman"/>
        </w:rPr>
        <w:t xml:space="preserve">28 Feb 2023 @ </w:t>
      </w:r>
      <w:r w:rsidRPr="00B64F88">
        <w:rPr>
          <w:rFonts w:ascii="Times New Roman" w:hAnsi="Times New Roman"/>
        </w:rPr>
        <w:t>4.30-5.00 pm EET</w:t>
      </w:r>
    </w:p>
    <w:p w14:paraId="49DF1957" w14:textId="77777777" w:rsidR="00D31D74" w:rsidRDefault="00D31D74" w:rsidP="00D31D74">
      <w:pPr>
        <w:pStyle w:val="ListParagraph"/>
        <w:rPr>
          <w:rFonts w:ascii="Times New Roman" w:hAnsi="Times New Roman"/>
        </w:rPr>
      </w:pPr>
      <w:r w:rsidRPr="00B64F88">
        <w:rPr>
          <w:rFonts w:ascii="Times New Roman" w:hAnsi="Times New Roman"/>
          <w:b/>
          <w:bCs/>
        </w:rPr>
        <w:t xml:space="preserve">Room: </w:t>
      </w:r>
      <w:r>
        <w:rPr>
          <w:rFonts w:ascii="Times New Roman" w:hAnsi="Times New Roman"/>
        </w:rPr>
        <w:t>Delta/Sigma</w:t>
      </w:r>
    </w:p>
    <w:p w14:paraId="0EDC0017" w14:textId="77777777" w:rsidR="00D31D74" w:rsidRDefault="00D31D74" w:rsidP="00D31D74">
      <w:pPr>
        <w:pStyle w:val="ListParagraph"/>
        <w:rPr>
          <w:rFonts w:ascii="Times New Roman" w:hAnsi="Times New Roman"/>
        </w:rPr>
      </w:pPr>
      <w:r>
        <w:rPr>
          <w:rFonts w:ascii="Times New Roman" w:hAnsi="Times New Roman"/>
          <w:b/>
          <w:bCs/>
        </w:rPr>
        <w:t>GTW:</w:t>
      </w:r>
      <w:r>
        <w:rPr>
          <w:rFonts w:ascii="Times New Roman" w:hAnsi="Times New Roman"/>
        </w:rPr>
        <w:t xml:space="preserve"> </w:t>
      </w:r>
      <w:r w:rsidRPr="00B64F88">
        <w:rPr>
          <w:rFonts w:ascii="Times New Roman" w:hAnsi="Times New Roman"/>
        </w:rPr>
        <w:t>RAN2/RAN3 offline discussion</w:t>
      </w:r>
    </w:p>
    <w:p w14:paraId="28FC31E5" w14:textId="77777777" w:rsidR="00D31D74" w:rsidRPr="00B64F88" w:rsidRDefault="00D31D74" w:rsidP="00D31D74">
      <w:pPr>
        <w:pStyle w:val="ListParagraph"/>
        <w:rPr>
          <w:rFonts w:ascii="Times New Roman" w:hAnsi="Times New Roman"/>
        </w:rPr>
      </w:pPr>
      <w:r>
        <w:rPr>
          <w:rFonts w:ascii="Times New Roman" w:hAnsi="Times New Roman"/>
          <w:b/>
          <w:bCs/>
        </w:rPr>
        <w:t>Tohru:</w:t>
      </w:r>
      <w:r>
        <w:rPr>
          <w:rFonts w:ascii="Times New Roman" w:hAnsi="Times New Roman"/>
        </w:rPr>
        <w:t xml:space="preserve"> </w:t>
      </w:r>
      <w:r w:rsidRPr="00B64F88">
        <w:rPr>
          <w:rFonts w:ascii="Times New Roman" w:hAnsi="Times New Roman"/>
        </w:rPr>
        <w:t>RAN2_Brk3</w:t>
      </w:r>
    </w:p>
    <w:p w14:paraId="6E12F93A" w14:textId="77777777" w:rsidR="00D31D74" w:rsidRPr="00B64F88" w:rsidRDefault="00D31D74" w:rsidP="00D31D74">
      <w:pPr>
        <w:pStyle w:val="ListParagraph"/>
        <w:rPr>
          <w:rFonts w:ascii="Times New Roman" w:hAnsi="Times New Roman"/>
        </w:rPr>
      </w:pPr>
    </w:p>
    <w:p w14:paraId="68F01A82" w14:textId="77777777" w:rsidR="00D31D74" w:rsidRPr="00E53E6C" w:rsidRDefault="00D31D74" w:rsidP="00D31D74">
      <w:pPr>
        <w:rPr>
          <w:sz w:val="22"/>
          <w:szCs w:val="22"/>
        </w:rPr>
      </w:pPr>
      <w:r>
        <w:rPr>
          <w:sz w:val="22"/>
          <w:szCs w:val="22"/>
        </w:rPr>
        <w:t>If necessary we can add a second round of discussion following the offline.</w:t>
      </w:r>
    </w:p>
    <w:p w14:paraId="5E35D18E" w14:textId="77777777" w:rsidR="00D31D74" w:rsidRDefault="00D31D74" w:rsidP="00D31D74">
      <w:pPr>
        <w:pStyle w:val="Heading2"/>
      </w:pPr>
      <w:r w:rsidRPr="009F2C1D">
        <w:rPr>
          <w:highlight w:val="green"/>
        </w:rPr>
        <w:t xml:space="preserve">2.1 </w:t>
      </w:r>
      <w:r w:rsidRPr="009F2C1D">
        <w:rPr>
          <w:highlight w:val="green"/>
        </w:rPr>
        <w:tab/>
        <w:t>Yaw</w:t>
      </w:r>
    </w:p>
    <w:p w14:paraId="51B516BE" w14:textId="77777777" w:rsidR="00D31D74" w:rsidRPr="00E53E6C" w:rsidRDefault="00D31D74" w:rsidP="00D31D74">
      <w:pPr>
        <w:pStyle w:val="Doc-title"/>
        <w:spacing w:after="240"/>
      </w:pPr>
      <w:bookmarkStart w:id="11" w:name="_Hlk128401483"/>
      <w:r w:rsidRPr="00E53E6C">
        <w:rPr>
          <w:highlight w:val="green"/>
        </w:rPr>
        <w:t>R2-2301667</w:t>
      </w:r>
      <w:r w:rsidRPr="00E53E6C">
        <w:tab/>
        <w:t>Support for SSR Phase Bias with Yaw</w:t>
      </w:r>
      <w:r w:rsidRPr="00E53E6C">
        <w:tab/>
        <w:t>Swift Navigation, Intel Corporation, InterDigital</w:t>
      </w:r>
      <w:r w:rsidRPr="00E53E6C">
        <w:tab/>
        <w:t>discussion</w:t>
      </w:r>
      <w:r w:rsidRPr="00E53E6C">
        <w:tab/>
        <w:t>Rel-18</w:t>
      </w:r>
    </w:p>
    <w:bookmarkEnd w:id="11"/>
    <w:p w14:paraId="2B364EEA" w14:textId="77777777" w:rsidR="00D31D74" w:rsidRDefault="00D31D74" w:rsidP="00D31D74">
      <w:pPr>
        <w:pStyle w:val="ListParagraph"/>
        <w:numPr>
          <w:ilvl w:val="0"/>
          <w:numId w:val="16"/>
        </w:numPr>
        <w:rPr>
          <w:rFonts w:ascii="Times New Roman" w:hAnsi="Times New Roman"/>
          <w:iCs/>
          <w:snapToGrid w:val="0"/>
        </w:rPr>
      </w:pPr>
      <w:r w:rsidRPr="00584C35">
        <w:rPr>
          <w:rFonts w:ascii="Times New Roman" w:hAnsi="Times New Roman"/>
          <w:iCs/>
          <w:snapToGrid w:val="0"/>
        </w:rPr>
        <w:t xml:space="preserve">Yaw angle </w:t>
      </w:r>
      <w:r>
        <w:rPr>
          <w:rFonts w:ascii="Times New Roman" w:hAnsi="Times New Roman"/>
          <w:iCs/>
          <w:snapToGrid w:val="0"/>
        </w:rPr>
        <w:t>and rate are used to correct for satellite phase wind-up errors which can impact fixing rates and therefore overall positioning performance at the UE. Yaw angle can also be used to correct for variations in the Phase Center Offset (PCO).</w:t>
      </w:r>
    </w:p>
    <w:p w14:paraId="5D7E4351"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Some correction providers use a zero-yaw condition (e.g. CLAS) by pre-correcting yaw at the Network. Others send yaw the parameters explicitly (see IGS SSR Standards and RTCM Drafts).</w:t>
      </w:r>
    </w:p>
    <w:p w14:paraId="4FE9723C"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LPP can only support the zero-yaw condition today (inherited from CLAS), thereby limiting interoperability with correction providers who send yaw explicitly.</w:t>
      </w:r>
    </w:p>
    <w:p w14:paraId="49D052A5" w14:textId="77777777" w:rsidR="00D31D74" w:rsidRDefault="00D31D74" w:rsidP="00D31D74">
      <w:pPr>
        <w:pStyle w:val="ListParagraph"/>
        <w:numPr>
          <w:ilvl w:val="0"/>
          <w:numId w:val="16"/>
        </w:numPr>
        <w:rPr>
          <w:rFonts w:ascii="Times New Roman" w:hAnsi="Times New Roman"/>
          <w:iCs/>
          <w:snapToGrid w:val="0"/>
        </w:rPr>
      </w:pPr>
      <w:r w:rsidRPr="00332B3C">
        <w:rPr>
          <w:rFonts w:ascii="Times New Roman" w:hAnsi="Times New Roman"/>
          <w:iCs/>
          <w:snapToGrid w:val="0"/>
        </w:rPr>
        <w:t xml:space="preserve">In R16, RAN2 </w:t>
      </w:r>
      <w:r>
        <w:rPr>
          <w:rFonts w:ascii="Times New Roman" w:hAnsi="Times New Roman"/>
          <w:iCs/>
          <w:snapToGrid w:val="0"/>
        </w:rPr>
        <w:t xml:space="preserve">already </w:t>
      </w:r>
      <w:r w:rsidRPr="00332B3C">
        <w:rPr>
          <w:rFonts w:ascii="Times New Roman" w:hAnsi="Times New Roman"/>
          <w:iCs/>
          <w:snapToGrid w:val="0"/>
        </w:rPr>
        <w:t xml:space="preserve">made adaptations to CLAS to </w:t>
      </w:r>
      <w:r>
        <w:rPr>
          <w:rFonts w:ascii="Times New Roman" w:hAnsi="Times New Roman"/>
          <w:iCs/>
          <w:snapToGrid w:val="0"/>
        </w:rPr>
        <w:t>address similar</w:t>
      </w:r>
      <w:r w:rsidRPr="00332B3C">
        <w:rPr>
          <w:rFonts w:ascii="Times New Roman" w:hAnsi="Times New Roman"/>
          <w:iCs/>
          <w:snapToGrid w:val="0"/>
        </w:rPr>
        <w:t xml:space="preserve"> </w:t>
      </w:r>
      <w:r>
        <w:rPr>
          <w:rFonts w:ascii="Times New Roman" w:hAnsi="Times New Roman"/>
          <w:iCs/>
          <w:snapToGrid w:val="0"/>
        </w:rPr>
        <w:t xml:space="preserve">issues of </w:t>
      </w:r>
      <w:r w:rsidRPr="00332B3C">
        <w:rPr>
          <w:rFonts w:ascii="Times New Roman" w:hAnsi="Times New Roman"/>
          <w:iCs/>
          <w:snapToGrid w:val="0"/>
        </w:rPr>
        <w:t xml:space="preserve">interoperability </w:t>
      </w:r>
      <w:r>
        <w:rPr>
          <w:rFonts w:ascii="Times New Roman" w:hAnsi="Times New Roman"/>
          <w:iCs/>
          <w:snapToGrid w:val="0"/>
        </w:rPr>
        <w:t>when mapping to</w:t>
      </w:r>
      <w:r w:rsidRPr="00332B3C">
        <w:rPr>
          <w:rFonts w:ascii="Times New Roman" w:hAnsi="Times New Roman"/>
          <w:iCs/>
          <w:snapToGrid w:val="0"/>
        </w:rPr>
        <w:t xml:space="preserve"> 3GPP, e.g. grid definitions were generalised for global scalability.</w:t>
      </w:r>
      <w:r>
        <w:rPr>
          <w:rFonts w:ascii="Times New Roman" w:hAnsi="Times New Roman"/>
          <w:iCs/>
          <w:snapToGrid w:val="0"/>
        </w:rPr>
        <w:t xml:space="preserve"> Y</w:t>
      </w:r>
      <w:r w:rsidRPr="00332B3C">
        <w:rPr>
          <w:rFonts w:ascii="Times New Roman" w:hAnsi="Times New Roman"/>
          <w:iCs/>
          <w:snapToGrid w:val="0"/>
        </w:rPr>
        <w:t xml:space="preserve">aw </w:t>
      </w:r>
      <w:r>
        <w:rPr>
          <w:rFonts w:ascii="Times New Roman" w:hAnsi="Times New Roman"/>
          <w:iCs/>
          <w:snapToGrid w:val="0"/>
        </w:rPr>
        <w:t>was overlooked.</w:t>
      </w:r>
    </w:p>
    <w:p w14:paraId="57FF5E87"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A new SSR Phase Bias with Yaw message has been proposed as a separate IE to avoid any issues of backward compatibility (i.e. to avoid changing how the existing SSR Phase Bias is interpreted).</w:t>
      </w:r>
    </w:p>
    <w:p w14:paraId="7ADA5208" w14:textId="1AA45DFA" w:rsidR="00D31D74" w:rsidRDefault="00B117BF" w:rsidP="00D31D74">
      <w:pPr>
        <w:pStyle w:val="ListParagraph"/>
        <w:numPr>
          <w:ilvl w:val="0"/>
          <w:numId w:val="16"/>
        </w:numPr>
        <w:rPr>
          <w:rFonts w:ascii="Times New Roman" w:hAnsi="Times New Roman"/>
          <w:iCs/>
          <w:snapToGrid w:val="0"/>
        </w:rPr>
      </w:pPr>
      <w:r w:rsidRPr="00B117BF">
        <w:rPr>
          <w:rFonts w:ascii="Times New Roman" w:hAnsi="Times New Roman"/>
          <w:iCs/>
          <w:snapToGrid w:val="0"/>
        </w:rPr>
        <w:t xml:space="preserve">See </w:t>
      </w:r>
      <w:r w:rsidR="00D31D74" w:rsidRPr="0086391F">
        <w:rPr>
          <w:rFonts w:ascii="Times New Roman" w:hAnsi="Times New Roman"/>
          <w:b/>
          <w:bCs/>
          <w:iCs/>
          <w:snapToGrid w:val="0"/>
        </w:rPr>
        <w:t>Appendix A</w:t>
      </w:r>
      <w:r w:rsidR="00D31D74">
        <w:rPr>
          <w:rFonts w:ascii="Times New Roman" w:hAnsi="Times New Roman"/>
          <w:b/>
          <w:bCs/>
          <w:iCs/>
          <w:snapToGrid w:val="0"/>
        </w:rPr>
        <w:t>.1</w:t>
      </w:r>
      <w:r w:rsidR="00D31D74" w:rsidRPr="0086391F">
        <w:rPr>
          <w:rFonts w:ascii="Times New Roman" w:hAnsi="Times New Roman"/>
          <w:b/>
          <w:bCs/>
          <w:iCs/>
          <w:snapToGrid w:val="0"/>
        </w:rPr>
        <w:t xml:space="preserve"> (</w:t>
      </w:r>
      <w:r>
        <w:rPr>
          <w:rFonts w:ascii="Times New Roman" w:hAnsi="Times New Roman"/>
          <w:b/>
          <w:bCs/>
          <w:iCs/>
          <w:snapToGrid w:val="0"/>
        </w:rPr>
        <w:t xml:space="preserve">Stage 2 - </w:t>
      </w:r>
      <w:r w:rsidR="00D31D74" w:rsidRPr="0086391F">
        <w:rPr>
          <w:rFonts w:ascii="Times New Roman" w:hAnsi="Times New Roman"/>
          <w:b/>
          <w:bCs/>
          <w:iCs/>
          <w:snapToGrid w:val="0"/>
        </w:rPr>
        <w:t>Yaw)</w:t>
      </w:r>
      <w:r>
        <w:rPr>
          <w:rFonts w:ascii="Times New Roman" w:hAnsi="Times New Roman"/>
          <w:iCs/>
          <w:snapToGrid w:val="0"/>
        </w:rPr>
        <w:t xml:space="preserve">, </w:t>
      </w:r>
      <w:r w:rsidR="00D31D74" w:rsidRPr="0086391F">
        <w:rPr>
          <w:rFonts w:ascii="Times New Roman" w:hAnsi="Times New Roman"/>
          <w:b/>
          <w:bCs/>
          <w:iCs/>
          <w:snapToGrid w:val="0"/>
        </w:rPr>
        <w:t xml:space="preserve">Appendix </w:t>
      </w:r>
      <w:r w:rsidR="00D31D74">
        <w:rPr>
          <w:rFonts w:ascii="Times New Roman" w:hAnsi="Times New Roman"/>
          <w:b/>
          <w:bCs/>
          <w:iCs/>
          <w:snapToGrid w:val="0"/>
        </w:rPr>
        <w:t>A.2</w:t>
      </w:r>
      <w:r w:rsidR="00D31D74" w:rsidRPr="0086391F">
        <w:rPr>
          <w:rFonts w:ascii="Times New Roman" w:hAnsi="Times New Roman"/>
          <w:b/>
          <w:bCs/>
          <w:iCs/>
          <w:snapToGrid w:val="0"/>
        </w:rPr>
        <w:t xml:space="preserve"> (</w:t>
      </w:r>
      <w:r>
        <w:rPr>
          <w:rFonts w:ascii="Times New Roman" w:hAnsi="Times New Roman"/>
          <w:b/>
          <w:bCs/>
          <w:iCs/>
          <w:snapToGrid w:val="0"/>
        </w:rPr>
        <w:t xml:space="preserve">LPP - </w:t>
      </w:r>
      <w:r w:rsidR="00D31D74" w:rsidRPr="0086391F">
        <w:rPr>
          <w:rFonts w:ascii="Times New Roman" w:hAnsi="Times New Roman"/>
          <w:b/>
          <w:bCs/>
          <w:iCs/>
          <w:snapToGrid w:val="0"/>
        </w:rPr>
        <w:t>Yaw)</w:t>
      </w:r>
      <w:r>
        <w:rPr>
          <w:rFonts w:ascii="Times New Roman" w:hAnsi="Times New Roman"/>
          <w:iCs/>
          <w:snapToGrid w:val="0"/>
        </w:rPr>
        <w:t xml:space="preserve">, </w:t>
      </w:r>
      <w:r w:rsidRPr="0086391F">
        <w:rPr>
          <w:rFonts w:ascii="Times New Roman" w:hAnsi="Times New Roman"/>
          <w:b/>
          <w:bCs/>
          <w:iCs/>
          <w:snapToGrid w:val="0"/>
        </w:rPr>
        <w:t xml:space="preserve">Appendix </w:t>
      </w:r>
      <w:r>
        <w:rPr>
          <w:rFonts w:ascii="Times New Roman" w:hAnsi="Times New Roman"/>
          <w:b/>
          <w:bCs/>
          <w:iCs/>
          <w:snapToGrid w:val="0"/>
        </w:rPr>
        <w:t>A.</w:t>
      </w:r>
      <w:r>
        <w:rPr>
          <w:rFonts w:ascii="Times New Roman" w:hAnsi="Times New Roman"/>
          <w:b/>
          <w:bCs/>
          <w:iCs/>
          <w:snapToGrid w:val="0"/>
        </w:rPr>
        <w:t>3</w:t>
      </w:r>
      <w:r w:rsidRPr="0086391F">
        <w:rPr>
          <w:rFonts w:ascii="Times New Roman" w:hAnsi="Times New Roman"/>
          <w:b/>
          <w:bCs/>
          <w:iCs/>
          <w:snapToGrid w:val="0"/>
        </w:rPr>
        <w:t xml:space="preserve"> (</w:t>
      </w:r>
      <w:r>
        <w:rPr>
          <w:rFonts w:ascii="Times New Roman" w:hAnsi="Times New Roman"/>
          <w:b/>
          <w:bCs/>
          <w:iCs/>
          <w:snapToGrid w:val="0"/>
        </w:rPr>
        <w:t>RRC</w:t>
      </w:r>
      <w:r>
        <w:rPr>
          <w:rFonts w:ascii="Times New Roman" w:hAnsi="Times New Roman"/>
          <w:b/>
          <w:bCs/>
          <w:iCs/>
          <w:snapToGrid w:val="0"/>
        </w:rPr>
        <w:t xml:space="preserve"> - </w:t>
      </w:r>
      <w:r w:rsidRPr="0086391F">
        <w:rPr>
          <w:rFonts w:ascii="Times New Roman" w:hAnsi="Times New Roman"/>
          <w:b/>
          <w:bCs/>
          <w:iCs/>
          <w:snapToGrid w:val="0"/>
        </w:rPr>
        <w:t>Yaw)</w:t>
      </w:r>
      <w:r>
        <w:rPr>
          <w:rFonts w:ascii="Times New Roman" w:hAnsi="Times New Roman"/>
          <w:iCs/>
          <w:snapToGrid w:val="0"/>
        </w:rPr>
        <w:t>.</w:t>
      </w:r>
    </w:p>
    <w:p w14:paraId="2489F9D0" w14:textId="77777777" w:rsidR="00D31D74" w:rsidRDefault="00D31D74" w:rsidP="00D31D74">
      <w:pPr>
        <w:spacing w:after="0"/>
        <w:rPr>
          <w:iCs/>
          <w:snapToGrid w:val="0"/>
          <w:sz w:val="22"/>
          <w:szCs w:val="22"/>
        </w:rPr>
      </w:pPr>
    </w:p>
    <w:p w14:paraId="5C41729C" w14:textId="77777777" w:rsidR="00D31D74" w:rsidRPr="0004455A" w:rsidRDefault="00D31D74" w:rsidP="00D31D74">
      <w:pPr>
        <w:rPr>
          <w:b/>
          <w:bCs/>
          <w:iCs/>
          <w:snapToGrid w:val="0"/>
          <w:sz w:val="22"/>
          <w:szCs w:val="22"/>
          <w:highlight w:val="green"/>
        </w:rPr>
      </w:pPr>
      <w:r w:rsidRPr="0004455A">
        <w:rPr>
          <w:b/>
          <w:bCs/>
          <w:iCs/>
          <w:snapToGrid w:val="0"/>
          <w:sz w:val="22"/>
          <w:szCs w:val="22"/>
          <w:highlight w:val="green"/>
        </w:rPr>
        <w:t>Question 1: Do you agree that adding yaw parameters</w:t>
      </w:r>
      <w:r>
        <w:rPr>
          <w:b/>
          <w:bCs/>
          <w:iCs/>
          <w:snapToGrid w:val="0"/>
          <w:sz w:val="22"/>
          <w:szCs w:val="22"/>
          <w:highlight w:val="green"/>
        </w:rPr>
        <w:t xml:space="preserve"> (TEI18)</w:t>
      </w:r>
      <w:r w:rsidRPr="0004455A">
        <w:rPr>
          <w:b/>
          <w:bCs/>
          <w:iCs/>
          <w:snapToGrid w:val="0"/>
          <w:sz w:val="22"/>
          <w:szCs w:val="22"/>
          <w:highlight w:val="green"/>
        </w:rPr>
        <w:t xml:space="preserve"> is necessary to avoid an interoperability issue? Please detail your reasoning if not.</w:t>
      </w:r>
    </w:p>
    <w:tbl>
      <w:tblPr>
        <w:tblStyle w:val="TableGrid"/>
        <w:tblW w:w="5000" w:type="pct"/>
        <w:tblLook w:val="04A0" w:firstRow="1" w:lastRow="0" w:firstColumn="1" w:lastColumn="0" w:noHBand="0" w:noVBand="1"/>
      </w:tblPr>
      <w:tblGrid>
        <w:gridCol w:w="1162"/>
        <w:gridCol w:w="572"/>
        <w:gridCol w:w="545"/>
        <w:gridCol w:w="7352"/>
      </w:tblGrid>
      <w:tr w:rsidR="00D31D74" w14:paraId="4B54BC17" w14:textId="77777777" w:rsidTr="00C13A3A">
        <w:tc>
          <w:tcPr>
            <w:tcW w:w="586" w:type="pct"/>
          </w:tcPr>
          <w:p w14:paraId="55D6A08A" w14:textId="77777777" w:rsidR="00D31D74" w:rsidRDefault="00D31D74" w:rsidP="00C13A3A">
            <w:pPr>
              <w:spacing w:after="0"/>
              <w:rPr>
                <w:b/>
                <w:bCs/>
                <w:iCs/>
                <w:snapToGrid w:val="0"/>
              </w:rPr>
            </w:pPr>
            <w:r>
              <w:rPr>
                <w:b/>
                <w:bCs/>
                <w:iCs/>
                <w:snapToGrid w:val="0"/>
              </w:rPr>
              <w:t>Company</w:t>
            </w:r>
          </w:p>
        </w:tc>
        <w:tc>
          <w:tcPr>
            <w:tcW w:w="297" w:type="pct"/>
          </w:tcPr>
          <w:p w14:paraId="25D9AE1E" w14:textId="77777777" w:rsidR="00D31D74" w:rsidRDefault="00D31D74" w:rsidP="00C13A3A">
            <w:pPr>
              <w:spacing w:after="0"/>
              <w:rPr>
                <w:b/>
                <w:bCs/>
                <w:iCs/>
                <w:snapToGrid w:val="0"/>
              </w:rPr>
            </w:pPr>
            <w:r>
              <w:rPr>
                <w:b/>
                <w:bCs/>
                <w:iCs/>
                <w:snapToGrid w:val="0"/>
              </w:rPr>
              <w:t>Yes</w:t>
            </w:r>
          </w:p>
        </w:tc>
        <w:tc>
          <w:tcPr>
            <w:tcW w:w="292" w:type="pct"/>
          </w:tcPr>
          <w:p w14:paraId="2AF98287" w14:textId="77777777" w:rsidR="00D31D74" w:rsidRDefault="00D31D74" w:rsidP="00C13A3A">
            <w:pPr>
              <w:spacing w:after="0"/>
              <w:rPr>
                <w:b/>
                <w:bCs/>
                <w:iCs/>
                <w:snapToGrid w:val="0"/>
              </w:rPr>
            </w:pPr>
            <w:r>
              <w:rPr>
                <w:b/>
                <w:bCs/>
                <w:iCs/>
                <w:snapToGrid w:val="0"/>
              </w:rPr>
              <w:t>No</w:t>
            </w:r>
          </w:p>
        </w:tc>
        <w:tc>
          <w:tcPr>
            <w:tcW w:w="3825" w:type="pct"/>
          </w:tcPr>
          <w:p w14:paraId="41112F6A" w14:textId="77777777" w:rsidR="00D31D74" w:rsidRDefault="00D31D74" w:rsidP="00C13A3A">
            <w:pPr>
              <w:spacing w:after="0"/>
              <w:rPr>
                <w:b/>
                <w:bCs/>
                <w:iCs/>
                <w:snapToGrid w:val="0"/>
              </w:rPr>
            </w:pPr>
            <w:r>
              <w:rPr>
                <w:b/>
                <w:bCs/>
                <w:iCs/>
                <w:snapToGrid w:val="0"/>
              </w:rPr>
              <w:t>Comments</w:t>
            </w:r>
          </w:p>
        </w:tc>
      </w:tr>
      <w:tr w:rsidR="00D31D74" w14:paraId="3BFA1B72" w14:textId="77777777" w:rsidTr="00C13A3A">
        <w:tc>
          <w:tcPr>
            <w:tcW w:w="586" w:type="pct"/>
          </w:tcPr>
          <w:p w14:paraId="0CC09C3E"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5436C0DA"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53914C3A" w14:textId="77777777" w:rsidR="00D31D74" w:rsidRPr="009C2803" w:rsidRDefault="00D31D74" w:rsidP="00C13A3A">
            <w:pPr>
              <w:spacing w:after="0"/>
              <w:jc w:val="center"/>
              <w:rPr>
                <w:rFonts w:ascii="Arial" w:hAnsi="Arial" w:cs="Arial"/>
                <w:iCs/>
                <w:snapToGrid w:val="0"/>
              </w:rPr>
            </w:pPr>
          </w:p>
        </w:tc>
        <w:tc>
          <w:tcPr>
            <w:tcW w:w="3825" w:type="pct"/>
          </w:tcPr>
          <w:p w14:paraId="08262F88" w14:textId="2E8B6529" w:rsidR="00D31D74" w:rsidRPr="009C2803" w:rsidRDefault="00D31D74" w:rsidP="00C13A3A">
            <w:pPr>
              <w:spacing w:after="0"/>
              <w:rPr>
                <w:rFonts w:ascii="Arial" w:hAnsi="Arial" w:cs="Arial"/>
                <w:iCs/>
                <w:snapToGrid w:val="0"/>
              </w:rPr>
            </w:pPr>
            <w:r w:rsidRPr="007435B7">
              <w:rPr>
                <w:rFonts w:ascii="Arial" w:hAnsi="Arial" w:cs="Arial"/>
                <w:iCs/>
                <w:snapToGrid w:val="0"/>
              </w:rPr>
              <w:t xml:space="preserve">Not all 3rd party services </w:t>
            </w:r>
            <w:r>
              <w:rPr>
                <w:rFonts w:ascii="Arial" w:hAnsi="Arial" w:cs="Arial"/>
                <w:iCs/>
                <w:snapToGrid w:val="0"/>
              </w:rPr>
              <w:t>are</w:t>
            </w:r>
            <w:r w:rsidRPr="007435B7">
              <w:rPr>
                <w:rFonts w:ascii="Arial" w:hAnsi="Arial" w:cs="Arial"/>
                <w:iCs/>
                <w:snapToGrid w:val="0"/>
              </w:rPr>
              <w:t xml:space="preserve"> expected to conform to</w:t>
            </w:r>
            <w:r>
              <w:rPr>
                <w:rFonts w:ascii="Arial" w:hAnsi="Arial" w:cs="Arial"/>
                <w:iCs/>
                <w:snapToGrid w:val="0"/>
              </w:rPr>
              <w:t xml:space="preserve"> </w:t>
            </w:r>
            <w:r w:rsidRPr="007435B7">
              <w:rPr>
                <w:rFonts w:ascii="Arial" w:hAnsi="Arial" w:cs="Arial"/>
                <w:iCs/>
                <w:snapToGrid w:val="0"/>
              </w:rPr>
              <w:t xml:space="preserve">CLAS convention and introducing yaw will ensure that services </w:t>
            </w:r>
            <w:r>
              <w:rPr>
                <w:rFonts w:ascii="Arial" w:hAnsi="Arial" w:cs="Arial"/>
                <w:iCs/>
                <w:snapToGrid w:val="0"/>
              </w:rPr>
              <w:t>which</w:t>
            </w:r>
            <w:r w:rsidRPr="007435B7">
              <w:rPr>
                <w:rFonts w:ascii="Arial" w:hAnsi="Arial" w:cs="Arial"/>
                <w:iCs/>
                <w:snapToGrid w:val="0"/>
              </w:rPr>
              <w:t xml:space="preserve"> output natively in </w:t>
            </w:r>
            <w:r>
              <w:rPr>
                <w:rFonts w:ascii="Arial" w:hAnsi="Arial" w:cs="Arial"/>
                <w:iCs/>
                <w:snapToGrid w:val="0"/>
              </w:rPr>
              <w:t xml:space="preserve">draft RTCM, </w:t>
            </w:r>
            <w:r w:rsidRPr="007435B7">
              <w:rPr>
                <w:rFonts w:ascii="Arial" w:hAnsi="Arial" w:cs="Arial"/>
                <w:iCs/>
                <w:snapToGrid w:val="0"/>
              </w:rPr>
              <w:t xml:space="preserve">IGS </w:t>
            </w:r>
            <w:r>
              <w:rPr>
                <w:rFonts w:ascii="Arial" w:hAnsi="Arial" w:cs="Arial"/>
                <w:iCs/>
                <w:snapToGrid w:val="0"/>
              </w:rPr>
              <w:t xml:space="preserve">or other </w:t>
            </w:r>
            <w:r w:rsidRPr="007435B7">
              <w:rPr>
                <w:rFonts w:ascii="Arial" w:hAnsi="Arial" w:cs="Arial"/>
                <w:iCs/>
                <w:snapToGrid w:val="0"/>
              </w:rPr>
              <w:t xml:space="preserve">formats </w:t>
            </w:r>
            <w:r w:rsidR="000439EE">
              <w:rPr>
                <w:rFonts w:ascii="Arial" w:hAnsi="Arial" w:cs="Arial"/>
                <w:iCs/>
                <w:snapToGrid w:val="0"/>
              </w:rPr>
              <w:t>that support</w:t>
            </w:r>
            <w:r>
              <w:rPr>
                <w:rFonts w:ascii="Arial" w:hAnsi="Arial" w:cs="Arial"/>
                <w:iCs/>
                <w:snapToGrid w:val="0"/>
              </w:rPr>
              <w:t xml:space="preserve"> yaw </w:t>
            </w:r>
            <w:r w:rsidRPr="007435B7">
              <w:rPr>
                <w:rFonts w:ascii="Arial" w:hAnsi="Arial" w:cs="Arial"/>
                <w:iCs/>
                <w:snapToGrid w:val="0"/>
              </w:rPr>
              <w:t>will be possible to transport over LPP.</w:t>
            </w:r>
          </w:p>
        </w:tc>
      </w:tr>
      <w:tr w:rsidR="00D31D74" w14:paraId="248976C4" w14:textId="77777777" w:rsidTr="00C13A3A">
        <w:tc>
          <w:tcPr>
            <w:tcW w:w="586" w:type="pct"/>
          </w:tcPr>
          <w:p w14:paraId="04FBB03F" w14:textId="77777777" w:rsidR="00D31D74" w:rsidRPr="009C2803" w:rsidRDefault="00D31D74" w:rsidP="00C13A3A">
            <w:pPr>
              <w:spacing w:after="0"/>
              <w:rPr>
                <w:rFonts w:ascii="Arial" w:hAnsi="Arial" w:cs="Arial"/>
                <w:iCs/>
                <w:snapToGrid w:val="0"/>
              </w:rPr>
            </w:pPr>
          </w:p>
        </w:tc>
        <w:tc>
          <w:tcPr>
            <w:tcW w:w="297" w:type="pct"/>
          </w:tcPr>
          <w:p w14:paraId="46A50D78" w14:textId="77777777" w:rsidR="00D31D74" w:rsidRPr="009C2803" w:rsidRDefault="00D31D74" w:rsidP="00C13A3A">
            <w:pPr>
              <w:spacing w:after="0"/>
              <w:jc w:val="center"/>
              <w:rPr>
                <w:rFonts w:ascii="Arial" w:hAnsi="Arial" w:cs="Arial"/>
                <w:iCs/>
                <w:snapToGrid w:val="0"/>
              </w:rPr>
            </w:pPr>
          </w:p>
        </w:tc>
        <w:tc>
          <w:tcPr>
            <w:tcW w:w="292" w:type="pct"/>
          </w:tcPr>
          <w:p w14:paraId="4502915B" w14:textId="77777777" w:rsidR="00D31D74" w:rsidRPr="009C2803" w:rsidRDefault="00D31D74" w:rsidP="00C13A3A">
            <w:pPr>
              <w:spacing w:after="0"/>
              <w:jc w:val="center"/>
              <w:rPr>
                <w:rFonts w:ascii="Arial" w:hAnsi="Arial" w:cs="Arial"/>
                <w:iCs/>
                <w:snapToGrid w:val="0"/>
              </w:rPr>
            </w:pPr>
          </w:p>
        </w:tc>
        <w:tc>
          <w:tcPr>
            <w:tcW w:w="3825" w:type="pct"/>
          </w:tcPr>
          <w:p w14:paraId="0E8F24F5" w14:textId="77777777" w:rsidR="00D31D74" w:rsidRPr="009C2803" w:rsidRDefault="00D31D74" w:rsidP="00C13A3A">
            <w:pPr>
              <w:spacing w:after="0"/>
              <w:rPr>
                <w:rFonts w:ascii="Arial" w:hAnsi="Arial" w:cs="Arial"/>
                <w:iCs/>
                <w:snapToGrid w:val="0"/>
              </w:rPr>
            </w:pPr>
          </w:p>
        </w:tc>
      </w:tr>
      <w:tr w:rsidR="00D31D74" w14:paraId="3B005562" w14:textId="77777777" w:rsidTr="00C13A3A">
        <w:tc>
          <w:tcPr>
            <w:tcW w:w="586" w:type="pct"/>
          </w:tcPr>
          <w:p w14:paraId="489DF3AD" w14:textId="77777777" w:rsidR="00D31D74" w:rsidRPr="009C2803" w:rsidRDefault="00D31D74" w:rsidP="00C13A3A">
            <w:pPr>
              <w:pStyle w:val="TAL"/>
              <w:rPr>
                <w:rFonts w:eastAsia="DengXian" w:cs="Arial"/>
                <w:snapToGrid w:val="0"/>
                <w:lang w:eastAsia="zh-CN"/>
              </w:rPr>
            </w:pPr>
          </w:p>
        </w:tc>
        <w:tc>
          <w:tcPr>
            <w:tcW w:w="297" w:type="pct"/>
          </w:tcPr>
          <w:p w14:paraId="6E9A0FB5" w14:textId="77777777" w:rsidR="00D31D74" w:rsidRPr="009C2803" w:rsidRDefault="00D31D74" w:rsidP="00C13A3A">
            <w:pPr>
              <w:pStyle w:val="TAL"/>
              <w:jc w:val="center"/>
              <w:rPr>
                <w:rFonts w:cs="Arial"/>
                <w:snapToGrid w:val="0"/>
              </w:rPr>
            </w:pPr>
          </w:p>
        </w:tc>
        <w:tc>
          <w:tcPr>
            <w:tcW w:w="292" w:type="pct"/>
          </w:tcPr>
          <w:p w14:paraId="2759871F" w14:textId="77777777" w:rsidR="00D31D74" w:rsidRPr="009C2803" w:rsidRDefault="00D31D74" w:rsidP="00C13A3A">
            <w:pPr>
              <w:pStyle w:val="TAL"/>
              <w:jc w:val="center"/>
              <w:rPr>
                <w:rFonts w:cs="Arial"/>
                <w:snapToGrid w:val="0"/>
              </w:rPr>
            </w:pPr>
          </w:p>
        </w:tc>
        <w:tc>
          <w:tcPr>
            <w:tcW w:w="3825" w:type="pct"/>
          </w:tcPr>
          <w:p w14:paraId="30A1672F" w14:textId="77777777" w:rsidR="00D31D74" w:rsidRPr="009C2803" w:rsidRDefault="00D31D74" w:rsidP="00C13A3A">
            <w:pPr>
              <w:pStyle w:val="TAL"/>
              <w:rPr>
                <w:rFonts w:cs="Arial"/>
                <w:snapToGrid w:val="0"/>
              </w:rPr>
            </w:pPr>
          </w:p>
        </w:tc>
      </w:tr>
      <w:tr w:rsidR="00D31D74" w14:paraId="178ADCD0" w14:textId="77777777" w:rsidTr="00C13A3A">
        <w:tc>
          <w:tcPr>
            <w:tcW w:w="586" w:type="pct"/>
          </w:tcPr>
          <w:p w14:paraId="16D86C3E"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07BD3F9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023E79F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1DA1CAD" w14:textId="77777777" w:rsidR="00D31D74" w:rsidRPr="009C2803" w:rsidRDefault="00D31D74" w:rsidP="00C13A3A">
            <w:pPr>
              <w:spacing w:after="0"/>
              <w:rPr>
                <w:rFonts w:ascii="Arial" w:eastAsia="DengXian" w:hAnsi="Arial" w:cs="Arial"/>
                <w:bCs/>
                <w:iCs/>
                <w:snapToGrid w:val="0"/>
              </w:rPr>
            </w:pPr>
          </w:p>
        </w:tc>
      </w:tr>
    </w:tbl>
    <w:p w14:paraId="4545D860" w14:textId="77777777" w:rsidR="00D31D74" w:rsidRDefault="00D31D74" w:rsidP="00D31D74">
      <w:pPr>
        <w:rPr>
          <w:b/>
          <w:bCs/>
          <w:iCs/>
          <w:snapToGrid w:val="0"/>
          <w:sz w:val="22"/>
          <w:szCs w:val="22"/>
          <w:highlight w:val="yellow"/>
        </w:rPr>
      </w:pPr>
    </w:p>
    <w:p w14:paraId="238AB949" w14:textId="77777777" w:rsidR="00D31D74" w:rsidRPr="0004455A" w:rsidRDefault="00D31D74" w:rsidP="00D31D74">
      <w:pPr>
        <w:rPr>
          <w:b/>
          <w:bCs/>
          <w:iCs/>
          <w:snapToGrid w:val="0"/>
          <w:sz w:val="22"/>
          <w:szCs w:val="22"/>
          <w:highlight w:val="green"/>
        </w:rPr>
      </w:pPr>
      <w:r w:rsidRPr="0004455A">
        <w:rPr>
          <w:b/>
          <w:bCs/>
          <w:iCs/>
          <w:snapToGrid w:val="0"/>
          <w:sz w:val="22"/>
          <w:szCs w:val="22"/>
          <w:highlight w:val="green"/>
        </w:rPr>
        <w:t xml:space="preserve">Question 2: Do you agree that a new IE </w:t>
      </w:r>
      <w:r>
        <w:rPr>
          <w:b/>
          <w:bCs/>
          <w:iCs/>
          <w:snapToGrid w:val="0"/>
          <w:sz w:val="22"/>
          <w:szCs w:val="22"/>
          <w:highlight w:val="green"/>
        </w:rPr>
        <w:t>(</w:t>
      </w:r>
      <w:r w:rsidRPr="0004455A">
        <w:rPr>
          <w:b/>
          <w:bCs/>
          <w:i/>
          <w:snapToGrid w:val="0"/>
          <w:sz w:val="22"/>
          <w:szCs w:val="22"/>
          <w:highlight w:val="green"/>
        </w:rPr>
        <w:t>GNSS-SSR-PhaseBiasYaw</w:t>
      </w:r>
      <w:r>
        <w:rPr>
          <w:b/>
          <w:bCs/>
          <w:iCs/>
          <w:snapToGrid w:val="0"/>
          <w:sz w:val="22"/>
          <w:szCs w:val="22"/>
          <w:highlight w:val="green"/>
        </w:rPr>
        <w:t>) should be created (TEI18) to avoid any issues of backward compatibility</w:t>
      </w:r>
      <w:r w:rsidRPr="0004455A">
        <w:rPr>
          <w:b/>
          <w:bCs/>
          <w:iCs/>
          <w:snapToGrid w:val="0"/>
          <w:sz w:val="22"/>
          <w:szCs w:val="22"/>
          <w:highlight w:val="green"/>
        </w:rPr>
        <w:t>?</w:t>
      </w:r>
      <w:r>
        <w:rPr>
          <w:b/>
          <w:bCs/>
          <w:iCs/>
          <w:snapToGrid w:val="0"/>
          <w:sz w:val="22"/>
          <w:szCs w:val="22"/>
          <w:highlight w:val="green"/>
        </w:rPr>
        <w:t xml:space="preserve"> Please detail your reasoning if not.</w:t>
      </w:r>
    </w:p>
    <w:tbl>
      <w:tblPr>
        <w:tblStyle w:val="TableGrid"/>
        <w:tblW w:w="5000" w:type="pct"/>
        <w:tblLook w:val="04A0" w:firstRow="1" w:lastRow="0" w:firstColumn="1" w:lastColumn="0" w:noHBand="0" w:noVBand="1"/>
      </w:tblPr>
      <w:tblGrid>
        <w:gridCol w:w="1162"/>
        <w:gridCol w:w="572"/>
        <w:gridCol w:w="545"/>
        <w:gridCol w:w="7352"/>
      </w:tblGrid>
      <w:tr w:rsidR="00D31D74" w14:paraId="2D3B97B8" w14:textId="77777777" w:rsidTr="00C13A3A">
        <w:tc>
          <w:tcPr>
            <w:tcW w:w="586" w:type="pct"/>
          </w:tcPr>
          <w:p w14:paraId="1BF2FA44" w14:textId="77777777" w:rsidR="00D31D74" w:rsidRDefault="00D31D74" w:rsidP="00C13A3A">
            <w:pPr>
              <w:spacing w:after="0"/>
              <w:rPr>
                <w:b/>
                <w:bCs/>
                <w:iCs/>
                <w:snapToGrid w:val="0"/>
              </w:rPr>
            </w:pPr>
            <w:r>
              <w:rPr>
                <w:b/>
                <w:bCs/>
                <w:iCs/>
                <w:snapToGrid w:val="0"/>
              </w:rPr>
              <w:t>Company</w:t>
            </w:r>
          </w:p>
        </w:tc>
        <w:tc>
          <w:tcPr>
            <w:tcW w:w="297" w:type="pct"/>
          </w:tcPr>
          <w:p w14:paraId="5377C6E3" w14:textId="77777777" w:rsidR="00D31D74" w:rsidRDefault="00D31D74" w:rsidP="00C13A3A">
            <w:pPr>
              <w:spacing w:after="0"/>
              <w:rPr>
                <w:b/>
                <w:bCs/>
                <w:iCs/>
                <w:snapToGrid w:val="0"/>
              </w:rPr>
            </w:pPr>
            <w:r>
              <w:rPr>
                <w:b/>
                <w:bCs/>
                <w:iCs/>
                <w:snapToGrid w:val="0"/>
              </w:rPr>
              <w:t>Yes</w:t>
            </w:r>
          </w:p>
        </w:tc>
        <w:tc>
          <w:tcPr>
            <w:tcW w:w="292" w:type="pct"/>
          </w:tcPr>
          <w:p w14:paraId="3515D78B" w14:textId="77777777" w:rsidR="00D31D74" w:rsidRDefault="00D31D74" w:rsidP="00C13A3A">
            <w:pPr>
              <w:spacing w:after="0"/>
              <w:rPr>
                <w:b/>
                <w:bCs/>
                <w:iCs/>
                <w:snapToGrid w:val="0"/>
              </w:rPr>
            </w:pPr>
            <w:r>
              <w:rPr>
                <w:b/>
                <w:bCs/>
                <w:iCs/>
                <w:snapToGrid w:val="0"/>
              </w:rPr>
              <w:t>No</w:t>
            </w:r>
          </w:p>
        </w:tc>
        <w:tc>
          <w:tcPr>
            <w:tcW w:w="3825" w:type="pct"/>
          </w:tcPr>
          <w:p w14:paraId="21FACA9C" w14:textId="77777777" w:rsidR="00D31D74" w:rsidRDefault="00D31D74" w:rsidP="00C13A3A">
            <w:pPr>
              <w:spacing w:after="0"/>
              <w:rPr>
                <w:b/>
                <w:bCs/>
                <w:iCs/>
                <w:snapToGrid w:val="0"/>
              </w:rPr>
            </w:pPr>
            <w:r>
              <w:rPr>
                <w:b/>
                <w:bCs/>
                <w:iCs/>
                <w:snapToGrid w:val="0"/>
              </w:rPr>
              <w:t>Comments</w:t>
            </w:r>
          </w:p>
        </w:tc>
      </w:tr>
      <w:tr w:rsidR="00D31D74" w14:paraId="0EF55446" w14:textId="77777777" w:rsidTr="00C13A3A">
        <w:tc>
          <w:tcPr>
            <w:tcW w:w="586" w:type="pct"/>
          </w:tcPr>
          <w:p w14:paraId="62382789"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1F51ADBB"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1B82952F" w14:textId="77777777" w:rsidR="00D31D74" w:rsidRPr="009C2803" w:rsidRDefault="00D31D74" w:rsidP="00C13A3A">
            <w:pPr>
              <w:spacing w:after="0"/>
              <w:jc w:val="center"/>
              <w:rPr>
                <w:rFonts w:ascii="Arial" w:hAnsi="Arial" w:cs="Arial"/>
                <w:iCs/>
                <w:snapToGrid w:val="0"/>
              </w:rPr>
            </w:pPr>
          </w:p>
        </w:tc>
        <w:tc>
          <w:tcPr>
            <w:tcW w:w="3825" w:type="pct"/>
          </w:tcPr>
          <w:p w14:paraId="7BA1F307" w14:textId="77777777" w:rsidR="00D31D74" w:rsidRPr="009C2803" w:rsidRDefault="00D31D74" w:rsidP="00C13A3A">
            <w:pPr>
              <w:spacing w:after="0"/>
              <w:rPr>
                <w:rFonts w:ascii="Arial" w:hAnsi="Arial" w:cs="Arial"/>
                <w:iCs/>
                <w:snapToGrid w:val="0"/>
              </w:rPr>
            </w:pPr>
          </w:p>
        </w:tc>
      </w:tr>
      <w:tr w:rsidR="00D31D74" w14:paraId="2F69F791" w14:textId="77777777" w:rsidTr="00C13A3A">
        <w:tc>
          <w:tcPr>
            <w:tcW w:w="586" w:type="pct"/>
          </w:tcPr>
          <w:p w14:paraId="74AEB74D" w14:textId="77777777" w:rsidR="00D31D74" w:rsidRPr="009C2803" w:rsidRDefault="00D31D74" w:rsidP="00C13A3A">
            <w:pPr>
              <w:spacing w:after="0"/>
              <w:rPr>
                <w:rFonts w:ascii="Arial" w:hAnsi="Arial" w:cs="Arial"/>
                <w:iCs/>
                <w:snapToGrid w:val="0"/>
              </w:rPr>
            </w:pPr>
          </w:p>
        </w:tc>
        <w:tc>
          <w:tcPr>
            <w:tcW w:w="297" w:type="pct"/>
          </w:tcPr>
          <w:p w14:paraId="6DBAF5D0" w14:textId="77777777" w:rsidR="00D31D74" w:rsidRPr="009C2803" w:rsidRDefault="00D31D74" w:rsidP="00C13A3A">
            <w:pPr>
              <w:spacing w:after="0"/>
              <w:jc w:val="center"/>
              <w:rPr>
                <w:rFonts w:ascii="Arial" w:hAnsi="Arial" w:cs="Arial"/>
                <w:iCs/>
                <w:snapToGrid w:val="0"/>
              </w:rPr>
            </w:pPr>
          </w:p>
        </w:tc>
        <w:tc>
          <w:tcPr>
            <w:tcW w:w="292" w:type="pct"/>
          </w:tcPr>
          <w:p w14:paraId="38751BAF" w14:textId="77777777" w:rsidR="00D31D74" w:rsidRPr="009C2803" w:rsidRDefault="00D31D74" w:rsidP="00C13A3A">
            <w:pPr>
              <w:spacing w:after="0"/>
              <w:jc w:val="center"/>
              <w:rPr>
                <w:rFonts w:ascii="Arial" w:hAnsi="Arial" w:cs="Arial"/>
                <w:iCs/>
                <w:snapToGrid w:val="0"/>
              </w:rPr>
            </w:pPr>
          </w:p>
        </w:tc>
        <w:tc>
          <w:tcPr>
            <w:tcW w:w="3825" w:type="pct"/>
          </w:tcPr>
          <w:p w14:paraId="7FB3CA6F" w14:textId="77777777" w:rsidR="00D31D74" w:rsidRPr="009C2803" w:rsidRDefault="00D31D74" w:rsidP="00C13A3A">
            <w:pPr>
              <w:spacing w:after="0"/>
              <w:rPr>
                <w:rFonts w:ascii="Arial" w:hAnsi="Arial" w:cs="Arial"/>
                <w:iCs/>
                <w:snapToGrid w:val="0"/>
              </w:rPr>
            </w:pPr>
          </w:p>
        </w:tc>
      </w:tr>
      <w:tr w:rsidR="00D31D74" w14:paraId="18BDC1E9" w14:textId="77777777" w:rsidTr="00C13A3A">
        <w:tc>
          <w:tcPr>
            <w:tcW w:w="586" w:type="pct"/>
          </w:tcPr>
          <w:p w14:paraId="0F4B373E" w14:textId="77777777" w:rsidR="00D31D74" w:rsidRPr="009C2803" w:rsidRDefault="00D31D74" w:rsidP="00C13A3A">
            <w:pPr>
              <w:pStyle w:val="TAL"/>
              <w:rPr>
                <w:rFonts w:eastAsia="DengXian" w:cs="Arial"/>
                <w:snapToGrid w:val="0"/>
                <w:lang w:eastAsia="zh-CN"/>
              </w:rPr>
            </w:pPr>
          </w:p>
        </w:tc>
        <w:tc>
          <w:tcPr>
            <w:tcW w:w="297" w:type="pct"/>
          </w:tcPr>
          <w:p w14:paraId="5392F687" w14:textId="77777777" w:rsidR="00D31D74" w:rsidRPr="009C2803" w:rsidRDefault="00D31D74" w:rsidP="00C13A3A">
            <w:pPr>
              <w:pStyle w:val="TAL"/>
              <w:jc w:val="center"/>
              <w:rPr>
                <w:rFonts w:cs="Arial"/>
                <w:snapToGrid w:val="0"/>
              </w:rPr>
            </w:pPr>
          </w:p>
        </w:tc>
        <w:tc>
          <w:tcPr>
            <w:tcW w:w="292" w:type="pct"/>
          </w:tcPr>
          <w:p w14:paraId="48086AF0" w14:textId="77777777" w:rsidR="00D31D74" w:rsidRPr="009C2803" w:rsidRDefault="00D31D74" w:rsidP="00C13A3A">
            <w:pPr>
              <w:pStyle w:val="TAL"/>
              <w:jc w:val="center"/>
              <w:rPr>
                <w:rFonts w:cs="Arial"/>
                <w:snapToGrid w:val="0"/>
              </w:rPr>
            </w:pPr>
          </w:p>
        </w:tc>
        <w:tc>
          <w:tcPr>
            <w:tcW w:w="3825" w:type="pct"/>
          </w:tcPr>
          <w:p w14:paraId="05FB677C" w14:textId="77777777" w:rsidR="00D31D74" w:rsidRPr="009C2803" w:rsidRDefault="00D31D74" w:rsidP="00C13A3A">
            <w:pPr>
              <w:pStyle w:val="TAL"/>
              <w:rPr>
                <w:rFonts w:cs="Arial"/>
                <w:snapToGrid w:val="0"/>
              </w:rPr>
            </w:pPr>
          </w:p>
        </w:tc>
      </w:tr>
      <w:tr w:rsidR="00D31D74" w14:paraId="6C97BE18" w14:textId="77777777" w:rsidTr="00C13A3A">
        <w:tc>
          <w:tcPr>
            <w:tcW w:w="586" w:type="pct"/>
          </w:tcPr>
          <w:p w14:paraId="42C4D48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419DA18"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ED09426"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2D04FF1" w14:textId="77777777" w:rsidR="00D31D74" w:rsidRPr="009C2803" w:rsidRDefault="00D31D74" w:rsidP="00C13A3A">
            <w:pPr>
              <w:spacing w:after="0"/>
              <w:rPr>
                <w:rFonts w:ascii="Arial" w:eastAsia="DengXian" w:hAnsi="Arial" w:cs="Arial"/>
                <w:bCs/>
                <w:iCs/>
                <w:snapToGrid w:val="0"/>
              </w:rPr>
            </w:pPr>
          </w:p>
        </w:tc>
      </w:tr>
    </w:tbl>
    <w:p w14:paraId="14648DFE" w14:textId="575F7C63" w:rsidR="00D31D74" w:rsidRDefault="00D31D74" w:rsidP="00D31D74">
      <w:pPr>
        <w:rPr>
          <w:b/>
          <w:bCs/>
          <w:iCs/>
          <w:snapToGrid w:val="0"/>
          <w:sz w:val="22"/>
          <w:szCs w:val="22"/>
        </w:rPr>
      </w:pPr>
      <w:r w:rsidRPr="0004455A">
        <w:rPr>
          <w:b/>
          <w:bCs/>
          <w:iCs/>
          <w:snapToGrid w:val="0"/>
          <w:sz w:val="22"/>
          <w:szCs w:val="22"/>
          <w:highlight w:val="green"/>
        </w:rPr>
        <w:lastRenderedPageBreak/>
        <w:t xml:space="preserve">Question 3: </w:t>
      </w:r>
      <w:r>
        <w:rPr>
          <w:b/>
          <w:bCs/>
          <w:iCs/>
          <w:snapToGrid w:val="0"/>
          <w:sz w:val="22"/>
          <w:szCs w:val="22"/>
          <w:highlight w:val="green"/>
        </w:rPr>
        <w:t xml:space="preserve">Do you agree with the </w:t>
      </w:r>
      <w:r w:rsidRPr="0004455A">
        <w:rPr>
          <w:b/>
          <w:bCs/>
          <w:iCs/>
          <w:snapToGrid w:val="0"/>
          <w:sz w:val="22"/>
          <w:szCs w:val="22"/>
          <w:highlight w:val="green"/>
        </w:rPr>
        <w:t>Stage 2 text proposals contained in Appendix A</w:t>
      </w:r>
      <w:r>
        <w:rPr>
          <w:b/>
          <w:bCs/>
          <w:iCs/>
          <w:snapToGrid w:val="0"/>
          <w:sz w:val="22"/>
          <w:szCs w:val="22"/>
          <w:highlight w:val="green"/>
        </w:rPr>
        <w:t>.1</w:t>
      </w:r>
      <w:r w:rsidRPr="0004455A">
        <w:rPr>
          <w:b/>
          <w:bCs/>
          <w:iCs/>
          <w:snapToGrid w:val="0"/>
          <w:sz w:val="22"/>
          <w:szCs w:val="22"/>
          <w:highlight w:val="green"/>
        </w:rPr>
        <w:t xml:space="preserve"> (</w:t>
      </w:r>
      <w:r w:rsidR="00B117BF">
        <w:rPr>
          <w:b/>
          <w:bCs/>
          <w:iCs/>
          <w:snapToGrid w:val="0"/>
          <w:sz w:val="22"/>
          <w:szCs w:val="22"/>
          <w:highlight w:val="green"/>
        </w:rPr>
        <w:t xml:space="preserve">Stage 2 -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62"/>
        <w:gridCol w:w="572"/>
        <w:gridCol w:w="545"/>
        <w:gridCol w:w="7352"/>
      </w:tblGrid>
      <w:tr w:rsidR="00D31D74" w14:paraId="2FFD0BE0" w14:textId="77777777" w:rsidTr="00C13A3A">
        <w:tc>
          <w:tcPr>
            <w:tcW w:w="586" w:type="pct"/>
          </w:tcPr>
          <w:p w14:paraId="70A7F2B5" w14:textId="77777777" w:rsidR="00D31D74" w:rsidRDefault="00D31D74" w:rsidP="00C13A3A">
            <w:pPr>
              <w:spacing w:after="0"/>
              <w:rPr>
                <w:b/>
                <w:bCs/>
                <w:iCs/>
                <w:snapToGrid w:val="0"/>
              </w:rPr>
            </w:pPr>
            <w:r>
              <w:rPr>
                <w:b/>
                <w:bCs/>
                <w:iCs/>
                <w:snapToGrid w:val="0"/>
              </w:rPr>
              <w:t>Company</w:t>
            </w:r>
          </w:p>
        </w:tc>
        <w:tc>
          <w:tcPr>
            <w:tcW w:w="297" w:type="pct"/>
          </w:tcPr>
          <w:p w14:paraId="7616F4C0" w14:textId="77777777" w:rsidR="00D31D74" w:rsidRDefault="00D31D74" w:rsidP="00C13A3A">
            <w:pPr>
              <w:spacing w:after="0"/>
              <w:rPr>
                <w:b/>
                <w:bCs/>
                <w:iCs/>
                <w:snapToGrid w:val="0"/>
              </w:rPr>
            </w:pPr>
            <w:r>
              <w:rPr>
                <w:b/>
                <w:bCs/>
                <w:iCs/>
                <w:snapToGrid w:val="0"/>
              </w:rPr>
              <w:t>Yes</w:t>
            </w:r>
          </w:p>
        </w:tc>
        <w:tc>
          <w:tcPr>
            <w:tcW w:w="292" w:type="pct"/>
          </w:tcPr>
          <w:p w14:paraId="69B85246" w14:textId="77777777" w:rsidR="00D31D74" w:rsidRDefault="00D31D74" w:rsidP="00C13A3A">
            <w:pPr>
              <w:spacing w:after="0"/>
              <w:rPr>
                <w:b/>
                <w:bCs/>
                <w:iCs/>
                <w:snapToGrid w:val="0"/>
              </w:rPr>
            </w:pPr>
            <w:r>
              <w:rPr>
                <w:b/>
                <w:bCs/>
                <w:iCs/>
                <w:snapToGrid w:val="0"/>
              </w:rPr>
              <w:t>No</w:t>
            </w:r>
          </w:p>
        </w:tc>
        <w:tc>
          <w:tcPr>
            <w:tcW w:w="3825" w:type="pct"/>
          </w:tcPr>
          <w:p w14:paraId="5F393041" w14:textId="77777777" w:rsidR="00D31D74" w:rsidRDefault="00D31D74" w:rsidP="00C13A3A">
            <w:pPr>
              <w:spacing w:after="0"/>
              <w:rPr>
                <w:b/>
                <w:bCs/>
                <w:iCs/>
                <w:snapToGrid w:val="0"/>
              </w:rPr>
            </w:pPr>
            <w:r>
              <w:rPr>
                <w:b/>
                <w:bCs/>
                <w:iCs/>
                <w:snapToGrid w:val="0"/>
              </w:rPr>
              <w:t>Comments</w:t>
            </w:r>
          </w:p>
        </w:tc>
      </w:tr>
      <w:tr w:rsidR="00D31D74" w14:paraId="507E76E0" w14:textId="77777777" w:rsidTr="00C13A3A">
        <w:tc>
          <w:tcPr>
            <w:tcW w:w="586" w:type="pct"/>
          </w:tcPr>
          <w:p w14:paraId="19BD572F"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0FC67281"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4B237CD4" w14:textId="77777777" w:rsidR="00D31D74" w:rsidRPr="009C2803" w:rsidRDefault="00D31D74" w:rsidP="00C13A3A">
            <w:pPr>
              <w:spacing w:after="0"/>
              <w:jc w:val="center"/>
              <w:rPr>
                <w:rFonts w:ascii="Arial" w:hAnsi="Arial" w:cs="Arial"/>
                <w:iCs/>
                <w:snapToGrid w:val="0"/>
              </w:rPr>
            </w:pPr>
          </w:p>
        </w:tc>
        <w:tc>
          <w:tcPr>
            <w:tcW w:w="3825" w:type="pct"/>
          </w:tcPr>
          <w:p w14:paraId="2B78B32C" w14:textId="77777777" w:rsidR="00D31D74" w:rsidRPr="009C2803" w:rsidRDefault="00D31D74" w:rsidP="00C13A3A">
            <w:pPr>
              <w:spacing w:after="0"/>
              <w:rPr>
                <w:rFonts w:ascii="Arial" w:hAnsi="Arial" w:cs="Arial"/>
                <w:iCs/>
                <w:snapToGrid w:val="0"/>
              </w:rPr>
            </w:pPr>
          </w:p>
        </w:tc>
      </w:tr>
      <w:tr w:rsidR="00D31D74" w14:paraId="1B39B885" w14:textId="77777777" w:rsidTr="00C13A3A">
        <w:tc>
          <w:tcPr>
            <w:tcW w:w="586" w:type="pct"/>
          </w:tcPr>
          <w:p w14:paraId="1EA34BB0" w14:textId="77777777" w:rsidR="00D31D74" w:rsidRPr="009C2803" w:rsidRDefault="00D31D74" w:rsidP="00C13A3A">
            <w:pPr>
              <w:pStyle w:val="TAL"/>
              <w:rPr>
                <w:rFonts w:eastAsia="DengXian" w:cs="Arial"/>
                <w:snapToGrid w:val="0"/>
                <w:lang w:eastAsia="zh-CN"/>
              </w:rPr>
            </w:pPr>
          </w:p>
        </w:tc>
        <w:tc>
          <w:tcPr>
            <w:tcW w:w="297" w:type="pct"/>
          </w:tcPr>
          <w:p w14:paraId="799B7062" w14:textId="77777777" w:rsidR="00D31D74" w:rsidRPr="009C2803" w:rsidRDefault="00D31D74" w:rsidP="00C13A3A">
            <w:pPr>
              <w:pStyle w:val="TAL"/>
              <w:jc w:val="center"/>
              <w:rPr>
                <w:rFonts w:cs="Arial"/>
                <w:snapToGrid w:val="0"/>
              </w:rPr>
            </w:pPr>
          </w:p>
        </w:tc>
        <w:tc>
          <w:tcPr>
            <w:tcW w:w="292" w:type="pct"/>
          </w:tcPr>
          <w:p w14:paraId="5B334A73" w14:textId="77777777" w:rsidR="00D31D74" w:rsidRPr="009C2803" w:rsidRDefault="00D31D74" w:rsidP="00C13A3A">
            <w:pPr>
              <w:pStyle w:val="TAL"/>
              <w:jc w:val="center"/>
              <w:rPr>
                <w:rFonts w:cs="Arial"/>
                <w:snapToGrid w:val="0"/>
              </w:rPr>
            </w:pPr>
          </w:p>
        </w:tc>
        <w:tc>
          <w:tcPr>
            <w:tcW w:w="3825" w:type="pct"/>
          </w:tcPr>
          <w:p w14:paraId="59BBF884" w14:textId="77777777" w:rsidR="00D31D74" w:rsidRPr="009C2803" w:rsidRDefault="00D31D74" w:rsidP="00C13A3A">
            <w:pPr>
              <w:pStyle w:val="TAL"/>
              <w:rPr>
                <w:rFonts w:cs="Arial"/>
                <w:snapToGrid w:val="0"/>
              </w:rPr>
            </w:pPr>
          </w:p>
        </w:tc>
      </w:tr>
      <w:tr w:rsidR="00D31D74" w14:paraId="7A6D9887" w14:textId="77777777" w:rsidTr="00C13A3A">
        <w:tc>
          <w:tcPr>
            <w:tcW w:w="586" w:type="pct"/>
          </w:tcPr>
          <w:p w14:paraId="1068949F"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71A441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65B4211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4A675D28" w14:textId="77777777" w:rsidR="00D31D74" w:rsidRPr="009C2803" w:rsidRDefault="00D31D74" w:rsidP="00C13A3A">
            <w:pPr>
              <w:spacing w:after="0"/>
              <w:rPr>
                <w:rFonts w:ascii="Arial" w:eastAsia="DengXian" w:hAnsi="Arial" w:cs="Arial"/>
                <w:bCs/>
                <w:iCs/>
                <w:snapToGrid w:val="0"/>
              </w:rPr>
            </w:pPr>
          </w:p>
        </w:tc>
      </w:tr>
      <w:tr w:rsidR="00D31D74" w14:paraId="25CB46FF" w14:textId="77777777" w:rsidTr="00C13A3A">
        <w:tc>
          <w:tcPr>
            <w:tcW w:w="586" w:type="pct"/>
          </w:tcPr>
          <w:p w14:paraId="59815A7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5277945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083A28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4FF00B7" w14:textId="77777777" w:rsidR="00D31D74" w:rsidRPr="009C2803" w:rsidRDefault="00D31D74" w:rsidP="00C13A3A">
            <w:pPr>
              <w:spacing w:after="0"/>
              <w:rPr>
                <w:rFonts w:ascii="Arial" w:eastAsia="DengXian" w:hAnsi="Arial" w:cs="Arial"/>
                <w:bCs/>
                <w:iCs/>
                <w:snapToGrid w:val="0"/>
              </w:rPr>
            </w:pPr>
          </w:p>
        </w:tc>
      </w:tr>
    </w:tbl>
    <w:p w14:paraId="026F684D" w14:textId="1057645E" w:rsidR="00D31D74" w:rsidRDefault="00D31D74" w:rsidP="00D31D74">
      <w:pPr>
        <w:rPr>
          <w:b/>
          <w:bCs/>
          <w:iCs/>
          <w:snapToGrid w:val="0"/>
          <w:sz w:val="22"/>
          <w:szCs w:val="22"/>
        </w:rPr>
      </w:pPr>
    </w:p>
    <w:p w14:paraId="66C20B48" w14:textId="026884B5" w:rsidR="008C46D9" w:rsidRDefault="008C46D9" w:rsidP="008C46D9">
      <w:pPr>
        <w:rPr>
          <w:b/>
          <w:bCs/>
          <w:iCs/>
          <w:snapToGrid w:val="0"/>
          <w:sz w:val="22"/>
          <w:szCs w:val="22"/>
        </w:rPr>
      </w:pPr>
      <w:r w:rsidRPr="0004455A">
        <w:rPr>
          <w:b/>
          <w:bCs/>
          <w:iCs/>
          <w:snapToGrid w:val="0"/>
          <w:sz w:val="22"/>
          <w:szCs w:val="22"/>
          <w:highlight w:val="green"/>
        </w:rPr>
        <w:t xml:space="preserve">Question </w:t>
      </w:r>
      <w:r>
        <w:rPr>
          <w:b/>
          <w:bCs/>
          <w:iCs/>
          <w:snapToGrid w:val="0"/>
          <w:sz w:val="22"/>
          <w:szCs w:val="22"/>
          <w:highlight w:val="green"/>
        </w:rPr>
        <w:t>4</w:t>
      </w:r>
      <w:r w:rsidRPr="0004455A">
        <w:rPr>
          <w:b/>
          <w:bCs/>
          <w:iCs/>
          <w:snapToGrid w:val="0"/>
          <w:sz w:val="22"/>
          <w:szCs w:val="22"/>
          <w:highlight w:val="green"/>
        </w:rPr>
        <w:t xml:space="preserve">: </w:t>
      </w:r>
      <w:r>
        <w:rPr>
          <w:b/>
          <w:bCs/>
          <w:iCs/>
          <w:snapToGrid w:val="0"/>
          <w:sz w:val="22"/>
          <w:szCs w:val="22"/>
          <w:highlight w:val="green"/>
        </w:rPr>
        <w:t xml:space="preserve">Do you agree with the </w:t>
      </w:r>
      <w:r w:rsidRPr="0004455A">
        <w:rPr>
          <w:b/>
          <w:bCs/>
          <w:iCs/>
          <w:snapToGrid w:val="0"/>
          <w:sz w:val="22"/>
          <w:szCs w:val="22"/>
          <w:highlight w:val="green"/>
        </w:rPr>
        <w:t>Stage 2 text proposals contained in Appendix A</w:t>
      </w:r>
      <w:r>
        <w:rPr>
          <w:b/>
          <w:bCs/>
          <w:iCs/>
          <w:snapToGrid w:val="0"/>
          <w:sz w:val="22"/>
          <w:szCs w:val="22"/>
          <w:highlight w:val="green"/>
        </w:rPr>
        <w:t>.</w:t>
      </w:r>
      <w:r>
        <w:rPr>
          <w:b/>
          <w:bCs/>
          <w:iCs/>
          <w:snapToGrid w:val="0"/>
          <w:sz w:val="22"/>
          <w:szCs w:val="22"/>
          <w:highlight w:val="green"/>
        </w:rPr>
        <w:t>2</w:t>
      </w:r>
      <w:r w:rsidRPr="0004455A">
        <w:rPr>
          <w:b/>
          <w:bCs/>
          <w:iCs/>
          <w:snapToGrid w:val="0"/>
          <w:sz w:val="22"/>
          <w:szCs w:val="22"/>
          <w:highlight w:val="green"/>
        </w:rPr>
        <w:t xml:space="preserve"> (</w:t>
      </w:r>
      <w:r>
        <w:rPr>
          <w:b/>
          <w:bCs/>
          <w:iCs/>
          <w:snapToGrid w:val="0"/>
          <w:sz w:val="22"/>
          <w:szCs w:val="22"/>
          <w:highlight w:val="green"/>
        </w:rPr>
        <w:t>LPP</w:t>
      </w:r>
      <w:r>
        <w:rPr>
          <w:b/>
          <w:bCs/>
          <w:iCs/>
          <w:snapToGrid w:val="0"/>
          <w:sz w:val="22"/>
          <w:szCs w:val="22"/>
          <w:highlight w:val="green"/>
        </w:rPr>
        <w:t xml:space="preserve">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62"/>
        <w:gridCol w:w="572"/>
        <w:gridCol w:w="545"/>
        <w:gridCol w:w="7352"/>
      </w:tblGrid>
      <w:tr w:rsidR="008C46D9" w14:paraId="796EDE73" w14:textId="77777777" w:rsidTr="00C13A3A">
        <w:tc>
          <w:tcPr>
            <w:tcW w:w="586" w:type="pct"/>
          </w:tcPr>
          <w:p w14:paraId="3D37B667" w14:textId="77777777" w:rsidR="008C46D9" w:rsidRDefault="008C46D9" w:rsidP="00C13A3A">
            <w:pPr>
              <w:spacing w:after="0"/>
              <w:rPr>
                <w:b/>
                <w:bCs/>
                <w:iCs/>
                <w:snapToGrid w:val="0"/>
              </w:rPr>
            </w:pPr>
            <w:r>
              <w:rPr>
                <w:b/>
                <w:bCs/>
                <w:iCs/>
                <w:snapToGrid w:val="0"/>
              </w:rPr>
              <w:t>Company</w:t>
            </w:r>
          </w:p>
        </w:tc>
        <w:tc>
          <w:tcPr>
            <w:tcW w:w="297" w:type="pct"/>
          </w:tcPr>
          <w:p w14:paraId="1D5D60D1" w14:textId="77777777" w:rsidR="008C46D9" w:rsidRDefault="008C46D9" w:rsidP="00C13A3A">
            <w:pPr>
              <w:spacing w:after="0"/>
              <w:rPr>
                <w:b/>
                <w:bCs/>
                <w:iCs/>
                <w:snapToGrid w:val="0"/>
              </w:rPr>
            </w:pPr>
            <w:r>
              <w:rPr>
                <w:b/>
                <w:bCs/>
                <w:iCs/>
                <w:snapToGrid w:val="0"/>
              </w:rPr>
              <w:t>Yes</w:t>
            </w:r>
          </w:p>
        </w:tc>
        <w:tc>
          <w:tcPr>
            <w:tcW w:w="292" w:type="pct"/>
          </w:tcPr>
          <w:p w14:paraId="2257EBC6" w14:textId="77777777" w:rsidR="008C46D9" w:rsidRDefault="008C46D9" w:rsidP="00C13A3A">
            <w:pPr>
              <w:spacing w:after="0"/>
              <w:rPr>
                <w:b/>
                <w:bCs/>
                <w:iCs/>
                <w:snapToGrid w:val="0"/>
              </w:rPr>
            </w:pPr>
            <w:r>
              <w:rPr>
                <w:b/>
                <w:bCs/>
                <w:iCs/>
                <w:snapToGrid w:val="0"/>
              </w:rPr>
              <w:t>No</w:t>
            </w:r>
          </w:p>
        </w:tc>
        <w:tc>
          <w:tcPr>
            <w:tcW w:w="3825" w:type="pct"/>
          </w:tcPr>
          <w:p w14:paraId="21FCC719" w14:textId="77777777" w:rsidR="008C46D9" w:rsidRDefault="008C46D9" w:rsidP="00C13A3A">
            <w:pPr>
              <w:spacing w:after="0"/>
              <w:rPr>
                <w:b/>
                <w:bCs/>
                <w:iCs/>
                <w:snapToGrid w:val="0"/>
              </w:rPr>
            </w:pPr>
            <w:r>
              <w:rPr>
                <w:b/>
                <w:bCs/>
                <w:iCs/>
                <w:snapToGrid w:val="0"/>
              </w:rPr>
              <w:t>Comments</w:t>
            </w:r>
          </w:p>
        </w:tc>
      </w:tr>
      <w:tr w:rsidR="008C46D9" w14:paraId="6CF18285" w14:textId="77777777" w:rsidTr="00C13A3A">
        <w:tc>
          <w:tcPr>
            <w:tcW w:w="586" w:type="pct"/>
          </w:tcPr>
          <w:p w14:paraId="2D58CFD9" w14:textId="77777777" w:rsidR="008C46D9" w:rsidRPr="009C2803" w:rsidRDefault="008C46D9" w:rsidP="00C13A3A">
            <w:pPr>
              <w:spacing w:after="0"/>
              <w:rPr>
                <w:rFonts w:ascii="Arial" w:hAnsi="Arial" w:cs="Arial"/>
                <w:iCs/>
                <w:snapToGrid w:val="0"/>
              </w:rPr>
            </w:pPr>
            <w:r>
              <w:rPr>
                <w:rFonts w:ascii="Arial" w:hAnsi="Arial" w:cs="Arial"/>
                <w:iCs/>
                <w:snapToGrid w:val="0"/>
              </w:rPr>
              <w:t>Swift Navigation</w:t>
            </w:r>
          </w:p>
        </w:tc>
        <w:tc>
          <w:tcPr>
            <w:tcW w:w="297" w:type="pct"/>
          </w:tcPr>
          <w:p w14:paraId="432A8B3A" w14:textId="77777777" w:rsidR="008C46D9" w:rsidRPr="009C2803" w:rsidRDefault="008C46D9" w:rsidP="00C13A3A">
            <w:pPr>
              <w:spacing w:after="0"/>
              <w:jc w:val="center"/>
              <w:rPr>
                <w:rFonts w:ascii="Arial" w:hAnsi="Arial" w:cs="Arial"/>
                <w:iCs/>
                <w:snapToGrid w:val="0"/>
              </w:rPr>
            </w:pPr>
            <w:r>
              <w:rPr>
                <w:rFonts w:ascii="Arial" w:hAnsi="Arial" w:cs="Arial"/>
                <w:iCs/>
                <w:snapToGrid w:val="0"/>
              </w:rPr>
              <w:t>Y</w:t>
            </w:r>
          </w:p>
        </w:tc>
        <w:tc>
          <w:tcPr>
            <w:tcW w:w="292" w:type="pct"/>
          </w:tcPr>
          <w:p w14:paraId="522C1047" w14:textId="77777777" w:rsidR="008C46D9" w:rsidRPr="009C2803" w:rsidRDefault="008C46D9" w:rsidP="00C13A3A">
            <w:pPr>
              <w:spacing w:after="0"/>
              <w:jc w:val="center"/>
              <w:rPr>
                <w:rFonts w:ascii="Arial" w:hAnsi="Arial" w:cs="Arial"/>
                <w:iCs/>
                <w:snapToGrid w:val="0"/>
              </w:rPr>
            </w:pPr>
          </w:p>
        </w:tc>
        <w:tc>
          <w:tcPr>
            <w:tcW w:w="3825" w:type="pct"/>
          </w:tcPr>
          <w:p w14:paraId="7F795652" w14:textId="77777777" w:rsidR="008C46D9" w:rsidRPr="009C2803" w:rsidRDefault="008C46D9" w:rsidP="00C13A3A">
            <w:pPr>
              <w:spacing w:after="0"/>
              <w:rPr>
                <w:rFonts w:ascii="Arial" w:hAnsi="Arial" w:cs="Arial"/>
                <w:iCs/>
                <w:snapToGrid w:val="0"/>
              </w:rPr>
            </w:pPr>
          </w:p>
        </w:tc>
      </w:tr>
      <w:tr w:rsidR="008C46D9" w14:paraId="70DE4DEC" w14:textId="77777777" w:rsidTr="00C13A3A">
        <w:tc>
          <w:tcPr>
            <w:tcW w:w="586" w:type="pct"/>
          </w:tcPr>
          <w:p w14:paraId="0829168A" w14:textId="77777777" w:rsidR="008C46D9" w:rsidRPr="009C2803" w:rsidRDefault="008C46D9" w:rsidP="00C13A3A">
            <w:pPr>
              <w:pStyle w:val="TAL"/>
              <w:rPr>
                <w:rFonts w:eastAsia="DengXian" w:cs="Arial"/>
                <w:snapToGrid w:val="0"/>
                <w:lang w:eastAsia="zh-CN"/>
              </w:rPr>
            </w:pPr>
          </w:p>
        </w:tc>
        <w:tc>
          <w:tcPr>
            <w:tcW w:w="297" w:type="pct"/>
          </w:tcPr>
          <w:p w14:paraId="2B52671A" w14:textId="77777777" w:rsidR="008C46D9" w:rsidRPr="009C2803" w:rsidRDefault="008C46D9" w:rsidP="00C13A3A">
            <w:pPr>
              <w:pStyle w:val="TAL"/>
              <w:jc w:val="center"/>
              <w:rPr>
                <w:rFonts w:cs="Arial"/>
                <w:snapToGrid w:val="0"/>
              </w:rPr>
            </w:pPr>
          </w:p>
        </w:tc>
        <w:tc>
          <w:tcPr>
            <w:tcW w:w="292" w:type="pct"/>
          </w:tcPr>
          <w:p w14:paraId="134A286A" w14:textId="77777777" w:rsidR="008C46D9" w:rsidRPr="009C2803" w:rsidRDefault="008C46D9" w:rsidP="00C13A3A">
            <w:pPr>
              <w:pStyle w:val="TAL"/>
              <w:jc w:val="center"/>
              <w:rPr>
                <w:rFonts w:cs="Arial"/>
                <w:snapToGrid w:val="0"/>
              </w:rPr>
            </w:pPr>
          </w:p>
        </w:tc>
        <w:tc>
          <w:tcPr>
            <w:tcW w:w="3825" w:type="pct"/>
          </w:tcPr>
          <w:p w14:paraId="1EFD276D" w14:textId="77777777" w:rsidR="008C46D9" w:rsidRPr="009C2803" w:rsidRDefault="008C46D9" w:rsidP="00C13A3A">
            <w:pPr>
              <w:pStyle w:val="TAL"/>
              <w:rPr>
                <w:rFonts w:cs="Arial"/>
                <w:snapToGrid w:val="0"/>
              </w:rPr>
            </w:pPr>
          </w:p>
        </w:tc>
      </w:tr>
      <w:tr w:rsidR="008C46D9" w14:paraId="56569985" w14:textId="77777777" w:rsidTr="00C13A3A">
        <w:tc>
          <w:tcPr>
            <w:tcW w:w="586" w:type="pct"/>
          </w:tcPr>
          <w:p w14:paraId="1B6041F6" w14:textId="77777777" w:rsidR="008C46D9" w:rsidRPr="009C2803" w:rsidRDefault="008C46D9" w:rsidP="00C13A3A">
            <w:pPr>
              <w:spacing w:after="0"/>
              <w:rPr>
                <w:rFonts w:ascii="Arial" w:eastAsia="DengXian" w:hAnsi="Arial" w:cs="Arial"/>
                <w:bCs/>
                <w:iCs/>
                <w:snapToGrid w:val="0"/>
                <w:lang w:eastAsia="zh-CN"/>
              </w:rPr>
            </w:pPr>
          </w:p>
        </w:tc>
        <w:tc>
          <w:tcPr>
            <w:tcW w:w="297" w:type="pct"/>
          </w:tcPr>
          <w:p w14:paraId="56CF2B25" w14:textId="77777777" w:rsidR="008C46D9" w:rsidRPr="009C2803" w:rsidRDefault="008C46D9" w:rsidP="00C13A3A">
            <w:pPr>
              <w:spacing w:after="0"/>
              <w:jc w:val="center"/>
              <w:rPr>
                <w:rFonts w:ascii="Arial" w:eastAsia="DengXian" w:hAnsi="Arial" w:cs="Arial"/>
                <w:bCs/>
                <w:iCs/>
                <w:snapToGrid w:val="0"/>
              </w:rPr>
            </w:pPr>
          </w:p>
        </w:tc>
        <w:tc>
          <w:tcPr>
            <w:tcW w:w="292" w:type="pct"/>
          </w:tcPr>
          <w:p w14:paraId="64B70DCB" w14:textId="77777777" w:rsidR="008C46D9" w:rsidRPr="009C2803" w:rsidRDefault="008C46D9" w:rsidP="00C13A3A">
            <w:pPr>
              <w:spacing w:after="0"/>
              <w:jc w:val="center"/>
              <w:rPr>
                <w:rFonts w:ascii="Arial" w:eastAsia="DengXian" w:hAnsi="Arial" w:cs="Arial"/>
                <w:bCs/>
                <w:iCs/>
                <w:snapToGrid w:val="0"/>
              </w:rPr>
            </w:pPr>
          </w:p>
        </w:tc>
        <w:tc>
          <w:tcPr>
            <w:tcW w:w="3825" w:type="pct"/>
          </w:tcPr>
          <w:p w14:paraId="5D991F67" w14:textId="77777777" w:rsidR="008C46D9" w:rsidRPr="009C2803" w:rsidRDefault="008C46D9" w:rsidP="00C13A3A">
            <w:pPr>
              <w:spacing w:after="0"/>
              <w:rPr>
                <w:rFonts w:ascii="Arial" w:eastAsia="DengXian" w:hAnsi="Arial" w:cs="Arial"/>
                <w:bCs/>
                <w:iCs/>
                <w:snapToGrid w:val="0"/>
              </w:rPr>
            </w:pPr>
          </w:p>
        </w:tc>
      </w:tr>
      <w:tr w:rsidR="008C46D9" w14:paraId="000C888D" w14:textId="77777777" w:rsidTr="00C13A3A">
        <w:tc>
          <w:tcPr>
            <w:tcW w:w="586" w:type="pct"/>
          </w:tcPr>
          <w:p w14:paraId="534C5AC2" w14:textId="77777777" w:rsidR="008C46D9" w:rsidRPr="009C2803" w:rsidRDefault="008C46D9" w:rsidP="00C13A3A">
            <w:pPr>
              <w:spacing w:after="0"/>
              <w:rPr>
                <w:rFonts w:ascii="Arial" w:eastAsia="DengXian" w:hAnsi="Arial" w:cs="Arial"/>
                <w:bCs/>
                <w:iCs/>
                <w:snapToGrid w:val="0"/>
                <w:lang w:eastAsia="zh-CN"/>
              </w:rPr>
            </w:pPr>
          </w:p>
        </w:tc>
        <w:tc>
          <w:tcPr>
            <w:tcW w:w="297" w:type="pct"/>
          </w:tcPr>
          <w:p w14:paraId="33429D58" w14:textId="77777777" w:rsidR="008C46D9" w:rsidRPr="009C2803" w:rsidRDefault="008C46D9" w:rsidP="00C13A3A">
            <w:pPr>
              <w:spacing w:after="0"/>
              <w:jc w:val="center"/>
              <w:rPr>
                <w:rFonts w:ascii="Arial" w:eastAsia="DengXian" w:hAnsi="Arial" w:cs="Arial"/>
                <w:bCs/>
                <w:iCs/>
                <w:snapToGrid w:val="0"/>
              </w:rPr>
            </w:pPr>
          </w:p>
        </w:tc>
        <w:tc>
          <w:tcPr>
            <w:tcW w:w="292" w:type="pct"/>
          </w:tcPr>
          <w:p w14:paraId="1D9AFCC8" w14:textId="77777777" w:rsidR="008C46D9" w:rsidRPr="009C2803" w:rsidRDefault="008C46D9" w:rsidP="00C13A3A">
            <w:pPr>
              <w:spacing w:after="0"/>
              <w:jc w:val="center"/>
              <w:rPr>
                <w:rFonts w:ascii="Arial" w:eastAsia="DengXian" w:hAnsi="Arial" w:cs="Arial"/>
                <w:bCs/>
                <w:iCs/>
                <w:snapToGrid w:val="0"/>
              </w:rPr>
            </w:pPr>
          </w:p>
        </w:tc>
        <w:tc>
          <w:tcPr>
            <w:tcW w:w="3825" w:type="pct"/>
          </w:tcPr>
          <w:p w14:paraId="5DE046E4" w14:textId="77777777" w:rsidR="008C46D9" w:rsidRPr="009C2803" w:rsidRDefault="008C46D9" w:rsidP="00C13A3A">
            <w:pPr>
              <w:spacing w:after="0"/>
              <w:rPr>
                <w:rFonts w:ascii="Arial" w:eastAsia="DengXian" w:hAnsi="Arial" w:cs="Arial"/>
                <w:bCs/>
                <w:iCs/>
                <w:snapToGrid w:val="0"/>
              </w:rPr>
            </w:pPr>
          </w:p>
        </w:tc>
      </w:tr>
    </w:tbl>
    <w:p w14:paraId="03B235AE" w14:textId="77777777" w:rsidR="008C46D9" w:rsidRDefault="008C46D9" w:rsidP="00D31D74">
      <w:pPr>
        <w:rPr>
          <w:b/>
          <w:bCs/>
          <w:iCs/>
          <w:snapToGrid w:val="0"/>
          <w:sz w:val="22"/>
          <w:szCs w:val="22"/>
        </w:rPr>
      </w:pPr>
    </w:p>
    <w:p w14:paraId="07010647" w14:textId="059E8346" w:rsidR="00D31D74" w:rsidRDefault="00D31D74" w:rsidP="00D31D74">
      <w:pPr>
        <w:rPr>
          <w:b/>
          <w:bCs/>
          <w:iCs/>
          <w:snapToGrid w:val="0"/>
          <w:sz w:val="22"/>
          <w:szCs w:val="22"/>
        </w:rPr>
      </w:pPr>
      <w:r w:rsidRPr="0004455A">
        <w:rPr>
          <w:b/>
          <w:bCs/>
          <w:iCs/>
          <w:snapToGrid w:val="0"/>
          <w:sz w:val="22"/>
          <w:szCs w:val="22"/>
          <w:highlight w:val="green"/>
        </w:rPr>
        <w:t xml:space="preserve">Question </w:t>
      </w:r>
      <w:r w:rsidR="008C46D9">
        <w:rPr>
          <w:b/>
          <w:bCs/>
          <w:iCs/>
          <w:snapToGrid w:val="0"/>
          <w:sz w:val="22"/>
          <w:szCs w:val="22"/>
          <w:highlight w:val="green"/>
        </w:rPr>
        <w:t>5</w:t>
      </w:r>
      <w:r w:rsidRPr="0004455A">
        <w:rPr>
          <w:b/>
          <w:bCs/>
          <w:iCs/>
          <w:snapToGrid w:val="0"/>
          <w:sz w:val="22"/>
          <w:szCs w:val="22"/>
          <w:highlight w:val="green"/>
        </w:rPr>
        <w:t xml:space="preserve">: </w:t>
      </w:r>
      <w:r>
        <w:rPr>
          <w:b/>
          <w:bCs/>
          <w:iCs/>
          <w:snapToGrid w:val="0"/>
          <w:sz w:val="22"/>
          <w:szCs w:val="22"/>
          <w:highlight w:val="green"/>
        </w:rPr>
        <w:t>Do you agree with the LPP</w:t>
      </w:r>
      <w:r w:rsidRPr="0004455A">
        <w:rPr>
          <w:b/>
          <w:bCs/>
          <w:iCs/>
          <w:snapToGrid w:val="0"/>
          <w:sz w:val="22"/>
          <w:szCs w:val="22"/>
          <w:highlight w:val="green"/>
        </w:rPr>
        <w:t xml:space="preserve"> text proposals contained in Appendix </w:t>
      </w:r>
      <w:r>
        <w:rPr>
          <w:b/>
          <w:bCs/>
          <w:iCs/>
          <w:snapToGrid w:val="0"/>
          <w:sz w:val="22"/>
          <w:szCs w:val="22"/>
          <w:highlight w:val="green"/>
        </w:rPr>
        <w:t>A.</w:t>
      </w:r>
      <w:r w:rsidR="008C46D9">
        <w:rPr>
          <w:b/>
          <w:bCs/>
          <w:iCs/>
          <w:snapToGrid w:val="0"/>
          <w:sz w:val="22"/>
          <w:szCs w:val="22"/>
          <w:highlight w:val="green"/>
        </w:rPr>
        <w:t>3</w:t>
      </w:r>
      <w:r w:rsidRPr="0004455A">
        <w:rPr>
          <w:b/>
          <w:bCs/>
          <w:iCs/>
          <w:snapToGrid w:val="0"/>
          <w:sz w:val="22"/>
          <w:szCs w:val="22"/>
          <w:highlight w:val="green"/>
        </w:rPr>
        <w:t xml:space="preserve"> (</w:t>
      </w:r>
      <w:r w:rsidR="008C46D9">
        <w:rPr>
          <w:b/>
          <w:bCs/>
          <w:iCs/>
          <w:snapToGrid w:val="0"/>
          <w:sz w:val="22"/>
          <w:szCs w:val="22"/>
          <w:highlight w:val="green"/>
        </w:rPr>
        <w:t xml:space="preserve">RRC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62"/>
        <w:gridCol w:w="572"/>
        <w:gridCol w:w="545"/>
        <w:gridCol w:w="7352"/>
      </w:tblGrid>
      <w:tr w:rsidR="00D31D74" w14:paraId="179D90F5" w14:textId="77777777" w:rsidTr="00C13A3A">
        <w:tc>
          <w:tcPr>
            <w:tcW w:w="586" w:type="pct"/>
          </w:tcPr>
          <w:p w14:paraId="4D5A7D07" w14:textId="77777777" w:rsidR="00D31D74" w:rsidRDefault="00D31D74" w:rsidP="00C13A3A">
            <w:pPr>
              <w:spacing w:after="0"/>
              <w:rPr>
                <w:b/>
                <w:bCs/>
                <w:iCs/>
                <w:snapToGrid w:val="0"/>
              </w:rPr>
            </w:pPr>
            <w:r>
              <w:rPr>
                <w:b/>
                <w:bCs/>
                <w:iCs/>
                <w:snapToGrid w:val="0"/>
              </w:rPr>
              <w:t>Company</w:t>
            </w:r>
          </w:p>
        </w:tc>
        <w:tc>
          <w:tcPr>
            <w:tcW w:w="297" w:type="pct"/>
          </w:tcPr>
          <w:p w14:paraId="237B5EF6" w14:textId="77777777" w:rsidR="00D31D74" w:rsidRDefault="00D31D74" w:rsidP="00C13A3A">
            <w:pPr>
              <w:spacing w:after="0"/>
              <w:rPr>
                <w:b/>
                <w:bCs/>
                <w:iCs/>
                <w:snapToGrid w:val="0"/>
              </w:rPr>
            </w:pPr>
            <w:r>
              <w:rPr>
                <w:b/>
                <w:bCs/>
                <w:iCs/>
                <w:snapToGrid w:val="0"/>
              </w:rPr>
              <w:t>Yes</w:t>
            </w:r>
          </w:p>
        </w:tc>
        <w:tc>
          <w:tcPr>
            <w:tcW w:w="292" w:type="pct"/>
          </w:tcPr>
          <w:p w14:paraId="4EF6BD5C" w14:textId="77777777" w:rsidR="00D31D74" w:rsidRDefault="00D31D74" w:rsidP="00C13A3A">
            <w:pPr>
              <w:spacing w:after="0"/>
              <w:rPr>
                <w:b/>
                <w:bCs/>
                <w:iCs/>
                <w:snapToGrid w:val="0"/>
              </w:rPr>
            </w:pPr>
            <w:r>
              <w:rPr>
                <w:b/>
                <w:bCs/>
                <w:iCs/>
                <w:snapToGrid w:val="0"/>
              </w:rPr>
              <w:t>No</w:t>
            </w:r>
          </w:p>
        </w:tc>
        <w:tc>
          <w:tcPr>
            <w:tcW w:w="3825" w:type="pct"/>
          </w:tcPr>
          <w:p w14:paraId="6ACB62E3" w14:textId="77777777" w:rsidR="00D31D74" w:rsidRDefault="00D31D74" w:rsidP="00C13A3A">
            <w:pPr>
              <w:spacing w:after="0"/>
              <w:rPr>
                <w:b/>
                <w:bCs/>
                <w:iCs/>
                <w:snapToGrid w:val="0"/>
              </w:rPr>
            </w:pPr>
            <w:r>
              <w:rPr>
                <w:b/>
                <w:bCs/>
                <w:iCs/>
                <w:snapToGrid w:val="0"/>
              </w:rPr>
              <w:t>Comments</w:t>
            </w:r>
          </w:p>
        </w:tc>
      </w:tr>
      <w:tr w:rsidR="00D31D74" w14:paraId="7CED996E" w14:textId="77777777" w:rsidTr="00C13A3A">
        <w:tc>
          <w:tcPr>
            <w:tcW w:w="586" w:type="pct"/>
          </w:tcPr>
          <w:p w14:paraId="12CECF76"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22F9AE25"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5F9A97D5" w14:textId="77777777" w:rsidR="00D31D74" w:rsidRPr="009C2803" w:rsidRDefault="00D31D74" w:rsidP="00C13A3A">
            <w:pPr>
              <w:spacing w:after="0"/>
              <w:jc w:val="center"/>
              <w:rPr>
                <w:rFonts w:ascii="Arial" w:hAnsi="Arial" w:cs="Arial"/>
                <w:iCs/>
                <w:snapToGrid w:val="0"/>
              </w:rPr>
            </w:pPr>
          </w:p>
        </w:tc>
        <w:tc>
          <w:tcPr>
            <w:tcW w:w="3825" w:type="pct"/>
          </w:tcPr>
          <w:p w14:paraId="48BFB0C7" w14:textId="77777777" w:rsidR="00D31D74" w:rsidRPr="009C2803" w:rsidRDefault="00D31D74" w:rsidP="00C13A3A">
            <w:pPr>
              <w:spacing w:after="0"/>
              <w:rPr>
                <w:rFonts w:ascii="Arial" w:hAnsi="Arial" w:cs="Arial"/>
                <w:iCs/>
                <w:snapToGrid w:val="0"/>
              </w:rPr>
            </w:pPr>
          </w:p>
        </w:tc>
      </w:tr>
      <w:tr w:rsidR="00D31D74" w14:paraId="1D577000" w14:textId="77777777" w:rsidTr="00C13A3A">
        <w:tc>
          <w:tcPr>
            <w:tcW w:w="586" w:type="pct"/>
          </w:tcPr>
          <w:p w14:paraId="42241AAE" w14:textId="77777777" w:rsidR="00D31D74" w:rsidRPr="009C2803" w:rsidRDefault="00D31D74" w:rsidP="00C13A3A">
            <w:pPr>
              <w:pStyle w:val="TAL"/>
              <w:rPr>
                <w:rFonts w:eastAsia="DengXian" w:cs="Arial"/>
                <w:snapToGrid w:val="0"/>
                <w:lang w:eastAsia="zh-CN"/>
              </w:rPr>
            </w:pPr>
          </w:p>
        </w:tc>
        <w:tc>
          <w:tcPr>
            <w:tcW w:w="297" w:type="pct"/>
          </w:tcPr>
          <w:p w14:paraId="7E2059A7" w14:textId="77777777" w:rsidR="00D31D74" w:rsidRPr="009C2803" w:rsidRDefault="00D31D74" w:rsidP="00C13A3A">
            <w:pPr>
              <w:pStyle w:val="TAL"/>
              <w:jc w:val="center"/>
              <w:rPr>
                <w:rFonts w:cs="Arial"/>
                <w:snapToGrid w:val="0"/>
              </w:rPr>
            </w:pPr>
          </w:p>
        </w:tc>
        <w:tc>
          <w:tcPr>
            <w:tcW w:w="292" w:type="pct"/>
          </w:tcPr>
          <w:p w14:paraId="3A1C50B5" w14:textId="77777777" w:rsidR="00D31D74" w:rsidRPr="009C2803" w:rsidRDefault="00D31D74" w:rsidP="00C13A3A">
            <w:pPr>
              <w:pStyle w:val="TAL"/>
              <w:jc w:val="center"/>
              <w:rPr>
                <w:rFonts w:cs="Arial"/>
                <w:snapToGrid w:val="0"/>
              </w:rPr>
            </w:pPr>
          </w:p>
        </w:tc>
        <w:tc>
          <w:tcPr>
            <w:tcW w:w="3825" w:type="pct"/>
          </w:tcPr>
          <w:p w14:paraId="6B50FF1A" w14:textId="77777777" w:rsidR="00D31D74" w:rsidRPr="009C2803" w:rsidRDefault="00D31D74" w:rsidP="00C13A3A">
            <w:pPr>
              <w:pStyle w:val="TAL"/>
              <w:rPr>
                <w:rFonts w:cs="Arial"/>
                <w:snapToGrid w:val="0"/>
              </w:rPr>
            </w:pPr>
          </w:p>
        </w:tc>
      </w:tr>
      <w:tr w:rsidR="00D31D74" w14:paraId="586BF113" w14:textId="77777777" w:rsidTr="00C13A3A">
        <w:tc>
          <w:tcPr>
            <w:tcW w:w="586" w:type="pct"/>
          </w:tcPr>
          <w:p w14:paraId="3E7064AD"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8D30EEB"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3F057E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4669804D" w14:textId="77777777" w:rsidR="00D31D74" w:rsidRPr="009C2803" w:rsidRDefault="00D31D74" w:rsidP="00C13A3A">
            <w:pPr>
              <w:spacing w:after="0"/>
              <w:rPr>
                <w:rFonts w:ascii="Arial" w:eastAsia="DengXian" w:hAnsi="Arial" w:cs="Arial"/>
                <w:bCs/>
                <w:iCs/>
                <w:snapToGrid w:val="0"/>
              </w:rPr>
            </w:pPr>
          </w:p>
        </w:tc>
      </w:tr>
      <w:tr w:rsidR="00D31D74" w14:paraId="2A9EDF02" w14:textId="77777777" w:rsidTr="00C13A3A">
        <w:tc>
          <w:tcPr>
            <w:tcW w:w="586" w:type="pct"/>
          </w:tcPr>
          <w:p w14:paraId="400C3D58"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309A31D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676A28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046E3D3" w14:textId="77777777" w:rsidR="00D31D74" w:rsidRPr="009C2803" w:rsidRDefault="00D31D74" w:rsidP="00C13A3A">
            <w:pPr>
              <w:spacing w:after="0"/>
              <w:rPr>
                <w:rFonts w:ascii="Arial" w:eastAsia="DengXian" w:hAnsi="Arial" w:cs="Arial"/>
                <w:bCs/>
                <w:iCs/>
                <w:snapToGrid w:val="0"/>
              </w:rPr>
            </w:pPr>
          </w:p>
        </w:tc>
      </w:tr>
    </w:tbl>
    <w:p w14:paraId="2BDE22E6" w14:textId="77777777" w:rsidR="00D31D74" w:rsidRPr="00CA74AB" w:rsidRDefault="00D31D74" w:rsidP="00D31D74">
      <w:pPr>
        <w:rPr>
          <w:highlight w:val="cyan"/>
          <w:lang w:eastAsia="ja-JP"/>
        </w:rPr>
      </w:pPr>
    </w:p>
    <w:p w14:paraId="03ED9CDD" w14:textId="1257D067" w:rsidR="00D31D74" w:rsidRDefault="00D31D74" w:rsidP="00D31D74">
      <w:pPr>
        <w:rPr>
          <w:b/>
          <w:bCs/>
          <w:iCs/>
          <w:snapToGrid w:val="0"/>
        </w:rPr>
      </w:pPr>
      <w:r w:rsidRPr="0004455A">
        <w:rPr>
          <w:b/>
          <w:bCs/>
          <w:iCs/>
          <w:snapToGrid w:val="0"/>
          <w:sz w:val="22"/>
          <w:szCs w:val="22"/>
          <w:highlight w:val="green"/>
        </w:rPr>
        <w:t xml:space="preserve">Question </w:t>
      </w:r>
      <w:r w:rsidR="008C46D9">
        <w:rPr>
          <w:b/>
          <w:bCs/>
          <w:iCs/>
          <w:snapToGrid w:val="0"/>
          <w:sz w:val="22"/>
          <w:szCs w:val="22"/>
          <w:highlight w:val="green"/>
        </w:rPr>
        <w:t>6</w:t>
      </w:r>
      <w:r w:rsidRPr="0004455A">
        <w:rPr>
          <w:b/>
          <w:bCs/>
          <w:iCs/>
          <w:snapToGrid w:val="0"/>
          <w:sz w:val="22"/>
          <w:szCs w:val="22"/>
          <w:highlight w:val="green"/>
        </w:rPr>
        <w:t>: Any other comments on the yaw proposal?</w:t>
      </w:r>
    </w:p>
    <w:tbl>
      <w:tblPr>
        <w:tblStyle w:val="TableGrid"/>
        <w:tblW w:w="5000" w:type="pct"/>
        <w:tblLook w:val="04A0" w:firstRow="1" w:lastRow="0" w:firstColumn="1" w:lastColumn="0" w:noHBand="0" w:noVBand="1"/>
      </w:tblPr>
      <w:tblGrid>
        <w:gridCol w:w="1129"/>
        <w:gridCol w:w="572"/>
        <w:gridCol w:w="562"/>
        <w:gridCol w:w="7368"/>
      </w:tblGrid>
      <w:tr w:rsidR="00D31D74" w14:paraId="506919A9" w14:textId="77777777" w:rsidTr="00C13A3A">
        <w:tc>
          <w:tcPr>
            <w:tcW w:w="586" w:type="pct"/>
          </w:tcPr>
          <w:p w14:paraId="4DA76C74" w14:textId="77777777" w:rsidR="00D31D74" w:rsidRDefault="00D31D74" w:rsidP="00C13A3A">
            <w:pPr>
              <w:spacing w:after="0"/>
              <w:rPr>
                <w:b/>
                <w:bCs/>
                <w:iCs/>
                <w:snapToGrid w:val="0"/>
              </w:rPr>
            </w:pPr>
            <w:r>
              <w:rPr>
                <w:b/>
                <w:bCs/>
                <w:iCs/>
                <w:snapToGrid w:val="0"/>
              </w:rPr>
              <w:t>Company</w:t>
            </w:r>
          </w:p>
        </w:tc>
        <w:tc>
          <w:tcPr>
            <w:tcW w:w="297" w:type="pct"/>
          </w:tcPr>
          <w:p w14:paraId="2AF87163" w14:textId="77777777" w:rsidR="00D31D74" w:rsidRDefault="00D31D74" w:rsidP="00C13A3A">
            <w:pPr>
              <w:spacing w:after="0"/>
              <w:rPr>
                <w:b/>
                <w:bCs/>
                <w:iCs/>
                <w:snapToGrid w:val="0"/>
              </w:rPr>
            </w:pPr>
            <w:r>
              <w:rPr>
                <w:b/>
                <w:bCs/>
                <w:iCs/>
                <w:snapToGrid w:val="0"/>
              </w:rPr>
              <w:t>Yes</w:t>
            </w:r>
          </w:p>
        </w:tc>
        <w:tc>
          <w:tcPr>
            <w:tcW w:w="292" w:type="pct"/>
          </w:tcPr>
          <w:p w14:paraId="1822B53D" w14:textId="77777777" w:rsidR="00D31D74" w:rsidRDefault="00D31D74" w:rsidP="00C13A3A">
            <w:pPr>
              <w:spacing w:after="0"/>
              <w:rPr>
                <w:b/>
                <w:bCs/>
                <w:iCs/>
                <w:snapToGrid w:val="0"/>
              </w:rPr>
            </w:pPr>
            <w:r>
              <w:rPr>
                <w:b/>
                <w:bCs/>
                <w:iCs/>
                <w:snapToGrid w:val="0"/>
              </w:rPr>
              <w:t>No</w:t>
            </w:r>
          </w:p>
        </w:tc>
        <w:tc>
          <w:tcPr>
            <w:tcW w:w="3825" w:type="pct"/>
          </w:tcPr>
          <w:p w14:paraId="068FA993" w14:textId="77777777" w:rsidR="00D31D74" w:rsidRDefault="00D31D74" w:rsidP="00C13A3A">
            <w:pPr>
              <w:spacing w:after="0"/>
              <w:rPr>
                <w:b/>
                <w:bCs/>
                <w:iCs/>
                <w:snapToGrid w:val="0"/>
              </w:rPr>
            </w:pPr>
            <w:r>
              <w:rPr>
                <w:b/>
                <w:bCs/>
                <w:iCs/>
                <w:snapToGrid w:val="0"/>
              </w:rPr>
              <w:t>Comments</w:t>
            </w:r>
          </w:p>
        </w:tc>
      </w:tr>
      <w:tr w:rsidR="00D31D74" w14:paraId="316AEDDB" w14:textId="77777777" w:rsidTr="00C13A3A">
        <w:tc>
          <w:tcPr>
            <w:tcW w:w="586" w:type="pct"/>
          </w:tcPr>
          <w:p w14:paraId="6B0A3724" w14:textId="77777777" w:rsidR="00D31D74" w:rsidRPr="009C2803" w:rsidRDefault="00D31D74" w:rsidP="00C13A3A">
            <w:pPr>
              <w:spacing w:after="0"/>
              <w:rPr>
                <w:rFonts w:ascii="Arial" w:hAnsi="Arial" w:cs="Arial"/>
                <w:iCs/>
                <w:snapToGrid w:val="0"/>
              </w:rPr>
            </w:pPr>
          </w:p>
        </w:tc>
        <w:tc>
          <w:tcPr>
            <w:tcW w:w="297" w:type="pct"/>
          </w:tcPr>
          <w:p w14:paraId="01F25C9D" w14:textId="77777777" w:rsidR="00D31D74" w:rsidRPr="009C2803" w:rsidRDefault="00D31D74" w:rsidP="00C13A3A">
            <w:pPr>
              <w:spacing w:after="0"/>
              <w:jc w:val="center"/>
              <w:rPr>
                <w:rFonts w:ascii="Arial" w:hAnsi="Arial" w:cs="Arial"/>
                <w:iCs/>
                <w:snapToGrid w:val="0"/>
              </w:rPr>
            </w:pPr>
          </w:p>
        </w:tc>
        <w:tc>
          <w:tcPr>
            <w:tcW w:w="292" w:type="pct"/>
          </w:tcPr>
          <w:p w14:paraId="49D7A251" w14:textId="77777777" w:rsidR="00D31D74" w:rsidRPr="009C2803" w:rsidRDefault="00D31D74" w:rsidP="00C13A3A">
            <w:pPr>
              <w:spacing w:after="0"/>
              <w:jc w:val="center"/>
              <w:rPr>
                <w:rFonts w:ascii="Arial" w:hAnsi="Arial" w:cs="Arial"/>
                <w:iCs/>
                <w:snapToGrid w:val="0"/>
              </w:rPr>
            </w:pPr>
          </w:p>
        </w:tc>
        <w:tc>
          <w:tcPr>
            <w:tcW w:w="3825" w:type="pct"/>
          </w:tcPr>
          <w:p w14:paraId="707AC881" w14:textId="77777777" w:rsidR="00D31D74" w:rsidRPr="009C2803" w:rsidRDefault="00D31D74" w:rsidP="00C13A3A">
            <w:pPr>
              <w:spacing w:after="0"/>
              <w:rPr>
                <w:rFonts w:ascii="Arial" w:hAnsi="Arial" w:cs="Arial"/>
                <w:iCs/>
                <w:snapToGrid w:val="0"/>
              </w:rPr>
            </w:pPr>
          </w:p>
        </w:tc>
      </w:tr>
      <w:tr w:rsidR="00D31D74" w14:paraId="75447F84" w14:textId="77777777" w:rsidTr="00C13A3A">
        <w:tc>
          <w:tcPr>
            <w:tcW w:w="586" w:type="pct"/>
          </w:tcPr>
          <w:p w14:paraId="6E33C119" w14:textId="77777777" w:rsidR="00D31D74" w:rsidRPr="009C2803" w:rsidRDefault="00D31D74" w:rsidP="00C13A3A">
            <w:pPr>
              <w:pStyle w:val="TAL"/>
              <w:rPr>
                <w:rFonts w:eastAsia="DengXian" w:cs="Arial"/>
                <w:snapToGrid w:val="0"/>
                <w:lang w:eastAsia="zh-CN"/>
              </w:rPr>
            </w:pPr>
          </w:p>
        </w:tc>
        <w:tc>
          <w:tcPr>
            <w:tcW w:w="297" w:type="pct"/>
          </w:tcPr>
          <w:p w14:paraId="5283D46B" w14:textId="77777777" w:rsidR="00D31D74" w:rsidRPr="009C2803" w:rsidRDefault="00D31D74" w:rsidP="00C13A3A">
            <w:pPr>
              <w:pStyle w:val="TAL"/>
              <w:jc w:val="center"/>
              <w:rPr>
                <w:rFonts w:cs="Arial"/>
                <w:snapToGrid w:val="0"/>
              </w:rPr>
            </w:pPr>
          </w:p>
        </w:tc>
        <w:tc>
          <w:tcPr>
            <w:tcW w:w="292" w:type="pct"/>
          </w:tcPr>
          <w:p w14:paraId="2678DBEC" w14:textId="77777777" w:rsidR="00D31D74" w:rsidRPr="009C2803" w:rsidRDefault="00D31D74" w:rsidP="00C13A3A">
            <w:pPr>
              <w:pStyle w:val="TAL"/>
              <w:jc w:val="center"/>
              <w:rPr>
                <w:rFonts w:cs="Arial"/>
                <w:snapToGrid w:val="0"/>
              </w:rPr>
            </w:pPr>
          </w:p>
        </w:tc>
        <w:tc>
          <w:tcPr>
            <w:tcW w:w="3825" w:type="pct"/>
          </w:tcPr>
          <w:p w14:paraId="0599B86A" w14:textId="77777777" w:rsidR="00D31D74" w:rsidRPr="009C2803" w:rsidRDefault="00D31D74" w:rsidP="00C13A3A">
            <w:pPr>
              <w:pStyle w:val="TAL"/>
              <w:rPr>
                <w:rFonts w:cs="Arial"/>
                <w:snapToGrid w:val="0"/>
              </w:rPr>
            </w:pPr>
          </w:p>
        </w:tc>
      </w:tr>
      <w:tr w:rsidR="00D31D74" w14:paraId="193BFF69" w14:textId="77777777" w:rsidTr="00C13A3A">
        <w:tc>
          <w:tcPr>
            <w:tcW w:w="586" w:type="pct"/>
          </w:tcPr>
          <w:p w14:paraId="5FDCCFF4"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3522BE2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10E590F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1F759C7" w14:textId="77777777" w:rsidR="00D31D74" w:rsidRPr="009C2803" w:rsidRDefault="00D31D74" w:rsidP="00C13A3A">
            <w:pPr>
              <w:spacing w:after="0"/>
              <w:rPr>
                <w:rFonts w:ascii="Arial" w:eastAsia="DengXian" w:hAnsi="Arial" w:cs="Arial"/>
                <w:bCs/>
                <w:iCs/>
                <w:snapToGrid w:val="0"/>
              </w:rPr>
            </w:pPr>
          </w:p>
        </w:tc>
      </w:tr>
      <w:tr w:rsidR="00D31D74" w14:paraId="30A9F6A2" w14:textId="77777777" w:rsidTr="00C13A3A">
        <w:tc>
          <w:tcPr>
            <w:tcW w:w="586" w:type="pct"/>
          </w:tcPr>
          <w:p w14:paraId="2DC22A0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0CD2071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70669C9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B928FF8" w14:textId="77777777" w:rsidR="00D31D74" w:rsidRPr="009C2803" w:rsidRDefault="00D31D74" w:rsidP="00C13A3A">
            <w:pPr>
              <w:spacing w:after="0"/>
              <w:rPr>
                <w:rFonts w:ascii="Arial" w:eastAsia="DengXian" w:hAnsi="Arial" w:cs="Arial"/>
                <w:bCs/>
                <w:iCs/>
                <w:snapToGrid w:val="0"/>
              </w:rPr>
            </w:pPr>
          </w:p>
        </w:tc>
      </w:tr>
    </w:tbl>
    <w:p w14:paraId="03678104" w14:textId="77777777" w:rsidR="00D31D74" w:rsidRDefault="00D31D74" w:rsidP="00D31D74">
      <w:pPr>
        <w:rPr>
          <w:sz w:val="22"/>
          <w:szCs w:val="22"/>
        </w:rPr>
      </w:pPr>
    </w:p>
    <w:p w14:paraId="34CD39F7" w14:textId="77777777" w:rsidR="00D31D74" w:rsidRDefault="00D31D74" w:rsidP="00D31D74">
      <w:pPr>
        <w:pStyle w:val="Heading2"/>
      </w:pPr>
      <w:r w:rsidRPr="009F2C1D">
        <w:rPr>
          <w:highlight w:val="yellow"/>
        </w:rPr>
        <w:t xml:space="preserve">2.2 </w:t>
      </w:r>
      <w:r w:rsidRPr="009F2C1D">
        <w:rPr>
          <w:highlight w:val="yellow"/>
        </w:rPr>
        <w:tab/>
        <w:t>Satellite Antenna Phase Center (APC)</w:t>
      </w:r>
    </w:p>
    <w:p w14:paraId="40358575" w14:textId="77777777" w:rsidR="00D31D74" w:rsidRDefault="00D31D74" w:rsidP="00D31D74">
      <w:pPr>
        <w:rPr>
          <w:sz w:val="22"/>
          <w:szCs w:val="22"/>
        </w:rPr>
      </w:pPr>
      <w:r w:rsidRPr="00584C35">
        <w:rPr>
          <w:sz w:val="22"/>
          <w:szCs w:val="22"/>
        </w:rPr>
        <w:t xml:space="preserve">Moderator summarises the following </w:t>
      </w:r>
      <w:r>
        <w:rPr>
          <w:sz w:val="22"/>
          <w:szCs w:val="22"/>
        </w:rPr>
        <w:t>key points from the discussion paper in addition to offline feedback already received in association with this paper:</w:t>
      </w:r>
    </w:p>
    <w:p w14:paraId="604DB357" w14:textId="77777777" w:rsidR="00D31D74" w:rsidRDefault="00D31D74" w:rsidP="00D31D74">
      <w:pPr>
        <w:pStyle w:val="Doc-title"/>
      </w:pPr>
      <w:r w:rsidRPr="00E53E6C">
        <w:rPr>
          <w:highlight w:val="yellow"/>
        </w:rPr>
        <w:t>R2-2301645</w:t>
      </w:r>
      <w:r>
        <w:tab/>
        <w:t>Support for GNSS Satellite APC</w:t>
      </w:r>
      <w:r>
        <w:tab/>
        <w:t>Swift Navigation, Intel Corporation, InterDigital, CATT</w:t>
      </w:r>
      <w:r>
        <w:tab/>
        <w:t>discussion</w:t>
      </w:r>
      <w:r>
        <w:tab/>
        <w:t>Rel-18</w:t>
      </w:r>
    </w:p>
    <w:p w14:paraId="1FE608A5" w14:textId="77777777" w:rsidR="00D31D74" w:rsidRPr="00FA6E2A" w:rsidRDefault="00D31D74" w:rsidP="00D31D74">
      <w:pPr>
        <w:rPr>
          <w:iCs/>
          <w:snapToGrid w:val="0"/>
        </w:rPr>
      </w:pPr>
    </w:p>
    <w:p w14:paraId="56E654F7" w14:textId="77777777" w:rsidR="00D31D74"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t>Satellite APC is currently hardcoded and/or manually updated on the device. Different model parameters exist for the APC information and these models are updated from time to time as new satellites are launched or the model parameters are updated.</w:t>
      </w:r>
    </w:p>
    <w:p w14:paraId="5D567C51" w14:textId="77777777" w:rsidR="00D31D74" w:rsidRPr="001740FA" w:rsidRDefault="00D31D74" w:rsidP="00D31D74">
      <w:pPr>
        <w:pStyle w:val="ListParagraph"/>
        <w:numPr>
          <w:ilvl w:val="0"/>
          <w:numId w:val="17"/>
        </w:numPr>
        <w:rPr>
          <w:rFonts w:ascii="Times New Roman" w:hAnsi="Times New Roman"/>
          <w:iCs/>
          <w:snapToGrid w:val="0"/>
        </w:rPr>
      </w:pPr>
      <w:r w:rsidRPr="001740FA">
        <w:rPr>
          <w:rFonts w:ascii="Times New Roman" w:hAnsi="Times New Roman"/>
          <w:iCs/>
          <w:snapToGrid w:val="0"/>
        </w:rPr>
        <w:t xml:space="preserve">ANTEX is commonly used (and is the basis of </w:t>
      </w:r>
      <w:r>
        <w:rPr>
          <w:rFonts w:ascii="Times New Roman" w:hAnsi="Times New Roman"/>
          <w:iCs/>
          <w:snapToGrid w:val="0"/>
        </w:rPr>
        <w:t>the message design)</w:t>
      </w:r>
      <w:r w:rsidRPr="001740FA">
        <w:rPr>
          <w:rFonts w:ascii="Times New Roman" w:hAnsi="Times New Roman"/>
          <w:iCs/>
          <w:snapToGrid w:val="0"/>
        </w:rPr>
        <w:t xml:space="preserve"> but the choice of APC model is ultimately implementation-dependent.</w:t>
      </w:r>
      <w:r>
        <w:rPr>
          <w:rFonts w:ascii="Times New Roman" w:hAnsi="Times New Roman"/>
          <w:iCs/>
          <w:snapToGrid w:val="0"/>
        </w:rPr>
        <w:t xml:space="preserve"> There are also</w:t>
      </w:r>
      <w:r w:rsidRPr="001740FA">
        <w:rPr>
          <w:rFonts w:ascii="Times New Roman" w:hAnsi="Times New Roman"/>
          <w:iCs/>
          <w:snapToGrid w:val="0"/>
        </w:rPr>
        <w:t xml:space="preserve"> different techniques for how to mitigate the APC errors (e.g. Network-only, UE-only or some combination of both)</w:t>
      </w:r>
      <w:r>
        <w:rPr>
          <w:rFonts w:ascii="Times New Roman" w:hAnsi="Times New Roman"/>
          <w:iCs/>
          <w:snapToGrid w:val="0"/>
        </w:rPr>
        <w:t xml:space="preserve"> but no way to identify in LPP which technique is associated with the provided corrections (in fact even for CLAS there are various ways a provider could interpret how to handle the APC at the Network).</w:t>
      </w:r>
    </w:p>
    <w:p w14:paraId="59EC218A" w14:textId="77777777" w:rsidR="00D31D74" w:rsidRDefault="00D31D74" w:rsidP="00D31D74">
      <w:pPr>
        <w:pStyle w:val="ListParagraph"/>
        <w:numPr>
          <w:ilvl w:val="0"/>
          <w:numId w:val="17"/>
        </w:numPr>
        <w:rPr>
          <w:rFonts w:ascii="Times New Roman" w:hAnsi="Times New Roman"/>
          <w:iCs/>
          <w:snapToGrid w:val="0"/>
        </w:rPr>
      </w:pPr>
      <w:r>
        <w:rPr>
          <w:rFonts w:ascii="Times New Roman" w:hAnsi="Times New Roman"/>
          <w:iCs/>
          <w:snapToGrid w:val="0"/>
        </w:rPr>
        <w:lastRenderedPageBreak/>
        <w:t>In LPP, users currently require further knowledge outside of the specifications on which assumptions have been made at the Network to handle the APC (e.g. choice of satellite antenna reference point in the orbit corrections; whether PCO/PCV are fully or partially ignored).</w:t>
      </w:r>
    </w:p>
    <w:p w14:paraId="52CF9D79" w14:textId="29B56C3B" w:rsidR="00D31D74" w:rsidRPr="00FA6E2A"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t xml:space="preserve">Sending APC parameters </w:t>
      </w:r>
      <w:r>
        <w:rPr>
          <w:rFonts w:ascii="Times New Roman" w:hAnsi="Times New Roman"/>
          <w:iCs/>
          <w:snapToGrid w:val="0"/>
        </w:rPr>
        <w:t>can</w:t>
      </w:r>
      <w:r w:rsidRPr="00FA6E2A">
        <w:rPr>
          <w:rFonts w:ascii="Times New Roman" w:hAnsi="Times New Roman"/>
          <w:iCs/>
          <w:snapToGrid w:val="0"/>
        </w:rPr>
        <w:t xml:space="preserve"> resolve potential issues of interoperability</w:t>
      </w:r>
      <w:r>
        <w:rPr>
          <w:rFonts w:ascii="Times New Roman" w:hAnsi="Times New Roman"/>
          <w:iCs/>
          <w:snapToGrid w:val="0"/>
        </w:rPr>
        <w:t xml:space="preserve"> by a) clarifying which assumptions </w:t>
      </w:r>
      <w:r w:rsidR="008C46D9">
        <w:rPr>
          <w:rFonts w:ascii="Times New Roman" w:hAnsi="Times New Roman"/>
          <w:iCs/>
          <w:snapToGrid w:val="0"/>
        </w:rPr>
        <w:t>are</w:t>
      </w:r>
      <w:r>
        <w:rPr>
          <w:rFonts w:ascii="Times New Roman" w:hAnsi="Times New Roman"/>
          <w:iCs/>
          <w:snapToGrid w:val="0"/>
        </w:rPr>
        <w:t xml:space="preserve"> made in the corrections, b) </w:t>
      </w:r>
      <w:r w:rsidR="008C46D9">
        <w:rPr>
          <w:rFonts w:ascii="Times New Roman" w:hAnsi="Times New Roman"/>
          <w:iCs/>
          <w:snapToGrid w:val="0"/>
        </w:rPr>
        <w:t>supporting</w:t>
      </w:r>
      <w:r>
        <w:rPr>
          <w:rFonts w:ascii="Times New Roman" w:hAnsi="Times New Roman"/>
          <w:iCs/>
          <w:snapToGrid w:val="0"/>
        </w:rPr>
        <w:t xml:space="preserve"> multiple techniques for addressing APC.</w:t>
      </w:r>
    </w:p>
    <w:p w14:paraId="01D90BD8" w14:textId="77777777" w:rsidR="00D31D74"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t xml:space="preserve">The APC message has been proposed as a separate IE </w:t>
      </w:r>
      <w:r>
        <w:rPr>
          <w:rFonts w:ascii="Times New Roman" w:hAnsi="Times New Roman"/>
          <w:iCs/>
          <w:snapToGrid w:val="0"/>
        </w:rPr>
        <w:t>to</w:t>
      </w:r>
      <w:r w:rsidRPr="00FA6E2A">
        <w:rPr>
          <w:rFonts w:ascii="Times New Roman" w:hAnsi="Times New Roman"/>
          <w:iCs/>
          <w:snapToGrid w:val="0"/>
        </w:rPr>
        <w:t xml:space="preserve"> avoid issues of backward compatibility</w:t>
      </w:r>
      <w:r>
        <w:rPr>
          <w:rFonts w:ascii="Times New Roman" w:hAnsi="Times New Roman"/>
          <w:iCs/>
          <w:snapToGrid w:val="0"/>
        </w:rPr>
        <w:t>.</w:t>
      </w:r>
    </w:p>
    <w:p w14:paraId="7EA80B9F" w14:textId="77777777" w:rsidR="00D31D74" w:rsidRDefault="00D31D74" w:rsidP="00D31D74">
      <w:pPr>
        <w:pStyle w:val="ListParagraph"/>
        <w:numPr>
          <w:ilvl w:val="0"/>
          <w:numId w:val="17"/>
        </w:numPr>
        <w:rPr>
          <w:rFonts w:ascii="Times New Roman" w:hAnsi="Times New Roman"/>
          <w:iCs/>
          <w:snapToGrid w:val="0"/>
        </w:rPr>
      </w:pPr>
      <w:r>
        <w:rPr>
          <w:rFonts w:ascii="Times New Roman" w:hAnsi="Times New Roman"/>
          <w:iCs/>
          <w:snapToGrid w:val="0"/>
        </w:rPr>
        <w:t xml:space="preserve">There are open questions to address on whether to support APC in the posSIBs. </w:t>
      </w:r>
    </w:p>
    <w:p w14:paraId="6D19375C" w14:textId="1F49E892" w:rsidR="008C46D9" w:rsidRDefault="008C46D9" w:rsidP="008C46D9">
      <w:pPr>
        <w:pStyle w:val="ListParagraph"/>
        <w:numPr>
          <w:ilvl w:val="0"/>
          <w:numId w:val="17"/>
        </w:numPr>
        <w:rPr>
          <w:rFonts w:ascii="Times New Roman" w:hAnsi="Times New Roman"/>
          <w:iCs/>
          <w:snapToGrid w:val="0"/>
        </w:rPr>
      </w:pPr>
      <w:r w:rsidRPr="00B117BF">
        <w:rPr>
          <w:rFonts w:ascii="Times New Roman" w:hAnsi="Times New Roman"/>
          <w:iCs/>
          <w:snapToGrid w:val="0"/>
        </w:rPr>
        <w:t xml:space="preserve">See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.1</w:t>
      </w:r>
      <w:r w:rsidRPr="0086391F">
        <w:rPr>
          <w:rFonts w:ascii="Times New Roman" w:hAnsi="Times New Roman"/>
          <w:b/>
          <w:bCs/>
          <w:iCs/>
          <w:snapToGrid w:val="0"/>
        </w:rPr>
        <w:t xml:space="preserve"> (</w:t>
      </w:r>
      <w:r>
        <w:rPr>
          <w:rFonts w:ascii="Times New Roman" w:hAnsi="Times New Roman"/>
          <w:b/>
          <w:bCs/>
          <w:iCs/>
          <w:snapToGrid w:val="0"/>
        </w:rPr>
        <w:t xml:space="preserve">Stage 2 - </w:t>
      </w:r>
      <w:r>
        <w:rPr>
          <w:rFonts w:ascii="Times New Roman" w:hAnsi="Times New Roman"/>
          <w:b/>
          <w:bCs/>
          <w:iCs/>
          <w:snapToGrid w:val="0"/>
        </w:rPr>
        <w:t>APC</w:t>
      </w:r>
      <w:r w:rsidRPr="0086391F">
        <w:rPr>
          <w:rFonts w:ascii="Times New Roman" w:hAnsi="Times New Roman"/>
          <w:b/>
          <w:bCs/>
          <w:iCs/>
          <w:snapToGrid w:val="0"/>
        </w:rPr>
        <w:t>)</w:t>
      </w:r>
      <w:r>
        <w:rPr>
          <w:rFonts w:ascii="Times New Roman" w:hAnsi="Times New Roman"/>
          <w:iCs/>
          <w:snapToGrid w:val="0"/>
        </w:rPr>
        <w:t xml:space="preserv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.2</w:t>
      </w:r>
      <w:r w:rsidRPr="0086391F">
        <w:rPr>
          <w:rFonts w:ascii="Times New Roman" w:hAnsi="Times New Roman"/>
          <w:b/>
          <w:bCs/>
          <w:iCs/>
          <w:snapToGrid w:val="0"/>
        </w:rPr>
        <w:t xml:space="preserve"> (</w:t>
      </w:r>
      <w:r>
        <w:rPr>
          <w:rFonts w:ascii="Times New Roman" w:hAnsi="Times New Roman"/>
          <w:b/>
          <w:bCs/>
          <w:iCs/>
          <w:snapToGrid w:val="0"/>
        </w:rPr>
        <w:t xml:space="preserve">LPP - </w:t>
      </w:r>
      <w:r>
        <w:rPr>
          <w:rFonts w:ascii="Times New Roman" w:hAnsi="Times New Roman"/>
          <w:b/>
          <w:bCs/>
          <w:iCs/>
          <w:snapToGrid w:val="0"/>
        </w:rPr>
        <w:t>APC</w:t>
      </w:r>
      <w:r w:rsidRPr="0086391F">
        <w:rPr>
          <w:rFonts w:ascii="Times New Roman" w:hAnsi="Times New Roman"/>
          <w:b/>
          <w:bCs/>
          <w:iCs/>
          <w:snapToGrid w:val="0"/>
        </w:rPr>
        <w:t>)</w:t>
      </w:r>
      <w:r>
        <w:rPr>
          <w:rFonts w:ascii="Times New Roman" w:hAnsi="Times New Roman"/>
          <w:iCs/>
          <w:snapToGrid w:val="0"/>
        </w:rPr>
        <w:t xml:space="preserv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.3</w:t>
      </w:r>
      <w:r w:rsidRPr="0086391F">
        <w:rPr>
          <w:rFonts w:ascii="Times New Roman" w:hAnsi="Times New Roman"/>
          <w:b/>
          <w:bCs/>
          <w:iCs/>
          <w:snapToGrid w:val="0"/>
        </w:rPr>
        <w:t xml:space="preserve"> (</w:t>
      </w:r>
      <w:r>
        <w:rPr>
          <w:rFonts w:ascii="Times New Roman" w:hAnsi="Times New Roman"/>
          <w:b/>
          <w:bCs/>
          <w:iCs/>
          <w:snapToGrid w:val="0"/>
        </w:rPr>
        <w:t xml:space="preserve">RRC - </w:t>
      </w:r>
      <w:r>
        <w:rPr>
          <w:rFonts w:ascii="Times New Roman" w:hAnsi="Times New Roman"/>
          <w:b/>
          <w:bCs/>
          <w:iCs/>
          <w:snapToGrid w:val="0"/>
        </w:rPr>
        <w:t>APC</w:t>
      </w:r>
      <w:r w:rsidRPr="0086391F">
        <w:rPr>
          <w:rFonts w:ascii="Times New Roman" w:hAnsi="Times New Roman"/>
          <w:b/>
          <w:bCs/>
          <w:iCs/>
          <w:snapToGrid w:val="0"/>
        </w:rPr>
        <w:t>)</w:t>
      </w:r>
      <w:r>
        <w:rPr>
          <w:rFonts w:ascii="Times New Roman" w:hAnsi="Times New Roman"/>
          <w:iCs/>
          <w:snapToGrid w:val="0"/>
        </w:rPr>
        <w:t>.</w:t>
      </w:r>
    </w:p>
    <w:p w14:paraId="25533DA6" w14:textId="77777777" w:rsidR="00D31D74" w:rsidRDefault="00D31D74" w:rsidP="00D31D74">
      <w:pPr>
        <w:rPr>
          <w:iCs/>
          <w:snapToGrid w:val="0"/>
        </w:rPr>
      </w:pPr>
    </w:p>
    <w:p w14:paraId="0570DA3B" w14:textId="77777777" w:rsidR="00D31D74" w:rsidRPr="00844CD4" w:rsidRDefault="00D31D74" w:rsidP="00D31D74">
      <w:pPr>
        <w:rPr>
          <w:iCs/>
          <w:snapToGrid w:val="0"/>
          <w:sz w:val="22"/>
          <w:szCs w:val="22"/>
        </w:rPr>
      </w:pPr>
      <w:r w:rsidRPr="00844CD4">
        <w:rPr>
          <w:iCs/>
          <w:snapToGrid w:val="0"/>
          <w:sz w:val="22"/>
          <w:szCs w:val="22"/>
        </w:rPr>
        <w:t xml:space="preserve">We have further decomposed the questions into two themes: </w:t>
      </w:r>
      <w:r w:rsidRPr="00844CD4">
        <w:rPr>
          <w:b/>
          <w:bCs/>
          <w:iCs/>
          <w:snapToGrid w:val="0"/>
          <w:sz w:val="22"/>
          <w:szCs w:val="22"/>
        </w:rPr>
        <w:t xml:space="preserve">Interoperability </w:t>
      </w:r>
      <w:r w:rsidRPr="00844CD4">
        <w:rPr>
          <w:iCs/>
          <w:snapToGrid w:val="0"/>
          <w:sz w:val="22"/>
          <w:szCs w:val="22"/>
        </w:rPr>
        <w:t xml:space="preserve">and </w:t>
      </w:r>
      <w:r w:rsidRPr="00844CD4">
        <w:rPr>
          <w:b/>
          <w:bCs/>
          <w:iCs/>
          <w:snapToGrid w:val="0"/>
          <w:sz w:val="22"/>
          <w:szCs w:val="22"/>
        </w:rPr>
        <w:t>Message Proposal</w:t>
      </w:r>
      <w:r w:rsidRPr="00844CD4">
        <w:rPr>
          <w:iCs/>
          <w:snapToGrid w:val="0"/>
          <w:sz w:val="22"/>
          <w:szCs w:val="22"/>
        </w:rPr>
        <w:t>.</w:t>
      </w:r>
    </w:p>
    <w:p w14:paraId="5570C381" w14:textId="77777777" w:rsidR="00D31D74" w:rsidRPr="00BE2B2D" w:rsidRDefault="00D31D74" w:rsidP="00D31D74">
      <w:pPr>
        <w:pStyle w:val="Heading3"/>
      </w:pPr>
      <w:r w:rsidRPr="00BE2B2D">
        <w:t xml:space="preserve">2.2.1 </w:t>
      </w:r>
      <w:r w:rsidRPr="00BE2B2D">
        <w:tab/>
        <w:t>Interoperability</w:t>
      </w:r>
    </w:p>
    <w:p w14:paraId="6208FCEF" w14:textId="25D8CC8A" w:rsidR="00D31D74" w:rsidRDefault="00D31D74" w:rsidP="00D31D74">
      <w:pPr>
        <w:rPr>
          <w:b/>
          <w:bCs/>
          <w:iCs/>
          <w:snapToGrid w:val="0"/>
          <w:sz w:val="22"/>
          <w:szCs w:val="22"/>
          <w:highlight w:val="yellow"/>
        </w:rPr>
      </w:pPr>
      <w:r w:rsidRPr="00232232">
        <w:rPr>
          <w:b/>
          <w:bCs/>
          <w:iCs/>
          <w:snapToGrid w:val="0"/>
          <w:sz w:val="22"/>
          <w:szCs w:val="22"/>
          <w:highlight w:val="yellow"/>
        </w:rPr>
        <w:t xml:space="preserve">Question </w:t>
      </w:r>
      <w:r w:rsidR="008C46D9">
        <w:rPr>
          <w:b/>
          <w:bCs/>
          <w:iCs/>
          <w:snapToGrid w:val="0"/>
          <w:sz w:val="22"/>
          <w:szCs w:val="22"/>
          <w:highlight w:val="yellow"/>
        </w:rPr>
        <w:t>7</w:t>
      </w:r>
      <w:r w:rsidRPr="00232232">
        <w:rPr>
          <w:b/>
          <w:bCs/>
          <w:iCs/>
          <w:snapToGrid w:val="0"/>
          <w:sz w:val="22"/>
          <w:szCs w:val="22"/>
          <w:highlight w:val="yellow"/>
        </w:rPr>
        <w:t xml:space="preserve">: Do you </w:t>
      </w:r>
      <w:r>
        <w:rPr>
          <w:b/>
          <w:bCs/>
          <w:iCs/>
          <w:snapToGrid w:val="0"/>
          <w:sz w:val="22"/>
          <w:szCs w:val="22"/>
          <w:highlight w:val="yellow"/>
        </w:rPr>
        <w:t xml:space="preserve">agree that further clarification is required in LPP to unambiguously determine what assumptions have been made </w:t>
      </w:r>
      <w:r w:rsidR="008C46D9">
        <w:rPr>
          <w:b/>
          <w:bCs/>
          <w:iCs/>
          <w:snapToGrid w:val="0"/>
          <w:sz w:val="22"/>
          <w:szCs w:val="22"/>
          <w:highlight w:val="yellow"/>
        </w:rPr>
        <w:t>on</w:t>
      </w:r>
      <w:r>
        <w:rPr>
          <w:b/>
          <w:bCs/>
          <w:iCs/>
          <w:snapToGrid w:val="0"/>
          <w:sz w:val="22"/>
          <w:szCs w:val="22"/>
          <w:highlight w:val="yellow"/>
        </w:rPr>
        <w:t xml:space="preserve"> satellite APC in the provided corrections (e.g. even in the case of CLAS)</w:t>
      </w:r>
      <w:r w:rsidRPr="00232232">
        <w:rPr>
          <w:b/>
          <w:bCs/>
          <w:iCs/>
          <w:snapToGrid w:val="0"/>
          <w:sz w:val="22"/>
          <w:szCs w:val="22"/>
          <w:highlight w:val="yellow"/>
        </w:rPr>
        <w:t>?</w:t>
      </w:r>
      <w:r>
        <w:rPr>
          <w:b/>
          <w:bCs/>
          <w:iCs/>
          <w:snapToGrid w:val="0"/>
          <w:sz w:val="22"/>
          <w:szCs w:val="22"/>
          <w:highlight w:val="yellow"/>
        </w:rPr>
        <w:t xml:space="preserve"> Please detail your reasoning if not.</w:t>
      </w:r>
    </w:p>
    <w:tbl>
      <w:tblPr>
        <w:tblStyle w:val="TableGrid"/>
        <w:tblW w:w="5000" w:type="pct"/>
        <w:tblLook w:val="04A0" w:firstRow="1" w:lastRow="0" w:firstColumn="1" w:lastColumn="0" w:noHBand="0" w:noVBand="1"/>
      </w:tblPr>
      <w:tblGrid>
        <w:gridCol w:w="1162"/>
        <w:gridCol w:w="572"/>
        <w:gridCol w:w="545"/>
        <w:gridCol w:w="7352"/>
      </w:tblGrid>
      <w:tr w:rsidR="00D31D74" w14:paraId="3D81D8BE" w14:textId="77777777" w:rsidTr="00C13A3A">
        <w:tc>
          <w:tcPr>
            <w:tcW w:w="586" w:type="pct"/>
          </w:tcPr>
          <w:p w14:paraId="0DDC4B32" w14:textId="77777777" w:rsidR="00D31D74" w:rsidRDefault="00D31D74" w:rsidP="00C13A3A">
            <w:pPr>
              <w:spacing w:after="0"/>
              <w:rPr>
                <w:b/>
                <w:bCs/>
                <w:iCs/>
                <w:snapToGrid w:val="0"/>
              </w:rPr>
            </w:pPr>
            <w:r>
              <w:rPr>
                <w:b/>
                <w:bCs/>
                <w:iCs/>
                <w:snapToGrid w:val="0"/>
              </w:rPr>
              <w:t>Company</w:t>
            </w:r>
          </w:p>
        </w:tc>
        <w:tc>
          <w:tcPr>
            <w:tcW w:w="297" w:type="pct"/>
          </w:tcPr>
          <w:p w14:paraId="573D85FE" w14:textId="77777777" w:rsidR="00D31D74" w:rsidRDefault="00D31D74" w:rsidP="00C13A3A">
            <w:pPr>
              <w:spacing w:after="0"/>
              <w:rPr>
                <w:b/>
                <w:bCs/>
                <w:iCs/>
                <w:snapToGrid w:val="0"/>
              </w:rPr>
            </w:pPr>
            <w:r>
              <w:rPr>
                <w:b/>
                <w:bCs/>
                <w:iCs/>
                <w:snapToGrid w:val="0"/>
              </w:rPr>
              <w:t>Yes</w:t>
            </w:r>
          </w:p>
        </w:tc>
        <w:tc>
          <w:tcPr>
            <w:tcW w:w="292" w:type="pct"/>
          </w:tcPr>
          <w:p w14:paraId="6E4A5064" w14:textId="77777777" w:rsidR="00D31D74" w:rsidRDefault="00D31D74" w:rsidP="00C13A3A">
            <w:pPr>
              <w:spacing w:after="0"/>
              <w:rPr>
                <w:b/>
                <w:bCs/>
                <w:iCs/>
                <w:snapToGrid w:val="0"/>
              </w:rPr>
            </w:pPr>
            <w:r>
              <w:rPr>
                <w:b/>
                <w:bCs/>
                <w:iCs/>
                <w:snapToGrid w:val="0"/>
              </w:rPr>
              <w:t>No</w:t>
            </w:r>
          </w:p>
        </w:tc>
        <w:tc>
          <w:tcPr>
            <w:tcW w:w="3825" w:type="pct"/>
          </w:tcPr>
          <w:p w14:paraId="33FAF47B" w14:textId="77777777" w:rsidR="00D31D74" w:rsidRDefault="00D31D74" w:rsidP="00C13A3A">
            <w:pPr>
              <w:spacing w:after="0"/>
              <w:rPr>
                <w:b/>
                <w:bCs/>
                <w:iCs/>
                <w:snapToGrid w:val="0"/>
              </w:rPr>
            </w:pPr>
            <w:r>
              <w:rPr>
                <w:b/>
                <w:bCs/>
                <w:iCs/>
                <w:snapToGrid w:val="0"/>
              </w:rPr>
              <w:t>Comments</w:t>
            </w:r>
          </w:p>
        </w:tc>
      </w:tr>
      <w:tr w:rsidR="00D31D74" w14:paraId="44958499" w14:textId="77777777" w:rsidTr="00C13A3A">
        <w:tc>
          <w:tcPr>
            <w:tcW w:w="586" w:type="pct"/>
          </w:tcPr>
          <w:p w14:paraId="3964C47F"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69D2FCF3"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5E3ED4AF" w14:textId="77777777" w:rsidR="00D31D74" w:rsidRPr="009C2803" w:rsidRDefault="00D31D74" w:rsidP="00C13A3A">
            <w:pPr>
              <w:spacing w:after="0"/>
              <w:jc w:val="center"/>
              <w:rPr>
                <w:rFonts w:ascii="Arial" w:hAnsi="Arial" w:cs="Arial"/>
                <w:iCs/>
                <w:snapToGrid w:val="0"/>
              </w:rPr>
            </w:pPr>
          </w:p>
        </w:tc>
        <w:tc>
          <w:tcPr>
            <w:tcW w:w="3825" w:type="pct"/>
          </w:tcPr>
          <w:p w14:paraId="2B7238AF" w14:textId="77777777" w:rsidR="00D31D74" w:rsidRPr="00B52502" w:rsidRDefault="00D31D74" w:rsidP="00C13A3A">
            <w:pPr>
              <w:spacing w:after="0"/>
              <w:rPr>
                <w:rFonts w:ascii="Arial" w:hAnsi="Arial" w:cs="Arial"/>
                <w:iCs/>
                <w:snapToGrid w:val="0"/>
              </w:rPr>
            </w:pPr>
            <w:r w:rsidRPr="00B52502">
              <w:rPr>
                <w:rFonts w:ascii="Arial" w:hAnsi="Arial" w:cs="Arial"/>
                <w:iCs/>
                <w:snapToGrid w:val="0"/>
              </w:rPr>
              <w:t>In LPP today the UE has no way of knowing:</w:t>
            </w:r>
          </w:p>
          <w:p w14:paraId="57F555C2" w14:textId="77777777" w:rsidR="00D31D74" w:rsidRDefault="00D31D74" w:rsidP="00D31D74">
            <w:pPr>
              <w:pStyle w:val="ListParagraph"/>
              <w:numPr>
                <w:ilvl w:val="0"/>
                <w:numId w:val="19"/>
              </w:numPr>
              <w:spacing w:line="259" w:lineRule="auto"/>
              <w:rPr>
                <w:rFonts w:ascii="Arial" w:eastAsia="Malgun Gothic" w:hAnsi="Arial" w:cs="Arial"/>
                <w:iCs/>
                <w:snapToGrid w:val="0"/>
                <w:sz w:val="20"/>
                <w:szCs w:val="20"/>
              </w:rPr>
            </w:pPr>
            <w:r w:rsidRPr="00B52502">
              <w:rPr>
                <w:rFonts w:ascii="Arial" w:eastAsia="Malgun Gothic" w:hAnsi="Arial" w:cs="Arial"/>
                <w:iCs/>
                <w:snapToGrid w:val="0"/>
                <w:sz w:val="20"/>
                <w:szCs w:val="20"/>
              </w:rPr>
              <w:t>Which APC model (if any) is used by the N</w:t>
            </w:r>
            <w:r>
              <w:rPr>
                <w:rFonts w:ascii="Arial" w:eastAsia="Malgun Gothic" w:hAnsi="Arial" w:cs="Arial"/>
                <w:iCs/>
                <w:snapToGrid w:val="0"/>
                <w:sz w:val="20"/>
                <w:szCs w:val="20"/>
              </w:rPr>
              <w:t xml:space="preserve">W </w:t>
            </w:r>
            <w:r w:rsidRPr="00B52502">
              <w:rPr>
                <w:rFonts w:ascii="Arial" w:eastAsia="Malgun Gothic" w:hAnsi="Arial" w:cs="Arial"/>
                <w:iCs/>
                <w:snapToGrid w:val="0"/>
                <w:sz w:val="20"/>
                <w:szCs w:val="20"/>
              </w:rPr>
              <w:t>(e.g. ANTEX or others)</w:t>
            </w:r>
            <w:r>
              <w:rPr>
                <w:rFonts w:ascii="Arial" w:eastAsia="Malgun Gothic" w:hAnsi="Arial" w:cs="Arial"/>
                <w:iCs/>
                <w:snapToGrid w:val="0"/>
                <w:sz w:val="20"/>
                <w:szCs w:val="20"/>
              </w:rPr>
              <w:t>, which is implementation-dependent.</w:t>
            </w:r>
          </w:p>
          <w:p w14:paraId="79E7D88D" w14:textId="77777777" w:rsidR="00D31D74" w:rsidRDefault="00D31D74" w:rsidP="00D31D74">
            <w:pPr>
              <w:pStyle w:val="ListParagraph"/>
              <w:numPr>
                <w:ilvl w:val="0"/>
                <w:numId w:val="19"/>
              </w:numPr>
              <w:spacing w:line="259" w:lineRule="auto"/>
              <w:rPr>
                <w:rFonts w:ascii="Arial" w:eastAsia="Malgun Gothic" w:hAnsi="Arial" w:cs="Arial"/>
                <w:iCs/>
                <w:snapToGrid w:val="0"/>
                <w:sz w:val="20"/>
                <w:szCs w:val="20"/>
              </w:rPr>
            </w:pPr>
            <w:r>
              <w:rPr>
                <w:rFonts w:ascii="Arial" w:eastAsia="Malgun Gothic" w:hAnsi="Arial" w:cs="Arial"/>
                <w:iCs/>
                <w:snapToGrid w:val="0"/>
                <w:sz w:val="20"/>
                <w:szCs w:val="20"/>
              </w:rPr>
              <w:t>Which satellite antenna reference point the orbit corrections are aligned to (e.g. iono-free phase center, L1 phase center, CoM etc), which is implementation-dependent.</w:t>
            </w:r>
          </w:p>
          <w:p w14:paraId="4E6B9AB3" w14:textId="77777777" w:rsidR="00D31D74" w:rsidRDefault="00D31D74" w:rsidP="00D31D74">
            <w:pPr>
              <w:pStyle w:val="ListParagraph"/>
              <w:numPr>
                <w:ilvl w:val="0"/>
                <w:numId w:val="19"/>
              </w:numPr>
              <w:spacing w:line="259" w:lineRule="auto"/>
              <w:rPr>
                <w:rFonts w:ascii="Arial" w:eastAsia="Malgun Gothic" w:hAnsi="Arial" w:cs="Arial"/>
                <w:iCs/>
                <w:snapToGrid w:val="0"/>
                <w:sz w:val="20"/>
                <w:szCs w:val="20"/>
              </w:rPr>
            </w:pPr>
            <w:r>
              <w:rPr>
                <w:rFonts w:ascii="Arial" w:eastAsia="Malgun Gothic" w:hAnsi="Arial" w:cs="Arial"/>
                <w:iCs/>
                <w:snapToGrid w:val="0"/>
                <w:sz w:val="20"/>
                <w:szCs w:val="20"/>
              </w:rPr>
              <w:t>Which technique the provider has used to mitigate the impact of APC (e.g. fully, partially or not at all at the NW), which is implementation-dependent.</w:t>
            </w:r>
          </w:p>
          <w:p w14:paraId="111A9A13" w14:textId="06BFD0E3" w:rsidR="00D31D74" w:rsidRPr="00B52502" w:rsidRDefault="00D31D74" w:rsidP="00C13A3A">
            <w:pPr>
              <w:rPr>
                <w:rFonts w:ascii="Arial" w:hAnsi="Arial" w:cs="Arial"/>
                <w:iCs/>
                <w:snapToGrid w:val="0"/>
              </w:rPr>
            </w:pPr>
            <w:r>
              <w:rPr>
                <w:rFonts w:ascii="Arial" w:hAnsi="Arial" w:cs="Arial"/>
                <w:iCs/>
                <w:snapToGrid w:val="0"/>
              </w:rPr>
              <w:t>Sending APC parameters resolves these issues by enabling the PCO/PCV offsets corresponding to a given satellite antenna reference point and (by implication) APC mitigation technique to be sent explicitly in the assistance data.</w:t>
            </w:r>
          </w:p>
        </w:tc>
      </w:tr>
      <w:tr w:rsidR="00D31D74" w14:paraId="24A9C1EA" w14:textId="77777777" w:rsidTr="00C13A3A">
        <w:tc>
          <w:tcPr>
            <w:tcW w:w="586" w:type="pct"/>
          </w:tcPr>
          <w:p w14:paraId="370CB62D" w14:textId="77777777" w:rsidR="00D31D74" w:rsidRPr="009C2803" w:rsidRDefault="00D31D74" w:rsidP="00C13A3A">
            <w:pPr>
              <w:pStyle w:val="TAL"/>
              <w:rPr>
                <w:rFonts w:eastAsia="DengXian" w:cs="Arial"/>
                <w:snapToGrid w:val="0"/>
                <w:lang w:eastAsia="zh-CN"/>
              </w:rPr>
            </w:pPr>
          </w:p>
        </w:tc>
        <w:tc>
          <w:tcPr>
            <w:tcW w:w="297" w:type="pct"/>
          </w:tcPr>
          <w:p w14:paraId="7DB5B8F5" w14:textId="77777777" w:rsidR="00D31D74" w:rsidRPr="009C2803" w:rsidRDefault="00D31D74" w:rsidP="00C13A3A">
            <w:pPr>
              <w:pStyle w:val="TAL"/>
              <w:jc w:val="center"/>
              <w:rPr>
                <w:rFonts w:cs="Arial"/>
                <w:snapToGrid w:val="0"/>
              </w:rPr>
            </w:pPr>
          </w:p>
        </w:tc>
        <w:tc>
          <w:tcPr>
            <w:tcW w:w="292" w:type="pct"/>
          </w:tcPr>
          <w:p w14:paraId="3F857C53" w14:textId="77777777" w:rsidR="00D31D74" w:rsidRPr="009C2803" w:rsidRDefault="00D31D74" w:rsidP="00C13A3A">
            <w:pPr>
              <w:pStyle w:val="TAL"/>
              <w:jc w:val="center"/>
              <w:rPr>
                <w:rFonts w:cs="Arial"/>
                <w:snapToGrid w:val="0"/>
              </w:rPr>
            </w:pPr>
          </w:p>
        </w:tc>
        <w:tc>
          <w:tcPr>
            <w:tcW w:w="3825" w:type="pct"/>
          </w:tcPr>
          <w:p w14:paraId="7EFF5696" w14:textId="77777777" w:rsidR="00D31D74" w:rsidRPr="00B52502" w:rsidRDefault="00D31D74" w:rsidP="00C13A3A">
            <w:pPr>
              <w:pStyle w:val="TAL"/>
              <w:rPr>
                <w:rFonts w:cs="Arial"/>
                <w:snapToGrid w:val="0"/>
                <w:sz w:val="20"/>
              </w:rPr>
            </w:pPr>
          </w:p>
        </w:tc>
      </w:tr>
      <w:tr w:rsidR="00D31D74" w14:paraId="037E7E07" w14:textId="77777777" w:rsidTr="00C13A3A">
        <w:tc>
          <w:tcPr>
            <w:tcW w:w="586" w:type="pct"/>
          </w:tcPr>
          <w:p w14:paraId="1F80E69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F1A9AE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AB643CD"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D53D0D0" w14:textId="77777777" w:rsidR="00D31D74" w:rsidRPr="00B52502" w:rsidRDefault="00D31D74" w:rsidP="00C13A3A">
            <w:pPr>
              <w:spacing w:after="0"/>
              <w:rPr>
                <w:rFonts w:ascii="Arial" w:eastAsia="DengXian" w:hAnsi="Arial" w:cs="Arial"/>
                <w:bCs/>
                <w:iCs/>
                <w:snapToGrid w:val="0"/>
              </w:rPr>
            </w:pPr>
          </w:p>
        </w:tc>
      </w:tr>
      <w:tr w:rsidR="00D31D74" w14:paraId="05A45E8E" w14:textId="77777777" w:rsidTr="00C13A3A">
        <w:tc>
          <w:tcPr>
            <w:tcW w:w="586" w:type="pct"/>
          </w:tcPr>
          <w:p w14:paraId="26B58A7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D8CD7DC"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F41DF5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D223DA9" w14:textId="77777777" w:rsidR="00D31D74" w:rsidRPr="00B52502" w:rsidRDefault="00D31D74" w:rsidP="00C13A3A">
            <w:pPr>
              <w:spacing w:after="0"/>
              <w:rPr>
                <w:rFonts w:ascii="Arial" w:eastAsia="DengXian" w:hAnsi="Arial" w:cs="Arial"/>
                <w:bCs/>
                <w:iCs/>
                <w:snapToGrid w:val="0"/>
              </w:rPr>
            </w:pPr>
          </w:p>
        </w:tc>
      </w:tr>
    </w:tbl>
    <w:p w14:paraId="0DCC1F1E" w14:textId="77777777" w:rsidR="00D31D74" w:rsidRDefault="00D31D74" w:rsidP="00D31D74">
      <w:pPr>
        <w:rPr>
          <w:b/>
          <w:bCs/>
          <w:iCs/>
          <w:snapToGrid w:val="0"/>
          <w:sz w:val="22"/>
          <w:szCs w:val="22"/>
          <w:highlight w:val="yellow"/>
        </w:rPr>
      </w:pPr>
    </w:p>
    <w:p w14:paraId="6AD277D8" w14:textId="64DA9734" w:rsidR="00D31D74" w:rsidRDefault="00D31D74" w:rsidP="00D31D74">
      <w:pPr>
        <w:rPr>
          <w:b/>
          <w:bCs/>
          <w:iCs/>
          <w:snapToGrid w:val="0"/>
          <w:sz w:val="22"/>
          <w:szCs w:val="22"/>
          <w:highlight w:val="yellow"/>
        </w:rPr>
      </w:pPr>
      <w:r w:rsidRPr="00232232">
        <w:rPr>
          <w:b/>
          <w:bCs/>
          <w:iCs/>
          <w:snapToGrid w:val="0"/>
          <w:sz w:val="22"/>
          <w:szCs w:val="22"/>
          <w:highlight w:val="yellow"/>
        </w:rPr>
        <w:t xml:space="preserve">Question </w:t>
      </w:r>
      <w:r w:rsidR="008C46D9">
        <w:rPr>
          <w:b/>
          <w:bCs/>
          <w:iCs/>
          <w:snapToGrid w:val="0"/>
          <w:sz w:val="22"/>
          <w:szCs w:val="22"/>
          <w:highlight w:val="yellow"/>
        </w:rPr>
        <w:t>8</w:t>
      </w:r>
      <w:r w:rsidRPr="00232232">
        <w:rPr>
          <w:b/>
          <w:bCs/>
          <w:iCs/>
          <w:snapToGrid w:val="0"/>
          <w:sz w:val="22"/>
          <w:szCs w:val="22"/>
          <w:highlight w:val="yellow"/>
        </w:rPr>
        <w:t xml:space="preserve">: </w:t>
      </w:r>
      <w:r>
        <w:rPr>
          <w:b/>
          <w:bCs/>
          <w:iCs/>
          <w:snapToGrid w:val="0"/>
          <w:sz w:val="22"/>
          <w:szCs w:val="22"/>
          <w:highlight w:val="yellow"/>
        </w:rPr>
        <w:t>For the purpose of interoperability, do you agree that LPP should support multiple techniques for handling the satellite APC (e.g. other than CLAS)? Please detail your reasoning if not.</w:t>
      </w:r>
    </w:p>
    <w:tbl>
      <w:tblPr>
        <w:tblStyle w:val="TableGrid"/>
        <w:tblW w:w="5000" w:type="pct"/>
        <w:tblLook w:val="04A0" w:firstRow="1" w:lastRow="0" w:firstColumn="1" w:lastColumn="0" w:noHBand="0" w:noVBand="1"/>
      </w:tblPr>
      <w:tblGrid>
        <w:gridCol w:w="1162"/>
        <w:gridCol w:w="572"/>
        <w:gridCol w:w="545"/>
        <w:gridCol w:w="7352"/>
      </w:tblGrid>
      <w:tr w:rsidR="00D31D74" w14:paraId="50200EFF" w14:textId="77777777" w:rsidTr="00C13A3A">
        <w:tc>
          <w:tcPr>
            <w:tcW w:w="586" w:type="pct"/>
          </w:tcPr>
          <w:p w14:paraId="274C9148" w14:textId="77777777" w:rsidR="00D31D74" w:rsidRDefault="00D31D74" w:rsidP="00C13A3A">
            <w:pPr>
              <w:spacing w:after="0"/>
              <w:rPr>
                <w:b/>
                <w:bCs/>
                <w:iCs/>
                <w:snapToGrid w:val="0"/>
              </w:rPr>
            </w:pPr>
            <w:r>
              <w:rPr>
                <w:b/>
                <w:bCs/>
                <w:iCs/>
                <w:snapToGrid w:val="0"/>
              </w:rPr>
              <w:t>Company</w:t>
            </w:r>
          </w:p>
        </w:tc>
        <w:tc>
          <w:tcPr>
            <w:tcW w:w="297" w:type="pct"/>
          </w:tcPr>
          <w:p w14:paraId="3F6E3BB7" w14:textId="77777777" w:rsidR="00D31D74" w:rsidRDefault="00D31D74" w:rsidP="00C13A3A">
            <w:pPr>
              <w:spacing w:after="0"/>
              <w:rPr>
                <w:b/>
                <w:bCs/>
                <w:iCs/>
                <w:snapToGrid w:val="0"/>
              </w:rPr>
            </w:pPr>
            <w:r>
              <w:rPr>
                <w:b/>
                <w:bCs/>
                <w:iCs/>
                <w:snapToGrid w:val="0"/>
              </w:rPr>
              <w:t>Yes</w:t>
            </w:r>
          </w:p>
        </w:tc>
        <w:tc>
          <w:tcPr>
            <w:tcW w:w="292" w:type="pct"/>
          </w:tcPr>
          <w:p w14:paraId="02F5BD0B" w14:textId="77777777" w:rsidR="00D31D74" w:rsidRDefault="00D31D74" w:rsidP="00C13A3A">
            <w:pPr>
              <w:spacing w:after="0"/>
              <w:rPr>
                <w:b/>
                <w:bCs/>
                <w:iCs/>
                <w:snapToGrid w:val="0"/>
              </w:rPr>
            </w:pPr>
            <w:r>
              <w:rPr>
                <w:b/>
                <w:bCs/>
                <w:iCs/>
                <w:snapToGrid w:val="0"/>
              </w:rPr>
              <w:t>No</w:t>
            </w:r>
          </w:p>
        </w:tc>
        <w:tc>
          <w:tcPr>
            <w:tcW w:w="3825" w:type="pct"/>
          </w:tcPr>
          <w:p w14:paraId="2861EF24" w14:textId="77777777" w:rsidR="00D31D74" w:rsidRDefault="00D31D74" w:rsidP="00C13A3A">
            <w:pPr>
              <w:spacing w:after="0"/>
              <w:rPr>
                <w:b/>
                <w:bCs/>
                <w:iCs/>
                <w:snapToGrid w:val="0"/>
              </w:rPr>
            </w:pPr>
            <w:r>
              <w:rPr>
                <w:b/>
                <w:bCs/>
                <w:iCs/>
                <w:snapToGrid w:val="0"/>
              </w:rPr>
              <w:t>Comments</w:t>
            </w:r>
          </w:p>
        </w:tc>
      </w:tr>
      <w:tr w:rsidR="00D31D74" w14:paraId="4A839E62" w14:textId="77777777" w:rsidTr="00C13A3A">
        <w:tc>
          <w:tcPr>
            <w:tcW w:w="586" w:type="pct"/>
          </w:tcPr>
          <w:p w14:paraId="78EC3216"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184A73F3"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Yes</w:t>
            </w:r>
          </w:p>
        </w:tc>
        <w:tc>
          <w:tcPr>
            <w:tcW w:w="292" w:type="pct"/>
          </w:tcPr>
          <w:p w14:paraId="7B4EF1CA" w14:textId="77777777" w:rsidR="00D31D74" w:rsidRPr="009C2803" w:rsidRDefault="00D31D74" w:rsidP="00C13A3A">
            <w:pPr>
              <w:spacing w:after="0"/>
              <w:jc w:val="center"/>
              <w:rPr>
                <w:rFonts w:ascii="Arial" w:hAnsi="Arial" w:cs="Arial"/>
                <w:iCs/>
                <w:snapToGrid w:val="0"/>
              </w:rPr>
            </w:pPr>
          </w:p>
        </w:tc>
        <w:tc>
          <w:tcPr>
            <w:tcW w:w="3825" w:type="pct"/>
          </w:tcPr>
          <w:p w14:paraId="1E9EBB49" w14:textId="77777777" w:rsidR="00D31D74" w:rsidRPr="009C2803" w:rsidRDefault="00D31D74" w:rsidP="00C13A3A">
            <w:pPr>
              <w:spacing w:after="0"/>
              <w:rPr>
                <w:rFonts w:ascii="Arial" w:hAnsi="Arial" w:cs="Arial"/>
                <w:iCs/>
                <w:snapToGrid w:val="0"/>
              </w:rPr>
            </w:pPr>
            <w:r>
              <w:rPr>
                <w:rFonts w:ascii="Arial" w:hAnsi="Arial" w:cs="Arial"/>
                <w:iCs/>
                <w:snapToGrid w:val="0"/>
              </w:rPr>
              <w:t>Further to Q6, attempting to specify any one of a), b) or c) in the standard will limit interoperability by constraining users to one type of implementation.</w:t>
            </w:r>
          </w:p>
        </w:tc>
      </w:tr>
      <w:tr w:rsidR="00D31D74" w14:paraId="1E2808DC" w14:textId="77777777" w:rsidTr="00C13A3A">
        <w:tc>
          <w:tcPr>
            <w:tcW w:w="586" w:type="pct"/>
          </w:tcPr>
          <w:p w14:paraId="365FFEA7" w14:textId="77777777" w:rsidR="00D31D74" w:rsidRPr="009C2803" w:rsidRDefault="00D31D74" w:rsidP="00C13A3A">
            <w:pPr>
              <w:pStyle w:val="TAL"/>
              <w:rPr>
                <w:rFonts w:eastAsia="DengXian" w:cs="Arial"/>
                <w:snapToGrid w:val="0"/>
                <w:lang w:eastAsia="zh-CN"/>
              </w:rPr>
            </w:pPr>
          </w:p>
        </w:tc>
        <w:tc>
          <w:tcPr>
            <w:tcW w:w="297" w:type="pct"/>
          </w:tcPr>
          <w:p w14:paraId="1BB91979" w14:textId="77777777" w:rsidR="00D31D74" w:rsidRPr="009C2803" w:rsidRDefault="00D31D74" w:rsidP="00C13A3A">
            <w:pPr>
              <w:pStyle w:val="TAL"/>
              <w:jc w:val="center"/>
              <w:rPr>
                <w:rFonts w:cs="Arial"/>
                <w:snapToGrid w:val="0"/>
              </w:rPr>
            </w:pPr>
          </w:p>
        </w:tc>
        <w:tc>
          <w:tcPr>
            <w:tcW w:w="292" w:type="pct"/>
          </w:tcPr>
          <w:p w14:paraId="2712F167" w14:textId="77777777" w:rsidR="00D31D74" w:rsidRPr="009C2803" w:rsidRDefault="00D31D74" w:rsidP="00C13A3A">
            <w:pPr>
              <w:pStyle w:val="TAL"/>
              <w:jc w:val="center"/>
              <w:rPr>
                <w:rFonts w:cs="Arial"/>
                <w:snapToGrid w:val="0"/>
              </w:rPr>
            </w:pPr>
          </w:p>
        </w:tc>
        <w:tc>
          <w:tcPr>
            <w:tcW w:w="3825" w:type="pct"/>
          </w:tcPr>
          <w:p w14:paraId="1CC3C9F9" w14:textId="77777777" w:rsidR="00D31D74" w:rsidRPr="009C2803" w:rsidRDefault="00D31D74" w:rsidP="00C13A3A">
            <w:pPr>
              <w:pStyle w:val="TAL"/>
              <w:rPr>
                <w:rFonts w:cs="Arial"/>
                <w:snapToGrid w:val="0"/>
              </w:rPr>
            </w:pPr>
          </w:p>
        </w:tc>
      </w:tr>
      <w:tr w:rsidR="00D31D74" w14:paraId="29C50751" w14:textId="77777777" w:rsidTr="00C13A3A">
        <w:tc>
          <w:tcPr>
            <w:tcW w:w="586" w:type="pct"/>
          </w:tcPr>
          <w:p w14:paraId="00E8AAA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8E699A2"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1A0D011"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15AF710" w14:textId="77777777" w:rsidR="00D31D74" w:rsidRPr="009C2803" w:rsidRDefault="00D31D74" w:rsidP="00C13A3A">
            <w:pPr>
              <w:spacing w:after="0"/>
              <w:rPr>
                <w:rFonts w:ascii="Arial" w:eastAsia="DengXian" w:hAnsi="Arial" w:cs="Arial"/>
                <w:bCs/>
                <w:iCs/>
                <w:snapToGrid w:val="0"/>
              </w:rPr>
            </w:pPr>
          </w:p>
        </w:tc>
      </w:tr>
      <w:tr w:rsidR="00D31D74" w14:paraId="40CED0CD" w14:textId="77777777" w:rsidTr="00C13A3A">
        <w:tc>
          <w:tcPr>
            <w:tcW w:w="586" w:type="pct"/>
          </w:tcPr>
          <w:p w14:paraId="06B6747D"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09F8C85"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3DE8B22"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B8C4F66" w14:textId="77777777" w:rsidR="00D31D74" w:rsidRPr="009C2803" w:rsidRDefault="00D31D74" w:rsidP="00C13A3A">
            <w:pPr>
              <w:spacing w:after="0"/>
              <w:rPr>
                <w:rFonts w:ascii="Arial" w:eastAsia="DengXian" w:hAnsi="Arial" w:cs="Arial"/>
                <w:bCs/>
                <w:iCs/>
                <w:snapToGrid w:val="0"/>
              </w:rPr>
            </w:pPr>
          </w:p>
        </w:tc>
      </w:tr>
    </w:tbl>
    <w:p w14:paraId="592D0CA8" w14:textId="77777777" w:rsidR="00D31D74" w:rsidRDefault="00D31D74" w:rsidP="00D31D74">
      <w:pPr>
        <w:rPr>
          <w:b/>
          <w:bCs/>
          <w:iCs/>
          <w:snapToGrid w:val="0"/>
          <w:sz w:val="22"/>
          <w:szCs w:val="22"/>
          <w:highlight w:val="yellow"/>
        </w:rPr>
      </w:pPr>
    </w:p>
    <w:p w14:paraId="304B6E1C" w14:textId="77777777" w:rsidR="00D31D74" w:rsidRPr="00BE2B2D" w:rsidRDefault="00D31D74" w:rsidP="00D31D74">
      <w:pPr>
        <w:pStyle w:val="Heading3"/>
      </w:pPr>
      <w:r w:rsidRPr="00BE2B2D">
        <w:t>2.2.</w:t>
      </w:r>
      <w:r>
        <w:t>2</w:t>
      </w:r>
      <w:r w:rsidRPr="00BE2B2D">
        <w:t xml:space="preserve"> </w:t>
      </w:r>
      <w:r w:rsidRPr="00BE2B2D">
        <w:tab/>
      </w:r>
      <w:r>
        <w:t>Message Proposal</w:t>
      </w:r>
    </w:p>
    <w:p w14:paraId="58CC0349" w14:textId="3F469623" w:rsidR="00D31D74" w:rsidRDefault="00D31D74" w:rsidP="00D31D74">
      <w:pPr>
        <w:rPr>
          <w:b/>
          <w:bCs/>
          <w:iCs/>
          <w:snapToGrid w:val="0"/>
          <w:sz w:val="22"/>
          <w:szCs w:val="22"/>
        </w:rPr>
      </w:pPr>
      <w:r w:rsidRPr="00232232">
        <w:rPr>
          <w:b/>
          <w:bCs/>
          <w:iCs/>
          <w:snapToGrid w:val="0"/>
          <w:sz w:val="22"/>
          <w:szCs w:val="22"/>
          <w:highlight w:val="yellow"/>
        </w:rPr>
        <w:t xml:space="preserve">Question </w:t>
      </w:r>
      <w:r w:rsidR="008C46D9">
        <w:rPr>
          <w:b/>
          <w:bCs/>
          <w:iCs/>
          <w:snapToGrid w:val="0"/>
          <w:sz w:val="22"/>
          <w:szCs w:val="22"/>
          <w:highlight w:val="yellow"/>
        </w:rPr>
        <w:t>9</w:t>
      </w:r>
      <w:r w:rsidRPr="00232232">
        <w:rPr>
          <w:b/>
          <w:bCs/>
          <w:iCs/>
          <w:snapToGrid w:val="0"/>
          <w:sz w:val="22"/>
          <w:szCs w:val="22"/>
          <w:highlight w:val="yellow"/>
        </w:rPr>
        <w:t>:</w:t>
      </w:r>
      <w:r>
        <w:rPr>
          <w:b/>
          <w:bCs/>
          <w:iCs/>
          <w:snapToGrid w:val="0"/>
          <w:sz w:val="22"/>
          <w:szCs w:val="22"/>
          <w:highlight w:val="yellow"/>
        </w:rPr>
        <w:t xml:space="preserve"> Do you agree that LPP should optionally support sending the Phase Center Offset (PCO) parameters? Please explain your reasoning if not</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162"/>
        <w:gridCol w:w="572"/>
        <w:gridCol w:w="545"/>
        <w:gridCol w:w="7352"/>
      </w:tblGrid>
      <w:tr w:rsidR="00D31D74" w14:paraId="53887731" w14:textId="77777777" w:rsidTr="00C13A3A">
        <w:tc>
          <w:tcPr>
            <w:tcW w:w="586" w:type="pct"/>
          </w:tcPr>
          <w:p w14:paraId="25A6DC91" w14:textId="77777777" w:rsidR="00D31D74" w:rsidRDefault="00D31D74" w:rsidP="00C13A3A">
            <w:pPr>
              <w:spacing w:after="0"/>
              <w:rPr>
                <w:b/>
                <w:bCs/>
                <w:iCs/>
                <w:snapToGrid w:val="0"/>
              </w:rPr>
            </w:pPr>
            <w:r>
              <w:rPr>
                <w:b/>
                <w:bCs/>
                <w:iCs/>
                <w:snapToGrid w:val="0"/>
              </w:rPr>
              <w:t>Company</w:t>
            </w:r>
          </w:p>
        </w:tc>
        <w:tc>
          <w:tcPr>
            <w:tcW w:w="297" w:type="pct"/>
          </w:tcPr>
          <w:p w14:paraId="0D686060" w14:textId="77777777" w:rsidR="00D31D74" w:rsidRDefault="00D31D74" w:rsidP="00C13A3A">
            <w:pPr>
              <w:spacing w:after="0"/>
              <w:rPr>
                <w:b/>
                <w:bCs/>
                <w:iCs/>
                <w:snapToGrid w:val="0"/>
              </w:rPr>
            </w:pPr>
            <w:r>
              <w:rPr>
                <w:b/>
                <w:bCs/>
                <w:iCs/>
                <w:snapToGrid w:val="0"/>
              </w:rPr>
              <w:t>Yes</w:t>
            </w:r>
          </w:p>
        </w:tc>
        <w:tc>
          <w:tcPr>
            <w:tcW w:w="292" w:type="pct"/>
          </w:tcPr>
          <w:p w14:paraId="7845F11A" w14:textId="77777777" w:rsidR="00D31D74" w:rsidRDefault="00D31D74" w:rsidP="00C13A3A">
            <w:pPr>
              <w:spacing w:after="0"/>
              <w:rPr>
                <w:b/>
                <w:bCs/>
                <w:iCs/>
                <w:snapToGrid w:val="0"/>
              </w:rPr>
            </w:pPr>
            <w:r>
              <w:rPr>
                <w:b/>
                <w:bCs/>
                <w:iCs/>
                <w:snapToGrid w:val="0"/>
              </w:rPr>
              <w:t>No</w:t>
            </w:r>
          </w:p>
        </w:tc>
        <w:tc>
          <w:tcPr>
            <w:tcW w:w="3825" w:type="pct"/>
          </w:tcPr>
          <w:p w14:paraId="2E3F756C" w14:textId="77777777" w:rsidR="00D31D74" w:rsidRDefault="00D31D74" w:rsidP="00C13A3A">
            <w:pPr>
              <w:spacing w:after="0"/>
              <w:rPr>
                <w:b/>
                <w:bCs/>
                <w:iCs/>
                <w:snapToGrid w:val="0"/>
              </w:rPr>
            </w:pPr>
            <w:r>
              <w:rPr>
                <w:b/>
                <w:bCs/>
                <w:iCs/>
                <w:snapToGrid w:val="0"/>
              </w:rPr>
              <w:t>Comments</w:t>
            </w:r>
          </w:p>
        </w:tc>
      </w:tr>
      <w:tr w:rsidR="00D31D74" w14:paraId="5F69E02B" w14:textId="77777777" w:rsidTr="00C13A3A">
        <w:tc>
          <w:tcPr>
            <w:tcW w:w="586" w:type="pct"/>
          </w:tcPr>
          <w:p w14:paraId="35516D2A"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0FD5C059"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1640D2E1" w14:textId="77777777" w:rsidR="00D31D74" w:rsidRPr="009C2803" w:rsidRDefault="00D31D74" w:rsidP="00C13A3A">
            <w:pPr>
              <w:spacing w:after="0"/>
              <w:jc w:val="center"/>
              <w:rPr>
                <w:rFonts w:ascii="Arial" w:hAnsi="Arial" w:cs="Arial"/>
                <w:iCs/>
                <w:snapToGrid w:val="0"/>
              </w:rPr>
            </w:pPr>
          </w:p>
        </w:tc>
        <w:tc>
          <w:tcPr>
            <w:tcW w:w="3825" w:type="pct"/>
          </w:tcPr>
          <w:p w14:paraId="4FE6AC39" w14:textId="77777777" w:rsidR="00D31D74" w:rsidRPr="009C2803" w:rsidRDefault="00D31D74" w:rsidP="00C13A3A">
            <w:pPr>
              <w:spacing w:after="0"/>
              <w:rPr>
                <w:rFonts w:ascii="Arial" w:hAnsi="Arial" w:cs="Arial"/>
                <w:iCs/>
                <w:snapToGrid w:val="0"/>
              </w:rPr>
            </w:pPr>
            <w:r>
              <w:rPr>
                <w:rFonts w:ascii="Arial" w:hAnsi="Arial" w:cs="Arial"/>
                <w:iCs/>
                <w:snapToGrid w:val="0"/>
              </w:rPr>
              <w:t>PCOs must be consistent with the choice of satellite antenna reference point in the orbit correction. Sending PCOs in the assistance ensures this relationship can be signaled unambiguously in the provided corrections.</w:t>
            </w:r>
          </w:p>
        </w:tc>
      </w:tr>
      <w:tr w:rsidR="00D31D74" w14:paraId="3470583C" w14:textId="77777777" w:rsidTr="00C13A3A">
        <w:tc>
          <w:tcPr>
            <w:tcW w:w="586" w:type="pct"/>
          </w:tcPr>
          <w:p w14:paraId="7BC9CD2D" w14:textId="77777777" w:rsidR="00D31D74" w:rsidRPr="009C2803" w:rsidRDefault="00D31D74" w:rsidP="00C13A3A">
            <w:pPr>
              <w:pStyle w:val="TAL"/>
              <w:rPr>
                <w:rFonts w:eastAsia="DengXian" w:cs="Arial"/>
                <w:snapToGrid w:val="0"/>
                <w:lang w:eastAsia="zh-CN"/>
              </w:rPr>
            </w:pPr>
          </w:p>
        </w:tc>
        <w:tc>
          <w:tcPr>
            <w:tcW w:w="297" w:type="pct"/>
          </w:tcPr>
          <w:p w14:paraId="07D12559" w14:textId="77777777" w:rsidR="00D31D74" w:rsidRPr="009C2803" w:rsidRDefault="00D31D74" w:rsidP="00C13A3A">
            <w:pPr>
              <w:pStyle w:val="TAL"/>
              <w:jc w:val="center"/>
              <w:rPr>
                <w:rFonts w:cs="Arial"/>
                <w:snapToGrid w:val="0"/>
              </w:rPr>
            </w:pPr>
          </w:p>
        </w:tc>
        <w:tc>
          <w:tcPr>
            <w:tcW w:w="292" w:type="pct"/>
          </w:tcPr>
          <w:p w14:paraId="7D926D51" w14:textId="77777777" w:rsidR="00D31D74" w:rsidRPr="009C2803" w:rsidRDefault="00D31D74" w:rsidP="00C13A3A">
            <w:pPr>
              <w:pStyle w:val="TAL"/>
              <w:jc w:val="center"/>
              <w:rPr>
                <w:rFonts w:cs="Arial"/>
                <w:snapToGrid w:val="0"/>
              </w:rPr>
            </w:pPr>
          </w:p>
        </w:tc>
        <w:tc>
          <w:tcPr>
            <w:tcW w:w="3825" w:type="pct"/>
          </w:tcPr>
          <w:p w14:paraId="7578C026" w14:textId="77777777" w:rsidR="00D31D74" w:rsidRPr="009C2803" w:rsidRDefault="00D31D74" w:rsidP="00C13A3A">
            <w:pPr>
              <w:pStyle w:val="TAL"/>
              <w:rPr>
                <w:rFonts w:cs="Arial"/>
                <w:snapToGrid w:val="0"/>
              </w:rPr>
            </w:pPr>
          </w:p>
        </w:tc>
      </w:tr>
      <w:tr w:rsidR="00D31D74" w14:paraId="39C4C848" w14:textId="77777777" w:rsidTr="00C13A3A">
        <w:tc>
          <w:tcPr>
            <w:tcW w:w="586" w:type="pct"/>
          </w:tcPr>
          <w:p w14:paraId="54F5B4F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12C1FE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4D1A9C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A6B19AD" w14:textId="77777777" w:rsidR="00D31D74" w:rsidRPr="009C2803" w:rsidRDefault="00D31D74" w:rsidP="00C13A3A">
            <w:pPr>
              <w:spacing w:after="0"/>
              <w:rPr>
                <w:rFonts w:ascii="Arial" w:eastAsia="DengXian" w:hAnsi="Arial" w:cs="Arial"/>
                <w:bCs/>
                <w:iCs/>
                <w:snapToGrid w:val="0"/>
              </w:rPr>
            </w:pPr>
          </w:p>
        </w:tc>
      </w:tr>
      <w:tr w:rsidR="00D31D74" w14:paraId="2C1AE62D" w14:textId="77777777" w:rsidTr="00C13A3A">
        <w:tc>
          <w:tcPr>
            <w:tcW w:w="586" w:type="pct"/>
          </w:tcPr>
          <w:p w14:paraId="4D44421B"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4EA8D861"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E81E186"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7B594D1" w14:textId="77777777" w:rsidR="00D31D74" w:rsidRPr="009C2803" w:rsidRDefault="00D31D74" w:rsidP="00C13A3A">
            <w:pPr>
              <w:spacing w:after="0"/>
              <w:rPr>
                <w:rFonts w:ascii="Arial" w:eastAsia="DengXian" w:hAnsi="Arial" w:cs="Arial"/>
                <w:bCs/>
                <w:iCs/>
                <w:snapToGrid w:val="0"/>
              </w:rPr>
            </w:pPr>
          </w:p>
        </w:tc>
      </w:tr>
    </w:tbl>
    <w:p w14:paraId="1EFD146E" w14:textId="77777777" w:rsidR="00D31D74" w:rsidRDefault="00D31D74" w:rsidP="00D31D74">
      <w:pPr>
        <w:rPr>
          <w:b/>
          <w:bCs/>
          <w:iCs/>
          <w:snapToGrid w:val="0"/>
          <w:sz w:val="22"/>
          <w:szCs w:val="22"/>
          <w:highlight w:val="yellow"/>
        </w:rPr>
      </w:pPr>
    </w:p>
    <w:p w14:paraId="6E058FC2" w14:textId="5BC5116C" w:rsidR="00D31D74" w:rsidRDefault="00D31D74" w:rsidP="00D31D74">
      <w:pPr>
        <w:rPr>
          <w:b/>
          <w:bCs/>
          <w:iCs/>
          <w:snapToGrid w:val="0"/>
          <w:sz w:val="22"/>
          <w:szCs w:val="22"/>
        </w:rPr>
      </w:pPr>
      <w:r w:rsidRPr="00232232">
        <w:rPr>
          <w:b/>
          <w:bCs/>
          <w:iCs/>
          <w:snapToGrid w:val="0"/>
          <w:sz w:val="22"/>
          <w:szCs w:val="22"/>
          <w:highlight w:val="yellow"/>
        </w:rPr>
        <w:t xml:space="preserve">Question </w:t>
      </w:r>
      <w:r w:rsidR="008C46D9">
        <w:rPr>
          <w:b/>
          <w:bCs/>
          <w:iCs/>
          <w:snapToGrid w:val="0"/>
          <w:sz w:val="22"/>
          <w:szCs w:val="22"/>
          <w:highlight w:val="yellow"/>
        </w:rPr>
        <w:t>10</w:t>
      </w:r>
      <w:r w:rsidRPr="00232232">
        <w:rPr>
          <w:b/>
          <w:bCs/>
          <w:iCs/>
          <w:snapToGrid w:val="0"/>
          <w:sz w:val="22"/>
          <w:szCs w:val="22"/>
          <w:highlight w:val="yellow"/>
        </w:rPr>
        <w:t xml:space="preserve">: </w:t>
      </w:r>
      <w:r>
        <w:rPr>
          <w:b/>
          <w:bCs/>
          <w:iCs/>
          <w:snapToGrid w:val="0"/>
          <w:sz w:val="22"/>
          <w:szCs w:val="22"/>
          <w:highlight w:val="yellow"/>
        </w:rPr>
        <w:t>Do you agree that LPP should optionally support sending the Phase Center Variation parameters based on the following options (Yes/No):</w:t>
      </w:r>
    </w:p>
    <w:p w14:paraId="6668F079"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Nadir-only (i.e. elevation-dependent) variations:</w:t>
      </w:r>
    </w:p>
    <w:p w14:paraId="62DE3A7B"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Nadir and azimuth dependent variations (with optional choice, as per current proposal)</w:t>
      </w:r>
    </w:p>
    <w:p w14:paraId="02766970"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Neither</w:t>
      </w:r>
    </w:p>
    <w:p w14:paraId="13B79E9E" w14:textId="77777777" w:rsidR="00D31D74" w:rsidRDefault="00D31D74" w:rsidP="00D31D74">
      <w:pPr>
        <w:pStyle w:val="ListParagraph"/>
        <w:rPr>
          <w:b/>
          <w:bCs/>
          <w:iCs/>
          <w:snapToGrid w:val="0"/>
        </w:rPr>
      </w:pPr>
    </w:p>
    <w:tbl>
      <w:tblPr>
        <w:tblStyle w:val="TableGrid"/>
        <w:tblW w:w="5000" w:type="pct"/>
        <w:tblLook w:val="04A0" w:firstRow="1" w:lastRow="0" w:firstColumn="1" w:lastColumn="0" w:noHBand="0" w:noVBand="1"/>
      </w:tblPr>
      <w:tblGrid>
        <w:gridCol w:w="1162"/>
        <w:gridCol w:w="394"/>
        <w:gridCol w:w="405"/>
        <w:gridCol w:w="394"/>
        <w:gridCol w:w="7276"/>
      </w:tblGrid>
      <w:tr w:rsidR="00D31D74" w14:paraId="18A6A661" w14:textId="77777777" w:rsidTr="00C13A3A">
        <w:tc>
          <w:tcPr>
            <w:tcW w:w="587" w:type="pct"/>
          </w:tcPr>
          <w:p w14:paraId="064CDE55" w14:textId="77777777" w:rsidR="00D31D74" w:rsidRDefault="00D31D74" w:rsidP="00C13A3A">
            <w:pPr>
              <w:spacing w:after="0"/>
              <w:rPr>
                <w:b/>
                <w:bCs/>
                <w:iCs/>
                <w:snapToGrid w:val="0"/>
              </w:rPr>
            </w:pPr>
            <w:r>
              <w:rPr>
                <w:b/>
                <w:bCs/>
                <w:iCs/>
                <w:snapToGrid w:val="0"/>
              </w:rPr>
              <w:t>Company</w:t>
            </w:r>
          </w:p>
        </w:tc>
        <w:tc>
          <w:tcPr>
            <w:tcW w:w="146" w:type="pct"/>
          </w:tcPr>
          <w:p w14:paraId="4DFA1F92" w14:textId="77777777" w:rsidR="00D31D74" w:rsidRDefault="00D31D74" w:rsidP="00C13A3A">
            <w:pPr>
              <w:spacing w:after="0"/>
              <w:rPr>
                <w:b/>
                <w:bCs/>
                <w:iCs/>
                <w:snapToGrid w:val="0"/>
              </w:rPr>
            </w:pPr>
            <w:r>
              <w:rPr>
                <w:b/>
                <w:bCs/>
                <w:iCs/>
                <w:snapToGrid w:val="0"/>
              </w:rPr>
              <w:t>a)</w:t>
            </w:r>
          </w:p>
        </w:tc>
        <w:tc>
          <w:tcPr>
            <w:tcW w:w="147" w:type="pct"/>
          </w:tcPr>
          <w:p w14:paraId="0F9A02D4" w14:textId="77777777" w:rsidR="00D31D74" w:rsidRDefault="00D31D74" w:rsidP="00C13A3A">
            <w:pPr>
              <w:spacing w:after="0"/>
              <w:rPr>
                <w:b/>
                <w:bCs/>
                <w:iCs/>
                <w:snapToGrid w:val="0"/>
              </w:rPr>
            </w:pPr>
            <w:r>
              <w:rPr>
                <w:b/>
                <w:bCs/>
                <w:iCs/>
                <w:snapToGrid w:val="0"/>
              </w:rPr>
              <w:t>b)</w:t>
            </w:r>
          </w:p>
        </w:tc>
        <w:tc>
          <w:tcPr>
            <w:tcW w:w="148" w:type="pct"/>
          </w:tcPr>
          <w:p w14:paraId="226B29E0" w14:textId="77777777" w:rsidR="00D31D74" w:rsidRDefault="00D31D74" w:rsidP="00C13A3A">
            <w:pPr>
              <w:spacing w:after="0"/>
              <w:rPr>
                <w:b/>
                <w:bCs/>
                <w:iCs/>
                <w:snapToGrid w:val="0"/>
              </w:rPr>
            </w:pPr>
            <w:r>
              <w:rPr>
                <w:b/>
                <w:bCs/>
                <w:iCs/>
                <w:snapToGrid w:val="0"/>
              </w:rPr>
              <w:t>c)</w:t>
            </w:r>
          </w:p>
        </w:tc>
        <w:tc>
          <w:tcPr>
            <w:tcW w:w="3972" w:type="pct"/>
          </w:tcPr>
          <w:p w14:paraId="04324C52" w14:textId="77777777" w:rsidR="00D31D74" w:rsidRDefault="00D31D74" w:rsidP="00C13A3A">
            <w:pPr>
              <w:spacing w:after="0"/>
              <w:rPr>
                <w:b/>
                <w:bCs/>
                <w:iCs/>
                <w:snapToGrid w:val="0"/>
              </w:rPr>
            </w:pPr>
            <w:r>
              <w:rPr>
                <w:b/>
                <w:bCs/>
                <w:iCs/>
                <w:snapToGrid w:val="0"/>
              </w:rPr>
              <w:t>Comments</w:t>
            </w:r>
          </w:p>
        </w:tc>
      </w:tr>
      <w:tr w:rsidR="00D31D74" w14:paraId="64229AFD" w14:textId="77777777" w:rsidTr="00C13A3A">
        <w:tc>
          <w:tcPr>
            <w:tcW w:w="587" w:type="pct"/>
          </w:tcPr>
          <w:p w14:paraId="4C49A0BE"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146" w:type="pct"/>
          </w:tcPr>
          <w:p w14:paraId="3FA87A21"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147" w:type="pct"/>
          </w:tcPr>
          <w:p w14:paraId="3D622D6A"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w:t>
            </w:r>
          </w:p>
        </w:tc>
        <w:tc>
          <w:tcPr>
            <w:tcW w:w="148" w:type="pct"/>
          </w:tcPr>
          <w:p w14:paraId="7A7504C9" w14:textId="77777777" w:rsidR="00D31D74" w:rsidRPr="009C2803" w:rsidRDefault="00D31D74" w:rsidP="00C13A3A">
            <w:pPr>
              <w:spacing w:after="0"/>
              <w:jc w:val="center"/>
              <w:rPr>
                <w:rFonts w:ascii="Arial" w:hAnsi="Arial" w:cs="Arial"/>
                <w:iCs/>
                <w:snapToGrid w:val="0"/>
              </w:rPr>
            </w:pPr>
          </w:p>
        </w:tc>
        <w:tc>
          <w:tcPr>
            <w:tcW w:w="3972" w:type="pct"/>
          </w:tcPr>
          <w:p w14:paraId="76458595" w14:textId="2797DFED" w:rsidR="00D31D74" w:rsidRPr="009C2803" w:rsidRDefault="00D31D74" w:rsidP="00C13A3A">
            <w:pPr>
              <w:spacing w:after="0"/>
              <w:rPr>
                <w:rFonts w:ascii="Arial" w:hAnsi="Arial" w:cs="Arial"/>
                <w:iCs/>
                <w:snapToGrid w:val="0"/>
              </w:rPr>
            </w:pPr>
            <w:r>
              <w:rPr>
                <w:rFonts w:ascii="Arial" w:hAnsi="Arial" w:cs="Arial"/>
                <w:iCs/>
                <w:snapToGrid w:val="0"/>
              </w:rPr>
              <w:t xml:space="preserve">We at least need a) to mitigate errors at the cm-level and could probably accept </w:t>
            </w:r>
            <w:r w:rsidR="000439EE">
              <w:rPr>
                <w:rFonts w:ascii="Arial" w:hAnsi="Arial" w:cs="Arial"/>
                <w:iCs/>
                <w:snapToGrid w:val="0"/>
              </w:rPr>
              <w:t>just a</w:t>
            </w:r>
            <w:r>
              <w:rPr>
                <w:rFonts w:ascii="Arial" w:hAnsi="Arial" w:cs="Arial"/>
                <w:iCs/>
                <w:snapToGrid w:val="0"/>
              </w:rPr>
              <w:t>) only given azimuthal variations are typically at the mm-level</w:t>
            </w:r>
            <w:r w:rsidR="000439EE">
              <w:rPr>
                <w:rFonts w:ascii="Arial" w:hAnsi="Arial" w:cs="Arial"/>
                <w:iCs/>
                <w:snapToGrid w:val="0"/>
              </w:rPr>
              <w:t>.</w:t>
            </w:r>
          </w:p>
        </w:tc>
      </w:tr>
      <w:tr w:rsidR="00D31D74" w14:paraId="29E9EB24" w14:textId="77777777" w:rsidTr="00C13A3A">
        <w:tc>
          <w:tcPr>
            <w:tcW w:w="587" w:type="pct"/>
          </w:tcPr>
          <w:p w14:paraId="1EA0D17A" w14:textId="77777777" w:rsidR="00D31D74" w:rsidRPr="009C2803" w:rsidRDefault="00D31D74" w:rsidP="00C13A3A">
            <w:pPr>
              <w:pStyle w:val="TAL"/>
              <w:rPr>
                <w:rFonts w:eastAsia="DengXian" w:cs="Arial"/>
                <w:snapToGrid w:val="0"/>
                <w:lang w:eastAsia="zh-CN"/>
              </w:rPr>
            </w:pPr>
          </w:p>
        </w:tc>
        <w:tc>
          <w:tcPr>
            <w:tcW w:w="146" w:type="pct"/>
          </w:tcPr>
          <w:p w14:paraId="1A90E893" w14:textId="77777777" w:rsidR="00D31D74" w:rsidRPr="009C2803" w:rsidRDefault="00D31D74" w:rsidP="00C13A3A">
            <w:pPr>
              <w:pStyle w:val="TAL"/>
              <w:jc w:val="center"/>
              <w:rPr>
                <w:rFonts w:cs="Arial"/>
                <w:snapToGrid w:val="0"/>
              </w:rPr>
            </w:pPr>
          </w:p>
        </w:tc>
        <w:tc>
          <w:tcPr>
            <w:tcW w:w="147" w:type="pct"/>
          </w:tcPr>
          <w:p w14:paraId="44370C2B" w14:textId="77777777" w:rsidR="00D31D74" w:rsidRPr="009C2803" w:rsidRDefault="00D31D74" w:rsidP="00C13A3A">
            <w:pPr>
              <w:pStyle w:val="TAL"/>
              <w:jc w:val="center"/>
              <w:rPr>
                <w:rFonts w:cs="Arial"/>
                <w:snapToGrid w:val="0"/>
              </w:rPr>
            </w:pPr>
          </w:p>
        </w:tc>
        <w:tc>
          <w:tcPr>
            <w:tcW w:w="148" w:type="pct"/>
          </w:tcPr>
          <w:p w14:paraId="0EDAB361" w14:textId="77777777" w:rsidR="00D31D74" w:rsidRPr="009C2803" w:rsidRDefault="00D31D74" w:rsidP="00C13A3A">
            <w:pPr>
              <w:pStyle w:val="TAL"/>
              <w:jc w:val="center"/>
              <w:rPr>
                <w:rFonts w:cs="Arial"/>
                <w:snapToGrid w:val="0"/>
              </w:rPr>
            </w:pPr>
          </w:p>
        </w:tc>
        <w:tc>
          <w:tcPr>
            <w:tcW w:w="3972" w:type="pct"/>
          </w:tcPr>
          <w:p w14:paraId="772036F9" w14:textId="77777777" w:rsidR="00D31D74" w:rsidRPr="009C2803" w:rsidRDefault="00D31D74" w:rsidP="00C13A3A">
            <w:pPr>
              <w:pStyle w:val="TAL"/>
              <w:rPr>
                <w:rFonts w:cs="Arial"/>
                <w:snapToGrid w:val="0"/>
              </w:rPr>
            </w:pPr>
          </w:p>
        </w:tc>
      </w:tr>
      <w:tr w:rsidR="00D31D74" w14:paraId="66925F7D" w14:textId="77777777" w:rsidTr="00C13A3A">
        <w:tc>
          <w:tcPr>
            <w:tcW w:w="587" w:type="pct"/>
          </w:tcPr>
          <w:p w14:paraId="0DEE8126" w14:textId="77777777" w:rsidR="00D31D74" w:rsidRPr="009C2803" w:rsidRDefault="00D31D74" w:rsidP="00C13A3A">
            <w:pPr>
              <w:spacing w:after="0"/>
              <w:rPr>
                <w:rFonts w:ascii="Arial" w:eastAsia="DengXian" w:hAnsi="Arial" w:cs="Arial"/>
                <w:bCs/>
                <w:iCs/>
                <w:snapToGrid w:val="0"/>
                <w:lang w:eastAsia="zh-CN"/>
              </w:rPr>
            </w:pPr>
          </w:p>
        </w:tc>
        <w:tc>
          <w:tcPr>
            <w:tcW w:w="146" w:type="pct"/>
          </w:tcPr>
          <w:p w14:paraId="11DD43B5" w14:textId="77777777" w:rsidR="00D31D74" w:rsidRPr="009C2803" w:rsidRDefault="00D31D74" w:rsidP="00C13A3A">
            <w:pPr>
              <w:spacing w:after="0"/>
              <w:jc w:val="center"/>
              <w:rPr>
                <w:rFonts w:ascii="Arial" w:eastAsia="DengXian" w:hAnsi="Arial" w:cs="Arial"/>
                <w:bCs/>
                <w:iCs/>
                <w:snapToGrid w:val="0"/>
              </w:rPr>
            </w:pPr>
          </w:p>
        </w:tc>
        <w:tc>
          <w:tcPr>
            <w:tcW w:w="147" w:type="pct"/>
          </w:tcPr>
          <w:p w14:paraId="707B335E" w14:textId="77777777" w:rsidR="00D31D74" w:rsidRPr="009C2803" w:rsidRDefault="00D31D74" w:rsidP="00C13A3A">
            <w:pPr>
              <w:spacing w:after="0"/>
              <w:jc w:val="center"/>
              <w:rPr>
                <w:rFonts w:ascii="Arial" w:eastAsia="DengXian" w:hAnsi="Arial" w:cs="Arial"/>
                <w:bCs/>
                <w:iCs/>
                <w:snapToGrid w:val="0"/>
              </w:rPr>
            </w:pPr>
          </w:p>
        </w:tc>
        <w:tc>
          <w:tcPr>
            <w:tcW w:w="148" w:type="pct"/>
          </w:tcPr>
          <w:p w14:paraId="416E9B54" w14:textId="77777777" w:rsidR="00D31D74" w:rsidRPr="009C2803" w:rsidRDefault="00D31D74" w:rsidP="00C13A3A">
            <w:pPr>
              <w:spacing w:after="0"/>
              <w:jc w:val="center"/>
              <w:rPr>
                <w:rFonts w:ascii="Arial" w:eastAsia="DengXian" w:hAnsi="Arial" w:cs="Arial"/>
                <w:bCs/>
                <w:iCs/>
                <w:snapToGrid w:val="0"/>
              </w:rPr>
            </w:pPr>
          </w:p>
        </w:tc>
        <w:tc>
          <w:tcPr>
            <w:tcW w:w="3972" w:type="pct"/>
          </w:tcPr>
          <w:p w14:paraId="4B49BADC" w14:textId="77777777" w:rsidR="00D31D74" w:rsidRPr="009C2803" w:rsidRDefault="00D31D74" w:rsidP="00C13A3A">
            <w:pPr>
              <w:spacing w:after="0"/>
              <w:rPr>
                <w:rFonts w:ascii="Arial" w:eastAsia="DengXian" w:hAnsi="Arial" w:cs="Arial"/>
                <w:bCs/>
                <w:iCs/>
                <w:snapToGrid w:val="0"/>
              </w:rPr>
            </w:pPr>
          </w:p>
        </w:tc>
      </w:tr>
      <w:tr w:rsidR="00D31D74" w14:paraId="71DD6D8F" w14:textId="77777777" w:rsidTr="00C13A3A">
        <w:tc>
          <w:tcPr>
            <w:tcW w:w="587" w:type="pct"/>
          </w:tcPr>
          <w:p w14:paraId="186628E3" w14:textId="77777777" w:rsidR="00D31D74" w:rsidRPr="009C2803" w:rsidRDefault="00D31D74" w:rsidP="00C13A3A">
            <w:pPr>
              <w:spacing w:after="0"/>
              <w:rPr>
                <w:rFonts w:ascii="Arial" w:eastAsia="DengXian" w:hAnsi="Arial" w:cs="Arial"/>
                <w:bCs/>
                <w:iCs/>
                <w:snapToGrid w:val="0"/>
                <w:lang w:eastAsia="zh-CN"/>
              </w:rPr>
            </w:pPr>
          </w:p>
        </w:tc>
        <w:tc>
          <w:tcPr>
            <w:tcW w:w="146" w:type="pct"/>
          </w:tcPr>
          <w:p w14:paraId="223B4437" w14:textId="77777777" w:rsidR="00D31D74" w:rsidRPr="009C2803" w:rsidRDefault="00D31D74" w:rsidP="00C13A3A">
            <w:pPr>
              <w:spacing w:after="0"/>
              <w:jc w:val="center"/>
              <w:rPr>
                <w:rFonts w:ascii="Arial" w:eastAsia="DengXian" w:hAnsi="Arial" w:cs="Arial"/>
                <w:bCs/>
                <w:iCs/>
                <w:snapToGrid w:val="0"/>
              </w:rPr>
            </w:pPr>
          </w:p>
        </w:tc>
        <w:tc>
          <w:tcPr>
            <w:tcW w:w="147" w:type="pct"/>
          </w:tcPr>
          <w:p w14:paraId="56B4AADA" w14:textId="77777777" w:rsidR="00D31D74" w:rsidRPr="009C2803" w:rsidRDefault="00D31D74" w:rsidP="00C13A3A">
            <w:pPr>
              <w:spacing w:after="0"/>
              <w:jc w:val="center"/>
              <w:rPr>
                <w:rFonts w:ascii="Arial" w:eastAsia="DengXian" w:hAnsi="Arial" w:cs="Arial"/>
                <w:bCs/>
                <w:iCs/>
                <w:snapToGrid w:val="0"/>
              </w:rPr>
            </w:pPr>
          </w:p>
        </w:tc>
        <w:tc>
          <w:tcPr>
            <w:tcW w:w="148" w:type="pct"/>
          </w:tcPr>
          <w:p w14:paraId="6C0B41DD" w14:textId="77777777" w:rsidR="00D31D74" w:rsidRPr="009C2803" w:rsidRDefault="00D31D74" w:rsidP="00C13A3A">
            <w:pPr>
              <w:spacing w:after="0"/>
              <w:jc w:val="center"/>
              <w:rPr>
                <w:rFonts w:ascii="Arial" w:eastAsia="DengXian" w:hAnsi="Arial" w:cs="Arial"/>
                <w:bCs/>
                <w:iCs/>
                <w:snapToGrid w:val="0"/>
              </w:rPr>
            </w:pPr>
          </w:p>
        </w:tc>
        <w:tc>
          <w:tcPr>
            <w:tcW w:w="3972" w:type="pct"/>
          </w:tcPr>
          <w:p w14:paraId="06EA9EDE" w14:textId="77777777" w:rsidR="00D31D74" w:rsidRPr="009C2803" w:rsidRDefault="00D31D74" w:rsidP="00C13A3A">
            <w:pPr>
              <w:spacing w:after="0"/>
              <w:rPr>
                <w:rFonts w:ascii="Arial" w:eastAsia="DengXian" w:hAnsi="Arial" w:cs="Arial"/>
                <w:bCs/>
                <w:iCs/>
                <w:snapToGrid w:val="0"/>
              </w:rPr>
            </w:pPr>
          </w:p>
        </w:tc>
      </w:tr>
    </w:tbl>
    <w:p w14:paraId="56C0E8A8" w14:textId="77777777" w:rsidR="00D31D74" w:rsidRDefault="00D31D74" w:rsidP="00D31D74">
      <w:pPr>
        <w:rPr>
          <w:b/>
          <w:bCs/>
          <w:iCs/>
          <w:snapToGrid w:val="0"/>
        </w:rPr>
      </w:pPr>
    </w:p>
    <w:p w14:paraId="41AA497A" w14:textId="7F391D10" w:rsidR="00D31D74" w:rsidRDefault="00D31D74" w:rsidP="00D31D74">
      <w:pPr>
        <w:rPr>
          <w:b/>
          <w:bCs/>
          <w:iCs/>
          <w:snapToGrid w:val="0"/>
        </w:rPr>
      </w:pPr>
      <w:r w:rsidRPr="004E0661">
        <w:rPr>
          <w:b/>
          <w:bCs/>
          <w:iCs/>
          <w:snapToGrid w:val="0"/>
          <w:sz w:val="22"/>
          <w:szCs w:val="22"/>
          <w:highlight w:val="yellow"/>
        </w:rPr>
        <w:t xml:space="preserve">Question </w:t>
      </w:r>
      <w:r w:rsidRPr="002347B9">
        <w:rPr>
          <w:b/>
          <w:bCs/>
          <w:iCs/>
          <w:snapToGrid w:val="0"/>
          <w:sz w:val="22"/>
          <w:szCs w:val="22"/>
          <w:highlight w:val="yellow"/>
        </w:rPr>
        <w:t>1</w:t>
      </w:r>
      <w:r w:rsidR="008C46D9">
        <w:rPr>
          <w:b/>
          <w:bCs/>
          <w:iCs/>
          <w:snapToGrid w:val="0"/>
          <w:sz w:val="22"/>
          <w:szCs w:val="22"/>
          <w:highlight w:val="yellow"/>
        </w:rPr>
        <w:t>1</w:t>
      </w:r>
      <w:r w:rsidRPr="002347B9">
        <w:rPr>
          <w:b/>
          <w:bCs/>
          <w:iCs/>
          <w:snapToGrid w:val="0"/>
          <w:sz w:val="22"/>
          <w:szCs w:val="22"/>
          <w:highlight w:val="yellow"/>
        </w:rPr>
        <w:t xml:space="preserve">: Do you agree with updating the </w:t>
      </w:r>
      <w:r w:rsidRPr="002347B9">
        <w:rPr>
          <w:b/>
          <w:bCs/>
          <w:i/>
          <w:snapToGrid w:val="0"/>
          <w:sz w:val="22"/>
          <w:szCs w:val="22"/>
          <w:highlight w:val="yellow"/>
        </w:rPr>
        <w:t>Value of ssrUpdateInterval to SSR Update Interval relation</w:t>
      </w:r>
      <w:r w:rsidRPr="002347B9">
        <w:rPr>
          <w:b/>
          <w:bCs/>
          <w:iCs/>
          <w:snapToGrid w:val="0"/>
          <w:sz w:val="22"/>
          <w:szCs w:val="22"/>
          <w:highlight w:val="yellow"/>
        </w:rPr>
        <w:t xml:space="preserve"> table to enable the validity of the APC parameters to extend beyond 3 hours? Please detail your reasoning.</w:t>
      </w:r>
    </w:p>
    <w:tbl>
      <w:tblPr>
        <w:tblStyle w:val="TableGrid"/>
        <w:tblW w:w="5000" w:type="pct"/>
        <w:tblLook w:val="04A0" w:firstRow="1" w:lastRow="0" w:firstColumn="1" w:lastColumn="0" w:noHBand="0" w:noVBand="1"/>
      </w:tblPr>
      <w:tblGrid>
        <w:gridCol w:w="1162"/>
        <w:gridCol w:w="572"/>
        <w:gridCol w:w="545"/>
        <w:gridCol w:w="7352"/>
      </w:tblGrid>
      <w:tr w:rsidR="00D31D74" w14:paraId="17C1EC31" w14:textId="77777777" w:rsidTr="00C13A3A">
        <w:tc>
          <w:tcPr>
            <w:tcW w:w="586" w:type="pct"/>
          </w:tcPr>
          <w:p w14:paraId="3CD19BFF" w14:textId="77777777" w:rsidR="00D31D74" w:rsidRDefault="00D31D74" w:rsidP="00C13A3A">
            <w:pPr>
              <w:spacing w:after="0"/>
              <w:rPr>
                <w:b/>
                <w:bCs/>
                <w:iCs/>
                <w:snapToGrid w:val="0"/>
              </w:rPr>
            </w:pPr>
            <w:r>
              <w:rPr>
                <w:b/>
                <w:bCs/>
                <w:iCs/>
                <w:snapToGrid w:val="0"/>
              </w:rPr>
              <w:t>Company</w:t>
            </w:r>
          </w:p>
        </w:tc>
        <w:tc>
          <w:tcPr>
            <w:tcW w:w="297" w:type="pct"/>
          </w:tcPr>
          <w:p w14:paraId="505A54D6" w14:textId="77777777" w:rsidR="00D31D74" w:rsidRDefault="00D31D74" w:rsidP="00C13A3A">
            <w:pPr>
              <w:spacing w:after="0"/>
              <w:rPr>
                <w:b/>
                <w:bCs/>
                <w:iCs/>
                <w:snapToGrid w:val="0"/>
              </w:rPr>
            </w:pPr>
            <w:r>
              <w:rPr>
                <w:b/>
                <w:bCs/>
                <w:iCs/>
                <w:snapToGrid w:val="0"/>
              </w:rPr>
              <w:t>Yes</w:t>
            </w:r>
          </w:p>
        </w:tc>
        <w:tc>
          <w:tcPr>
            <w:tcW w:w="292" w:type="pct"/>
          </w:tcPr>
          <w:p w14:paraId="34756F5C" w14:textId="77777777" w:rsidR="00D31D74" w:rsidRDefault="00D31D74" w:rsidP="00C13A3A">
            <w:pPr>
              <w:spacing w:after="0"/>
              <w:rPr>
                <w:b/>
                <w:bCs/>
                <w:iCs/>
                <w:snapToGrid w:val="0"/>
              </w:rPr>
            </w:pPr>
            <w:r>
              <w:rPr>
                <w:b/>
                <w:bCs/>
                <w:iCs/>
                <w:snapToGrid w:val="0"/>
              </w:rPr>
              <w:t>No</w:t>
            </w:r>
          </w:p>
        </w:tc>
        <w:tc>
          <w:tcPr>
            <w:tcW w:w="3825" w:type="pct"/>
          </w:tcPr>
          <w:p w14:paraId="183DD931" w14:textId="77777777" w:rsidR="00D31D74" w:rsidRDefault="00D31D74" w:rsidP="00C13A3A">
            <w:pPr>
              <w:spacing w:after="0"/>
              <w:rPr>
                <w:b/>
                <w:bCs/>
                <w:iCs/>
                <w:snapToGrid w:val="0"/>
              </w:rPr>
            </w:pPr>
            <w:r>
              <w:rPr>
                <w:b/>
                <w:bCs/>
                <w:iCs/>
                <w:snapToGrid w:val="0"/>
              </w:rPr>
              <w:t>Comments</w:t>
            </w:r>
          </w:p>
        </w:tc>
      </w:tr>
      <w:tr w:rsidR="00D31D74" w14:paraId="2B524903" w14:textId="77777777" w:rsidTr="00C13A3A">
        <w:tc>
          <w:tcPr>
            <w:tcW w:w="586" w:type="pct"/>
          </w:tcPr>
          <w:p w14:paraId="058EE0E8"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5556D43C"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7F18E539" w14:textId="77777777" w:rsidR="00D31D74" w:rsidRPr="009C2803" w:rsidRDefault="00D31D74" w:rsidP="00C13A3A">
            <w:pPr>
              <w:spacing w:after="0"/>
              <w:jc w:val="center"/>
              <w:rPr>
                <w:rFonts w:ascii="Arial" w:hAnsi="Arial" w:cs="Arial"/>
                <w:iCs/>
                <w:snapToGrid w:val="0"/>
              </w:rPr>
            </w:pPr>
          </w:p>
        </w:tc>
        <w:tc>
          <w:tcPr>
            <w:tcW w:w="3825" w:type="pct"/>
          </w:tcPr>
          <w:p w14:paraId="791EBD54" w14:textId="3DA98537" w:rsidR="00D31D74" w:rsidRPr="009C2803" w:rsidRDefault="000439EE" w:rsidP="00C13A3A">
            <w:pPr>
              <w:spacing w:after="0"/>
              <w:rPr>
                <w:rFonts w:ascii="Arial" w:hAnsi="Arial" w:cs="Arial"/>
                <w:iCs/>
                <w:snapToGrid w:val="0"/>
              </w:rPr>
            </w:pPr>
            <w:r>
              <w:rPr>
                <w:rFonts w:ascii="Arial" w:hAnsi="Arial" w:cs="Arial"/>
                <w:iCs/>
                <w:snapToGrid w:val="0"/>
              </w:rPr>
              <w:t>E</w:t>
            </w:r>
            <w:r w:rsidR="00D31D74">
              <w:rPr>
                <w:rFonts w:ascii="Arial" w:hAnsi="Arial" w:cs="Arial"/>
                <w:iCs/>
                <w:snapToGrid w:val="0"/>
              </w:rPr>
              <w:t>nable</w:t>
            </w:r>
            <w:r>
              <w:rPr>
                <w:rFonts w:ascii="Arial" w:hAnsi="Arial" w:cs="Arial"/>
                <w:iCs/>
                <w:snapToGrid w:val="0"/>
              </w:rPr>
              <w:t>s</w:t>
            </w:r>
            <w:r w:rsidR="00D31D74">
              <w:rPr>
                <w:rFonts w:ascii="Arial" w:hAnsi="Arial" w:cs="Arial"/>
                <w:iCs/>
                <w:snapToGrid w:val="0"/>
              </w:rPr>
              <w:t xml:space="preserve"> long-term validity of the corrections. TBD if we also require an APC IOD to unambiguously associate APC parameters </w:t>
            </w:r>
            <w:r>
              <w:rPr>
                <w:rFonts w:ascii="Arial" w:hAnsi="Arial" w:cs="Arial"/>
                <w:iCs/>
                <w:snapToGrid w:val="0"/>
              </w:rPr>
              <w:t xml:space="preserve">between </w:t>
            </w:r>
            <w:r w:rsidR="00D31D74">
              <w:rPr>
                <w:rFonts w:ascii="Arial" w:hAnsi="Arial" w:cs="Arial"/>
                <w:iCs/>
                <w:snapToGrid w:val="0"/>
              </w:rPr>
              <w:t>sessions or different correction providers</w:t>
            </w:r>
            <w:r>
              <w:rPr>
                <w:rFonts w:ascii="Arial" w:hAnsi="Arial" w:cs="Arial"/>
                <w:iCs/>
                <w:snapToGrid w:val="0"/>
              </w:rPr>
              <w:t>,</w:t>
            </w:r>
            <w:r w:rsidR="00D31D74">
              <w:rPr>
                <w:rFonts w:ascii="Arial" w:hAnsi="Arial" w:cs="Arial"/>
                <w:iCs/>
                <w:snapToGrid w:val="0"/>
              </w:rPr>
              <w:t xml:space="preserve"> without needing to resend the parameters. It seems a Provider ID </w:t>
            </w:r>
            <w:r>
              <w:rPr>
                <w:rFonts w:ascii="Arial" w:hAnsi="Arial" w:cs="Arial"/>
                <w:iCs/>
                <w:snapToGrid w:val="0"/>
              </w:rPr>
              <w:t>would</w:t>
            </w:r>
            <w:r w:rsidR="00D31D74">
              <w:rPr>
                <w:rFonts w:ascii="Arial" w:hAnsi="Arial" w:cs="Arial"/>
                <w:iCs/>
                <w:snapToGrid w:val="0"/>
              </w:rPr>
              <w:t xml:space="preserve"> also necessary to satisfy th</w:t>
            </w:r>
            <w:r>
              <w:rPr>
                <w:rFonts w:ascii="Arial" w:hAnsi="Arial" w:cs="Arial"/>
                <w:iCs/>
                <w:snapToGrid w:val="0"/>
              </w:rPr>
              <w:t>e</w:t>
            </w:r>
            <w:r w:rsidR="00D31D74">
              <w:rPr>
                <w:rFonts w:ascii="Arial" w:hAnsi="Arial" w:cs="Arial"/>
                <w:iCs/>
                <w:snapToGrid w:val="0"/>
              </w:rPr>
              <w:t xml:space="preserve"> use case </w:t>
            </w:r>
            <w:r>
              <w:rPr>
                <w:rFonts w:ascii="Arial" w:hAnsi="Arial" w:cs="Arial"/>
                <w:iCs/>
                <w:snapToGrid w:val="0"/>
              </w:rPr>
              <w:t>for using</w:t>
            </w:r>
            <w:r w:rsidR="00D31D74">
              <w:rPr>
                <w:rFonts w:ascii="Arial" w:hAnsi="Arial" w:cs="Arial"/>
                <w:iCs/>
                <w:snapToGrid w:val="0"/>
              </w:rPr>
              <w:t xml:space="preserve"> different providers (relevant to the APC as well as for other SSR corrections).</w:t>
            </w:r>
          </w:p>
        </w:tc>
      </w:tr>
      <w:tr w:rsidR="00D31D74" w14:paraId="7E85521D" w14:textId="77777777" w:rsidTr="00C13A3A">
        <w:tc>
          <w:tcPr>
            <w:tcW w:w="586" w:type="pct"/>
          </w:tcPr>
          <w:p w14:paraId="0EC7B78F" w14:textId="77777777" w:rsidR="00D31D74" w:rsidRPr="009C2803" w:rsidRDefault="00D31D74" w:rsidP="00C13A3A">
            <w:pPr>
              <w:pStyle w:val="TAL"/>
              <w:rPr>
                <w:rFonts w:eastAsia="DengXian" w:cs="Arial"/>
                <w:snapToGrid w:val="0"/>
                <w:lang w:eastAsia="zh-CN"/>
              </w:rPr>
            </w:pPr>
          </w:p>
        </w:tc>
        <w:tc>
          <w:tcPr>
            <w:tcW w:w="297" w:type="pct"/>
          </w:tcPr>
          <w:p w14:paraId="1ED996A8" w14:textId="77777777" w:rsidR="00D31D74" w:rsidRPr="009C2803" w:rsidRDefault="00D31D74" w:rsidP="00C13A3A">
            <w:pPr>
              <w:pStyle w:val="TAL"/>
              <w:jc w:val="center"/>
              <w:rPr>
                <w:rFonts w:cs="Arial"/>
                <w:snapToGrid w:val="0"/>
              </w:rPr>
            </w:pPr>
          </w:p>
        </w:tc>
        <w:tc>
          <w:tcPr>
            <w:tcW w:w="292" w:type="pct"/>
          </w:tcPr>
          <w:p w14:paraId="1C757D3B" w14:textId="77777777" w:rsidR="00D31D74" w:rsidRPr="009C2803" w:rsidRDefault="00D31D74" w:rsidP="00C13A3A">
            <w:pPr>
              <w:pStyle w:val="TAL"/>
              <w:jc w:val="center"/>
              <w:rPr>
                <w:rFonts w:cs="Arial"/>
                <w:snapToGrid w:val="0"/>
              </w:rPr>
            </w:pPr>
          </w:p>
        </w:tc>
        <w:tc>
          <w:tcPr>
            <w:tcW w:w="3825" w:type="pct"/>
          </w:tcPr>
          <w:p w14:paraId="6251FDDF" w14:textId="77777777" w:rsidR="00D31D74" w:rsidRPr="009C2803" w:rsidRDefault="00D31D74" w:rsidP="00C13A3A">
            <w:pPr>
              <w:pStyle w:val="TAL"/>
              <w:rPr>
                <w:rFonts w:cs="Arial"/>
                <w:snapToGrid w:val="0"/>
              </w:rPr>
            </w:pPr>
          </w:p>
        </w:tc>
      </w:tr>
      <w:tr w:rsidR="00D31D74" w14:paraId="38745EB1" w14:textId="77777777" w:rsidTr="00C13A3A">
        <w:tc>
          <w:tcPr>
            <w:tcW w:w="586" w:type="pct"/>
          </w:tcPr>
          <w:p w14:paraId="5BAC174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405B244"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1994D2B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7D657632" w14:textId="77777777" w:rsidR="00D31D74" w:rsidRPr="009C2803" w:rsidRDefault="00D31D74" w:rsidP="00C13A3A">
            <w:pPr>
              <w:spacing w:after="0"/>
              <w:rPr>
                <w:rFonts w:ascii="Arial" w:eastAsia="DengXian" w:hAnsi="Arial" w:cs="Arial"/>
                <w:bCs/>
                <w:iCs/>
                <w:snapToGrid w:val="0"/>
              </w:rPr>
            </w:pPr>
          </w:p>
        </w:tc>
      </w:tr>
      <w:tr w:rsidR="00D31D74" w14:paraId="0C7248DF" w14:textId="77777777" w:rsidTr="00C13A3A">
        <w:tc>
          <w:tcPr>
            <w:tcW w:w="586" w:type="pct"/>
          </w:tcPr>
          <w:p w14:paraId="63616FF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C110B08"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4E10381"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7503E48" w14:textId="77777777" w:rsidR="00D31D74" w:rsidRPr="009C2803" w:rsidRDefault="00D31D74" w:rsidP="00C13A3A">
            <w:pPr>
              <w:spacing w:after="0"/>
              <w:rPr>
                <w:rFonts w:ascii="Arial" w:eastAsia="DengXian" w:hAnsi="Arial" w:cs="Arial"/>
                <w:bCs/>
                <w:iCs/>
                <w:snapToGrid w:val="0"/>
              </w:rPr>
            </w:pPr>
          </w:p>
        </w:tc>
      </w:tr>
    </w:tbl>
    <w:p w14:paraId="17623807" w14:textId="77777777" w:rsidR="00D31D74" w:rsidRDefault="00D31D74" w:rsidP="00D31D74">
      <w:pPr>
        <w:rPr>
          <w:b/>
          <w:bCs/>
          <w:iCs/>
          <w:snapToGrid w:val="0"/>
          <w:sz w:val="22"/>
          <w:szCs w:val="22"/>
          <w:highlight w:val="yellow"/>
        </w:rPr>
      </w:pPr>
    </w:p>
    <w:p w14:paraId="2E0C340B" w14:textId="4790C2BA" w:rsidR="00D31D74" w:rsidRDefault="00D31D74" w:rsidP="00D31D74">
      <w:pPr>
        <w:rPr>
          <w:b/>
          <w:bCs/>
          <w:iCs/>
          <w:snapToGrid w:val="0"/>
        </w:rPr>
      </w:pPr>
      <w:r w:rsidRPr="002347B9">
        <w:rPr>
          <w:b/>
          <w:bCs/>
          <w:iCs/>
          <w:snapToGrid w:val="0"/>
          <w:sz w:val="22"/>
          <w:szCs w:val="22"/>
          <w:highlight w:val="yellow"/>
        </w:rPr>
        <w:t>Question 1</w:t>
      </w:r>
      <w:r w:rsidR="00745B15">
        <w:rPr>
          <w:b/>
          <w:bCs/>
          <w:iCs/>
          <w:snapToGrid w:val="0"/>
          <w:sz w:val="22"/>
          <w:szCs w:val="22"/>
          <w:highlight w:val="yellow"/>
        </w:rPr>
        <w:t>2</w:t>
      </w:r>
      <w:r w:rsidRPr="002347B9">
        <w:rPr>
          <w:b/>
          <w:bCs/>
          <w:iCs/>
          <w:snapToGrid w:val="0"/>
          <w:sz w:val="22"/>
          <w:szCs w:val="22"/>
          <w:highlight w:val="yellow"/>
        </w:rPr>
        <w:t>: Do you agree with adding the APC parameters as a separate IE to maintain backward compatibility?</w:t>
      </w:r>
    </w:p>
    <w:tbl>
      <w:tblPr>
        <w:tblStyle w:val="TableGrid"/>
        <w:tblW w:w="5000" w:type="pct"/>
        <w:tblLook w:val="04A0" w:firstRow="1" w:lastRow="0" w:firstColumn="1" w:lastColumn="0" w:noHBand="0" w:noVBand="1"/>
      </w:tblPr>
      <w:tblGrid>
        <w:gridCol w:w="1162"/>
        <w:gridCol w:w="572"/>
        <w:gridCol w:w="545"/>
        <w:gridCol w:w="7352"/>
      </w:tblGrid>
      <w:tr w:rsidR="00D31D74" w14:paraId="3DFD9CA5" w14:textId="77777777" w:rsidTr="00C13A3A">
        <w:tc>
          <w:tcPr>
            <w:tcW w:w="586" w:type="pct"/>
          </w:tcPr>
          <w:p w14:paraId="2535591F" w14:textId="77777777" w:rsidR="00D31D74" w:rsidRDefault="00D31D74" w:rsidP="00C13A3A">
            <w:pPr>
              <w:spacing w:after="0"/>
              <w:rPr>
                <w:b/>
                <w:bCs/>
                <w:iCs/>
                <w:snapToGrid w:val="0"/>
              </w:rPr>
            </w:pPr>
            <w:r>
              <w:rPr>
                <w:b/>
                <w:bCs/>
                <w:iCs/>
                <w:snapToGrid w:val="0"/>
              </w:rPr>
              <w:t>Company</w:t>
            </w:r>
          </w:p>
        </w:tc>
        <w:tc>
          <w:tcPr>
            <w:tcW w:w="297" w:type="pct"/>
          </w:tcPr>
          <w:p w14:paraId="0AA8CCE9" w14:textId="77777777" w:rsidR="00D31D74" w:rsidRDefault="00D31D74" w:rsidP="00C13A3A">
            <w:pPr>
              <w:spacing w:after="0"/>
              <w:rPr>
                <w:b/>
                <w:bCs/>
                <w:iCs/>
                <w:snapToGrid w:val="0"/>
              </w:rPr>
            </w:pPr>
            <w:r>
              <w:rPr>
                <w:b/>
                <w:bCs/>
                <w:iCs/>
                <w:snapToGrid w:val="0"/>
              </w:rPr>
              <w:t>Yes</w:t>
            </w:r>
          </w:p>
        </w:tc>
        <w:tc>
          <w:tcPr>
            <w:tcW w:w="292" w:type="pct"/>
          </w:tcPr>
          <w:p w14:paraId="08C9C789" w14:textId="77777777" w:rsidR="00D31D74" w:rsidRDefault="00D31D74" w:rsidP="00C13A3A">
            <w:pPr>
              <w:spacing w:after="0"/>
              <w:rPr>
                <w:b/>
                <w:bCs/>
                <w:iCs/>
                <w:snapToGrid w:val="0"/>
              </w:rPr>
            </w:pPr>
            <w:r>
              <w:rPr>
                <w:b/>
                <w:bCs/>
                <w:iCs/>
                <w:snapToGrid w:val="0"/>
              </w:rPr>
              <w:t>No</w:t>
            </w:r>
          </w:p>
        </w:tc>
        <w:tc>
          <w:tcPr>
            <w:tcW w:w="3825" w:type="pct"/>
          </w:tcPr>
          <w:p w14:paraId="3FF891C9" w14:textId="77777777" w:rsidR="00D31D74" w:rsidRDefault="00D31D74" w:rsidP="00C13A3A">
            <w:pPr>
              <w:spacing w:after="0"/>
              <w:rPr>
                <w:b/>
                <w:bCs/>
                <w:iCs/>
                <w:snapToGrid w:val="0"/>
              </w:rPr>
            </w:pPr>
            <w:r>
              <w:rPr>
                <w:b/>
                <w:bCs/>
                <w:iCs/>
                <w:snapToGrid w:val="0"/>
              </w:rPr>
              <w:t>Comments</w:t>
            </w:r>
          </w:p>
        </w:tc>
      </w:tr>
      <w:tr w:rsidR="00D31D74" w14:paraId="5561EC2F" w14:textId="77777777" w:rsidTr="00C13A3A">
        <w:tc>
          <w:tcPr>
            <w:tcW w:w="586" w:type="pct"/>
          </w:tcPr>
          <w:p w14:paraId="456F2A80"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Swift Navigation</w:t>
            </w:r>
          </w:p>
        </w:tc>
        <w:tc>
          <w:tcPr>
            <w:tcW w:w="297" w:type="pct"/>
          </w:tcPr>
          <w:p w14:paraId="54BE520E"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245ECFF5" w14:textId="77777777" w:rsidR="00D31D74" w:rsidRPr="009C2803" w:rsidRDefault="00D31D74" w:rsidP="00C13A3A">
            <w:pPr>
              <w:spacing w:after="0"/>
              <w:jc w:val="center"/>
              <w:rPr>
                <w:rFonts w:ascii="Arial" w:hAnsi="Arial" w:cs="Arial"/>
                <w:iCs/>
                <w:snapToGrid w:val="0"/>
              </w:rPr>
            </w:pPr>
          </w:p>
        </w:tc>
        <w:tc>
          <w:tcPr>
            <w:tcW w:w="3825" w:type="pct"/>
          </w:tcPr>
          <w:p w14:paraId="645CC0EB" w14:textId="77777777" w:rsidR="00D31D74" w:rsidRPr="009C2803" w:rsidRDefault="00D31D74" w:rsidP="00C13A3A">
            <w:pPr>
              <w:spacing w:after="0"/>
              <w:jc w:val="center"/>
              <w:rPr>
                <w:rFonts w:ascii="Arial" w:hAnsi="Arial" w:cs="Arial"/>
                <w:iCs/>
                <w:snapToGrid w:val="0"/>
              </w:rPr>
            </w:pPr>
          </w:p>
        </w:tc>
      </w:tr>
      <w:tr w:rsidR="00D31D74" w14:paraId="77106250" w14:textId="77777777" w:rsidTr="00C13A3A">
        <w:tc>
          <w:tcPr>
            <w:tcW w:w="586" w:type="pct"/>
          </w:tcPr>
          <w:p w14:paraId="28AEA7BC" w14:textId="77777777" w:rsidR="00D31D74" w:rsidRPr="009C2803" w:rsidRDefault="00D31D74" w:rsidP="00C13A3A">
            <w:pPr>
              <w:pStyle w:val="TAL"/>
              <w:jc w:val="center"/>
              <w:rPr>
                <w:rFonts w:eastAsia="DengXian" w:cs="Arial"/>
                <w:snapToGrid w:val="0"/>
                <w:lang w:eastAsia="zh-CN"/>
              </w:rPr>
            </w:pPr>
          </w:p>
        </w:tc>
        <w:tc>
          <w:tcPr>
            <w:tcW w:w="297" w:type="pct"/>
          </w:tcPr>
          <w:p w14:paraId="4F6596E9" w14:textId="77777777" w:rsidR="00D31D74" w:rsidRPr="009C2803" w:rsidRDefault="00D31D74" w:rsidP="00C13A3A">
            <w:pPr>
              <w:pStyle w:val="TAL"/>
              <w:jc w:val="center"/>
              <w:rPr>
                <w:rFonts w:cs="Arial"/>
                <w:snapToGrid w:val="0"/>
              </w:rPr>
            </w:pPr>
          </w:p>
        </w:tc>
        <w:tc>
          <w:tcPr>
            <w:tcW w:w="292" w:type="pct"/>
          </w:tcPr>
          <w:p w14:paraId="075B4AA8" w14:textId="77777777" w:rsidR="00D31D74" w:rsidRPr="009C2803" w:rsidRDefault="00D31D74" w:rsidP="00C13A3A">
            <w:pPr>
              <w:pStyle w:val="TAL"/>
              <w:jc w:val="center"/>
              <w:rPr>
                <w:rFonts w:cs="Arial"/>
                <w:snapToGrid w:val="0"/>
              </w:rPr>
            </w:pPr>
          </w:p>
        </w:tc>
        <w:tc>
          <w:tcPr>
            <w:tcW w:w="3825" w:type="pct"/>
          </w:tcPr>
          <w:p w14:paraId="544BB29F" w14:textId="77777777" w:rsidR="00D31D74" w:rsidRPr="009C2803" w:rsidRDefault="00D31D74" w:rsidP="00C13A3A">
            <w:pPr>
              <w:pStyle w:val="TAL"/>
              <w:jc w:val="center"/>
              <w:rPr>
                <w:rFonts w:cs="Arial"/>
                <w:snapToGrid w:val="0"/>
              </w:rPr>
            </w:pPr>
          </w:p>
        </w:tc>
      </w:tr>
      <w:tr w:rsidR="00D31D74" w14:paraId="30E9D666" w14:textId="77777777" w:rsidTr="00C13A3A">
        <w:tc>
          <w:tcPr>
            <w:tcW w:w="586" w:type="pct"/>
          </w:tcPr>
          <w:p w14:paraId="4A988E20" w14:textId="77777777" w:rsidR="00D31D74" w:rsidRPr="009C2803" w:rsidRDefault="00D31D74" w:rsidP="00C13A3A">
            <w:pPr>
              <w:spacing w:after="0"/>
              <w:jc w:val="center"/>
              <w:rPr>
                <w:rFonts w:ascii="Arial" w:eastAsia="DengXian" w:hAnsi="Arial" w:cs="Arial"/>
                <w:bCs/>
                <w:iCs/>
                <w:snapToGrid w:val="0"/>
                <w:lang w:eastAsia="zh-CN"/>
              </w:rPr>
            </w:pPr>
          </w:p>
        </w:tc>
        <w:tc>
          <w:tcPr>
            <w:tcW w:w="297" w:type="pct"/>
          </w:tcPr>
          <w:p w14:paraId="59912D3A"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180EE7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A498115" w14:textId="77777777" w:rsidR="00D31D74" w:rsidRPr="009C2803" w:rsidRDefault="00D31D74" w:rsidP="00C13A3A">
            <w:pPr>
              <w:spacing w:after="0"/>
              <w:jc w:val="center"/>
              <w:rPr>
                <w:rFonts w:ascii="Arial" w:eastAsia="DengXian" w:hAnsi="Arial" w:cs="Arial"/>
                <w:bCs/>
                <w:iCs/>
                <w:snapToGrid w:val="0"/>
              </w:rPr>
            </w:pPr>
          </w:p>
        </w:tc>
      </w:tr>
      <w:tr w:rsidR="00D31D74" w14:paraId="4CFA04AD" w14:textId="77777777" w:rsidTr="00C13A3A">
        <w:tc>
          <w:tcPr>
            <w:tcW w:w="586" w:type="pct"/>
          </w:tcPr>
          <w:p w14:paraId="15D2E3BE" w14:textId="77777777" w:rsidR="00D31D74" w:rsidRPr="009C2803" w:rsidRDefault="00D31D74" w:rsidP="00C13A3A">
            <w:pPr>
              <w:spacing w:after="0"/>
              <w:jc w:val="center"/>
              <w:rPr>
                <w:rFonts w:ascii="Arial" w:eastAsia="DengXian" w:hAnsi="Arial" w:cs="Arial"/>
                <w:bCs/>
                <w:iCs/>
                <w:snapToGrid w:val="0"/>
                <w:lang w:eastAsia="zh-CN"/>
              </w:rPr>
            </w:pPr>
          </w:p>
        </w:tc>
        <w:tc>
          <w:tcPr>
            <w:tcW w:w="297" w:type="pct"/>
          </w:tcPr>
          <w:p w14:paraId="5677BDF3"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ABEE985"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9116FC8" w14:textId="77777777" w:rsidR="00D31D74" w:rsidRPr="009C2803" w:rsidRDefault="00D31D74" w:rsidP="00C13A3A">
            <w:pPr>
              <w:spacing w:after="0"/>
              <w:jc w:val="center"/>
              <w:rPr>
                <w:rFonts w:ascii="Arial" w:eastAsia="DengXian" w:hAnsi="Arial" w:cs="Arial"/>
                <w:bCs/>
                <w:iCs/>
                <w:snapToGrid w:val="0"/>
              </w:rPr>
            </w:pPr>
          </w:p>
        </w:tc>
      </w:tr>
    </w:tbl>
    <w:p w14:paraId="2E924374" w14:textId="77777777" w:rsidR="00D31D74" w:rsidRDefault="00D31D74" w:rsidP="00D31D74">
      <w:pPr>
        <w:rPr>
          <w:b/>
          <w:bCs/>
          <w:iCs/>
          <w:snapToGrid w:val="0"/>
          <w:sz w:val="22"/>
          <w:szCs w:val="22"/>
          <w:highlight w:val="yellow"/>
        </w:rPr>
      </w:pPr>
    </w:p>
    <w:p w14:paraId="3C32947B" w14:textId="519F1C0F" w:rsidR="00D31D74" w:rsidRDefault="00D31D74" w:rsidP="00D31D74">
      <w:pPr>
        <w:rPr>
          <w:b/>
          <w:bCs/>
          <w:iCs/>
          <w:snapToGrid w:val="0"/>
        </w:rPr>
      </w:pPr>
      <w:r w:rsidRPr="004E0661">
        <w:rPr>
          <w:b/>
          <w:bCs/>
          <w:iCs/>
          <w:snapToGrid w:val="0"/>
          <w:sz w:val="22"/>
          <w:szCs w:val="22"/>
          <w:highlight w:val="yellow"/>
        </w:rPr>
        <w:t xml:space="preserve">Question </w:t>
      </w:r>
      <w:r>
        <w:rPr>
          <w:b/>
          <w:bCs/>
          <w:iCs/>
          <w:snapToGrid w:val="0"/>
          <w:sz w:val="22"/>
          <w:szCs w:val="22"/>
          <w:highlight w:val="yellow"/>
        </w:rPr>
        <w:t>1</w:t>
      </w:r>
      <w:r w:rsidR="00745B15">
        <w:rPr>
          <w:b/>
          <w:bCs/>
          <w:iCs/>
          <w:snapToGrid w:val="0"/>
          <w:sz w:val="22"/>
          <w:szCs w:val="22"/>
          <w:highlight w:val="yellow"/>
        </w:rPr>
        <w:t>3</w:t>
      </w:r>
      <w:r w:rsidRPr="004E0661">
        <w:rPr>
          <w:b/>
          <w:bCs/>
          <w:iCs/>
          <w:snapToGrid w:val="0"/>
          <w:sz w:val="22"/>
          <w:szCs w:val="22"/>
          <w:highlight w:val="yellow"/>
        </w:rPr>
        <w:t xml:space="preserve">: </w:t>
      </w:r>
      <w:r>
        <w:rPr>
          <w:b/>
          <w:bCs/>
          <w:iCs/>
          <w:snapToGrid w:val="0"/>
          <w:sz w:val="22"/>
          <w:szCs w:val="22"/>
          <w:highlight w:val="yellow"/>
        </w:rPr>
        <w:t xml:space="preserve">Do agree the APC </w:t>
      </w:r>
      <w:r w:rsidRPr="00192C6F">
        <w:rPr>
          <w:b/>
          <w:bCs/>
          <w:iCs/>
          <w:snapToGrid w:val="0"/>
          <w:sz w:val="22"/>
          <w:szCs w:val="22"/>
          <w:highlight w:val="yellow"/>
        </w:rPr>
        <w:t>parameters should be supported in the PosSIBs? Please outline your reasoning.</w:t>
      </w:r>
    </w:p>
    <w:tbl>
      <w:tblPr>
        <w:tblStyle w:val="TableGrid"/>
        <w:tblW w:w="5000" w:type="pct"/>
        <w:tblLook w:val="04A0" w:firstRow="1" w:lastRow="0" w:firstColumn="1" w:lastColumn="0" w:noHBand="0" w:noVBand="1"/>
      </w:tblPr>
      <w:tblGrid>
        <w:gridCol w:w="1162"/>
        <w:gridCol w:w="572"/>
        <w:gridCol w:w="545"/>
        <w:gridCol w:w="7352"/>
      </w:tblGrid>
      <w:tr w:rsidR="00D31D74" w14:paraId="73FBFF64" w14:textId="77777777" w:rsidTr="00C13A3A">
        <w:tc>
          <w:tcPr>
            <w:tcW w:w="586" w:type="pct"/>
          </w:tcPr>
          <w:p w14:paraId="7B76F644" w14:textId="77777777" w:rsidR="00D31D74" w:rsidRDefault="00D31D74" w:rsidP="00C13A3A">
            <w:pPr>
              <w:spacing w:after="0"/>
              <w:rPr>
                <w:b/>
                <w:bCs/>
                <w:iCs/>
                <w:snapToGrid w:val="0"/>
              </w:rPr>
            </w:pPr>
            <w:r>
              <w:rPr>
                <w:b/>
                <w:bCs/>
                <w:iCs/>
                <w:snapToGrid w:val="0"/>
              </w:rPr>
              <w:t>Company</w:t>
            </w:r>
          </w:p>
        </w:tc>
        <w:tc>
          <w:tcPr>
            <w:tcW w:w="297" w:type="pct"/>
          </w:tcPr>
          <w:p w14:paraId="1DD288C4" w14:textId="77777777" w:rsidR="00D31D74" w:rsidRDefault="00D31D74" w:rsidP="00C13A3A">
            <w:pPr>
              <w:spacing w:after="0"/>
              <w:rPr>
                <w:b/>
                <w:bCs/>
                <w:iCs/>
                <w:snapToGrid w:val="0"/>
              </w:rPr>
            </w:pPr>
            <w:r>
              <w:rPr>
                <w:b/>
                <w:bCs/>
                <w:iCs/>
                <w:snapToGrid w:val="0"/>
              </w:rPr>
              <w:t>Yes</w:t>
            </w:r>
          </w:p>
        </w:tc>
        <w:tc>
          <w:tcPr>
            <w:tcW w:w="292" w:type="pct"/>
          </w:tcPr>
          <w:p w14:paraId="30D576A2" w14:textId="77777777" w:rsidR="00D31D74" w:rsidRDefault="00D31D74" w:rsidP="00C13A3A">
            <w:pPr>
              <w:spacing w:after="0"/>
              <w:rPr>
                <w:b/>
                <w:bCs/>
                <w:iCs/>
                <w:snapToGrid w:val="0"/>
              </w:rPr>
            </w:pPr>
            <w:r>
              <w:rPr>
                <w:b/>
                <w:bCs/>
                <w:iCs/>
                <w:snapToGrid w:val="0"/>
              </w:rPr>
              <w:t>No</w:t>
            </w:r>
          </w:p>
        </w:tc>
        <w:tc>
          <w:tcPr>
            <w:tcW w:w="3825" w:type="pct"/>
          </w:tcPr>
          <w:p w14:paraId="0834FDDF" w14:textId="77777777" w:rsidR="00D31D74" w:rsidRDefault="00D31D74" w:rsidP="00C13A3A">
            <w:pPr>
              <w:spacing w:after="0"/>
              <w:rPr>
                <w:b/>
                <w:bCs/>
                <w:iCs/>
                <w:snapToGrid w:val="0"/>
              </w:rPr>
            </w:pPr>
            <w:r>
              <w:rPr>
                <w:b/>
                <w:bCs/>
                <w:iCs/>
                <w:snapToGrid w:val="0"/>
              </w:rPr>
              <w:t>Comments</w:t>
            </w:r>
          </w:p>
        </w:tc>
      </w:tr>
      <w:tr w:rsidR="00D31D74" w14:paraId="229ED5FB" w14:textId="77777777" w:rsidTr="00C13A3A">
        <w:tc>
          <w:tcPr>
            <w:tcW w:w="586" w:type="pct"/>
          </w:tcPr>
          <w:p w14:paraId="2581A60D"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79CC0AF9"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23CDF2E3" w14:textId="77777777" w:rsidR="00D31D74" w:rsidRPr="009C2803" w:rsidRDefault="00D31D74" w:rsidP="00C13A3A">
            <w:pPr>
              <w:spacing w:after="0"/>
              <w:jc w:val="center"/>
              <w:rPr>
                <w:rFonts w:ascii="Arial" w:hAnsi="Arial" w:cs="Arial"/>
                <w:iCs/>
                <w:snapToGrid w:val="0"/>
              </w:rPr>
            </w:pPr>
          </w:p>
        </w:tc>
        <w:tc>
          <w:tcPr>
            <w:tcW w:w="3825" w:type="pct"/>
          </w:tcPr>
          <w:p w14:paraId="2EEBAED4" w14:textId="6A2F4271" w:rsidR="00D31D74" w:rsidRPr="009C2803" w:rsidRDefault="00D31D74" w:rsidP="00C13A3A">
            <w:pPr>
              <w:spacing w:after="0"/>
              <w:rPr>
                <w:rFonts w:ascii="Arial" w:hAnsi="Arial" w:cs="Arial"/>
                <w:iCs/>
                <w:snapToGrid w:val="0"/>
              </w:rPr>
            </w:pPr>
            <w:r>
              <w:rPr>
                <w:rFonts w:ascii="Arial" w:hAnsi="Arial" w:cs="Arial"/>
                <w:iCs/>
                <w:snapToGrid w:val="0"/>
              </w:rPr>
              <w:t xml:space="preserve">Yes. </w:t>
            </w:r>
            <w:r w:rsidR="000439EE">
              <w:rPr>
                <w:rFonts w:ascii="Arial" w:hAnsi="Arial" w:cs="Arial"/>
                <w:iCs/>
                <w:snapToGrid w:val="0"/>
              </w:rPr>
              <w:t>We don’t see it as the</w:t>
            </w:r>
            <w:r>
              <w:rPr>
                <w:rFonts w:ascii="Arial" w:hAnsi="Arial" w:cs="Arial"/>
                <w:iCs/>
                <w:snapToGrid w:val="0"/>
              </w:rPr>
              <w:t xml:space="preserve"> typical use case </w:t>
            </w:r>
            <w:r w:rsidR="000439EE">
              <w:rPr>
                <w:rFonts w:ascii="Arial" w:hAnsi="Arial" w:cs="Arial"/>
                <w:iCs/>
                <w:snapToGrid w:val="0"/>
              </w:rPr>
              <w:t xml:space="preserve">but </w:t>
            </w:r>
            <w:r>
              <w:rPr>
                <w:rFonts w:ascii="Arial" w:hAnsi="Arial" w:cs="Arial"/>
                <w:iCs/>
                <w:snapToGrid w:val="0"/>
              </w:rPr>
              <w:t>we don’t think it should be excluded as an option if operators wish to support it.</w:t>
            </w:r>
          </w:p>
        </w:tc>
      </w:tr>
      <w:tr w:rsidR="00D31D74" w14:paraId="148FC380" w14:textId="77777777" w:rsidTr="00C13A3A">
        <w:tc>
          <w:tcPr>
            <w:tcW w:w="586" w:type="pct"/>
          </w:tcPr>
          <w:p w14:paraId="4283C54A" w14:textId="77777777" w:rsidR="00D31D74" w:rsidRPr="009C2803" w:rsidRDefault="00D31D74" w:rsidP="00C13A3A">
            <w:pPr>
              <w:pStyle w:val="TAL"/>
              <w:rPr>
                <w:rFonts w:eastAsia="DengXian" w:cs="Arial"/>
                <w:snapToGrid w:val="0"/>
                <w:lang w:eastAsia="zh-CN"/>
              </w:rPr>
            </w:pPr>
          </w:p>
        </w:tc>
        <w:tc>
          <w:tcPr>
            <w:tcW w:w="297" w:type="pct"/>
          </w:tcPr>
          <w:p w14:paraId="5434902F" w14:textId="77777777" w:rsidR="00D31D74" w:rsidRPr="009C2803" w:rsidRDefault="00D31D74" w:rsidP="00C13A3A">
            <w:pPr>
              <w:pStyle w:val="TAL"/>
              <w:jc w:val="center"/>
              <w:rPr>
                <w:rFonts w:cs="Arial"/>
                <w:snapToGrid w:val="0"/>
              </w:rPr>
            </w:pPr>
          </w:p>
        </w:tc>
        <w:tc>
          <w:tcPr>
            <w:tcW w:w="292" w:type="pct"/>
          </w:tcPr>
          <w:p w14:paraId="7F8C2EEA" w14:textId="77777777" w:rsidR="00D31D74" w:rsidRPr="009C2803" w:rsidRDefault="00D31D74" w:rsidP="00C13A3A">
            <w:pPr>
              <w:pStyle w:val="TAL"/>
              <w:jc w:val="center"/>
              <w:rPr>
                <w:rFonts w:cs="Arial"/>
                <w:snapToGrid w:val="0"/>
              </w:rPr>
            </w:pPr>
          </w:p>
        </w:tc>
        <w:tc>
          <w:tcPr>
            <w:tcW w:w="3825" w:type="pct"/>
          </w:tcPr>
          <w:p w14:paraId="3FF0D107" w14:textId="77777777" w:rsidR="00D31D74" w:rsidRPr="009C2803" w:rsidRDefault="00D31D74" w:rsidP="00C13A3A">
            <w:pPr>
              <w:pStyle w:val="TAL"/>
              <w:rPr>
                <w:rFonts w:cs="Arial"/>
                <w:snapToGrid w:val="0"/>
              </w:rPr>
            </w:pPr>
          </w:p>
        </w:tc>
      </w:tr>
      <w:tr w:rsidR="00D31D74" w14:paraId="1FAB3691" w14:textId="77777777" w:rsidTr="00C13A3A">
        <w:tc>
          <w:tcPr>
            <w:tcW w:w="586" w:type="pct"/>
          </w:tcPr>
          <w:p w14:paraId="6A4BC3B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79F2DF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0B4818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7D9F57B" w14:textId="77777777" w:rsidR="00D31D74" w:rsidRPr="009C2803" w:rsidRDefault="00D31D74" w:rsidP="00C13A3A">
            <w:pPr>
              <w:spacing w:after="0"/>
              <w:rPr>
                <w:rFonts w:ascii="Arial" w:eastAsia="DengXian" w:hAnsi="Arial" w:cs="Arial"/>
                <w:bCs/>
                <w:iCs/>
                <w:snapToGrid w:val="0"/>
              </w:rPr>
            </w:pPr>
          </w:p>
        </w:tc>
      </w:tr>
      <w:tr w:rsidR="00D31D74" w14:paraId="6AF14EBA" w14:textId="77777777" w:rsidTr="00C13A3A">
        <w:tc>
          <w:tcPr>
            <w:tcW w:w="586" w:type="pct"/>
          </w:tcPr>
          <w:p w14:paraId="06592C13"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5FC8EC0"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64FD17E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C8B66BD" w14:textId="77777777" w:rsidR="00D31D74" w:rsidRPr="009C2803" w:rsidRDefault="00D31D74" w:rsidP="00C13A3A">
            <w:pPr>
              <w:spacing w:after="0"/>
              <w:rPr>
                <w:rFonts w:ascii="Arial" w:eastAsia="DengXian" w:hAnsi="Arial" w:cs="Arial"/>
                <w:bCs/>
                <w:iCs/>
                <w:snapToGrid w:val="0"/>
              </w:rPr>
            </w:pPr>
          </w:p>
        </w:tc>
      </w:tr>
    </w:tbl>
    <w:p w14:paraId="46662F41" w14:textId="77777777" w:rsidR="00D31D74" w:rsidRDefault="00D31D74" w:rsidP="00D31D74">
      <w:pPr>
        <w:rPr>
          <w:b/>
          <w:bCs/>
          <w:iCs/>
          <w:snapToGrid w:val="0"/>
          <w:sz w:val="22"/>
          <w:szCs w:val="22"/>
          <w:highlight w:val="yellow"/>
        </w:rPr>
      </w:pPr>
    </w:p>
    <w:p w14:paraId="592FA9DA" w14:textId="1EE8B94C" w:rsidR="00D31D74" w:rsidRDefault="00D31D74" w:rsidP="00D31D74">
      <w:pPr>
        <w:rPr>
          <w:b/>
          <w:bCs/>
          <w:iCs/>
          <w:snapToGrid w:val="0"/>
        </w:rPr>
      </w:pPr>
      <w:r w:rsidRPr="004E0661">
        <w:rPr>
          <w:b/>
          <w:bCs/>
          <w:iCs/>
          <w:snapToGrid w:val="0"/>
          <w:sz w:val="22"/>
          <w:szCs w:val="22"/>
          <w:highlight w:val="yellow"/>
        </w:rPr>
        <w:t xml:space="preserve">Question </w:t>
      </w:r>
      <w:r>
        <w:rPr>
          <w:b/>
          <w:bCs/>
          <w:iCs/>
          <w:snapToGrid w:val="0"/>
          <w:sz w:val="22"/>
          <w:szCs w:val="22"/>
          <w:highlight w:val="yellow"/>
        </w:rPr>
        <w:t>1</w:t>
      </w:r>
      <w:r w:rsidR="00745B15">
        <w:rPr>
          <w:b/>
          <w:bCs/>
          <w:iCs/>
          <w:snapToGrid w:val="0"/>
          <w:sz w:val="22"/>
          <w:szCs w:val="22"/>
          <w:highlight w:val="yellow"/>
        </w:rPr>
        <w:t>4</w:t>
      </w:r>
      <w:r w:rsidRPr="004E0661">
        <w:rPr>
          <w:b/>
          <w:bCs/>
          <w:iCs/>
          <w:snapToGrid w:val="0"/>
          <w:sz w:val="22"/>
          <w:szCs w:val="22"/>
          <w:highlight w:val="yellow"/>
        </w:rPr>
        <w:t xml:space="preserve">: Any other comments on the </w:t>
      </w:r>
      <w:r>
        <w:rPr>
          <w:b/>
          <w:bCs/>
          <w:iCs/>
          <w:snapToGrid w:val="0"/>
          <w:sz w:val="22"/>
          <w:szCs w:val="22"/>
          <w:highlight w:val="yellow"/>
        </w:rPr>
        <w:t>APC</w:t>
      </w:r>
      <w:r w:rsidRPr="004E0661">
        <w:rPr>
          <w:b/>
          <w:bCs/>
          <w:iCs/>
          <w:snapToGrid w:val="0"/>
          <w:sz w:val="22"/>
          <w:szCs w:val="22"/>
          <w:highlight w:val="yellow"/>
        </w:rPr>
        <w:t xml:space="preserve"> proposal?</w:t>
      </w:r>
    </w:p>
    <w:tbl>
      <w:tblPr>
        <w:tblStyle w:val="TableGrid"/>
        <w:tblW w:w="5000" w:type="pct"/>
        <w:tblLook w:val="04A0" w:firstRow="1" w:lastRow="0" w:firstColumn="1" w:lastColumn="0" w:noHBand="0" w:noVBand="1"/>
      </w:tblPr>
      <w:tblGrid>
        <w:gridCol w:w="1162"/>
        <w:gridCol w:w="572"/>
        <w:gridCol w:w="545"/>
        <w:gridCol w:w="7352"/>
      </w:tblGrid>
      <w:tr w:rsidR="00D31D74" w14:paraId="7B4FDB24" w14:textId="77777777" w:rsidTr="00C13A3A">
        <w:tc>
          <w:tcPr>
            <w:tcW w:w="586" w:type="pct"/>
          </w:tcPr>
          <w:p w14:paraId="1493F6DA" w14:textId="77777777" w:rsidR="00D31D74" w:rsidRDefault="00D31D74" w:rsidP="00C13A3A">
            <w:pPr>
              <w:spacing w:after="0"/>
              <w:rPr>
                <w:b/>
                <w:bCs/>
                <w:iCs/>
                <w:snapToGrid w:val="0"/>
              </w:rPr>
            </w:pPr>
            <w:r>
              <w:rPr>
                <w:b/>
                <w:bCs/>
                <w:iCs/>
                <w:snapToGrid w:val="0"/>
              </w:rPr>
              <w:t>Company</w:t>
            </w:r>
          </w:p>
        </w:tc>
        <w:tc>
          <w:tcPr>
            <w:tcW w:w="297" w:type="pct"/>
          </w:tcPr>
          <w:p w14:paraId="0B71B6D5" w14:textId="77777777" w:rsidR="00D31D74" w:rsidRDefault="00D31D74" w:rsidP="00C13A3A">
            <w:pPr>
              <w:spacing w:after="0"/>
              <w:rPr>
                <w:b/>
                <w:bCs/>
                <w:iCs/>
                <w:snapToGrid w:val="0"/>
              </w:rPr>
            </w:pPr>
            <w:r>
              <w:rPr>
                <w:b/>
                <w:bCs/>
                <w:iCs/>
                <w:snapToGrid w:val="0"/>
              </w:rPr>
              <w:t>Yes</w:t>
            </w:r>
          </w:p>
        </w:tc>
        <w:tc>
          <w:tcPr>
            <w:tcW w:w="292" w:type="pct"/>
          </w:tcPr>
          <w:p w14:paraId="247FAE3F" w14:textId="77777777" w:rsidR="00D31D74" w:rsidRDefault="00D31D74" w:rsidP="00C13A3A">
            <w:pPr>
              <w:spacing w:after="0"/>
              <w:rPr>
                <w:b/>
                <w:bCs/>
                <w:iCs/>
                <w:snapToGrid w:val="0"/>
              </w:rPr>
            </w:pPr>
            <w:r>
              <w:rPr>
                <w:b/>
                <w:bCs/>
                <w:iCs/>
                <w:snapToGrid w:val="0"/>
              </w:rPr>
              <w:t>No</w:t>
            </w:r>
          </w:p>
        </w:tc>
        <w:tc>
          <w:tcPr>
            <w:tcW w:w="3825" w:type="pct"/>
          </w:tcPr>
          <w:p w14:paraId="514C6873" w14:textId="77777777" w:rsidR="00D31D74" w:rsidRDefault="00D31D74" w:rsidP="00C13A3A">
            <w:pPr>
              <w:spacing w:after="0"/>
              <w:rPr>
                <w:b/>
                <w:bCs/>
                <w:iCs/>
                <w:snapToGrid w:val="0"/>
              </w:rPr>
            </w:pPr>
            <w:r>
              <w:rPr>
                <w:b/>
                <w:bCs/>
                <w:iCs/>
                <w:snapToGrid w:val="0"/>
              </w:rPr>
              <w:t>Comments</w:t>
            </w:r>
          </w:p>
        </w:tc>
      </w:tr>
      <w:tr w:rsidR="00D31D74" w14:paraId="1A8DD892" w14:textId="77777777" w:rsidTr="00C13A3A">
        <w:tc>
          <w:tcPr>
            <w:tcW w:w="586" w:type="pct"/>
          </w:tcPr>
          <w:p w14:paraId="4196EC57"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55F58D9C" w14:textId="77777777" w:rsidR="00D31D74" w:rsidRPr="009C2803" w:rsidRDefault="00D31D74" w:rsidP="00C13A3A">
            <w:pPr>
              <w:spacing w:after="0"/>
              <w:jc w:val="center"/>
              <w:rPr>
                <w:rFonts w:ascii="Arial" w:hAnsi="Arial" w:cs="Arial"/>
                <w:iCs/>
                <w:snapToGrid w:val="0"/>
              </w:rPr>
            </w:pPr>
          </w:p>
        </w:tc>
        <w:tc>
          <w:tcPr>
            <w:tcW w:w="292" w:type="pct"/>
          </w:tcPr>
          <w:p w14:paraId="484688DE" w14:textId="77777777" w:rsidR="00D31D74" w:rsidRPr="009C2803" w:rsidRDefault="00D31D74" w:rsidP="00C13A3A">
            <w:pPr>
              <w:spacing w:after="0"/>
              <w:jc w:val="center"/>
              <w:rPr>
                <w:rFonts w:ascii="Arial" w:hAnsi="Arial" w:cs="Arial"/>
                <w:iCs/>
                <w:snapToGrid w:val="0"/>
              </w:rPr>
            </w:pPr>
          </w:p>
        </w:tc>
        <w:tc>
          <w:tcPr>
            <w:tcW w:w="3825" w:type="pct"/>
          </w:tcPr>
          <w:p w14:paraId="54FD7567" w14:textId="77777777" w:rsidR="00D31D74" w:rsidRPr="009C2803" w:rsidRDefault="00D31D74" w:rsidP="00C13A3A">
            <w:pPr>
              <w:spacing w:after="0"/>
              <w:rPr>
                <w:rFonts w:ascii="Arial" w:hAnsi="Arial" w:cs="Arial"/>
                <w:iCs/>
                <w:snapToGrid w:val="0"/>
              </w:rPr>
            </w:pPr>
            <w:r>
              <w:rPr>
                <w:rFonts w:ascii="Arial" w:hAnsi="Arial" w:cs="Arial"/>
                <w:iCs/>
                <w:snapToGrid w:val="0"/>
              </w:rPr>
              <w:t>Message proposal to be updated subject to the discussion above.</w:t>
            </w:r>
          </w:p>
        </w:tc>
      </w:tr>
      <w:tr w:rsidR="00D31D74" w14:paraId="5250973C" w14:textId="77777777" w:rsidTr="00C13A3A">
        <w:tc>
          <w:tcPr>
            <w:tcW w:w="586" w:type="pct"/>
          </w:tcPr>
          <w:p w14:paraId="4EBA1EF2" w14:textId="77777777" w:rsidR="00D31D74" w:rsidRPr="009C2803" w:rsidRDefault="00D31D74" w:rsidP="00C13A3A">
            <w:pPr>
              <w:pStyle w:val="TAL"/>
              <w:rPr>
                <w:rFonts w:eastAsia="DengXian" w:cs="Arial"/>
                <w:snapToGrid w:val="0"/>
                <w:lang w:eastAsia="zh-CN"/>
              </w:rPr>
            </w:pPr>
          </w:p>
        </w:tc>
        <w:tc>
          <w:tcPr>
            <w:tcW w:w="297" w:type="pct"/>
          </w:tcPr>
          <w:p w14:paraId="554215CF" w14:textId="77777777" w:rsidR="00D31D74" w:rsidRPr="009C2803" w:rsidRDefault="00D31D74" w:rsidP="00C13A3A">
            <w:pPr>
              <w:pStyle w:val="TAL"/>
              <w:jc w:val="center"/>
              <w:rPr>
                <w:rFonts w:cs="Arial"/>
                <w:snapToGrid w:val="0"/>
              </w:rPr>
            </w:pPr>
          </w:p>
        </w:tc>
        <w:tc>
          <w:tcPr>
            <w:tcW w:w="292" w:type="pct"/>
          </w:tcPr>
          <w:p w14:paraId="634B959E" w14:textId="77777777" w:rsidR="00D31D74" w:rsidRPr="009C2803" w:rsidRDefault="00D31D74" w:rsidP="00C13A3A">
            <w:pPr>
              <w:pStyle w:val="TAL"/>
              <w:jc w:val="center"/>
              <w:rPr>
                <w:rFonts w:cs="Arial"/>
                <w:snapToGrid w:val="0"/>
              </w:rPr>
            </w:pPr>
          </w:p>
        </w:tc>
        <w:tc>
          <w:tcPr>
            <w:tcW w:w="3825" w:type="pct"/>
          </w:tcPr>
          <w:p w14:paraId="65B7AC0F" w14:textId="77777777" w:rsidR="00D31D74" w:rsidRPr="009C2803" w:rsidRDefault="00D31D74" w:rsidP="00C13A3A">
            <w:pPr>
              <w:pStyle w:val="TAL"/>
              <w:rPr>
                <w:rFonts w:cs="Arial"/>
                <w:snapToGrid w:val="0"/>
              </w:rPr>
            </w:pPr>
          </w:p>
        </w:tc>
      </w:tr>
      <w:tr w:rsidR="00D31D74" w14:paraId="4A9097D7" w14:textId="77777777" w:rsidTr="00C13A3A">
        <w:tc>
          <w:tcPr>
            <w:tcW w:w="586" w:type="pct"/>
          </w:tcPr>
          <w:p w14:paraId="78C6C63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CAE2721"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0201B65"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AC7B5A7" w14:textId="77777777" w:rsidR="00D31D74" w:rsidRPr="009C2803" w:rsidRDefault="00D31D74" w:rsidP="00C13A3A">
            <w:pPr>
              <w:spacing w:after="0"/>
              <w:rPr>
                <w:rFonts w:ascii="Arial" w:eastAsia="DengXian" w:hAnsi="Arial" w:cs="Arial"/>
                <w:bCs/>
                <w:iCs/>
                <w:snapToGrid w:val="0"/>
              </w:rPr>
            </w:pPr>
          </w:p>
        </w:tc>
      </w:tr>
      <w:tr w:rsidR="00D31D74" w14:paraId="68B13B6C" w14:textId="77777777" w:rsidTr="00C13A3A">
        <w:tc>
          <w:tcPr>
            <w:tcW w:w="586" w:type="pct"/>
          </w:tcPr>
          <w:p w14:paraId="281DFA9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122FA0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5DF88FB"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7B96F13A" w14:textId="77777777" w:rsidR="00D31D74" w:rsidRPr="009C2803" w:rsidRDefault="00D31D74" w:rsidP="00C13A3A">
            <w:pPr>
              <w:spacing w:after="0"/>
              <w:rPr>
                <w:rFonts w:ascii="Arial" w:eastAsia="DengXian" w:hAnsi="Arial" w:cs="Arial"/>
                <w:bCs/>
                <w:iCs/>
                <w:snapToGrid w:val="0"/>
              </w:rPr>
            </w:pPr>
          </w:p>
        </w:tc>
      </w:tr>
    </w:tbl>
    <w:p w14:paraId="72419A17" w14:textId="77777777" w:rsidR="00D31D74" w:rsidRDefault="00D31D74" w:rsidP="00D31D74">
      <w:pPr>
        <w:rPr>
          <w:rFonts w:eastAsiaTheme="minorEastAsia"/>
          <w:lang w:eastAsia="zh-CN"/>
        </w:rPr>
      </w:pPr>
    </w:p>
    <w:p w14:paraId="59C147DC" w14:textId="3214DE2A" w:rsidR="00D31D74" w:rsidRDefault="00D31D74" w:rsidP="00D31D74">
      <w:pPr>
        <w:pStyle w:val="Heading1"/>
        <w:keepNext w:val="0"/>
        <w:spacing w:before="120"/>
        <w:ind w:left="1138" w:hanging="1138"/>
        <w:rPr>
          <w:lang w:eastAsia="ko-KR"/>
        </w:rPr>
      </w:pPr>
      <w:r>
        <w:rPr>
          <w:lang w:eastAsia="ko-KR"/>
        </w:rPr>
        <w:t xml:space="preserve">3. </w:t>
      </w:r>
      <w:r>
        <w:rPr>
          <w:lang w:eastAsia="ko-KR"/>
        </w:rPr>
        <w:tab/>
        <w:t>Conclusions and Proposals</w:t>
      </w:r>
    </w:p>
    <w:p w14:paraId="659BC76C" w14:textId="77777777" w:rsidR="000439EE" w:rsidRPr="000439EE" w:rsidRDefault="000439EE" w:rsidP="000439EE">
      <w:pPr>
        <w:rPr>
          <w:lang w:eastAsia="ko-KR"/>
        </w:rPr>
      </w:pPr>
    </w:p>
    <w:p w14:paraId="66EEA527" w14:textId="77777777" w:rsidR="00D31D74" w:rsidRDefault="00D31D74" w:rsidP="00D31D74">
      <w:pPr>
        <w:pStyle w:val="ListParagraph"/>
        <w:ind w:left="0"/>
        <w:rPr>
          <w:rFonts w:ascii="Arial" w:hAnsi="Arial" w:cs="Arial"/>
          <w:b/>
          <w:bCs/>
        </w:rPr>
      </w:pPr>
    </w:p>
    <w:p w14:paraId="6C42A806" w14:textId="77777777" w:rsidR="00D31D74" w:rsidRDefault="00D31D74" w:rsidP="00D31D74">
      <w:pPr>
        <w:pStyle w:val="Heading1"/>
        <w:keepNext w:val="0"/>
        <w:spacing w:before="120"/>
        <w:ind w:left="1138" w:hanging="1138"/>
        <w:rPr>
          <w:lang w:eastAsia="ko-KR"/>
        </w:rPr>
      </w:pPr>
      <w:r>
        <w:rPr>
          <w:lang w:eastAsia="ko-KR"/>
        </w:rPr>
        <w:t xml:space="preserve">4. </w:t>
      </w:r>
      <w:r>
        <w:rPr>
          <w:lang w:eastAsia="ko-KR"/>
        </w:rPr>
        <w:tab/>
        <w:t>References</w:t>
      </w:r>
    </w:p>
    <w:p w14:paraId="5434ECBC" w14:textId="77777777" w:rsidR="00D31D74" w:rsidRPr="00BE32C2" w:rsidRDefault="00D31D74" w:rsidP="00D31D74">
      <w:pPr>
        <w:pStyle w:val="ListParagraph"/>
        <w:numPr>
          <w:ilvl w:val="0"/>
          <w:numId w:val="8"/>
        </w:numPr>
        <w:rPr>
          <w:rFonts w:ascii="Times New Roman" w:eastAsia="SimSun" w:hAnsi="Times New Roman"/>
          <w:sz w:val="20"/>
          <w:szCs w:val="20"/>
          <w:lang w:val="en-US" w:eastAsia="en-US"/>
        </w:rPr>
      </w:pPr>
      <w:r w:rsidRPr="00BE32C2">
        <w:rPr>
          <w:rFonts w:ascii="Times New Roman" w:eastAsia="SimSun" w:hAnsi="Times New Roman"/>
          <w:sz w:val="20"/>
          <w:szCs w:val="20"/>
          <w:lang w:val="en-US" w:eastAsia="en-US"/>
        </w:rPr>
        <w:t>R2-2213149, “[AT120][402][POS] Yaw angle and APC (Swift)”, Moderator (Swift Navigation, RAN2#120.</w:t>
      </w:r>
    </w:p>
    <w:p w14:paraId="0D6ABA32" w14:textId="77777777" w:rsidR="00D31D74" w:rsidRPr="009C5203" w:rsidRDefault="00D31D74" w:rsidP="00D31D74">
      <w:pPr>
        <w:spacing w:after="0"/>
        <w:contextualSpacing/>
        <w:rPr>
          <w:lang w:val="en-US"/>
        </w:rPr>
      </w:pPr>
    </w:p>
    <w:p w14:paraId="5275D818" w14:textId="77777777" w:rsidR="00D31D74" w:rsidRDefault="00D31D74" w:rsidP="00D31D74">
      <w:pPr>
        <w:pStyle w:val="ListParagraph"/>
        <w:ind w:left="0"/>
        <w:rPr>
          <w:rFonts w:ascii="Arial" w:hAnsi="Arial" w:cs="Arial"/>
          <w:b/>
          <w:bCs/>
        </w:rPr>
      </w:pPr>
    </w:p>
    <w:p w14:paraId="6DD7DFAE" w14:textId="7F789980" w:rsidR="00D31D74" w:rsidRPr="00153416" w:rsidRDefault="00D31D74" w:rsidP="00D31D74">
      <w:pPr>
        <w:pStyle w:val="Heading1"/>
        <w:ind w:left="0" w:firstLine="0"/>
        <w:rPr>
          <w:rFonts w:eastAsia="SimSun"/>
          <w:lang w:val="en-US" w:eastAsia="en-US"/>
        </w:rPr>
      </w:pPr>
      <w:r>
        <w:rPr>
          <w:rFonts w:eastAsia="SimSun"/>
          <w:lang w:val="en-US" w:eastAsia="en-US"/>
        </w:rPr>
        <w:t xml:space="preserve">Appendix </w:t>
      </w:r>
      <w:r w:rsidR="006140DD">
        <w:rPr>
          <w:rFonts w:eastAsia="SimSun"/>
          <w:lang w:val="en-US" w:eastAsia="en-US"/>
        </w:rPr>
        <w:t>A.1 (Stage 2 - Yaw)</w:t>
      </w:r>
    </w:p>
    <w:p w14:paraId="0DACF9DE"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3FFA839A" w14:textId="77777777" w:rsidR="00D31D74" w:rsidRDefault="00D31D74" w:rsidP="00D31D74">
      <w:pPr>
        <w:rPr>
          <w:b/>
          <w:bCs/>
          <w:color w:val="FF0000"/>
          <w:sz w:val="28"/>
          <w:szCs w:val="28"/>
        </w:rPr>
      </w:pPr>
      <w:r>
        <w:rPr>
          <w:b/>
          <w:bCs/>
          <w:color w:val="FF0000"/>
          <w:sz w:val="28"/>
          <w:szCs w:val="28"/>
          <w:highlight w:val="yellow"/>
        </w:rPr>
        <w:t>/**Skip unmodified parts**/</w:t>
      </w:r>
    </w:p>
    <w:p w14:paraId="08978F81" w14:textId="77777777" w:rsidR="00D31D74" w:rsidRPr="00F51BA6" w:rsidRDefault="00D31D74" w:rsidP="00D31D74">
      <w:pPr>
        <w:pStyle w:val="Heading3"/>
      </w:pPr>
      <w:r w:rsidRPr="00F51BA6">
        <w:t>8.1.2</w:t>
      </w:r>
      <w:r w:rsidRPr="00F51BA6">
        <w:tab/>
        <w:t>Information to be transferred between NG-RAN/5GC Elements</w:t>
      </w:r>
    </w:p>
    <w:p w14:paraId="3968F233" w14:textId="77777777" w:rsidR="00D31D74" w:rsidRPr="00F51BA6" w:rsidRDefault="00D31D74" w:rsidP="00D31D74">
      <w:r w:rsidRPr="00F51BA6">
        <w:t>This clause defines the information that may be transferred between LMF and UE.</w:t>
      </w:r>
    </w:p>
    <w:p w14:paraId="0A205A0F" w14:textId="77777777" w:rsidR="00D31D74" w:rsidRPr="00F51BA6" w:rsidRDefault="00D31D74" w:rsidP="00D31D74">
      <w:pPr>
        <w:pStyle w:val="Heading4"/>
      </w:pPr>
      <w:r w:rsidRPr="00F51BA6">
        <w:t>8.1.2.1</w:t>
      </w:r>
      <w:r w:rsidRPr="00F51BA6">
        <w:tab/>
        <w:t>Information that may be transferred from the LMF to UE</w:t>
      </w:r>
    </w:p>
    <w:p w14:paraId="162BA886" w14:textId="77777777" w:rsidR="00D31D74" w:rsidRPr="00F51BA6" w:rsidRDefault="00D31D74" w:rsidP="00D31D74">
      <w:r w:rsidRPr="00F51BA6">
        <w:t>Table 8.1.2.1-1 lists assistance data for both UE-assisted and UE-based modes that may be sent from the LMF to the UE.</w:t>
      </w:r>
    </w:p>
    <w:p w14:paraId="23ECE390" w14:textId="77777777" w:rsidR="00D31D74" w:rsidRPr="00F51BA6" w:rsidRDefault="00D31D74" w:rsidP="00D31D74">
      <w:pPr>
        <w:pStyle w:val="NO"/>
      </w:pPr>
      <w:r w:rsidRPr="00F51BA6">
        <w:t>NOTE:</w:t>
      </w:r>
      <w:r w:rsidRPr="00F51BA6">
        <w:tab/>
        <w:t>The provision of these assistance data elements and the usage of these elements by the UE depend on the NG-RAN/5GC and UE capabilities, respectively.</w:t>
      </w:r>
    </w:p>
    <w:p w14:paraId="51E2DEB5" w14:textId="77777777" w:rsidR="00D31D74" w:rsidRPr="00F51BA6" w:rsidRDefault="00D31D74" w:rsidP="00D31D74">
      <w:pPr>
        <w:pStyle w:val="TH"/>
      </w:pPr>
      <w:r w:rsidRPr="00F51BA6">
        <w:lastRenderedPageBreak/>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5399B0E6" w14:textId="77777777" w:rsidTr="00C13A3A">
        <w:trPr>
          <w:jc w:val="center"/>
        </w:trPr>
        <w:tc>
          <w:tcPr>
            <w:tcW w:w="3496" w:type="dxa"/>
          </w:tcPr>
          <w:p w14:paraId="0786A5F7" w14:textId="77777777" w:rsidR="00D31D74" w:rsidRPr="00F51BA6" w:rsidRDefault="00D31D74" w:rsidP="00C13A3A">
            <w:pPr>
              <w:pStyle w:val="TAH"/>
            </w:pPr>
            <w:r w:rsidRPr="00F51BA6">
              <w:t xml:space="preserve">Assistance Data </w:t>
            </w:r>
          </w:p>
        </w:tc>
      </w:tr>
      <w:tr w:rsidR="00D31D74" w:rsidRPr="00F51BA6" w14:paraId="6B1BBACD" w14:textId="77777777" w:rsidTr="00C13A3A">
        <w:trPr>
          <w:jc w:val="center"/>
        </w:trPr>
        <w:tc>
          <w:tcPr>
            <w:tcW w:w="3496" w:type="dxa"/>
          </w:tcPr>
          <w:p w14:paraId="4A243BEC" w14:textId="77777777" w:rsidR="00D31D74" w:rsidRPr="00F51BA6" w:rsidRDefault="00D31D74" w:rsidP="00C13A3A">
            <w:pPr>
              <w:pStyle w:val="TAL"/>
            </w:pPr>
            <w:r w:rsidRPr="00F51BA6">
              <w:t>Reference Time</w:t>
            </w:r>
          </w:p>
        </w:tc>
      </w:tr>
      <w:tr w:rsidR="00D31D74" w:rsidRPr="00F51BA6" w14:paraId="4D758BC5" w14:textId="77777777" w:rsidTr="00C13A3A">
        <w:trPr>
          <w:jc w:val="center"/>
        </w:trPr>
        <w:tc>
          <w:tcPr>
            <w:tcW w:w="3496" w:type="dxa"/>
          </w:tcPr>
          <w:p w14:paraId="21DA4429" w14:textId="77777777" w:rsidR="00D31D74" w:rsidRPr="00F51BA6" w:rsidRDefault="00D31D74" w:rsidP="00C13A3A">
            <w:pPr>
              <w:pStyle w:val="TAL"/>
            </w:pPr>
            <w:r w:rsidRPr="00F51BA6">
              <w:t>Reference Location</w:t>
            </w:r>
          </w:p>
        </w:tc>
      </w:tr>
      <w:tr w:rsidR="00D31D74" w:rsidRPr="00F51BA6" w14:paraId="136F9757" w14:textId="77777777" w:rsidTr="00C13A3A">
        <w:trPr>
          <w:jc w:val="center"/>
        </w:trPr>
        <w:tc>
          <w:tcPr>
            <w:tcW w:w="3496" w:type="dxa"/>
          </w:tcPr>
          <w:p w14:paraId="317FEB38" w14:textId="77777777" w:rsidR="00D31D74" w:rsidRPr="00F51BA6" w:rsidRDefault="00D31D74" w:rsidP="00C13A3A">
            <w:pPr>
              <w:pStyle w:val="TAL"/>
            </w:pPr>
            <w:r w:rsidRPr="00F51BA6">
              <w:t>Ionospheric Models</w:t>
            </w:r>
          </w:p>
        </w:tc>
      </w:tr>
      <w:tr w:rsidR="00D31D74" w:rsidRPr="00F51BA6" w14:paraId="171F664F" w14:textId="77777777" w:rsidTr="00C13A3A">
        <w:trPr>
          <w:jc w:val="center"/>
        </w:trPr>
        <w:tc>
          <w:tcPr>
            <w:tcW w:w="3496" w:type="dxa"/>
          </w:tcPr>
          <w:p w14:paraId="3B0DAFD6" w14:textId="77777777" w:rsidR="00D31D74" w:rsidRPr="00F51BA6" w:rsidRDefault="00D31D74" w:rsidP="00C13A3A">
            <w:pPr>
              <w:pStyle w:val="TAL"/>
            </w:pPr>
            <w:r w:rsidRPr="00F51BA6">
              <w:t>Earth Orientation Parameters</w:t>
            </w:r>
          </w:p>
        </w:tc>
      </w:tr>
      <w:tr w:rsidR="00D31D74" w:rsidRPr="00F51BA6" w14:paraId="070FEC4B" w14:textId="77777777" w:rsidTr="00C13A3A">
        <w:trPr>
          <w:jc w:val="center"/>
        </w:trPr>
        <w:tc>
          <w:tcPr>
            <w:tcW w:w="3496" w:type="dxa"/>
          </w:tcPr>
          <w:p w14:paraId="2AA495B4" w14:textId="77777777" w:rsidR="00D31D74" w:rsidRPr="00F51BA6" w:rsidRDefault="00D31D74" w:rsidP="00C13A3A">
            <w:pPr>
              <w:pStyle w:val="TAL"/>
            </w:pPr>
            <w:r w:rsidRPr="00F51BA6">
              <w:t>GNSS-GNSS Time Offsets</w:t>
            </w:r>
          </w:p>
        </w:tc>
      </w:tr>
      <w:tr w:rsidR="00D31D74" w:rsidRPr="00F51BA6" w14:paraId="5E8805C9" w14:textId="77777777" w:rsidTr="00C13A3A">
        <w:trPr>
          <w:jc w:val="center"/>
        </w:trPr>
        <w:tc>
          <w:tcPr>
            <w:tcW w:w="3496" w:type="dxa"/>
          </w:tcPr>
          <w:p w14:paraId="08E89AD1" w14:textId="77777777" w:rsidR="00D31D74" w:rsidRPr="00F51BA6" w:rsidRDefault="00D31D74" w:rsidP="00C13A3A">
            <w:pPr>
              <w:pStyle w:val="TAL"/>
            </w:pPr>
            <w:r w:rsidRPr="00F51BA6">
              <w:t>Differential GNSS Corrections</w:t>
            </w:r>
          </w:p>
        </w:tc>
      </w:tr>
      <w:tr w:rsidR="00D31D74" w:rsidRPr="00F51BA6" w14:paraId="3DE542C1" w14:textId="77777777" w:rsidTr="00C13A3A">
        <w:trPr>
          <w:jc w:val="center"/>
        </w:trPr>
        <w:tc>
          <w:tcPr>
            <w:tcW w:w="3496" w:type="dxa"/>
          </w:tcPr>
          <w:p w14:paraId="2352E343" w14:textId="77777777" w:rsidR="00D31D74" w:rsidRPr="00F51BA6" w:rsidRDefault="00D31D74" w:rsidP="00C13A3A">
            <w:pPr>
              <w:pStyle w:val="TAL"/>
            </w:pPr>
            <w:r w:rsidRPr="00F51BA6">
              <w:t>Ephemeris and Clock Models</w:t>
            </w:r>
          </w:p>
        </w:tc>
      </w:tr>
      <w:tr w:rsidR="00D31D74" w:rsidRPr="00F51BA6" w14:paraId="42E141A3" w14:textId="77777777" w:rsidTr="00C13A3A">
        <w:trPr>
          <w:jc w:val="center"/>
        </w:trPr>
        <w:tc>
          <w:tcPr>
            <w:tcW w:w="3496" w:type="dxa"/>
          </w:tcPr>
          <w:p w14:paraId="1F3EAF8C" w14:textId="77777777" w:rsidR="00D31D74" w:rsidRPr="00F51BA6" w:rsidRDefault="00D31D74" w:rsidP="00C13A3A">
            <w:pPr>
              <w:pStyle w:val="TAL"/>
            </w:pPr>
            <w:r w:rsidRPr="00F51BA6">
              <w:t>Real-Time Integrity</w:t>
            </w:r>
          </w:p>
        </w:tc>
      </w:tr>
      <w:tr w:rsidR="00D31D74" w:rsidRPr="00F51BA6" w14:paraId="4C30FEF6" w14:textId="77777777" w:rsidTr="00C13A3A">
        <w:trPr>
          <w:jc w:val="center"/>
        </w:trPr>
        <w:tc>
          <w:tcPr>
            <w:tcW w:w="3496" w:type="dxa"/>
          </w:tcPr>
          <w:p w14:paraId="569FD165" w14:textId="77777777" w:rsidR="00D31D74" w:rsidRPr="00F51BA6" w:rsidRDefault="00D31D74" w:rsidP="00C13A3A">
            <w:pPr>
              <w:pStyle w:val="TAL"/>
            </w:pPr>
            <w:r w:rsidRPr="00F51BA6">
              <w:t>Data Bit Assistance</w:t>
            </w:r>
          </w:p>
        </w:tc>
      </w:tr>
      <w:tr w:rsidR="00D31D74" w:rsidRPr="00F51BA6" w14:paraId="5BC79D62" w14:textId="77777777" w:rsidTr="00C13A3A">
        <w:trPr>
          <w:jc w:val="center"/>
        </w:trPr>
        <w:tc>
          <w:tcPr>
            <w:tcW w:w="3496" w:type="dxa"/>
          </w:tcPr>
          <w:p w14:paraId="0EB1F318" w14:textId="77777777" w:rsidR="00D31D74" w:rsidRPr="00F51BA6" w:rsidRDefault="00D31D74" w:rsidP="00C13A3A">
            <w:pPr>
              <w:pStyle w:val="TAL"/>
            </w:pPr>
            <w:r w:rsidRPr="00F51BA6">
              <w:t>Acquisition Assistance</w:t>
            </w:r>
          </w:p>
        </w:tc>
      </w:tr>
      <w:tr w:rsidR="00D31D74" w:rsidRPr="00F51BA6" w14:paraId="1EE94A44" w14:textId="77777777" w:rsidTr="00C13A3A">
        <w:trPr>
          <w:jc w:val="center"/>
        </w:trPr>
        <w:tc>
          <w:tcPr>
            <w:tcW w:w="3496" w:type="dxa"/>
          </w:tcPr>
          <w:p w14:paraId="13EDA540" w14:textId="77777777" w:rsidR="00D31D74" w:rsidRPr="00F51BA6" w:rsidRDefault="00D31D74" w:rsidP="00C13A3A">
            <w:pPr>
              <w:pStyle w:val="TAL"/>
            </w:pPr>
            <w:r w:rsidRPr="00F51BA6">
              <w:t>Almanac</w:t>
            </w:r>
          </w:p>
        </w:tc>
      </w:tr>
      <w:tr w:rsidR="00D31D74" w:rsidRPr="00F51BA6" w14:paraId="0F2F02B4" w14:textId="77777777" w:rsidTr="00C13A3A">
        <w:trPr>
          <w:jc w:val="center"/>
        </w:trPr>
        <w:tc>
          <w:tcPr>
            <w:tcW w:w="3496" w:type="dxa"/>
          </w:tcPr>
          <w:p w14:paraId="76D2C726" w14:textId="77777777" w:rsidR="00D31D74" w:rsidRPr="00F51BA6" w:rsidRDefault="00D31D74" w:rsidP="00C13A3A">
            <w:pPr>
              <w:pStyle w:val="TAL"/>
            </w:pPr>
            <w:r w:rsidRPr="00F51BA6">
              <w:t xml:space="preserve">UTC Models </w:t>
            </w:r>
          </w:p>
        </w:tc>
      </w:tr>
      <w:tr w:rsidR="00D31D74" w:rsidRPr="00F51BA6" w14:paraId="7DEBFD00" w14:textId="77777777" w:rsidTr="00C13A3A">
        <w:trPr>
          <w:jc w:val="center"/>
        </w:trPr>
        <w:tc>
          <w:tcPr>
            <w:tcW w:w="3496" w:type="dxa"/>
          </w:tcPr>
          <w:p w14:paraId="19877DA6" w14:textId="77777777" w:rsidR="00D31D74" w:rsidRPr="00F51BA6" w:rsidRDefault="00D31D74" w:rsidP="00C13A3A">
            <w:pPr>
              <w:pStyle w:val="TAL"/>
            </w:pPr>
            <w:r w:rsidRPr="00F51BA6">
              <w:t>RTK Reference Station Information</w:t>
            </w:r>
          </w:p>
        </w:tc>
      </w:tr>
      <w:tr w:rsidR="00D31D74" w:rsidRPr="00F51BA6" w14:paraId="39C8EBA7" w14:textId="77777777" w:rsidTr="00C13A3A">
        <w:trPr>
          <w:jc w:val="center"/>
        </w:trPr>
        <w:tc>
          <w:tcPr>
            <w:tcW w:w="3496" w:type="dxa"/>
          </w:tcPr>
          <w:p w14:paraId="6155F5F0" w14:textId="77777777" w:rsidR="00D31D74" w:rsidRPr="00F51BA6" w:rsidRDefault="00D31D74" w:rsidP="00C13A3A">
            <w:pPr>
              <w:pStyle w:val="TAL"/>
            </w:pPr>
            <w:r w:rsidRPr="00F51BA6">
              <w:t>RTK Auxiliary Station Data</w:t>
            </w:r>
          </w:p>
        </w:tc>
      </w:tr>
      <w:tr w:rsidR="00D31D74" w:rsidRPr="00F51BA6" w14:paraId="1FDB15FB" w14:textId="77777777" w:rsidTr="00C13A3A">
        <w:trPr>
          <w:jc w:val="center"/>
        </w:trPr>
        <w:tc>
          <w:tcPr>
            <w:tcW w:w="3496" w:type="dxa"/>
          </w:tcPr>
          <w:p w14:paraId="6C053BFC" w14:textId="77777777" w:rsidR="00D31D74" w:rsidRPr="00F51BA6" w:rsidRDefault="00D31D74" w:rsidP="00C13A3A">
            <w:pPr>
              <w:pStyle w:val="TAL"/>
            </w:pPr>
            <w:r w:rsidRPr="00F51BA6">
              <w:t>RTK Observations</w:t>
            </w:r>
          </w:p>
        </w:tc>
      </w:tr>
      <w:tr w:rsidR="00D31D74" w:rsidRPr="00F51BA6" w14:paraId="610B2F7A" w14:textId="77777777" w:rsidTr="00C13A3A">
        <w:trPr>
          <w:jc w:val="center"/>
        </w:trPr>
        <w:tc>
          <w:tcPr>
            <w:tcW w:w="3496" w:type="dxa"/>
          </w:tcPr>
          <w:p w14:paraId="32E6F329" w14:textId="77777777" w:rsidR="00D31D74" w:rsidRPr="00F51BA6" w:rsidRDefault="00D31D74" w:rsidP="00C13A3A">
            <w:pPr>
              <w:pStyle w:val="TAL"/>
            </w:pPr>
            <w:r w:rsidRPr="00F51BA6">
              <w:t>RTK Common Observation Information</w:t>
            </w:r>
          </w:p>
        </w:tc>
      </w:tr>
      <w:tr w:rsidR="00D31D74" w:rsidRPr="00F51BA6" w14:paraId="1DBD3FF5" w14:textId="77777777" w:rsidTr="00C13A3A">
        <w:trPr>
          <w:jc w:val="center"/>
        </w:trPr>
        <w:tc>
          <w:tcPr>
            <w:tcW w:w="3496" w:type="dxa"/>
          </w:tcPr>
          <w:p w14:paraId="05295562" w14:textId="77777777" w:rsidR="00D31D74" w:rsidRPr="00F51BA6" w:rsidRDefault="00D31D74" w:rsidP="00C13A3A">
            <w:pPr>
              <w:pStyle w:val="TAL"/>
            </w:pPr>
            <w:r w:rsidRPr="00F51BA6">
              <w:t>GLONASS RTK Bias Information</w:t>
            </w:r>
          </w:p>
        </w:tc>
      </w:tr>
      <w:tr w:rsidR="00D31D74" w:rsidRPr="00F51BA6" w14:paraId="687D0497" w14:textId="77777777" w:rsidTr="00C13A3A">
        <w:trPr>
          <w:jc w:val="center"/>
        </w:trPr>
        <w:tc>
          <w:tcPr>
            <w:tcW w:w="3496" w:type="dxa"/>
          </w:tcPr>
          <w:p w14:paraId="004B6C0E" w14:textId="77777777" w:rsidR="00D31D74" w:rsidRPr="00F51BA6" w:rsidRDefault="00D31D74" w:rsidP="00C13A3A">
            <w:pPr>
              <w:pStyle w:val="TAL"/>
            </w:pPr>
            <w:r w:rsidRPr="00F51BA6">
              <w:t>RTK MAC Correction Differences</w:t>
            </w:r>
          </w:p>
        </w:tc>
      </w:tr>
      <w:tr w:rsidR="00D31D74" w:rsidRPr="00F51BA6" w14:paraId="0E2EB81F" w14:textId="77777777" w:rsidTr="00C13A3A">
        <w:trPr>
          <w:jc w:val="center"/>
        </w:trPr>
        <w:tc>
          <w:tcPr>
            <w:tcW w:w="3496" w:type="dxa"/>
          </w:tcPr>
          <w:p w14:paraId="1F25F4D8" w14:textId="77777777" w:rsidR="00D31D74" w:rsidRPr="00F51BA6" w:rsidRDefault="00D31D74" w:rsidP="00C13A3A">
            <w:pPr>
              <w:pStyle w:val="TAL"/>
            </w:pPr>
            <w:r w:rsidRPr="00F51BA6">
              <w:t>RTK Residuals</w:t>
            </w:r>
          </w:p>
        </w:tc>
      </w:tr>
      <w:tr w:rsidR="00D31D74" w:rsidRPr="00F51BA6" w14:paraId="6C5D10B5" w14:textId="77777777" w:rsidTr="00C13A3A">
        <w:trPr>
          <w:jc w:val="center"/>
        </w:trPr>
        <w:tc>
          <w:tcPr>
            <w:tcW w:w="3496" w:type="dxa"/>
          </w:tcPr>
          <w:p w14:paraId="315A32D6" w14:textId="77777777" w:rsidR="00D31D74" w:rsidRPr="00F51BA6" w:rsidRDefault="00D31D74" w:rsidP="00C13A3A">
            <w:pPr>
              <w:pStyle w:val="TAL"/>
            </w:pPr>
            <w:r w:rsidRPr="00F51BA6">
              <w:t>RTK FKP Gradients</w:t>
            </w:r>
          </w:p>
        </w:tc>
      </w:tr>
      <w:tr w:rsidR="00D31D74" w:rsidRPr="00F51BA6" w14:paraId="27239D0C" w14:textId="77777777" w:rsidTr="00C13A3A">
        <w:trPr>
          <w:jc w:val="center"/>
        </w:trPr>
        <w:tc>
          <w:tcPr>
            <w:tcW w:w="3496" w:type="dxa"/>
          </w:tcPr>
          <w:p w14:paraId="4956EF35" w14:textId="77777777" w:rsidR="00D31D74" w:rsidRPr="00F51BA6" w:rsidRDefault="00D31D74" w:rsidP="00C13A3A">
            <w:pPr>
              <w:pStyle w:val="TAL"/>
            </w:pPr>
            <w:r w:rsidRPr="00F51BA6">
              <w:t>SSR Orbit Corrections</w:t>
            </w:r>
          </w:p>
        </w:tc>
      </w:tr>
      <w:tr w:rsidR="00D31D74" w:rsidRPr="00F51BA6" w14:paraId="40919B40" w14:textId="77777777" w:rsidTr="00C13A3A">
        <w:trPr>
          <w:jc w:val="center"/>
        </w:trPr>
        <w:tc>
          <w:tcPr>
            <w:tcW w:w="3496" w:type="dxa"/>
          </w:tcPr>
          <w:p w14:paraId="1C4C9234" w14:textId="77777777" w:rsidR="00D31D74" w:rsidRPr="00F51BA6" w:rsidRDefault="00D31D74" w:rsidP="00C13A3A">
            <w:pPr>
              <w:pStyle w:val="TAL"/>
            </w:pPr>
            <w:r w:rsidRPr="00F51BA6">
              <w:t>SSR Clock Corrections</w:t>
            </w:r>
          </w:p>
        </w:tc>
      </w:tr>
      <w:tr w:rsidR="00D31D74" w:rsidRPr="00F51BA6" w14:paraId="1B384121" w14:textId="77777777" w:rsidTr="00C13A3A">
        <w:trPr>
          <w:jc w:val="center"/>
        </w:trPr>
        <w:tc>
          <w:tcPr>
            <w:tcW w:w="3496" w:type="dxa"/>
          </w:tcPr>
          <w:p w14:paraId="2CFDAF3B" w14:textId="77777777" w:rsidR="00D31D74" w:rsidRPr="00F51BA6" w:rsidRDefault="00D31D74" w:rsidP="00C13A3A">
            <w:pPr>
              <w:pStyle w:val="TAL"/>
            </w:pPr>
            <w:r w:rsidRPr="00F51BA6">
              <w:t>SSR Code Bias</w:t>
            </w:r>
          </w:p>
        </w:tc>
      </w:tr>
      <w:tr w:rsidR="00D31D74" w:rsidRPr="00F51BA6" w14:paraId="7616766D" w14:textId="77777777" w:rsidTr="00C13A3A">
        <w:trPr>
          <w:jc w:val="center"/>
        </w:trPr>
        <w:tc>
          <w:tcPr>
            <w:tcW w:w="3496" w:type="dxa"/>
          </w:tcPr>
          <w:p w14:paraId="58274888" w14:textId="77777777" w:rsidR="00D31D74" w:rsidRPr="00F51BA6" w:rsidRDefault="00D31D74" w:rsidP="00C13A3A">
            <w:pPr>
              <w:pStyle w:val="TAL"/>
            </w:pPr>
            <w:r w:rsidRPr="00F51BA6">
              <w:t>SSR Phase Bias</w:t>
            </w:r>
          </w:p>
        </w:tc>
      </w:tr>
      <w:tr w:rsidR="00D31D74" w:rsidRPr="00F51BA6" w14:paraId="2218E080" w14:textId="77777777" w:rsidTr="00C13A3A">
        <w:trPr>
          <w:jc w:val="center"/>
        </w:trPr>
        <w:tc>
          <w:tcPr>
            <w:tcW w:w="3496" w:type="dxa"/>
          </w:tcPr>
          <w:p w14:paraId="56CA1873" w14:textId="77777777" w:rsidR="00D31D74" w:rsidRPr="00F51BA6" w:rsidRDefault="00D31D74" w:rsidP="00C13A3A">
            <w:pPr>
              <w:pStyle w:val="TAL"/>
            </w:pPr>
            <w:r w:rsidRPr="00F51BA6">
              <w:t>SSR STEC Corrections</w:t>
            </w:r>
          </w:p>
        </w:tc>
      </w:tr>
      <w:tr w:rsidR="00D31D74" w:rsidRPr="00F51BA6" w14:paraId="774DE05F" w14:textId="77777777" w:rsidTr="00C13A3A">
        <w:trPr>
          <w:jc w:val="center"/>
        </w:trPr>
        <w:tc>
          <w:tcPr>
            <w:tcW w:w="3496" w:type="dxa"/>
          </w:tcPr>
          <w:p w14:paraId="2F69577B" w14:textId="77777777" w:rsidR="00D31D74" w:rsidRPr="00F51BA6" w:rsidRDefault="00D31D74" w:rsidP="00C13A3A">
            <w:pPr>
              <w:pStyle w:val="TAL"/>
            </w:pPr>
            <w:r w:rsidRPr="00F51BA6">
              <w:t>SSR Gridded Correction</w:t>
            </w:r>
          </w:p>
        </w:tc>
      </w:tr>
      <w:tr w:rsidR="00D31D74" w:rsidRPr="00F51BA6" w14:paraId="4A62BFAD" w14:textId="77777777" w:rsidTr="00C13A3A">
        <w:trPr>
          <w:jc w:val="center"/>
        </w:trPr>
        <w:tc>
          <w:tcPr>
            <w:tcW w:w="3496" w:type="dxa"/>
          </w:tcPr>
          <w:p w14:paraId="01A5A2CA" w14:textId="77777777" w:rsidR="00D31D74" w:rsidRPr="00F51BA6" w:rsidRDefault="00D31D74" w:rsidP="00C13A3A">
            <w:pPr>
              <w:pStyle w:val="TAL"/>
            </w:pPr>
            <w:r w:rsidRPr="00F51BA6">
              <w:t>SSR URA</w:t>
            </w:r>
          </w:p>
        </w:tc>
      </w:tr>
      <w:tr w:rsidR="00D31D74" w:rsidRPr="00F51BA6" w14:paraId="0AD2AF11" w14:textId="77777777" w:rsidTr="00C13A3A">
        <w:trPr>
          <w:jc w:val="center"/>
        </w:trPr>
        <w:tc>
          <w:tcPr>
            <w:tcW w:w="3496" w:type="dxa"/>
          </w:tcPr>
          <w:p w14:paraId="496034B4" w14:textId="77777777" w:rsidR="00D31D74" w:rsidRPr="00F51BA6" w:rsidRDefault="00D31D74" w:rsidP="00C13A3A">
            <w:pPr>
              <w:pStyle w:val="TAL"/>
            </w:pPr>
            <w:r w:rsidRPr="00F51BA6">
              <w:t>SSR Correction Points</w:t>
            </w:r>
          </w:p>
        </w:tc>
      </w:tr>
      <w:tr w:rsidR="00D31D74" w:rsidRPr="00F51BA6" w14:paraId="4E96E31D" w14:textId="77777777" w:rsidTr="00C13A3A">
        <w:trPr>
          <w:jc w:val="center"/>
        </w:trPr>
        <w:tc>
          <w:tcPr>
            <w:tcW w:w="3496" w:type="dxa"/>
            <w:tcBorders>
              <w:top w:val="single" w:sz="4" w:space="0" w:color="auto"/>
              <w:left w:val="single" w:sz="4" w:space="0" w:color="auto"/>
              <w:bottom w:val="single" w:sz="4" w:space="0" w:color="auto"/>
              <w:right w:val="single" w:sz="4" w:space="0" w:color="auto"/>
            </w:tcBorders>
          </w:tcPr>
          <w:p w14:paraId="4F92D234" w14:textId="77777777" w:rsidR="00D31D74" w:rsidRPr="00F51BA6" w:rsidRDefault="00D31D74" w:rsidP="00C13A3A">
            <w:pPr>
              <w:pStyle w:val="TAL"/>
            </w:pPr>
            <w:r w:rsidRPr="00F51BA6">
              <w:t>Integrity Service Parameters</w:t>
            </w:r>
          </w:p>
        </w:tc>
      </w:tr>
      <w:tr w:rsidR="00D31D74" w:rsidRPr="00F51BA6" w14:paraId="7878EFA4" w14:textId="77777777" w:rsidTr="00C13A3A">
        <w:trPr>
          <w:jc w:val="center"/>
        </w:trPr>
        <w:tc>
          <w:tcPr>
            <w:tcW w:w="3496" w:type="dxa"/>
            <w:tcBorders>
              <w:top w:val="single" w:sz="4" w:space="0" w:color="auto"/>
              <w:left w:val="single" w:sz="4" w:space="0" w:color="auto"/>
              <w:bottom w:val="single" w:sz="4" w:space="0" w:color="auto"/>
              <w:right w:val="single" w:sz="4" w:space="0" w:color="auto"/>
            </w:tcBorders>
          </w:tcPr>
          <w:p w14:paraId="0D93C1A8" w14:textId="77777777" w:rsidR="00D31D74" w:rsidRPr="00F51BA6" w:rsidRDefault="00D31D74" w:rsidP="00C13A3A">
            <w:pPr>
              <w:pStyle w:val="TAL"/>
            </w:pPr>
            <w:r w:rsidRPr="00F51BA6">
              <w:t>Integrity Alerts</w:t>
            </w:r>
          </w:p>
        </w:tc>
      </w:tr>
      <w:tr w:rsidR="00D31D74" w:rsidRPr="00F51BA6" w14:paraId="3D180C3F" w14:textId="77777777" w:rsidTr="00C13A3A">
        <w:trPr>
          <w:jc w:val="center"/>
          <w:ins w:id="12"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528E6DD3" w14:textId="77777777" w:rsidR="00D31D74" w:rsidRPr="00F51BA6" w:rsidRDefault="00D31D74" w:rsidP="00C13A3A">
            <w:pPr>
              <w:pStyle w:val="TAL"/>
              <w:rPr>
                <w:ins w:id="13" w:author="Grant Hausler" w:date="2023-02-15T20:21:00Z"/>
              </w:rPr>
            </w:pPr>
            <w:ins w:id="14" w:author="Grant Hausler" w:date="2023-02-15T20:21:00Z">
              <w:r>
                <w:t xml:space="preserve">SSR </w:t>
              </w:r>
            </w:ins>
            <w:ins w:id="15" w:author="Grant Hausler" w:date="2023-02-15T20:43:00Z">
              <w:r>
                <w:t>Phase Bias with Yaw</w:t>
              </w:r>
            </w:ins>
          </w:p>
        </w:tc>
      </w:tr>
    </w:tbl>
    <w:p w14:paraId="5E9AA97F" w14:textId="77777777" w:rsidR="00D31D74" w:rsidRDefault="00D31D74" w:rsidP="00D31D74">
      <w:pPr>
        <w:rPr>
          <w:b/>
          <w:bCs/>
          <w:color w:val="FF0000"/>
          <w:sz w:val="28"/>
          <w:szCs w:val="28"/>
        </w:rPr>
      </w:pPr>
    </w:p>
    <w:p w14:paraId="6E655A74"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NEXT</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C14DE" w14:textId="77777777" w:rsidR="00D31D74" w:rsidRDefault="00D31D74" w:rsidP="00D31D74">
      <w:pPr>
        <w:rPr>
          <w:b/>
          <w:bCs/>
          <w:color w:val="FF0000"/>
          <w:sz w:val="28"/>
          <w:szCs w:val="28"/>
        </w:rPr>
      </w:pPr>
      <w:r>
        <w:rPr>
          <w:b/>
          <w:bCs/>
          <w:color w:val="FF0000"/>
          <w:sz w:val="28"/>
          <w:szCs w:val="28"/>
          <w:highlight w:val="yellow"/>
        </w:rPr>
        <w:t>/**Skip unmodified parts**/</w:t>
      </w:r>
    </w:p>
    <w:p w14:paraId="1EC964E3" w14:textId="77777777" w:rsidR="00D31D74" w:rsidRPr="00D27EE8" w:rsidRDefault="00D31D74" w:rsidP="00D31D74">
      <w:pPr>
        <w:pStyle w:val="Heading5"/>
      </w:pPr>
      <w:r w:rsidRPr="00D27EE8">
        <w:t>8.1.2.1.24</w:t>
      </w:r>
      <w:r w:rsidRPr="00D27EE8">
        <w:tab/>
        <w:t>SSR Phase Bias</w:t>
      </w:r>
    </w:p>
    <w:p w14:paraId="2F3022F2" w14:textId="77777777" w:rsidR="00D31D74" w:rsidRPr="00D27EE8" w:rsidRDefault="00D31D74" w:rsidP="00D31D74">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64B96685" w14:textId="77777777" w:rsidR="00D31D74" w:rsidRPr="00D27EE8" w:rsidRDefault="00D31D74" w:rsidP="00D31D74">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379ED688" w14:textId="77777777" w:rsidR="00D31D74" w:rsidRDefault="00D31D74" w:rsidP="00D31D74">
      <w:pPr>
        <w:pStyle w:val="NO"/>
        <w:rPr>
          <w:ins w:id="16"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6398ED8E" w14:textId="77777777" w:rsidR="00D31D74" w:rsidRPr="00D27EE8" w:rsidRDefault="00D31D74" w:rsidP="00D31D74">
      <w:pPr>
        <w:pStyle w:val="NO"/>
      </w:pPr>
      <w:ins w:id="17" w:author="Grant Hausler" w:date="2022-11-04T15:13:00Z">
        <w:r>
          <w:t>NOTE 3:</w:t>
        </w:r>
      </w:ins>
      <w:ins w:id="18" w:author="Grant Hausler" w:date="2022-11-04T15:14:00Z">
        <w:r>
          <w:tab/>
        </w:r>
      </w:ins>
      <w:ins w:id="19" w:author="Grant Hausler" w:date="2023-01-30T11:50:00Z">
        <w:r w:rsidRPr="00EF7743">
          <w:t>The SSR Phase Bias values must be consistent with a satellite yaw angle of zero as per [43].</w:t>
        </w:r>
      </w:ins>
    </w:p>
    <w:p w14:paraId="7CDE4BBB" w14:textId="77777777" w:rsidR="00D31D74" w:rsidRDefault="00D31D74" w:rsidP="00D31D74">
      <w:bookmarkStart w:id="20" w:name="_Toc37338199"/>
      <w:bookmarkStart w:id="21" w:name="_Toc46489042"/>
      <w:bookmarkStart w:id="22" w:name="_Toc52567395"/>
      <w:r w:rsidRPr="00D27EE8">
        <w:t>For integrity purposes, SSR Phase Bias also provides the mean and standard deviation that bounds the residual Phase Bias Error and its associated error rate.</w:t>
      </w:r>
      <w:bookmarkEnd w:id="20"/>
      <w:bookmarkEnd w:id="21"/>
      <w:bookmarkEnd w:id="22"/>
    </w:p>
    <w:p w14:paraId="770C3B64"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2B4F7247" w14:textId="77777777" w:rsidR="00D31D74" w:rsidRPr="00D4229C" w:rsidRDefault="00D31D74" w:rsidP="00D31D74">
      <w:pPr>
        <w:rPr>
          <w:b/>
          <w:bCs/>
          <w:color w:val="FF0000"/>
          <w:sz w:val="28"/>
          <w:szCs w:val="28"/>
        </w:rPr>
      </w:pPr>
      <w:r w:rsidRPr="00D4229C">
        <w:rPr>
          <w:b/>
          <w:bCs/>
          <w:color w:val="FF0000"/>
          <w:sz w:val="28"/>
          <w:szCs w:val="28"/>
          <w:highlight w:val="yellow"/>
        </w:rPr>
        <w:lastRenderedPageBreak/>
        <w:t>/**Skip unmodified parts**/</w:t>
      </w:r>
    </w:p>
    <w:p w14:paraId="21DFC684" w14:textId="77777777" w:rsidR="00D31D74" w:rsidRPr="00D27EE8" w:rsidRDefault="00D31D74" w:rsidP="00D31D74">
      <w:pPr>
        <w:pStyle w:val="Heading5"/>
        <w:rPr>
          <w:ins w:id="23" w:author="Grant Hausler" w:date="2023-01-30T11:53:00Z"/>
        </w:rPr>
      </w:pPr>
      <w:ins w:id="24" w:author="Grant Hausler" w:date="2023-01-30T11:53:00Z">
        <w:r w:rsidRPr="00D27EE8">
          <w:t>8.1.2.1.</w:t>
        </w:r>
        <w:r>
          <w:t>3</w:t>
        </w:r>
      </w:ins>
      <w:ins w:id="25" w:author="Grant Hausler" w:date="2023-01-31T16:24:00Z">
        <w:r>
          <w:t>x</w:t>
        </w:r>
      </w:ins>
      <w:ins w:id="26" w:author="Grant Hausler" w:date="2023-01-30T11:53:00Z">
        <w:r w:rsidRPr="00D27EE8">
          <w:tab/>
          <w:t>SSR Phase Bias</w:t>
        </w:r>
        <w:r>
          <w:t xml:space="preserve"> with Yaw</w:t>
        </w:r>
      </w:ins>
    </w:p>
    <w:p w14:paraId="20CF7CB0" w14:textId="77777777" w:rsidR="00D31D74" w:rsidRPr="00D27EE8" w:rsidRDefault="00D31D74" w:rsidP="00D31D74">
      <w:pPr>
        <w:rPr>
          <w:ins w:id="27" w:author="Grant Hausler" w:date="2023-01-30T11:53:00Z"/>
        </w:rPr>
      </w:pPr>
      <w:ins w:id="28" w:author="Grant Hausler" w:date="2023-01-30T11:53: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52EF3165" w14:textId="77777777" w:rsidR="00D31D74" w:rsidRPr="00D27EE8" w:rsidRDefault="00D31D74" w:rsidP="00D31D74">
      <w:pPr>
        <w:pStyle w:val="NO"/>
        <w:rPr>
          <w:ins w:id="29" w:author="Grant Hausler" w:date="2023-01-30T11:53:00Z"/>
        </w:rPr>
      </w:pPr>
      <w:ins w:id="30" w:author="Grant Hausler" w:date="2023-01-30T11:53: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3D46D824" w14:textId="77777777" w:rsidR="00D31D74" w:rsidRDefault="00D31D74" w:rsidP="00D31D74">
      <w:pPr>
        <w:pStyle w:val="NO"/>
        <w:rPr>
          <w:ins w:id="31" w:author="Grant Hausler" w:date="2023-01-30T11:53:00Z"/>
        </w:rPr>
      </w:pPr>
      <w:ins w:id="32" w:author="Grant Hausler" w:date="2023-01-30T11:53: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61DEBEDC" w14:textId="77777777" w:rsidR="00D31D74" w:rsidRDefault="00D31D74" w:rsidP="00D31D74">
      <w:ins w:id="33" w:author="Grant Hausler" w:date="2023-01-30T11:53: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394CD956" w14:textId="77777777" w:rsidR="00D31D74" w:rsidRPr="00F51BA6" w:rsidRDefault="00D31D74" w:rsidP="00D31D74">
      <w:pPr>
        <w:pStyle w:val="Heading4"/>
      </w:pPr>
      <w:r w:rsidRPr="00F51BA6">
        <w:t>8.1.2.1a</w:t>
      </w:r>
      <w:r w:rsidRPr="00F51BA6">
        <w:tab/>
        <w:t>Recommendations for grouping of assistance data to support different RTK service levels</w:t>
      </w:r>
    </w:p>
    <w:p w14:paraId="543A82CC" w14:textId="77777777" w:rsidR="00D31D74" w:rsidRPr="00F51BA6" w:rsidRDefault="00D31D74" w:rsidP="00D31D74">
      <w:r w:rsidRPr="00F51BA6">
        <w:t xml:space="preserve">This clause provides recommendations for the different high-accuracy GNSS service levels: </w:t>
      </w:r>
      <w:r w:rsidRPr="00F51BA6">
        <w:rPr>
          <w:noProof/>
        </w:rPr>
        <w:t>RTK, N-RTK, PPP and PPP-RTK.</w:t>
      </w:r>
    </w:p>
    <w:p w14:paraId="63B89BAE" w14:textId="77777777" w:rsidR="00D31D74" w:rsidRPr="00F51BA6" w:rsidRDefault="00D31D74" w:rsidP="00D31D74">
      <w:r w:rsidRPr="00F51BA6">
        <w:t>The high-accuracy GNSS methods can be classified as:</w:t>
      </w:r>
    </w:p>
    <w:p w14:paraId="3C395EAB" w14:textId="77777777" w:rsidR="00D31D74" w:rsidRPr="00F51BA6" w:rsidRDefault="00D31D74" w:rsidP="00D31D74">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7FF194A4" w14:textId="77777777" w:rsidR="00D31D74" w:rsidRPr="00F51BA6" w:rsidRDefault="00D31D74" w:rsidP="00D31D74">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48A54D9B" w14:textId="77777777" w:rsidTr="00C13A3A">
        <w:trPr>
          <w:jc w:val="center"/>
        </w:trPr>
        <w:tc>
          <w:tcPr>
            <w:tcW w:w="3496" w:type="dxa"/>
          </w:tcPr>
          <w:p w14:paraId="71E06591" w14:textId="77777777" w:rsidR="00D31D74" w:rsidRPr="00F51BA6" w:rsidRDefault="00D31D74" w:rsidP="00C13A3A">
            <w:pPr>
              <w:pStyle w:val="TAH"/>
            </w:pPr>
            <w:r w:rsidRPr="00F51BA6">
              <w:t xml:space="preserve">Assistance Data </w:t>
            </w:r>
          </w:p>
        </w:tc>
      </w:tr>
      <w:tr w:rsidR="00D31D74" w:rsidRPr="00F51BA6" w14:paraId="5B1E2193" w14:textId="77777777" w:rsidTr="00C13A3A">
        <w:trPr>
          <w:jc w:val="center"/>
        </w:trPr>
        <w:tc>
          <w:tcPr>
            <w:tcW w:w="3496" w:type="dxa"/>
          </w:tcPr>
          <w:p w14:paraId="089F1CBD" w14:textId="77777777" w:rsidR="00D31D74" w:rsidRPr="00F51BA6" w:rsidRDefault="00D31D74" w:rsidP="00C13A3A">
            <w:pPr>
              <w:pStyle w:val="TAL"/>
            </w:pPr>
            <w:r w:rsidRPr="00F51BA6">
              <w:t>RTK Reference Station Information</w:t>
            </w:r>
          </w:p>
        </w:tc>
      </w:tr>
      <w:tr w:rsidR="00D31D74" w:rsidRPr="00F51BA6" w14:paraId="0FE15785" w14:textId="77777777" w:rsidTr="00C13A3A">
        <w:trPr>
          <w:jc w:val="center"/>
        </w:trPr>
        <w:tc>
          <w:tcPr>
            <w:tcW w:w="3496" w:type="dxa"/>
          </w:tcPr>
          <w:p w14:paraId="2DFAF6F8" w14:textId="77777777" w:rsidR="00D31D74" w:rsidRPr="00F51BA6" w:rsidRDefault="00D31D74" w:rsidP="00C13A3A">
            <w:pPr>
              <w:pStyle w:val="TAL"/>
            </w:pPr>
            <w:r w:rsidRPr="00F51BA6">
              <w:t>RTK Observations</w:t>
            </w:r>
          </w:p>
        </w:tc>
      </w:tr>
      <w:tr w:rsidR="00D31D74" w:rsidRPr="00F51BA6" w14:paraId="0F2D65BA" w14:textId="77777777" w:rsidTr="00C13A3A">
        <w:trPr>
          <w:jc w:val="center"/>
        </w:trPr>
        <w:tc>
          <w:tcPr>
            <w:tcW w:w="3496" w:type="dxa"/>
          </w:tcPr>
          <w:p w14:paraId="52E75179" w14:textId="77777777" w:rsidR="00D31D74" w:rsidRPr="00F51BA6" w:rsidRDefault="00D31D74" w:rsidP="00C13A3A">
            <w:pPr>
              <w:pStyle w:val="TAL"/>
            </w:pPr>
            <w:r w:rsidRPr="00F51BA6">
              <w:t>RTK Common Observation Information</w:t>
            </w:r>
          </w:p>
        </w:tc>
      </w:tr>
      <w:tr w:rsidR="00D31D74" w:rsidRPr="00F51BA6" w14:paraId="49C77B87" w14:textId="77777777" w:rsidTr="00C13A3A">
        <w:trPr>
          <w:jc w:val="center"/>
        </w:trPr>
        <w:tc>
          <w:tcPr>
            <w:tcW w:w="3496" w:type="dxa"/>
          </w:tcPr>
          <w:p w14:paraId="5BA45115" w14:textId="77777777" w:rsidR="00D31D74" w:rsidRPr="00F51BA6" w:rsidRDefault="00D31D74" w:rsidP="00C13A3A">
            <w:pPr>
              <w:pStyle w:val="TAL"/>
            </w:pPr>
            <w:r w:rsidRPr="00F51BA6">
              <w:t>GLONASS RTK Bias Information (if GLONASS data is transmitted)</w:t>
            </w:r>
          </w:p>
        </w:tc>
      </w:tr>
      <w:tr w:rsidR="00D31D74" w:rsidRPr="00F51BA6" w14:paraId="594E731D" w14:textId="77777777" w:rsidTr="00C13A3A">
        <w:trPr>
          <w:jc w:val="center"/>
        </w:trPr>
        <w:tc>
          <w:tcPr>
            <w:tcW w:w="3496" w:type="dxa"/>
          </w:tcPr>
          <w:p w14:paraId="04DACF46" w14:textId="77777777" w:rsidR="00D31D74" w:rsidRPr="00F51BA6" w:rsidRDefault="00D31D74" w:rsidP="00C13A3A">
            <w:pPr>
              <w:pStyle w:val="TAL"/>
            </w:pPr>
            <w:r w:rsidRPr="00F51BA6">
              <w:t>Ephemeris and Clock (if UE did not acquire the navigation message)</w:t>
            </w:r>
          </w:p>
        </w:tc>
      </w:tr>
    </w:tbl>
    <w:p w14:paraId="31A312B3" w14:textId="77777777" w:rsidR="00D31D74" w:rsidRPr="00F51BA6" w:rsidRDefault="00D31D74" w:rsidP="00D31D74"/>
    <w:p w14:paraId="58113DD5" w14:textId="77777777" w:rsidR="00D31D74" w:rsidRPr="00F51BA6" w:rsidRDefault="00D31D74" w:rsidP="00D31D74">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287E084B" w14:textId="77777777" w:rsidR="00D31D74" w:rsidRPr="00F51BA6" w:rsidRDefault="00D31D74" w:rsidP="00D31D74">
      <w:pPr>
        <w:pStyle w:val="TH"/>
      </w:pPr>
      <w:r w:rsidRPr="00F51BA6">
        <w:lastRenderedPageBreak/>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5513E0CB" w14:textId="77777777" w:rsidTr="00C13A3A">
        <w:trPr>
          <w:jc w:val="center"/>
        </w:trPr>
        <w:tc>
          <w:tcPr>
            <w:tcW w:w="3496" w:type="dxa"/>
          </w:tcPr>
          <w:p w14:paraId="0610FF04" w14:textId="77777777" w:rsidR="00D31D74" w:rsidRPr="00F51BA6" w:rsidRDefault="00D31D74" w:rsidP="00C13A3A">
            <w:pPr>
              <w:pStyle w:val="TAH"/>
            </w:pPr>
            <w:r w:rsidRPr="00F51BA6">
              <w:t xml:space="preserve">Assistance Data </w:t>
            </w:r>
          </w:p>
        </w:tc>
      </w:tr>
      <w:tr w:rsidR="00D31D74" w:rsidRPr="00F51BA6" w14:paraId="7FA116D3" w14:textId="77777777" w:rsidTr="00C13A3A">
        <w:trPr>
          <w:jc w:val="center"/>
        </w:trPr>
        <w:tc>
          <w:tcPr>
            <w:tcW w:w="3496" w:type="dxa"/>
          </w:tcPr>
          <w:p w14:paraId="76A3A941" w14:textId="77777777" w:rsidR="00D31D74" w:rsidRPr="00F51BA6" w:rsidRDefault="00D31D74" w:rsidP="00C13A3A">
            <w:pPr>
              <w:pStyle w:val="TAL"/>
            </w:pPr>
            <w:r w:rsidRPr="00F51BA6">
              <w:t>RTK Reference Station Information</w:t>
            </w:r>
          </w:p>
        </w:tc>
      </w:tr>
      <w:tr w:rsidR="00D31D74" w:rsidRPr="00F51BA6" w14:paraId="24FCE16A" w14:textId="77777777" w:rsidTr="00C13A3A">
        <w:trPr>
          <w:jc w:val="center"/>
        </w:trPr>
        <w:tc>
          <w:tcPr>
            <w:tcW w:w="3496" w:type="dxa"/>
          </w:tcPr>
          <w:p w14:paraId="61F5925D" w14:textId="77777777" w:rsidR="00D31D74" w:rsidRPr="00F51BA6" w:rsidRDefault="00D31D74" w:rsidP="00C13A3A">
            <w:pPr>
              <w:pStyle w:val="TAL"/>
            </w:pPr>
            <w:r w:rsidRPr="00F51BA6">
              <w:t>RTK Observations</w:t>
            </w:r>
          </w:p>
        </w:tc>
      </w:tr>
      <w:tr w:rsidR="00D31D74" w:rsidRPr="00F51BA6" w14:paraId="4F8FF161" w14:textId="77777777" w:rsidTr="00C13A3A">
        <w:trPr>
          <w:jc w:val="center"/>
        </w:trPr>
        <w:tc>
          <w:tcPr>
            <w:tcW w:w="3496" w:type="dxa"/>
          </w:tcPr>
          <w:p w14:paraId="14605B01" w14:textId="77777777" w:rsidR="00D31D74" w:rsidRPr="00F51BA6" w:rsidRDefault="00D31D74" w:rsidP="00C13A3A">
            <w:pPr>
              <w:pStyle w:val="TAL"/>
            </w:pPr>
            <w:r w:rsidRPr="00F51BA6">
              <w:t>RTK Common Observation Information</w:t>
            </w:r>
          </w:p>
        </w:tc>
      </w:tr>
      <w:tr w:rsidR="00D31D74" w:rsidRPr="00F51BA6" w14:paraId="137D4039" w14:textId="77777777" w:rsidTr="00C13A3A">
        <w:trPr>
          <w:jc w:val="center"/>
        </w:trPr>
        <w:tc>
          <w:tcPr>
            <w:tcW w:w="3496" w:type="dxa"/>
          </w:tcPr>
          <w:p w14:paraId="602C0308" w14:textId="77777777" w:rsidR="00D31D74" w:rsidRPr="00F51BA6" w:rsidRDefault="00D31D74" w:rsidP="00C13A3A">
            <w:pPr>
              <w:pStyle w:val="TAL"/>
            </w:pPr>
            <w:r w:rsidRPr="00F51BA6">
              <w:t>GLONASS RTK Bias Information (if GLONASS data is transmitted)</w:t>
            </w:r>
          </w:p>
        </w:tc>
      </w:tr>
      <w:tr w:rsidR="00D31D74" w:rsidRPr="00F51BA6" w14:paraId="1D7FCF4B" w14:textId="77777777" w:rsidTr="00C13A3A">
        <w:trPr>
          <w:jc w:val="center"/>
        </w:trPr>
        <w:tc>
          <w:tcPr>
            <w:tcW w:w="3496" w:type="dxa"/>
          </w:tcPr>
          <w:p w14:paraId="471576EA" w14:textId="77777777" w:rsidR="00D31D74" w:rsidRPr="00F51BA6" w:rsidRDefault="00D31D74" w:rsidP="00C13A3A">
            <w:pPr>
              <w:pStyle w:val="TAL"/>
              <w:rPr>
                <w:strike/>
              </w:rPr>
            </w:pPr>
            <w:r w:rsidRPr="00F51BA6">
              <w:t>RTK Residuals</w:t>
            </w:r>
          </w:p>
        </w:tc>
      </w:tr>
      <w:tr w:rsidR="00D31D74" w:rsidRPr="00F51BA6" w14:paraId="790006D9" w14:textId="77777777" w:rsidTr="00C13A3A">
        <w:trPr>
          <w:jc w:val="center"/>
        </w:trPr>
        <w:tc>
          <w:tcPr>
            <w:tcW w:w="3496" w:type="dxa"/>
          </w:tcPr>
          <w:p w14:paraId="4B403362" w14:textId="77777777" w:rsidR="00D31D74" w:rsidRPr="00F51BA6" w:rsidRDefault="00D31D74" w:rsidP="00C13A3A">
            <w:pPr>
              <w:pStyle w:val="TAL"/>
              <w:rPr>
                <w:strike/>
              </w:rPr>
            </w:pPr>
            <w:r w:rsidRPr="00F51BA6">
              <w:t>RTK FKP Gradients</w:t>
            </w:r>
          </w:p>
        </w:tc>
      </w:tr>
      <w:tr w:rsidR="00D31D74" w:rsidRPr="00F51BA6" w14:paraId="391EF0BE" w14:textId="77777777" w:rsidTr="00C13A3A">
        <w:trPr>
          <w:jc w:val="center"/>
        </w:trPr>
        <w:tc>
          <w:tcPr>
            <w:tcW w:w="3496" w:type="dxa"/>
          </w:tcPr>
          <w:p w14:paraId="1113A148" w14:textId="77777777" w:rsidR="00D31D74" w:rsidRPr="00F51BA6" w:rsidRDefault="00D31D74" w:rsidP="00C13A3A">
            <w:pPr>
              <w:pStyle w:val="TAL"/>
            </w:pPr>
            <w:r w:rsidRPr="00F51BA6">
              <w:t>Ephemeris and Clock (if UE did not acquire the navigation message)</w:t>
            </w:r>
          </w:p>
        </w:tc>
      </w:tr>
    </w:tbl>
    <w:p w14:paraId="73067B97" w14:textId="77777777" w:rsidR="00D31D74" w:rsidRPr="00F51BA6" w:rsidRDefault="00D31D74" w:rsidP="00D31D74"/>
    <w:p w14:paraId="5AC05680" w14:textId="77777777" w:rsidR="00D31D74" w:rsidRPr="00F51BA6" w:rsidRDefault="00D31D74" w:rsidP="00D31D74">
      <w:pPr>
        <w:pStyle w:val="B1"/>
      </w:pPr>
      <w:r w:rsidRPr="00F51BA6">
        <w:t>-</w:t>
      </w:r>
      <w:r w:rsidRPr="00F51BA6">
        <w:tab/>
      </w:r>
      <w:r w:rsidRPr="00F51BA6">
        <w:rPr>
          <w:i/>
        </w:rPr>
        <w:t>MAC Network RTK service</w:t>
      </w:r>
      <w:r w:rsidRPr="00F51BA6">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FC35614" w14:textId="77777777" w:rsidR="00D31D74" w:rsidRPr="00F51BA6" w:rsidRDefault="00D31D74" w:rsidP="00D31D74">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14C0DF3A" w14:textId="77777777" w:rsidTr="00C13A3A">
        <w:trPr>
          <w:jc w:val="center"/>
        </w:trPr>
        <w:tc>
          <w:tcPr>
            <w:tcW w:w="3496" w:type="dxa"/>
          </w:tcPr>
          <w:p w14:paraId="23C9EE1F" w14:textId="77777777" w:rsidR="00D31D74" w:rsidRPr="00F51BA6" w:rsidRDefault="00D31D74" w:rsidP="00C13A3A">
            <w:pPr>
              <w:pStyle w:val="TAH"/>
            </w:pPr>
            <w:r w:rsidRPr="00F51BA6">
              <w:t xml:space="preserve">Assistance Data </w:t>
            </w:r>
          </w:p>
        </w:tc>
      </w:tr>
      <w:tr w:rsidR="00D31D74" w:rsidRPr="00F51BA6" w14:paraId="2E5E6837" w14:textId="77777777" w:rsidTr="00C13A3A">
        <w:trPr>
          <w:jc w:val="center"/>
        </w:trPr>
        <w:tc>
          <w:tcPr>
            <w:tcW w:w="3496" w:type="dxa"/>
          </w:tcPr>
          <w:p w14:paraId="46405DE1" w14:textId="77777777" w:rsidR="00D31D74" w:rsidRPr="00F51BA6" w:rsidRDefault="00D31D74" w:rsidP="00C13A3A">
            <w:pPr>
              <w:pStyle w:val="TAL"/>
            </w:pPr>
            <w:r w:rsidRPr="00F51BA6">
              <w:t>RTK Reference Station Information</w:t>
            </w:r>
          </w:p>
        </w:tc>
      </w:tr>
      <w:tr w:rsidR="00D31D74" w:rsidRPr="00F51BA6" w14:paraId="4544372D" w14:textId="77777777" w:rsidTr="00C13A3A">
        <w:trPr>
          <w:jc w:val="center"/>
        </w:trPr>
        <w:tc>
          <w:tcPr>
            <w:tcW w:w="3496" w:type="dxa"/>
          </w:tcPr>
          <w:p w14:paraId="76D0D9E6" w14:textId="77777777" w:rsidR="00D31D74" w:rsidRPr="00F51BA6" w:rsidRDefault="00D31D74" w:rsidP="00C13A3A">
            <w:pPr>
              <w:pStyle w:val="TAL"/>
            </w:pPr>
            <w:r w:rsidRPr="00F51BA6">
              <w:t>RTK Auxiliary Station Data</w:t>
            </w:r>
          </w:p>
        </w:tc>
      </w:tr>
      <w:tr w:rsidR="00D31D74" w:rsidRPr="00F51BA6" w14:paraId="24A9CA8E" w14:textId="77777777" w:rsidTr="00C13A3A">
        <w:trPr>
          <w:jc w:val="center"/>
        </w:trPr>
        <w:tc>
          <w:tcPr>
            <w:tcW w:w="3496" w:type="dxa"/>
          </w:tcPr>
          <w:p w14:paraId="6505A578" w14:textId="77777777" w:rsidR="00D31D74" w:rsidRPr="00F51BA6" w:rsidRDefault="00D31D74" w:rsidP="00C13A3A">
            <w:pPr>
              <w:pStyle w:val="TAL"/>
            </w:pPr>
            <w:r w:rsidRPr="00F51BA6">
              <w:t>RTK Observations</w:t>
            </w:r>
          </w:p>
        </w:tc>
      </w:tr>
      <w:tr w:rsidR="00D31D74" w:rsidRPr="00F51BA6" w14:paraId="5F930D03" w14:textId="77777777" w:rsidTr="00C13A3A">
        <w:trPr>
          <w:jc w:val="center"/>
        </w:trPr>
        <w:tc>
          <w:tcPr>
            <w:tcW w:w="3496" w:type="dxa"/>
          </w:tcPr>
          <w:p w14:paraId="20CC7AE3" w14:textId="77777777" w:rsidR="00D31D74" w:rsidRPr="00F51BA6" w:rsidRDefault="00D31D74" w:rsidP="00C13A3A">
            <w:pPr>
              <w:pStyle w:val="TAL"/>
            </w:pPr>
            <w:r w:rsidRPr="00F51BA6">
              <w:t>RTK Common Observation Information</w:t>
            </w:r>
          </w:p>
        </w:tc>
      </w:tr>
      <w:tr w:rsidR="00D31D74" w:rsidRPr="00F51BA6" w14:paraId="37B43D9D" w14:textId="77777777" w:rsidTr="00C13A3A">
        <w:trPr>
          <w:jc w:val="center"/>
        </w:trPr>
        <w:tc>
          <w:tcPr>
            <w:tcW w:w="3496" w:type="dxa"/>
          </w:tcPr>
          <w:p w14:paraId="27670EEC" w14:textId="77777777" w:rsidR="00D31D74" w:rsidRPr="00F51BA6" w:rsidRDefault="00D31D74" w:rsidP="00C13A3A">
            <w:pPr>
              <w:pStyle w:val="TAL"/>
            </w:pPr>
            <w:r w:rsidRPr="00F51BA6">
              <w:t>GLONASS RTK Bias Information (if GLONASS data is transmitted)</w:t>
            </w:r>
          </w:p>
        </w:tc>
      </w:tr>
      <w:tr w:rsidR="00D31D74" w:rsidRPr="00F51BA6" w14:paraId="2EC1E195" w14:textId="77777777" w:rsidTr="00C13A3A">
        <w:trPr>
          <w:jc w:val="center"/>
        </w:trPr>
        <w:tc>
          <w:tcPr>
            <w:tcW w:w="3496" w:type="dxa"/>
          </w:tcPr>
          <w:p w14:paraId="18AC8DA0" w14:textId="77777777" w:rsidR="00D31D74" w:rsidRPr="00F51BA6" w:rsidRDefault="00D31D74" w:rsidP="00C13A3A">
            <w:pPr>
              <w:pStyle w:val="TAL"/>
            </w:pPr>
            <w:r w:rsidRPr="00F51BA6">
              <w:t>RTK MAC Correction Differences</w:t>
            </w:r>
          </w:p>
        </w:tc>
      </w:tr>
      <w:tr w:rsidR="00D31D74" w:rsidRPr="00F51BA6" w14:paraId="65CA971D" w14:textId="77777777" w:rsidTr="00C13A3A">
        <w:trPr>
          <w:jc w:val="center"/>
        </w:trPr>
        <w:tc>
          <w:tcPr>
            <w:tcW w:w="3496" w:type="dxa"/>
          </w:tcPr>
          <w:p w14:paraId="5EF7DC48" w14:textId="77777777" w:rsidR="00D31D74" w:rsidRPr="00F51BA6" w:rsidRDefault="00D31D74" w:rsidP="00C13A3A">
            <w:pPr>
              <w:pStyle w:val="TAL"/>
              <w:rPr>
                <w:vertAlign w:val="superscript"/>
              </w:rPr>
            </w:pPr>
            <w:r w:rsidRPr="00F51BA6">
              <w:t>RTK Residuals</w:t>
            </w:r>
          </w:p>
        </w:tc>
      </w:tr>
      <w:tr w:rsidR="00D31D74" w:rsidRPr="00F51BA6" w14:paraId="24912AB4" w14:textId="77777777" w:rsidTr="00C13A3A">
        <w:trPr>
          <w:jc w:val="center"/>
        </w:trPr>
        <w:tc>
          <w:tcPr>
            <w:tcW w:w="3496" w:type="dxa"/>
          </w:tcPr>
          <w:p w14:paraId="28140F06" w14:textId="77777777" w:rsidR="00D31D74" w:rsidRPr="00F51BA6" w:rsidRDefault="00D31D74" w:rsidP="00C13A3A">
            <w:pPr>
              <w:pStyle w:val="TAL"/>
            </w:pPr>
            <w:r w:rsidRPr="00F51BA6">
              <w:t>Ephemeris and Clock (if UE did not acquire the navigation message)</w:t>
            </w:r>
          </w:p>
        </w:tc>
      </w:tr>
    </w:tbl>
    <w:p w14:paraId="702006D7" w14:textId="77777777" w:rsidR="00D31D74" w:rsidRPr="00F51BA6" w:rsidRDefault="00D31D74" w:rsidP="00D31D74"/>
    <w:p w14:paraId="17B362F0" w14:textId="77777777" w:rsidR="00D31D74" w:rsidRPr="00F51BA6" w:rsidRDefault="00D31D74" w:rsidP="00D31D74">
      <w:pPr>
        <w:pStyle w:val="B1"/>
      </w:pPr>
      <w:r w:rsidRPr="00F51BA6">
        <w:t>-</w:t>
      </w:r>
      <w:r w:rsidRPr="00F51BA6">
        <w:tab/>
      </w:r>
      <w:r w:rsidRPr="00F51BA6">
        <w:rPr>
          <w:i/>
        </w:rPr>
        <w:t>FKP Network RTK service</w:t>
      </w:r>
      <w:r w:rsidRPr="00F51BA6">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57E75C57" w14:textId="77777777" w:rsidR="00D31D74" w:rsidRPr="00F51BA6" w:rsidRDefault="00D31D74" w:rsidP="00D31D74">
      <w:pPr>
        <w:pStyle w:val="TH"/>
      </w:pPr>
      <w:r w:rsidRPr="00F51BA6">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43DBADCD" w14:textId="77777777" w:rsidTr="00C13A3A">
        <w:trPr>
          <w:jc w:val="center"/>
        </w:trPr>
        <w:tc>
          <w:tcPr>
            <w:tcW w:w="3496" w:type="dxa"/>
          </w:tcPr>
          <w:p w14:paraId="61CE5690" w14:textId="77777777" w:rsidR="00D31D74" w:rsidRPr="00F51BA6" w:rsidRDefault="00D31D74" w:rsidP="00C13A3A">
            <w:pPr>
              <w:pStyle w:val="TAH"/>
            </w:pPr>
            <w:r w:rsidRPr="00F51BA6">
              <w:t xml:space="preserve">Assistance Data </w:t>
            </w:r>
          </w:p>
        </w:tc>
      </w:tr>
      <w:tr w:rsidR="00D31D74" w:rsidRPr="00F51BA6" w14:paraId="798D9C16" w14:textId="77777777" w:rsidTr="00C13A3A">
        <w:trPr>
          <w:jc w:val="center"/>
        </w:trPr>
        <w:tc>
          <w:tcPr>
            <w:tcW w:w="3496" w:type="dxa"/>
          </w:tcPr>
          <w:p w14:paraId="5DA762FE" w14:textId="77777777" w:rsidR="00D31D74" w:rsidRPr="00F51BA6" w:rsidRDefault="00D31D74" w:rsidP="00C13A3A">
            <w:pPr>
              <w:pStyle w:val="TAL"/>
            </w:pPr>
            <w:r w:rsidRPr="00F51BA6">
              <w:t>RTK Reference Station Information</w:t>
            </w:r>
          </w:p>
        </w:tc>
      </w:tr>
      <w:tr w:rsidR="00D31D74" w:rsidRPr="00F51BA6" w14:paraId="3B220DCE" w14:textId="77777777" w:rsidTr="00C13A3A">
        <w:trPr>
          <w:jc w:val="center"/>
        </w:trPr>
        <w:tc>
          <w:tcPr>
            <w:tcW w:w="3496" w:type="dxa"/>
          </w:tcPr>
          <w:p w14:paraId="48A9F4D3" w14:textId="77777777" w:rsidR="00D31D74" w:rsidRPr="00F51BA6" w:rsidRDefault="00D31D74" w:rsidP="00C13A3A">
            <w:pPr>
              <w:pStyle w:val="TAL"/>
            </w:pPr>
            <w:r w:rsidRPr="00F51BA6">
              <w:t>RTK Observations</w:t>
            </w:r>
          </w:p>
        </w:tc>
      </w:tr>
      <w:tr w:rsidR="00D31D74" w:rsidRPr="00F51BA6" w14:paraId="3CBEDF3C" w14:textId="77777777" w:rsidTr="00C13A3A">
        <w:trPr>
          <w:jc w:val="center"/>
        </w:trPr>
        <w:tc>
          <w:tcPr>
            <w:tcW w:w="3496" w:type="dxa"/>
          </w:tcPr>
          <w:p w14:paraId="247878CC" w14:textId="77777777" w:rsidR="00D31D74" w:rsidRPr="00F51BA6" w:rsidRDefault="00D31D74" w:rsidP="00C13A3A">
            <w:pPr>
              <w:pStyle w:val="TAL"/>
            </w:pPr>
            <w:r w:rsidRPr="00F51BA6">
              <w:t>RTK Common Observation Information</w:t>
            </w:r>
          </w:p>
        </w:tc>
      </w:tr>
      <w:tr w:rsidR="00D31D74" w:rsidRPr="00F51BA6" w14:paraId="2C3F5F3E" w14:textId="77777777" w:rsidTr="00C13A3A">
        <w:trPr>
          <w:jc w:val="center"/>
        </w:trPr>
        <w:tc>
          <w:tcPr>
            <w:tcW w:w="3496" w:type="dxa"/>
          </w:tcPr>
          <w:p w14:paraId="0186D253" w14:textId="77777777" w:rsidR="00D31D74" w:rsidRPr="00F51BA6" w:rsidRDefault="00D31D74" w:rsidP="00C13A3A">
            <w:pPr>
              <w:pStyle w:val="TAL"/>
            </w:pPr>
            <w:r w:rsidRPr="00F51BA6">
              <w:t>GLONASS RTK Bias Information (if GLONASS data is transmitted)</w:t>
            </w:r>
          </w:p>
        </w:tc>
      </w:tr>
      <w:tr w:rsidR="00D31D74" w:rsidRPr="00F51BA6" w14:paraId="22E11DC8" w14:textId="77777777" w:rsidTr="00C13A3A">
        <w:trPr>
          <w:jc w:val="center"/>
        </w:trPr>
        <w:tc>
          <w:tcPr>
            <w:tcW w:w="3496" w:type="dxa"/>
          </w:tcPr>
          <w:p w14:paraId="1635A3FF" w14:textId="77777777" w:rsidR="00D31D74" w:rsidRPr="00F51BA6" w:rsidRDefault="00D31D74" w:rsidP="00C13A3A">
            <w:pPr>
              <w:pStyle w:val="TAL"/>
            </w:pPr>
            <w:r w:rsidRPr="00F51BA6">
              <w:t>RTK Residuals</w:t>
            </w:r>
          </w:p>
        </w:tc>
      </w:tr>
      <w:tr w:rsidR="00D31D74" w:rsidRPr="00F51BA6" w14:paraId="086F8D83" w14:textId="77777777" w:rsidTr="00C13A3A">
        <w:trPr>
          <w:jc w:val="center"/>
        </w:trPr>
        <w:tc>
          <w:tcPr>
            <w:tcW w:w="3496" w:type="dxa"/>
          </w:tcPr>
          <w:p w14:paraId="31403CF7" w14:textId="77777777" w:rsidR="00D31D74" w:rsidRPr="00F51BA6" w:rsidRDefault="00D31D74" w:rsidP="00C13A3A">
            <w:pPr>
              <w:pStyle w:val="TAL"/>
            </w:pPr>
            <w:r w:rsidRPr="00F51BA6">
              <w:t>RTK FKP Gradients</w:t>
            </w:r>
          </w:p>
        </w:tc>
      </w:tr>
      <w:tr w:rsidR="00D31D74" w:rsidRPr="00F51BA6" w14:paraId="719D9273" w14:textId="77777777" w:rsidTr="00C13A3A">
        <w:trPr>
          <w:jc w:val="center"/>
        </w:trPr>
        <w:tc>
          <w:tcPr>
            <w:tcW w:w="3496" w:type="dxa"/>
          </w:tcPr>
          <w:p w14:paraId="3A949825" w14:textId="77777777" w:rsidR="00D31D74" w:rsidRPr="00F51BA6" w:rsidRDefault="00D31D74" w:rsidP="00C13A3A">
            <w:pPr>
              <w:pStyle w:val="TAL"/>
            </w:pPr>
            <w:r w:rsidRPr="00F51BA6">
              <w:t>Ephemeris and Clock (if UE did not acquire the navigation message)</w:t>
            </w:r>
          </w:p>
        </w:tc>
      </w:tr>
    </w:tbl>
    <w:p w14:paraId="4508478E" w14:textId="77777777" w:rsidR="00D31D74" w:rsidRPr="00F51BA6" w:rsidRDefault="00D31D74" w:rsidP="00D31D74">
      <w:pPr>
        <w:ind w:left="567"/>
      </w:pPr>
    </w:p>
    <w:p w14:paraId="69ADDD23" w14:textId="77777777" w:rsidR="00D31D74" w:rsidRPr="00F51BA6" w:rsidRDefault="00D31D74" w:rsidP="00D31D74">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E097DA7" w14:textId="77777777" w:rsidR="00D31D74" w:rsidRPr="00F51BA6" w:rsidRDefault="00D31D74" w:rsidP="00D31D74">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204F185E" w14:textId="77777777" w:rsidTr="00C13A3A">
        <w:trPr>
          <w:jc w:val="center"/>
        </w:trPr>
        <w:tc>
          <w:tcPr>
            <w:tcW w:w="3496" w:type="dxa"/>
          </w:tcPr>
          <w:p w14:paraId="5D2645C2" w14:textId="77777777" w:rsidR="00D31D74" w:rsidRPr="00F51BA6" w:rsidRDefault="00D31D74" w:rsidP="00C13A3A">
            <w:pPr>
              <w:pStyle w:val="TAH"/>
            </w:pPr>
            <w:r w:rsidRPr="00F51BA6">
              <w:t xml:space="preserve">Assistance Data </w:t>
            </w:r>
          </w:p>
        </w:tc>
      </w:tr>
      <w:tr w:rsidR="00D31D74" w:rsidRPr="00F51BA6" w14:paraId="1A989101" w14:textId="77777777" w:rsidTr="00C13A3A">
        <w:trPr>
          <w:jc w:val="center"/>
        </w:trPr>
        <w:tc>
          <w:tcPr>
            <w:tcW w:w="3496" w:type="dxa"/>
          </w:tcPr>
          <w:p w14:paraId="15668F6A" w14:textId="77777777" w:rsidR="00D31D74" w:rsidRPr="00F51BA6" w:rsidRDefault="00D31D74" w:rsidP="00C13A3A">
            <w:pPr>
              <w:pStyle w:val="TAL"/>
            </w:pPr>
            <w:r w:rsidRPr="00F51BA6">
              <w:t>SSR Orbit Corrections</w:t>
            </w:r>
          </w:p>
        </w:tc>
      </w:tr>
      <w:tr w:rsidR="00D31D74" w:rsidRPr="00F51BA6" w14:paraId="0C2C690A" w14:textId="77777777" w:rsidTr="00C13A3A">
        <w:trPr>
          <w:jc w:val="center"/>
        </w:trPr>
        <w:tc>
          <w:tcPr>
            <w:tcW w:w="3496" w:type="dxa"/>
          </w:tcPr>
          <w:p w14:paraId="69FF8F61" w14:textId="77777777" w:rsidR="00D31D74" w:rsidRPr="00F51BA6" w:rsidRDefault="00D31D74" w:rsidP="00C13A3A">
            <w:pPr>
              <w:pStyle w:val="TAL"/>
            </w:pPr>
            <w:r w:rsidRPr="00F51BA6">
              <w:t>SSR Clock corrections</w:t>
            </w:r>
          </w:p>
        </w:tc>
      </w:tr>
      <w:tr w:rsidR="00D31D74" w:rsidRPr="00F51BA6" w14:paraId="38B38CEA" w14:textId="77777777" w:rsidTr="00C13A3A">
        <w:trPr>
          <w:jc w:val="center"/>
        </w:trPr>
        <w:tc>
          <w:tcPr>
            <w:tcW w:w="3496" w:type="dxa"/>
          </w:tcPr>
          <w:p w14:paraId="1EC64E38" w14:textId="77777777" w:rsidR="00D31D74" w:rsidRPr="00F51BA6" w:rsidRDefault="00D31D74" w:rsidP="00C13A3A">
            <w:pPr>
              <w:pStyle w:val="TAL"/>
            </w:pPr>
            <w:r w:rsidRPr="00F51BA6">
              <w:t>SSR Code Bias</w:t>
            </w:r>
          </w:p>
        </w:tc>
      </w:tr>
      <w:tr w:rsidR="00D31D74" w:rsidRPr="00F51BA6" w14:paraId="209D7962" w14:textId="77777777" w:rsidTr="00C13A3A">
        <w:trPr>
          <w:jc w:val="center"/>
        </w:trPr>
        <w:tc>
          <w:tcPr>
            <w:tcW w:w="3496" w:type="dxa"/>
          </w:tcPr>
          <w:p w14:paraId="5B31CD4A" w14:textId="77777777" w:rsidR="00D31D74" w:rsidRPr="00F51BA6" w:rsidRDefault="00D31D74" w:rsidP="00C13A3A">
            <w:pPr>
              <w:pStyle w:val="TAL"/>
            </w:pPr>
            <w:r w:rsidRPr="00F51BA6">
              <w:t>Ephemeris and Clock (if UE did not acquire the navigation message)</w:t>
            </w:r>
          </w:p>
        </w:tc>
      </w:tr>
    </w:tbl>
    <w:p w14:paraId="544674D9" w14:textId="77777777" w:rsidR="00D31D74" w:rsidRPr="00F51BA6" w:rsidRDefault="00D31D74" w:rsidP="00D31D74"/>
    <w:p w14:paraId="2DFD9747" w14:textId="77777777" w:rsidR="00D31D74" w:rsidRPr="00F51BA6" w:rsidRDefault="00D31D74" w:rsidP="00D31D74">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4A14E97" w14:textId="77777777" w:rsidR="00D31D74" w:rsidRPr="00F51BA6" w:rsidRDefault="00D31D74" w:rsidP="00D31D74">
      <w:pPr>
        <w:pStyle w:val="TH"/>
      </w:pPr>
      <w:r w:rsidRPr="00F51BA6">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18F550B9" w14:textId="77777777" w:rsidTr="00C13A3A">
        <w:trPr>
          <w:jc w:val="center"/>
        </w:trPr>
        <w:tc>
          <w:tcPr>
            <w:tcW w:w="3496" w:type="dxa"/>
          </w:tcPr>
          <w:p w14:paraId="6B50E1DA" w14:textId="77777777" w:rsidR="00D31D74" w:rsidRPr="00F51BA6" w:rsidRDefault="00D31D74" w:rsidP="00C13A3A">
            <w:pPr>
              <w:pStyle w:val="TAH"/>
            </w:pPr>
            <w:r w:rsidRPr="00F51BA6">
              <w:t xml:space="preserve">Assistance Data </w:t>
            </w:r>
          </w:p>
        </w:tc>
      </w:tr>
      <w:tr w:rsidR="00D31D74" w:rsidRPr="00F51BA6" w14:paraId="5FC8FD61" w14:textId="77777777" w:rsidTr="00C13A3A">
        <w:trPr>
          <w:jc w:val="center"/>
        </w:trPr>
        <w:tc>
          <w:tcPr>
            <w:tcW w:w="3496" w:type="dxa"/>
          </w:tcPr>
          <w:p w14:paraId="16268BAC" w14:textId="77777777" w:rsidR="00D31D74" w:rsidRPr="00F51BA6" w:rsidRDefault="00D31D74" w:rsidP="00C13A3A">
            <w:pPr>
              <w:pStyle w:val="TAL"/>
            </w:pPr>
            <w:r w:rsidRPr="00F51BA6">
              <w:t>SSR Orbit Corrections</w:t>
            </w:r>
          </w:p>
        </w:tc>
      </w:tr>
      <w:tr w:rsidR="00D31D74" w:rsidRPr="00F51BA6" w14:paraId="62320B92" w14:textId="77777777" w:rsidTr="00C13A3A">
        <w:trPr>
          <w:jc w:val="center"/>
        </w:trPr>
        <w:tc>
          <w:tcPr>
            <w:tcW w:w="3496" w:type="dxa"/>
          </w:tcPr>
          <w:p w14:paraId="3CAD5F69" w14:textId="77777777" w:rsidR="00D31D74" w:rsidRPr="00F51BA6" w:rsidRDefault="00D31D74" w:rsidP="00C13A3A">
            <w:pPr>
              <w:pStyle w:val="TAL"/>
            </w:pPr>
            <w:r w:rsidRPr="00F51BA6">
              <w:t>SSR Clock corrections</w:t>
            </w:r>
          </w:p>
        </w:tc>
      </w:tr>
      <w:tr w:rsidR="00D31D74" w:rsidRPr="00F51BA6" w14:paraId="60642C4E" w14:textId="77777777" w:rsidTr="00C13A3A">
        <w:trPr>
          <w:jc w:val="center"/>
        </w:trPr>
        <w:tc>
          <w:tcPr>
            <w:tcW w:w="3496" w:type="dxa"/>
          </w:tcPr>
          <w:p w14:paraId="34F2C45E" w14:textId="77777777" w:rsidR="00D31D74" w:rsidRPr="00F51BA6" w:rsidRDefault="00D31D74" w:rsidP="00C13A3A">
            <w:pPr>
              <w:pStyle w:val="TAL"/>
            </w:pPr>
            <w:r w:rsidRPr="00F51BA6">
              <w:t>SSR Code Bias</w:t>
            </w:r>
          </w:p>
        </w:tc>
      </w:tr>
      <w:tr w:rsidR="00D31D74" w:rsidRPr="00F51BA6" w14:paraId="0E518163" w14:textId="77777777" w:rsidTr="00C13A3A">
        <w:trPr>
          <w:jc w:val="center"/>
        </w:trPr>
        <w:tc>
          <w:tcPr>
            <w:tcW w:w="3496" w:type="dxa"/>
          </w:tcPr>
          <w:p w14:paraId="7E048439" w14:textId="77777777" w:rsidR="00D31D74" w:rsidRPr="00F51BA6" w:rsidRDefault="00D31D74" w:rsidP="00C13A3A">
            <w:pPr>
              <w:pStyle w:val="TAL"/>
            </w:pPr>
            <w:r w:rsidRPr="00F51BA6">
              <w:t>Ephemeris and Clock (if UE did not acquire the navigation message)</w:t>
            </w:r>
          </w:p>
        </w:tc>
      </w:tr>
      <w:tr w:rsidR="00D31D74" w:rsidRPr="00F51BA6" w14:paraId="326DDD35" w14:textId="77777777" w:rsidTr="00C13A3A">
        <w:trPr>
          <w:jc w:val="center"/>
        </w:trPr>
        <w:tc>
          <w:tcPr>
            <w:tcW w:w="3496" w:type="dxa"/>
          </w:tcPr>
          <w:p w14:paraId="67DD5E0C" w14:textId="77777777" w:rsidR="00D31D74" w:rsidRPr="00F51BA6" w:rsidRDefault="00D31D74" w:rsidP="00C13A3A">
            <w:pPr>
              <w:pStyle w:val="TAL"/>
            </w:pPr>
            <w:r w:rsidRPr="00F51BA6">
              <w:t>SSR Phase Bias</w:t>
            </w:r>
          </w:p>
        </w:tc>
      </w:tr>
      <w:tr w:rsidR="00D31D74" w:rsidRPr="00F51BA6" w14:paraId="1F486D1A" w14:textId="77777777" w:rsidTr="00C13A3A">
        <w:trPr>
          <w:jc w:val="center"/>
        </w:trPr>
        <w:tc>
          <w:tcPr>
            <w:tcW w:w="3496" w:type="dxa"/>
          </w:tcPr>
          <w:p w14:paraId="3BCC14D8" w14:textId="77777777" w:rsidR="00D31D74" w:rsidRPr="00F51BA6" w:rsidRDefault="00D31D74" w:rsidP="00C13A3A">
            <w:pPr>
              <w:pStyle w:val="TAL"/>
            </w:pPr>
            <w:r w:rsidRPr="00F51BA6">
              <w:t>SSR STEC Corrections</w:t>
            </w:r>
          </w:p>
        </w:tc>
      </w:tr>
      <w:tr w:rsidR="00D31D74" w:rsidRPr="00F51BA6" w14:paraId="419F8219" w14:textId="77777777" w:rsidTr="00C13A3A">
        <w:trPr>
          <w:jc w:val="center"/>
        </w:trPr>
        <w:tc>
          <w:tcPr>
            <w:tcW w:w="3496" w:type="dxa"/>
          </w:tcPr>
          <w:p w14:paraId="388E2EA0" w14:textId="77777777" w:rsidR="00D31D74" w:rsidRPr="00F51BA6" w:rsidRDefault="00D31D74" w:rsidP="00C13A3A">
            <w:pPr>
              <w:pStyle w:val="TAL"/>
            </w:pPr>
            <w:r w:rsidRPr="00F51BA6">
              <w:t>SSR Gridded Correction</w:t>
            </w:r>
          </w:p>
        </w:tc>
      </w:tr>
      <w:tr w:rsidR="00D31D74" w:rsidRPr="00F51BA6" w14:paraId="2C5ACC4A" w14:textId="77777777" w:rsidTr="00C13A3A">
        <w:trPr>
          <w:jc w:val="center"/>
        </w:trPr>
        <w:tc>
          <w:tcPr>
            <w:tcW w:w="3496" w:type="dxa"/>
          </w:tcPr>
          <w:p w14:paraId="1F4EC7FC" w14:textId="77777777" w:rsidR="00D31D74" w:rsidRPr="00F51BA6" w:rsidRDefault="00D31D74" w:rsidP="00C13A3A">
            <w:pPr>
              <w:pStyle w:val="TAL"/>
            </w:pPr>
            <w:r w:rsidRPr="00F51BA6">
              <w:t>SSR URA</w:t>
            </w:r>
          </w:p>
        </w:tc>
      </w:tr>
      <w:tr w:rsidR="00D31D74" w:rsidRPr="00F51BA6" w14:paraId="0E7DFC9C" w14:textId="77777777" w:rsidTr="00C13A3A">
        <w:trPr>
          <w:jc w:val="center"/>
        </w:trPr>
        <w:tc>
          <w:tcPr>
            <w:tcW w:w="3496" w:type="dxa"/>
          </w:tcPr>
          <w:p w14:paraId="325C0023" w14:textId="77777777" w:rsidR="00D31D74" w:rsidRPr="00F51BA6" w:rsidRDefault="00D31D74" w:rsidP="00C13A3A">
            <w:pPr>
              <w:pStyle w:val="TAL"/>
            </w:pPr>
            <w:r w:rsidRPr="00F51BA6">
              <w:t>SSR Correction Points</w:t>
            </w:r>
          </w:p>
        </w:tc>
      </w:tr>
      <w:tr w:rsidR="00D31D74" w:rsidRPr="00F51BA6" w14:paraId="3A506126" w14:textId="77777777" w:rsidTr="00C13A3A">
        <w:trPr>
          <w:jc w:val="center"/>
          <w:ins w:id="34" w:author="Grant Hausler" w:date="2023-02-15T20:25:00Z"/>
        </w:trPr>
        <w:tc>
          <w:tcPr>
            <w:tcW w:w="3496" w:type="dxa"/>
          </w:tcPr>
          <w:p w14:paraId="1250A180" w14:textId="77777777" w:rsidR="00D31D74" w:rsidRPr="00F51BA6" w:rsidRDefault="00D31D74" w:rsidP="00C13A3A">
            <w:pPr>
              <w:pStyle w:val="TAL"/>
              <w:rPr>
                <w:ins w:id="35" w:author="Grant Hausler" w:date="2023-02-15T20:25:00Z"/>
              </w:rPr>
            </w:pPr>
            <w:ins w:id="36" w:author="Grant Hausler" w:date="2023-02-15T20:25:00Z">
              <w:r>
                <w:t xml:space="preserve">SSR </w:t>
              </w:r>
            </w:ins>
            <w:ins w:id="37" w:author="Grant Hausler" w:date="2023-02-15T20:45:00Z">
              <w:r>
                <w:t>Phase Bias with Yaw</w:t>
              </w:r>
            </w:ins>
          </w:p>
        </w:tc>
      </w:tr>
    </w:tbl>
    <w:p w14:paraId="38ABCABE" w14:textId="77777777" w:rsidR="00D31D74" w:rsidRPr="00F51BA6" w:rsidRDefault="00D31D74" w:rsidP="00D31D74"/>
    <w:p w14:paraId="318DAFFE" w14:textId="77777777" w:rsidR="00D31D74" w:rsidRPr="00F51BA6" w:rsidRDefault="00D31D74" w:rsidP="00D31D74">
      <w:pPr>
        <w:pStyle w:val="Heading4"/>
      </w:pPr>
      <w:bookmarkStart w:id="38" w:name="_Toc109049853"/>
      <w:bookmarkStart w:id="39" w:name="_Hlk90645121"/>
      <w:bookmarkStart w:id="40" w:name="_Hlk93841362"/>
      <w:r w:rsidRPr="00F51BA6">
        <w:t>8.1.2.1b</w:t>
      </w:r>
      <w:r w:rsidRPr="00F51BA6">
        <w:tab/>
        <w:t>Mapping of integrity parameters</w:t>
      </w:r>
      <w:bookmarkEnd w:id="38"/>
    </w:p>
    <w:p w14:paraId="23A57C5D" w14:textId="77777777" w:rsidR="00D31D74" w:rsidRPr="00F51BA6" w:rsidRDefault="00D31D74" w:rsidP="00D31D74">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EA0D481" w14:textId="77777777" w:rsidR="00D31D74" w:rsidRPr="00F51BA6" w:rsidRDefault="00D31D74" w:rsidP="00D31D74">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D31D74" w:rsidRPr="00F51BA6" w14:paraId="782977C9" w14:textId="77777777" w:rsidTr="00C13A3A">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B050EBD" w14:textId="77777777" w:rsidR="00D31D74" w:rsidRPr="00F51BA6" w:rsidRDefault="00D31D74" w:rsidP="00C13A3A">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C133324" w14:textId="77777777" w:rsidR="00D31D74" w:rsidRPr="00F51BA6" w:rsidRDefault="00D31D74" w:rsidP="00C13A3A">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DB4AE" w14:textId="77777777" w:rsidR="00D31D74" w:rsidRPr="00F51BA6" w:rsidRDefault="00D31D74" w:rsidP="00C13A3A">
            <w:pPr>
              <w:pStyle w:val="TAH"/>
              <w:rPr>
                <w:lang w:eastAsia="en-AU"/>
              </w:rPr>
            </w:pPr>
            <w:r w:rsidRPr="00F51BA6">
              <w:rPr>
                <w:lang w:eastAsia="en-AU"/>
              </w:rPr>
              <w:t>Integrity Fields</w:t>
            </w:r>
          </w:p>
        </w:tc>
      </w:tr>
      <w:tr w:rsidR="00D31D74" w:rsidRPr="00F51BA6" w14:paraId="4B9F8B3B" w14:textId="77777777" w:rsidTr="00C13A3A">
        <w:tc>
          <w:tcPr>
            <w:tcW w:w="584" w:type="pct"/>
            <w:vMerge/>
            <w:tcBorders>
              <w:left w:val="single" w:sz="8" w:space="0" w:color="000000"/>
              <w:right w:val="single" w:sz="8" w:space="0" w:color="000000"/>
            </w:tcBorders>
            <w:tcMar>
              <w:top w:w="100" w:type="dxa"/>
              <w:left w:w="100" w:type="dxa"/>
              <w:bottom w:w="100" w:type="dxa"/>
              <w:right w:w="100" w:type="dxa"/>
            </w:tcMar>
          </w:tcPr>
          <w:p w14:paraId="69E54E88" w14:textId="77777777" w:rsidR="00D31D74" w:rsidRPr="00F51BA6" w:rsidRDefault="00D31D74" w:rsidP="00C13A3A">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1D02A2A2" w14:textId="77777777" w:rsidR="00D31D74" w:rsidRPr="00F51BA6" w:rsidRDefault="00D31D74" w:rsidP="00C13A3A">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5D18F" w14:textId="77777777" w:rsidR="00D31D74" w:rsidRPr="00F51BA6" w:rsidRDefault="00D31D74" w:rsidP="00C13A3A">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510FA" w14:textId="77777777" w:rsidR="00D31D74" w:rsidRPr="00F51BA6" w:rsidRDefault="00D31D74" w:rsidP="00C13A3A">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8F8E0" w14:textId="77777777" w:rsidR="00D31D74" w:rsidRPr="00F51BA6" w:rsidRDefault="00D31D74" w:rsidP="00C13A3A">
            <w:pPr>
              <w:pStyle w:val="TAH"/>
              <w:rPr>
                <w:lang w:eastAsia="en-AU"/>
              </w:rPr>
            </w:pPr>
            <w:r w:rsidRPr="00F51BA6">
              <w:rPr>
                <w:lang w:eastAsia="en-AU"/>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069BE" w14:textId="77777777" w:rsidR="00D31D74" w:rsidRPr="00F51BA6" w:rsidRDefault="00D31D74" w:rsidP="00C13A3A">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E5529F" w14:textId="77777777" w:rsidR="00D31D74" w:rsidRPr="00F51BA6" w:rsidRDefault="00D31D74" w:rsidP="00C13A3A">
            <w:pPr>
              <w:pStyle w:val="TAH"/>
              <w:rPr>
                <w:sz w:val="24"/>
                <w:szCs w:val="24"/>
                <w:lang w:eastAsia="en-AU"/>
              </w:rPr>
            </w:pPr>
            <w:r w:rsidRPr="00F51BA6">
              <w:rPr>
                <w:lang w:eastAsia="en-AU"/>
              </w:rPr>
              <w:t>Integrity Correlation Times</w:t>
            </w:r>
          </w:p>
        </w:tc>
      </w:tr>
      <w:tr w:rsidR="00D31D74" w:rsidRPr="00F51BA6" w14:paraId="46A2C240"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D3ECF" w14:textId="77777777" w:rsidR="00D31D74" w:rsidRPr="00F51BA6" w:rsidRDefault="00D31D74" w:rsidP="00C13A3A">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F6604" w14:textId="77777777" w:rsidR="00D31D74" w:rsidRPr="00F51BA6" w:rsidRDefault="00D31D74" w:rsidP="00C13A3A">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00960A1" w14:textId="77777777" w:rsidR="00D31D74" w:rsidRPr="00F51BA6" w:rsidRDefault="00D31D74" w:rsidP="00C13A3A">
            <w:pPr>
              <w:pStyle w:val="TAL"/>
              <w:rPr>
                <w:sz w:val="16"/>
                <w:szCs w:val="16"/>
                <w:lang w:eastAsia="en-AU"/>
              </w:rPr>
            </w:pPr>
            <w:r w:rsidRPr="00F51BA6">
              <w:rPr>
                <w:sz w:val="16"/>
                <w:szCs w:val="16"/>
                <w:lang w:eastAsia="en-AU"/>
              </w:rPr>
              <w:t>Real-Time Integrity</w:t>
            </w:r>
          </w:p>
          <w:p w14:paraId="02CCA44F" w14:textId="77777777" w:rsidR="00D31D74" w:rsidRPr="00F51BA6" w:rsidRDefault="00D31D74" w:rsidP="00C13A3A">
            <w:pPr>
              <w:pStyle w:val="TAL"/>
              <w:rPr>
                <w:sz w:val="16"/>
                <w:szCs w:val="16"/>
                <w:lang w:eastAsia="en-AU"/>
              </w:rPr>
            </w:pPr>
            <w:r w:rsidRPr="00F51BA6">
              <w:rPr>
                <w:sz w:val="16"/>
                <w:szCs w:val="16"/>
                <w:lang w:eastAsia="en-AU"/>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FC8176E" w14:textId="77777777" w:rsidR="00D31D74" w:rsidRPr="00F51BA6" w:rsidRDefault="00D31D74" w:rsidP="00C13A3A">
            <w:pPr>
              <w:pStyle w:val="TAL"/>
              <w:rPr>
                <w:sz w:val="16"/>
                <w:szCs w:val="16"/>
                <w:lang w:eastAsia="en-AU"/>
              </w:rPr>
            </w:pPr>
            <w:r w:rsidRPr="00F51BA6">
              <w:rPr>
                <w:sz w:val="16"/>
                <w:szCs w:val="16"/>
                <w:lang w:eastAsia="en-AU"/>
              </w:rPr>
              <w:t>Mean Orbit Error</w:t>
            </w:r>
          </w:p>
          <w:p w14:paraId="3A37CF51" w14:textId="77777777" w:rsidR="00D31D74" w:rsidRPr="00F51BA6" w:rsidRDefault="00D31D74" w:rsidP="00C13A3A">
            <w:pPr>
              <w:pStyle w:val="TAL"/>
              <w:rPr>
                <w:sz w:val="16"/>
                <w:szCs w:val="16"/>
                <w:lang w:eastAsia="en-AU"/>
              </w:rPr>
            </w:pPr>
            <w:r w:rsidRPr="00F51BA6">
              <w:rPr>
                <w:sz w:val="16"/>
                <w:szCs w:val="16"/>
                <w:lang w:eastAsia="en-AU"/>
              </w:rPr>
              <w:t>Mean Orbit Rate Error</w:t>
            </w:r>
          </w:p>
          <w:p w14:paraId="0A191D89" w14:textId="77777777" w:rsidR="00D31D74" w:rsidRPr="00F51BA6" w:rsidRDefault="00D31D74" w:rsidP="00C13A3A">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08ED2B6" w14:textId="77777777" w:rsidR="00D31D74" w:rsidRPr="00F51BA6" w:rsidRDefault="00D31D74" w:rsidP="00C13A3A">
            <w:pPr>
              <w:pStyle w:val="TAL"/>
              <w:rPr>
                <w:sz w:val="16"/>
                <w:szCs w:val="16"/>
                <w:lang w:eastAsia="en-AU"/>
              </w:rPr>
            </w:pPr>
            <w:r w:rsidRPr="00F51BA6">
              <w:rPr>
                <w:sz w:val="16"/>
                <w:szCs w:val="16"/>
                <w:lang w:eastAsia="en-AU"/>
              </w:rPr>
              <w:t>Variance Orbit Error</w:t>
            </w:r>
          </w:p>
          <w:p w14:paraId="02363D9A" w14:textId="77777777" w:rsidR="00D31D74" w:rsidRPr="00F51BA6" w:rsidRDefault="00D31D74" w:rsidP="00C13A3A">
            <w:pPr>
              <w:pStyle w:val="TAL"/>
              <w:rPr>
                <w:sz w:val="16"/>
                <w:szCs w:val="16"/>
                <w:lang w:eastAsia="en-AU"/>
              </w:rPr>
            </w:pPr>
            <w:r w:rsidRPr="00F51BA6">
              <w:rPr>
                <w:sz w:val="16"/>
                <w:szCs w:val="16"/>
                <w:lang w:eastAsia="en-AU"/>
              </w:rPr>
              <w:t>Variance Orbit Rate Error</w:t>
            </w:r>
          </w:p>
          <w:p w14:paraId="75E5FA3C" w14:textId="77777777" w:rsidR="00D31D74" w:rsidRPr="00F51BA6" w:rsidRDefault="00D31D74" w:rsidP="00C13A3A">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2BDCB77" w14:textId="77777777" w:rsidR="00D31D74" w:rsidRPr="00F51BA6" w:rsidRDefault="00D31D74" w:rsidP="00C13A3A">
            <w:pPr>
              <w:pStyle w:val="TAL"/>
              <w:rPr>
                <w:sz w:val="16"/>
                <w:szCs w:val="16"/>
                <w:lang w:eastAsia="en-AU"/>
              </w:rPr>
            </w:pPr>
            <w:r w:rsidRPr="00F51BA6">
              <w:rPr>
                <w:sz w:val="16"/>
                <w:szCs w:val="16"/>
                <w:lang w:eastAsia="en-AU"/>
              </w:rPr>
              <w:t>Probability of Onset of Constellation Fault</w:t>
            </w:r>
          </w:p>
          <w:p w14:paraId="16336289" w14:textId="77777777" w:rsidR="00D31D74" w:rsidRPr="00F51BA6" w:rsidRDefault="00D31D74" w:rsidP="00C13A3A">
            <w:pPr>
              <w:pStyle w:val="TAL"/>
              <w:rPr>
                <w:sz w:val="16"/>
                <w:szCs w:val="16"/>
                <w:lang w:eastAsia="en-AU"/>
              </w:rPr>
            </w:pPr>
          </w:p>
          <w:p w14:paraId="4C57CE20" w14:textId="77777777" w:rsidR="00D31D74" w:rsidRPr="00F51BA6" w:rsidRDefault="00D31D74" w:rsidP="00C13A3A">
            <w:pPr>
              <w:pStyle w:val="TAL"/>
              <w:rPr>
                <w:sz w:val="16"/>
                <w:szCs w:val="16"/>
                <w:lang w:eastAsia="en-AU"/>
              </w:rPr>
            </w:pPr>
            <w:r w:rsidRPr="00F51BA6">
              <w:rPr>
                <w:sz w:val="16"/>
                <w:szCs w:val="16"/>
                <w:lang w:eastAsia="en-AU"/>
              </w:rPr>
              <w:t>Probability of Onset of Satellite Fault</w:t>
            </w:r>
          </w:p>
          <w:p w14:paraId="5F8B8FD8" w14:textId="77777777" w:rsidR="00D31D74" w:rsidRPr="00F51BA6" w:rsidRDefault="00D31D74" w:rsidP="00C13A3A">
            <w:pPr>
              <w:pStyle w:val="TAL"/>
              <w:rPr>
                <w:sz w:val="16"/>
                <w:szCs w:val="16"/>
                <w:lang w:eastAsia="en-AU"/>
              </w:rPr>
            </w:pPr>
          </w:p>
          <w:p w14:paraId="081A32BB" w14:textId="77777777" w:rsidR="00D31D74" w:rsidRPr="00F51BA6" w:rsidRDefault="00D31D74" w:rsidP="00C13A3A">
            <w:pPr>
              <w:pStyle w:val="TAL"/>
              <w:rPr>
                <w:sz w:val="16"/>
                <w:szCs w:val="16"/>
                <w:lang w:eastAsia="en-AU"/>
              </w:rPr>
            </w:pPr>
            <w:r w:rsidRPr="00F51BA6">
              <w:rPr>
                <w:sz w:val="16"/>
                <w:szCs w:val="16"/>
                <w:lang w:eastAsia="en-AU"/>
              </w:rPr>
              <w:t>Mean Constellation Fault Duration</w:t>
            </w:r>
          </w:p>
          <w:p w14:paraId="7018DA91" w14:textId="77777777" w:rsidR="00D31D74" w:rsidRPr="00F51BA6" w:rsidRDefault="00D31D74" w:rsidP="00C13A3A">
            <w:pPr>
              <w:pStyle w:val="TAL"/>
              <w:rPr>
                <w:sz w:val="16"/>
                <w:szCs w:val="16"/>
                <w:lang w:eastAsia="en-AU"/>
              </w:rPr>
            </w:pPr>
          </w:p>
          <w:p w14:paraId="0485D415" w14:textId="77777777" w:rsidR="00D31D74" w:rsidRPr="00F51BA6" w:rsidRDefault="00D31D74" w:rsidP="00C13A3A">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5D038" w14:textId="77777777" w:rsidR="00D31D74" w:rsidRPr="00F51BA6" w:rsidRDefault="00D31D74" w:rsidP="00C13A3A">
            <w:pPr>
              <w:pStyle w:val="TAL"/>
              <w:rPr>
                <w:sz w:val="16"/>
                <w:szCs w:val="16"/>
                <w:lang w:eastAsia="en-AU"/>
              </w:rPr>
            </w:pPr>
            <w:r w:rsidRPr="00F51BA6">
              <w:rPr>
                <w:sz w:val="16"/>
                <w:szCs w:val="16"/>
                <w:lang w:eastAsia="en-AU"/>
              </w:rPr>
              <w:t>Orbit Range Error Correlation Time</w:t>
            </w:r>
          </w:p>
          <w:p w14:paraId="4EB1BCB9" w14:textId="77777777" w:rsidR="00D31D74" w:rsidRPr="00F51BA6" w:rsidRDefault="00D31D74" w:rsidP="00C13A3A">
            <w:pPr>
              <w:pStyle w:val="TAL"/>
              <w:rPr>
                <w:sz w:val="16"/>
                <w:szCs w:val="16"/>
                <w:lang w:eastAsia="en-AU"/>
              </w:rPr>
            </w:pPr>
          </w:p>
          <w:p w14:paraId="13A1F0E2" w14:textId="77777777" w:rsidR="00D31D74" w:rsidRPr="00F51BA6" w:rsidRDefault="00D31D74" w:rsidP="00C13A3A">
            <w:pPr>
              <w:pStyle w:val="TAL"/>
              <w:rPr>
                <w:sz w:val="16"/>
                <w:szCs w:val="16"/>
                <w:lang w:eastAsia="en-AU"/>
              </w:rPr>
            </w:pPr>
            <w:r w:rsidRPr="00F51BA6">
              <w:rPr>
                <w:sz w:val="16"/>
                <w:szCs w:val="16"/>
                <w:lang w:eastAsia="en-AU"/>
              </w:rPr>
              <w:t>Orbit Range Rate Error Correlation Time</w:t>
            </w:r>
          </w:p>
        </w:tc>
      </w:tr>
      <w:tr w:rsidR="00D31D74" w:rsidRPr="00F51BA6" w14:paraId="226FA201"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2FB45" w14:textId="77777777" w:rsidR="00D31D74" w:rsidRPr="00F51BA6" w:rsidRDefault="00D31D74" w:rsidP="00C13A3A">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E8718" w14:textId="77777777" w:rsidR="00D31D74" w:rsidRPr="00F51BA6" w:rsidRDefault="00D31D74" w:rsidP="00C13A3A">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79417576" w14:textId="77777777" w:rsidR="00D31D74" w:rsidRPr="00F51BA6" w:rsidRDefault="00D31D74" w:rsidP="00C13A3A">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F443696" w14:textId="77777777" w:rsidR="00D31D74" w:rsidRPr="00F51BA6" w:rsidRDefault="00D31D74" w:rsidP="00C13A3A">
            <w:pPr>
              <w:pStyle w:val="TAL"/>
              <w:rPr>
                <w:sz w:val="16"/>
                <w:szCs w:val="16"/>
                <w:lang w:eastAsia="en-AU"/>
              </w:rPr>
            </w:pPr>
            <w:r w:rsidRPr="00F51BA6">
              <w:rPr>
                <w:sz w:val="16"/>
                <w:szCs w:val="16"/>
                <w:lang w:eastAsia="en-AU"/>
              </w:rPr>
              <w:t>Mean Clock Error</w:t>
            </w:r>
          </w:p>
          <w:p w14:paraId="56EF091C" w14:textId="77777777" w:rsidR="00D31D74" w:rsidRPr="00F51BA6" w:rsidRDefault="00D31D74" w:rsidP="00C13A3A">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B3D513D" w14:textId="77777777" w:rsidR="00D31D74" w:rsidRPr="00F51BA6" w:rsidRDefault="00D31D74" w:rsidP="00C13A3A">
            <w:pPr>
              <w:pStyle w:val="TAL"/>
              <w:rPr>
                <w:sz w:val="16"/>
                <w:szCs w:val="16"/>
                <w:lang w:eastAsia="en-AU"/>
              </w:rPr>
            </w:pPr>
            <w:r w:rsidRPr="00F51BA6">
              <w:rPr>
                <w:sz w:val="16"/>
                <w:szCs w:val="16"/>
                <w:lang w:eastAsia="en-AU"/>
              </w:rPr>
              <w:t>Standard Deviation Clock Error</w:t>
            </w:r>
          </w:p>
          <w:p w14:paraId="6A62515F" w14:textId="77777777" w:rsidR="00D31D74" w:rsidRPr="00F51BA6" w:rsidRDefault="00D31D74" w:rsidP="00C13A3A">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8D89CE6" w14:textId="77777777" w:rsidR="00D31D74" w:rsidRPr="00F51BA6" w:rsidRDefault="00D31D74" w:rsidP="00C13A3A">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81945" w14:textId="77777777" w:rsidR="00D31D74" w:rsidRPr="00F51BA6" w:rsidRDefault="00D31D74" w:rsidP="00C13A3A">
            <w:pPr>
              <w:pStyle w:val="TAL"/>
              <w:rPr>
                <w:sz w:val="16"/>
                <w:szCs w:val="16"/>
                <w:lang w:eastAsia="en-AU"/>
              </w:rPr>
            </w:pPr>
            <w:r w:rsidRPr="00F51BA6">
              <w:rPr>
                <w:sz w:val="16"/>
                <w:szCs w:val="16"/>
                <w:lang w:eastAsia="en-AU"/>
              </w:rPr>
              <w:t>Clock Range Error Correlation Time</w:t>
            </w:r>
          </w:p>
          <w:p w14:paraId="16BE2D42" w14:textId="77777777" w:rsidR="00D31D74" w:rsidRPr="00F51BA6" w:rsidRDefault="00D31D74" w:rsidP="00C13A3A">
            <w:pPr>
              <w:pStyle w:val="TAL"/>
              <w:rPr>
                <w:sz w:val="16"/>
                <w:szCs w:val="16"/>
                <w:lang w:eastAsia="en-AU"/>
              </w:rPr>
            </w:pPr>
          </w:p>
          <w:p w14:paraId="18DAF181" w14:textId="77777777" w:rsidR="00D31D74" w:rsidRPr="00F51BA6" w:rsidRDefault="00D31D74" w:rsidP="00C13A3A">
            <w:pPr>
              <w:pStyle w:val="TAL"/>
              <w:rPr>
                <w:sz w:val="16"/>
                <w:szCs w:val="16"/>
                <w:lang w:eastAsia="en-AU"/>
              </w:rPr>
            </w:pPr>
            <w:r w:rsidRPr="00F51BA6">
              <w:rPr>
                <w:sz w:val="16"/>
                <w:szCs w:val="16"/>
                <w:lang w:eastAsia="en-AU"/>
              </w:rPr>
              <w:t>Clock Range Rate Error Correlation Time</w:t>
            </w:r>
          </w:p>
        </w:tc>
      </w:tr>
      <w:tr w:rsidR="00D31D74" w:rsidRPr="00F51BA6" w14:paraId="6F72A6EE"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6C66C" w14:textId="77777777" w:rsidR="00D31D74" w:rsidRPr="00F51BA6" w:rsidRDefault="00D31D74" w:rsidP="00C13A3A">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6F0B5" w14:textId="77777777" w:rsidR="00D31D74" w:rsidRPr="00F51BA6" w:rsidRDefault="00D31D74" w:rsidP="00C13A3A">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71D1092" w14:textId="77777777" w:rsidR="00D31D74" w:rsidRPr="00F51BA6" w:rsidRDefault="00D31D74" w:rsidP="00C13A3A">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1116917" w14:textId="77777777" w:rsidR="00D31D74" w:rsidRPr="00F51BA6" w:rsidRDefault="00D31D74" w:rsidP="00C13A3A">
            <w:pPr>
              <w:pStyle w:val="TAL"/>
              <w:rPr>
                <w:sz w:val="16"/>
                <w:szCs w:val="16"/>
                <w:lang w:eastAsia="en-AU"/>
              </w:rPr>
            </w:pPr>
            <w:r w:rsidRPr="00F51BA6">
              <w:rPr>
                <w:sz w:val="16"/>
                <w:szCs w:val="16"/>
                <w:lang w:eastAsia="en-AU"/>
              </w:rPr>
              <w:t>Mean Code Bias Error</w:t>
            </w:r>
          </w:p>
          <w:p w14:paraId="13F945BD" w14:textId="77777777" w:rsidR="00D31D74" w:rsidRPr="00F51BA6" w:rsidRDefault="00D31D74" w:rsidP="00C13A3A">
            <w:pPr>
              <w:pStyle w:val="TAL"/>
              <w:rPr>
                <w:sz w:val="16"/>
                <w:szCs w:val="16"/>
                <w:lang w:eastAsia="en-AU"/>
              </w:rPr>
            </w:pPr>
          </w:p>
          <w:p w14:paraId="5CF527D8" w14:textId="77777777" w:rsidR="00D31D74" w:rsidRPr="00F51BA6" w:rsidRDefault="00D31D74" w:rsidP="00C13A3A">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4067A0C" w14:textId="77777777" w:rsidR="00D31D74" w:rsidRPr="00F51BA6" w:rsidRDefault="00D31D74" w:rsidP="00C13A3A">
            <w:pPr>
              <w:pStyle w:val="TAL"/>
              <w:rPr>
                <w:sz w:val="16"/>
                <w:szCs w:val="16"/>
                <w:lang w:eastAsia="en-AU"/>
              </w:rPr>
            </w:pPr>
            <w:r w:rsidRPr="00F51BA6">
              <w:rPr>
                <w:sz w:val="16"/>
                <w:szCs w:val="16"/>
                <w:lang w:eastAsia="en-AU"/>
              </w:rPr>
              <w:t>Standard Deviation Code Bias Error</w:t>
            </w:r>
          </w:p>
          <w:p w14:paraId="47850828" w14:textId="77777777" w:rsidR="00D31D74" w:rsidRPr="00F51BA6" w:rsidRDefault="00D31D74" w:rsidP="00C13A3A">
            <w:pPr>
              <w:pStyle w:val="TAL"/>
              <w:rPr>
                <w:sz w:val="16"/>
                <w:szCs w:val="16"/>
                <w:lang w:eastAsia="en-AU"/>
              </w:rPr>
            </w:pPr>
          </w:p>
          <w:p w14:paraId="5596D2A7" w14:textId="77777777" w:rsidR="00D31D74" w:rsidRPr="00F51BA6" w:rsidRDefault="00D31D74" w:rsidP="00C13A3A">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61C2EA2" w14:textId="77777777" w:rsidR="00D31D74" w:rsidRPr="00F51BA6" w:rsidRDefault="00D31D74" w:rsidP="00C13A3A">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235A7C9" w14:textId="77777777" w:rsidR="00D31D74" w:rsidRPr="00F51BA6" w:rsidRDefault="00D31D74" w:rsidP="00C13A3A">
            <w:pPr>
              <w:pStyle w:val="TAL"/>
              <w:rPr>
                <w:sz w:val="16"/>
                <w:szCs w:val="16"/>
                <w:lang w:eastAsia="en-AU"/>
              </w:rPr>
            </w:pPr>
          </w:p>
        </w:tc>
      </w:tr>
      <w:tr w:rsidR="00D31D74" w:rsidRPr="00F51BA6" w14:paraId="67215FDB"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ADB4B" w14:textId="77777777" w:rsidR="00D31D74" w:rsidRPr="00F51BA6" w:rsidRDefault="00D31D74" w:rsidP="00C13A3A">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B9634" w14:textId="77777777" w:rsidR="00D31D74" w:rsidRDefault="00D31D74" w:rsidP="00C13A3A">
            <w:pPr>
              <w:pStyle w:val="TAL"/>
              <w:rPr>
                <w:ins w:id="41" w:author="Grant Hausler" w:date="2023-02-15T20:26:00Z"/>
                <w:sz w:val="16"/>
                <w:szCs w:val="16"/>
                <w:lang w:eastAsia="en-AU"/>
              </w:rPr>
            </w:pPr>
            <w:r w:rsidRPr="00F51BA6">
              <w:rPr>
                <w:sz w:val="16"/>
                <w:szCs w:val="16"/>
                <w:lang w:eastAsia="en-AU"/>
              </w:rPr>
              <w:t>SSR Phase Bias</w:t>
            </w:r>
          </w:p>
          <w:p w14:paraId="78FE0714" w14:textId="77777777" w:rsidR="00D31D74" w:rsidRDefault="00D31D74" w:rsidP="00C13A3A">
            <w:pPr>
              <w:pStyle w:val="TAL"/>
              <w:rPr>
                <w:ins w:id="42" w:author="Grant Hausler" w:date="2023-02-15T20:26:00Z"/>
                <w:sz w:val="16"/>
                <w:szCs w:val="16"/>
                <w:lang w:eastAsia="en-AU"/>
              </w:rPr>
            </w:pPr>
          </w:p>
          <w:p w14:paraId="44628154" w14:textId="77777777" w:rsidR="00D31D74" w:rsidRPr="00F51BA6" w:rsidRDefault="00D31D74" w:rsidP="00C13A3A">
            <w:pPr>
              <w:pStyle w:val="TAL"/>
              <w:rPr>
                <w:sz w:val="16"/>
                <w:szCs w:val="16"/>
                <w:lang w:eastAsia="en-AU"/>
              </w:rPr>
            </w:pPr>
            <w:ins w:id="43" w:author="Grant Hausler" w:date="2023-02-15T20:26:00Z">
              <w:r>
                <w:rPr>
                  <w:sz w:val="16"/>
                  <w:szCs w:val="16"/>
                  <w:lang w:eastAsia="en-AU"/>
                </w:rPr>
                <w:t xml:space="preserve">SSR </w:t>
              </w:r>
            </w:ins>
            <w:ins w:id="44"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083F1F"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464D" w14:textId="77777777" w:rsidR="00D31D74" w:rsidRPr="00F51BA6" w:rsidRDefault="00D31D74" w:rsidP="00C13A3A">
            <w:pPr>
              <w:pStyle w:val="TAL"/>
              <w:rPr>
                <w:sz w:val="16"/>
                <w:szCs w:val="16"/>
                <w:lang w:eastAsia="en-AU"/>
              </w:rPr>
            </w:pPr>
            <w:r w:rsidRPr="00F51BA6">
              <w:rPr>
                <w:sz w:val="16"/>
                <w:szCs w:val="16"/>
                <w:lang w:eastAsia="en-AU"/>
              </w:rPr>
              <w:t>Mean Phase Bias Error</w:t>
            </w:r>
          </w:p>
          <w:p w14:paraId="4517E119" w14:textId="77777777" w:rsidR="00D31D74" w:rsidRPr="00F51BA6" w:rsidRDefault="00D31D74" w:rsidP="00C13A3A">
            <w:pPr>
              <w:pStyle w:val="TAL"/>
              <w:rPr>
                <w:sz w:val="16"/>
                <w:szCs w:val="16"/>
                <w:lang w:eastAsia="en-AU"/>
              </w:rPr>
            </w:pPr>
          </w:p>
          <w:p w14:paraId="40234FDA" w14:textId="77777777" w:rsidR="00D31D74" w:rsidRPr="00F51BA6" w:rsidRDefault="00D31D74" w:rsidP="00C13A3A">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B3AE2" w14:textId="77777777" w:rsidR="00D31D74" w:rsidRPr="00F51BA6" w:rsidRDefault="00D31D74" w:rsidP="00C13A3A">
            <w:pPr>
              <w:pStyle w:val="TAL"/>
              <w:rPr>
                <w:sz w:val="16"/>
                <w:szCs w:val="16"/>
                <w:lang w:eastAsia="en-AU"/>
              </w:rPr>
            </w:pPr>
            <w:r w:rsidRPr="00F51BA6">
              <w:rPr>
                <w:sz w:val="16"/>
                <w:szCs w:val="16"/>
                <w:lang w:eastAsia="en-AU"/>
              </w:rPr>
              <w:t>Standard Deviation Phase Bias Error</w:t>
            </w:r>
          </w:p>
          <w:p w14:paraId="1ACEBE08" w14:textId="77777777" w:rsidR="00D31D74" w:rsidRPr="00F51BA6" w:rsidRDefault="00D31D74" w:rsidP="00C13A3A">
            <w:pPr>
              <w:pStyle w:val="TAL"/>
              <w:rPr>
                <w:sz w:val="16"/>
                <w:szCs w:val="16"/>
                <w:lang w:eastAsia="en-AU"/>
              </w:rPr>
            </w:pPr>
          </w:p>
          <w:p w14:paraId="085CE8CA" w14:textId="77777777" w:rsidR="00D31D74" w:rsidRPr="00F51BA6" w:rsidRDefault="00D31D74" w:rsidP="00C13A3A">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F5B437A" w14:textId="77777777" w:rsidR="00D31D74" w:rsidRPr="00F51BA6" w:rsidRDefault="00D31D74" w:rsidP="00C13A3A">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B38A512" w14:textId="77777777" w:rsidR="00D31D74" w:rsidRPr="00F51BA6" w:rsidRDefault="00D31D74" w:rsidP="00C13A3A">
            <w:pPr>
              <w:pStyle w:val="TAL"/>
              <w:rPr>
                <w:sz w:val="16"/>
                <w:szCs w:val="16"/>
                <w:lang w:eastAsia="en-AU"/>
              </w:rPr>
            </w:pPr>
          </w:p>
        </w:tc>
      </w:tr>
      <w:tr w:rsidR="00D31D74" w:rsidRPr="00F51BA6" w14:paraId="36C84854"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736DE" w14:textId="77777777" w:rsidR="00D31D74" w:rsidRPr="00F51BA6" w:rsidRDefault="00D31D74" w:rsidP="00C13A3A">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0A21D" w14:textId="77777777" w:rsidR="00D31D74" w:rsidRPr="00F51BA6" w:rsidRDefault="00D31D74" w:rsidP="00C13A3A">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8069B" w14:textId="77777777" w:rsidR="00D31D74" w:rsidRPr="00F51BA6" w:rsidRDefault="00D31D74" w:rsidP="00C13A3A">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23A82" w14:textId="77777777" w:rsidR="00D31D74" w:rsidRPr="00F51BA6" w:rsidRDefault="00D31D74" w:rsidP="00C13A3A">
            <w:pPr>
              <w:pStyle w:val="TAL"/>
              <w:rPr>
                <w:sz w:val="16"/>
                <w:szCs w:val="16"/>
                <w:lang w:eastAsia="en-AU"/>
              </w:rPr>
            </w:pPr>
            <w:r w:rsidRPr="00F51BA6">
              <w:rPr>
                <w:sz w:val="16"/>
                <w:szCs w:val="16"/>
                <w:lang w:eastAsia="en-AU"/>
              </w:rPr>
              <w:t>Mean Ionospherre Error</w:t>
            </w:r>
          </w:p>
          <w:p w14:paraId="5AFB4AAB" w14:textId="77777777" w:rsidR="00D31D74" w:rsidRPr="00F51BA6" w:rsidRDefault="00D31D74" w:rsidP="00C13A3A">
            <w:pPr>
              <w:pStyle w:val="TAL"/>
              <w:rPr>
                <w:sz w:val="16"/>
                <w:szCs w:val="16"/>
                <w:lang w:eastAsia="en-AU"/>
              </w:rPr>
            </w:pPr>
          </w:p>
          <w:p w14:paraId="756C59DC" w14:textId="77777777" w:rsidR="00D31D74" w:rsidRPr="00F51BA6" w:rsidRDefault="00D31D74" w:rsidP="00C13A3A">
            <w:pPr>
              <w:pStyle w:val="TAL"/>
              <w:rPr>
                <w:sz w:val="16"/>
                <w:szCs w:val="16"/>
                <w:lang w:eastAsia="en-AU"/>
              </w:rPr>
            </w:pPr>
            <w:r w:rsidRPr="00F51BA6">
              <w:rPr>
                <w:sz w:val="16"/>
                <w:szCs w:val="16"/>
                <w:lang w:eastAsia="en-AU"/>
              </w:rPr>
              <w:t>Mean Ionospherre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041A9" w14:textId="77777777" w:rsidR="00D31D74" w:rsidRPr="00F51BA6" w:rsidRDefault="00D31D74" w:rsidP="00C13A3A">
            <w:pPr>
              <w:pStyle w:val="TAL"/>
              <w:rPr>
                <w:sz w:val="16"/>
                <w:szCs w:val="16"/>
                <w:lang w:eastAsia="en-AU"/>
              </w:rPr>
            </w:pPr>
            <w:r w:rsidRPr="00F51BA6">
              <w:rPr>
                <w:sz w:val="16"/>
                <w:szCs w:val="16"/>
                <w:lang w:eastAsia="en-AU"/>
              </w:rPr>
              <w:t>Standard Deviation Ionosphere Error</w:t>
            </w:r>
          </w:p>
          <w:p w14:paraId="62A3CA3B" w14:textId="77777777" w:rsidR="00D31D74" w:rsidRPr="00F51BA6" w:rsidRDefault="00D31D74" w:rsidP="00C13A3A">
            <w:pPr>
              <w:pStyle w:val="TAL"/>
              <w:rPr>
                <w:sz w:val="16"/>
                <w:szCs w:val="16"/>
                <w:lang w:eastAsia="en-AU"/>
              </w:rPr>
            </w:pPr>
          </w:p>
          <w:p w14:paraId="40923178" w14:textId="77777777" w:rsidR="00D31D74" w:rsidRPr="00F51BA6" w:rsidRDefault="00D31D74" w:rsidP="00C13A3A">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0A1FC" w14:textId="77777777" w:rsidR="00D31D74" w:rsidRPr="00F51BA6" w:rsidRDefault="00D31D74" w:rsidP="00C13A3A">
            <w:pPr>
              <w:pStyle w:val="TAL"/>
              <w:rPr>
                <w:sz w:val="16"/>
                <w:szCs w:val="16"/>
                <w:lang w:eastAsia="en-AU"/>
              </w:rPr>
            </w:pPr>
            <w:r w:rsidRPr="00F51BA6">
              <w:rPr>
                <w:sz w:val="16"/>
                <w:szCs w:val="16"/>
                <w:lang w:eastAsia="en-AU"/>
              </w:rPr>
              <w:t>Probability of Onset of Ionosphere Fault</w:t>
            </w:r>
          </w:p>
          <w:p w14:paraId="38D30EC6" w14:textId="77777777" w:rsidR="00D31D74" w:rsidRPr="00F51BA6" w:rsidRDefault="00D31D74" w:rsidP="00C13A3A">
            <w:pPr>
              <w:pStyle w:val="TAL"/>
              <w:rPr>
                <w:sz w:val="16"/>
                <w:szCs w:val="16"/>
                <w:lang w:eastAsia="en-AU"/>
              </w:rPr>
            </w:pPr>
          </w:p>
          <w:p w14:paraId="13EA8DAF" w14:textId="77777777" w:rsidR="00D31D74" w:rsidRPr="00F51BA6" w:rsidRDefault="00D31D74" w:rsidP="00C13A3A">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A3E8E" w14:textId="77777777" w:rsidR="00D31D74" w:rsidRPr="00F51BA6" w:rsidRDefault="00D31D74" w:rsidP="00C13A3A">
            <w:pPr>
              <w:pStyle w:val="TAL"/>
              <w:rPr>
                <w:sz w:val="16"/>
                <w:szCs w:val="16"/>
                <w:lang w:eastAsia="en-AU"/>
              </w:rPr>
            </w:pPr>
            <w:r w:rsidRPr="00F51BA6">
              <w:rPr>
                <w:sz w:val="16"/>
                <w:szCs w:val="16"/>
                <w:lang w:eastAsia="en-AU"/>
              </w:rPr>
              <w:t>Ionosphere Range Error Correlation Time</w:t>
            </w:r>
          </w:p>
          <w:p w14:paraId="434E881B" w14:textId="77777777" w:rsidR="00D31D74" w:rsidRPr="00F51BA6" w:rsidRDefault="00D31D74" w:rsidP="00C13A3A">
            <w:pPr>
              <w:pStyle w:val="TAL"/>
              <w:rPr>
                <w:sz w:val="16"/>
                <w:szCs w:val="16"/>
                <w:lang w:eastAsia="en-AU"/>
              </w:rPr>
            </w:pPr>
            <w:r w:rsidRPr="00F51BA6">
              <w:rPr>
                <w:sz w:val="16"/>
                <w:szCs w:val="16"/>
                <w:lang w:eastAsia="en-AU"/>
              </w:rPr>
              <w:t>Ionosphere Range Rate Error Correlation Time</w:t>
            </w:r>
          </w:p>
        </w:tc>
      </w:tr>
      <w:tr w:rsidR="00D31D74" w:rsidRPr="00F51BA6" w14:paraId="0DB9F3D0"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B9429" w14:textId="77777777" w:rsidR="00D31D74" w:rsidRPr="00F51BA6" w:rsidRDefault="00D31D74" w:rsidP="00C13A3A">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1BFB3F9" w14:textId="77777777" w:rsidR="00D31D74" w:rsidRPr="00F51BA6" w:rsidRDefault="00D31D74" w:rsidP="00C13A3A">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2683172" w14:textId="77777777" w:rsidR="00D31D74" w:rsidRPr="00F51BA6" w:rsidRDefault="00D31D74" w:rsidP="00C13A3A">
            <w:pPr>
              <w:pStyle w:val="TAL"/>
              <w:rPr>
                <w:sz w:val="16"/>
                <w:szCs w:val="16"/>
                <w:lang w:eastAsia="en-AU"/>
              </w:rPr>
            </w:pPr>
            <w:r w:rsidRPr="00F51BA6">
              <w:rPr>
                <w:sz w:val="16"/>
                <w:szCs w:val="16"/>
                <w:lang w:eastAsia="en-AU"/>
              </w:rPr>
              <w:t>Troposphere DNU</w:t>
            </w:r>
          </w:p>
          <w:p w14:paraId="323DC206"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93155" w14:textId="77777777" w:rsidR="00D31D74" w:rsidRPr="00F51BA6" w:rsidRDefault="00D31D74" w:rsidP="00C13A3A">
            <w:pPr>
              <w:pStyle w:val="TAL"/>
              <w:rPr>
                <w:sz w:val="16"/>
                <w:szCs w:val="16"/>
                <w:lang w:eastAsia="en-AU"/>
              </w:rPr>
            </w:pPr>
            <w:r w:rsidRPr="00F51BA6">
              <w:rPr>
                <w:sz w:val="16"/>
                <w:szCs w:val="16"/>
                <w:lang w:eastAsia="en-AU"/>
              </w:rPr>
              <w:t>Mean Troposphere Vertical Hydro Static Delay Error</w:t>
            </w:r>
          </w:p>
          <w:p w14:paraId="40F6327E" w14:textId="77777777" w:rsidR="00D31D74" w:rsidRPr="00F51BA6" w:rsidRDefault="00D31D74" w:rsidP="00C13A3A">
            <w:pPr>
              <w:pStyle w:val="TAL"/>
              <w:rPr>
                <w:sz w:val="16"/>
                <w:szCs w:val="16"/>
                <w:lang w:eastAsia="en-AU"/>
              </w:rPr>
            </w:pPr>
          </w:p>
          <w:p w14:paraId="3FFBD07C" w14:textId="77777777" w:rsidR="00D31D74" w:rsidRPr="00F51BA6" w:rsidRDefault="00D31D74" w:rsidP="00C13A3A">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9EE2D"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Hydro Static Delay Error</w:t>
            </w:r>
          </w:p>
          <w:p w14:paraId="72B318F9" w14:textId="77777777" w:rsidR="00D31D74" w:rsidRPr="00F51BA6" w:rsidRDefault="00D31D74" w:rsidP="00C13A3A">
            <w:pPr>
              <w:pStyle w:val="TAL"/>
              <w:rPr>
                <w:sz w:val="16"/>
                <w:szCs w:val="16"/>
                <w:lang w:eastAsia="en-AU"/>
              </w:rPr>
            </w:pPr>
          </w:p>
          <w:p w14:paraId="5BD2067C"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34FB0F8" w14:textId="77777777" w:rsidR="00D31D74" w:rsidRPr="00F51BA6" w:rsidRDefault="00D31D74" w:rsidP="00C13A3A">
            <w:pPr>
              <w:pStyle w:val="TAL"/>
              <w:rPr>
                <w:sz w:val="16"/>
                <w:szCs w:val="16"/>
                <w:lang w:eastAsia="en-AU"/>
              </w:rPr>
            </w:pPr>
            <w:r w:rsidRPr="00F51BA6">
              <w:rPr>
                <w:sz w:val="16"/>
                <w:szCs w:val="16"/>
                <w:lang w:eastAsia="en-AU"/>
              </w:rPr>
              <w:t>Probability of Onset of Troposphere Fault</w:t>
            </w:r>
          </w:p>
          <w:p w14:paraId="4344DF7A" w14:textId="77777777" w:rsidR="00D31D74" w:rsidRPr="00F51BA6" w:rsidRDefault="00D31D74" w:rsidP="00C13A3A">
            <w:pPr>
              <w:pStyle w:val="TAL"/>
              <w:rPr>
                <w:sz w:val="16"/>
                <w:szCs w:val="16"/>
                <w:lang w:eastAsia="en-AU"/>
              </w:rPr>
            </w:pPr>
          </w:p>
          <w:p w14:paraId="443E2CCD" w14:textId="77777777" w:rsidR="00D31D74" w:rsidRPr="00F51BA6" w:rsidRDefault="00D31D74" w:rsidP="00C13A3A">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0499A61" w14:textId="77777777" w:rsidR="00D31D74" w:rsidRPr="00F51BA6" w:rsidRDefault="00D31D74" w:rsidP="00C13A3A">
            <w:pPr>
              <w:pStyle w:val="TAL"/>
              <w:rPr>
                <w:sz w:val="16"/>
                <w:szCs w:val="16"/>
                <w:lang w:eastAsia="en-AU"/>
              </w:rPr>
            </w:pPr>
            <w:r w:rsidRPr="00F51BA6">
              <w:rPr>
                <w:sz w:val="16"/>
                <w:szCs w:val="16"/>
                <w:lang w:eastAsia="en-AU"/>
              </w:rPr>
              <w:t>Troposphere Range Error Correlation Time</w:t>
            </w:r>
          </w:p>
          <w:p w14:paraId="42B42FEA" w14:textId="77777777" w:rsidR="00D31D74" w:rsidRPr="00F51BA6" w:rsidRDefault="00D31D74" w:rsidP="00C13A3A">
            <w:pPr>
              <w:pStyle w:val="TAL"/>
              <w:rPr>
                <w:sz w:val="16"/>
                <w:szCs w:val="16"/>
                <w:lang w:eastAsia="en-AU"/>
              </w:rPr>
            </w:pPr>
          </w:p>
          <w:p w14:paraId="159EF216" w14:textId="77777777" w:rsidR="00D31D74" w:rsidRPr="00F51BA6" w:rsidRDefault="00D31D74" w:rsidP="00C13A3A">
            <w:pPr>
              <w:pStyle w:val="TAL"/>
              <w:rPr>
                <w:sz w:val="16"/>
                <w:szCs w:val="16"/>
                <w:lang w:eastAsia="en-AU"/>
              </w:rPr>
            </w:pPr>
            <w:r w:rsidRPr="00F51BA6">
              <w:rPr>
                <w:sz w:val="16"/>
                <w:szCs w:val="16"/>
                <w:lang w:eastAsia="en-AU"/>
              </w:rPr>
              <w:t>Troposphere Range Rate Error Correlation Time</w:t>
            </w:r>
          </w:p>
        </w:tc>
      </w:tr>
      <w:tr w:rsidR="00D31D74" w:rsidRPr="00F51BA6" w14:paraId="4D56BDF2" w14:textId="77777777" w:rsidTr="00C13A3A">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B206B" w14:textId="77777777" w:rsidR="00D31D74" w:rsidRPr="00F51BA6" w:rsidRDefault="00D31D74" w:rsidP="00C13A3A">
            <w:pPr>
              <w:pStyle w:val="TAL"/>
              <w:rPr>
                <w:sz w:val="16"/>
                <w:szCs w:val="16"/>
                <w:lang w:eastAsia="en-AU"/>
              </w:rPr>
            </w:pPr>
            <w:r w:rsidRPr="00F51BA6">
              <w:rPr>
                <w:sz w:val="16"/>
                <w:szCs w:val="16"/>
                <w:lang w:eastAsia="en-AU"/>
              </w:rPr>
              <w:t>TroposphereVertical WetDelay</w:t>
            </w: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8A78901" w14:textId="77777777" w:rsidR="00D31D74" w:rsidRPr="00F51BA6" w:rsidRDefault="00D31D74" w:rsidP="00C13A3A">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E3FC6ED"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F4A96" w14:textId="77777777" w:rsidR="00D31D74" w:rsidRPr="00F51BA6" w:rsidRDefault="00D31D74" w:rsidP="00C13A3A">
            <w:pPr>
              <w:pStyle w:val="TAL"/>
              <w:rPr>
                <w:sz w:val="16"/>
                <w:szCs w:val="16"/>
                <w:lang w:eastAsia="en-AU"/>
              </w:rPr>
            </w:pPr>
            <w:r w:rsidRPr="00F51BA6">
              <w:rPr>
                <w:sz w:val="16"/>
                <w:szCs w:val="16"/>
                <w:lang w:eastAsia="en-AU"/>
              </w:rPr>
              <w:t>Mean Troposphere Vertical Wet Delay Error</w:t>
            </w:r>
          </w:p>
          <w:p w14:paraId="489D4A30" w14:textId="77777777" w:rsidR="00D31D74" w:rsidRPr="00F51BA6" w:rsidRDefault="00D31D74" w:rsidP="00C13A3A">
            <w:pPr>
              <w:pStyle w:val="TAL"/>
              <w:rPr>
                <w:sz w:val="16"/>
                <w:szCs w:val="16"/>
                <w:lang w:eastAsia="en-AU"/>
              </w:rPr>
            </w:pPr>
          </w:p>
          <w:p w14:paraId="5533EA47" w14:textId="77777777" w:rsidR="00D31D74" w:rsidRPr="00F51BA6" w:rsidRDefault="00D31D74" w:rsidP="00C13A3A">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F93A3"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Wet Delay Error</w:t>
            </w:r>
          </w:p>
          <w:p w14:paraId="41BFB8FE" w14:textId="77777777" w:rsidR="00D31D74" w:rsidRPr="00F51BA6" w:rsidRDefault="00D31D74" w:rsidP="00C13A3A">
            <w:pPr>
              <w:pStyle w:val="TAL"/>
              <w:rPr>
                <w:sz w:val="16"/>
                <w:szCs w:val="16"/>
                <w:lang w:eastAsia="en-AU"/>
              </w:rPr>
            </w:pPr>
          </w:p>
          <w:p w14:paraId="7328CDE0"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F6EEFE6" w14:textId="77777777" w:rsidR="00D31D74" w:rsidRPr="00F51BA6" w:rsidRDefault="00D31D74" w:rsidP="00C13A3A">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DF64F8D" w14:textId="77777777" w:rsidR="00D31D74" w:rsidRPr="00F51BA6" w:rsidRDefault="00D31D74" w:rsidP="00C13A3A">
            <w:pPr>
              <w:pStyle w:val="TAL"/>
              <w:rPr>
                <w:sz w:val="16"/>
                <w:szCs w:val="16"/>
                <w:lang w:eastAsia="en-AU"/>
              </w:rPr>
            </w:pPr>
          </w:p>
        </w:tc>
      </w:tr>
      <w:bookmarkEnd w:id="39"/>
      <w:bookmarkEnd w:id="40"/>
    </w:tbl>
    <w:p w14:paraId="13C1D212" w14:textId="77777777" w:rsidR="00D31D74" w:rsidRDefault="00D31D74" w:rsidP="00D31D74"/>
    <w:p w14:paraId="0DA4B843" w14:textId="77777777" w:rsidR="00D31D74" w:rsidRPr="002E01D7"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33D8CE7" w14:textId="2A022157" w:rsidR="00D31D74" w:rsidRPr="00153416" w:rsidRDefault="00D31D74" w:rsidP="00D31D74">
      <w:pPr>
        <w:pStyle w:val="Heading1"/>
        <w:rPr>
          <w:rFonts w:eastAsia="SimSun"/>
          <w:lang w:val="en-US" w:eastAsia="en-US"/>
        </w:rPr>
      </w:pPr>
      <w:r>
        <w:rPr>
          <w:rFonts w:eastAsia="SimSun"/>
          <w:lang w:val="en-US" w:eastAsia="en-US"/>
        </w:rPr>
        <w:lastRenderedPageBreak/>
        <w:t xml:space="preserve">Appendix </w:t>
      </w:r>
      <w:r w:rsidR="006140DD">
        <w:rPr>
          <w:rFonts w:eastAsia="SimSun"/>
          <w:lang w:val="en-US" w:eastAsia="en-US"/>
        </w:rPr>
        <w:t>A.</w:t>
      </w:r>
      <w:r>
        <w:rPr>
          <w:rFonts w:eastAsia="SimSun"/>
          <w:lang w:val="en-US" w:eastAsia="en-US"/>
        </w:rPr>
        <w:t xml:space="preserve">2 </w:t>
      </w:r>
      <w:r w:rsidR="006140DD">
        <w:rPr>
          <w:rFonts w:eastAsia="SimSun"/>
          <w:lang w:val="en-US" w:eastAsia="en-US"/>
        </w:rPr>
        <w:t>–</w:t>
      </w:r>
      <w:r>
        <w:rPr>
          <w:rFonts w:eastAsia="SimSun"/>
          <w:lang w:val="en-US" w:eastAsia="en-US"/>
        </w:rPr>
        <w:t xml:space="preserve"> </w:t>
      </w:r>
      <w:r w:rsidR="006140DD">
        <w:rPr>
          <w:rFonts w:eastAsia="SimSun"/>
          <w:lang w:val="en-US" w:eastAsia="en-US"/>
        </w:rPr>
        <w:t>(LPP -Yaw)</w:t>
      </w:r>
    </w:p>
    <w:p w14:paraId="6B5333FC" w14:textId="77777777" w:rsidR="00D31D74" w:rsidRPr="009D766A"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1FE41FB" w14:textId="77777777" w:rsidR="00D31D74" w:rsidRDefault="00D31D74" w:rsidP="00D31D74">
      <w:pPr>
        <w:rPr>
          <w:b/>
          <w:bCs/>
          <w:color w:val="FF0000"/>
          <w:sz w:val="28"/>
          <w:szCs w:val="28"/>
          <w:lang w:eastAsia="ja-JP"/>
        </w:rPr>
      </w:pPr>
      <w:r>
        <w:rPr>
          <w:b/>
          <w:bCs/>
          <w:color w:val="FF0000"/>
          <w:sz w:val="28"/>
          <w:szCs w:val="28"/>
          <w:highlight w:val="yellow"/>
          <w:lang w:eastAsia="ja-JP"/>
        </w:rPr>
        <w:t>/**Skip unmodified parts**/</w:t>
      </w:r>
    </w:p>
    <w:p w14:paraId="42363FA2" w14:textId="77777777" w:rsidR="00D31D74" w:rsidRPr="00972DE9" w:rsidRDefault="00D31D74" w:rsidP="00D31D74">
      <w:pPr>
        <w:pStyle w:val="Heading3"/>
      </w:pPr>
      <w:r w:rsidRPr="00972DE9">
        <w:t>6.5.2</w:t>
      </w:r>
      <w:r w:rsidRPr="00972DE9">
        <w:tab/>
        <w:t>A-GNSS Positioning</w:t>
      </w:r>
    </w:p>
    <w:p w14:paraId="3633F0A9" w14:textId="77777777" w:rsidR="00D31D74" w:rsidRPr="00972DE9" w:rsidRDefault="00D31D74" w:rsidP="00D31D74">
      <w:pPr>
        <w:pStyle w:val="Heading4"/>
      </w:pPr>
      <w:r w:rsidRPr="00972DE9">
        <w:t>6.5.2.1</w:t>
      </w:r>
      <w:r w:rsidRPr="00972DE9">
        <w:tab/>
        <w:t>GNSS Assistance Data</w:t>
      </w:r>
    </w:p>
    <w:p w14:paraId="01A44FD3" w14:textId="77777777" w:rsidR="00D31D74" w:rsidRPr="00972DE9" w:rsidRDefault="00D31D74" w:rsidP="00D31D74">
      <w:pPr>
        <w:pStyle w:val="Heading4"/>
      </w:pPr>
      <w:r w:rsidRPr="00972DE9">
        <w:t>–</w:t>
      </w:r>
      <w:r w:rsidRPr="00972DE9">
        <w:tab/>
      </w:r>
      <w:r w:rsidRPr="00972DE9">
        <w:rPr>
          <w:i/>
          <w:noProof/>
        </w:rPr>
        <w:t>A-GNSS-ProvideAssistanceData</w:t>
      </w:r>
    </w:p>
    <w:p w14:paraId="17970F9F" w14:textId="77777777" w:rsidR="00D31D74" w:rsidRPr="00972DE9" w:rsidRDefault="00D31D74" w:rsidP="00D31D74">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193F028F" w14:textId="77777777" w:rsidR="00D31D74" w:rsidRPr="00972DE9" w:rsidRDefault="00D31D74" w:rsidP="00D31D74">
      <w:pPr>
        <w:pStyle w:val="PL"/>
        <w:shd w:val="clear" w:color="auto" w:fill="E6E6E6"/>
      </w:pPr>
      <w:r w:rsidRPr="00972DE9">
        <w:t>-- ASN1START</w:t>
      </w:r>
    </w:p>
    <w:p w14:paraId="2151E4FB" w14:textId="77777777" w:rsidR="00D31D74" w:rsidRPr="00972DE9" w:rsidRDefault="00D31D74" w:rsidP="00D31D74">
      <w:pPr>
        <w:pStyle w:val="PL"/>
        <w:shd w:val="clear" w:color="auto" w:fill="E6E6E6"/>
        <w:rPr>
          <w:snapToGrid w:val="0"/>
        </w:rPr>
      </w:pPr>
    </w:p>
    <w:p w14:paraId="5DCA35C7" w14:textId="77777777" w:rsidR="00D31D74" w:rsidRPr="00972DE9" w:rsidRDefault="00D31D74" w:rsidP="00D31D74">
      <w:pPr>
        <w:pStyle w:val="PL"/>
        <w:shd w:val="clear" w:color="auto" w:fill="E6E6E6"/>
        <w:rPr>
          <w:snapToGrid w:val="0"/>
        </w:rPr>
      </w:pPr>
      <w:r w:rsidRPr="00972DE9">
        <w:rPr>
          <w:snapToGrid w:val="0"/>
        </w:rPr>
        <w:t>A-GNSS-ProvideAssistanceData ::= SEQUENCE {</w:t>
      </w:r>
    </w:p>
    <w:p w14:paraId="317E0B84" w14:textId="77777777" w:rsidR="00D31D74" w:rsidRPr="00972DE9" w:rsidRDefault="00D31D74" w:rsidP="00D31D74">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8C9E9E" w14:textId="77777777" w:rsidR="00D31D74" w:rsidRPr="00972DE9" w:rsidRDefault="00D31D74" w:rsidP="00D31D74">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CAE012A" w14:textId="77777777" w:rsidR="00D31D74" w:rsidRPr="00972DE9" w:rsidRDefault="00D31D74" w:rsidP="00D31D74">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A6FAC6E" w14:textId="77777777" w:rsidR="00D31D74" w:rsidRPr="00972DE9" w:rsidRDefault="00D31D74" w:rsidP="00D31D74">
      <w:pPr>
        <w:pStyle w:val="PL"/>
        <w:shd w:val="clear" w:color="auto" w:fill="E6E6E6"/>
        <w:rPr>
          <w:snapToGrid w:val="0"/>
        </w:rPr>
      </w:pPr>
      <w:r w:rsidRPr="00972DE9">
        <w:rPr>
          <w:snapToGrid w:val="0"/>
        </w:rPr>
        <w:tab/>
        <w:t>...,</w:t>
      </w:r>
    </w:p>
    <w:p w14:paraId="5936E1AF" w14:textId="77777777" w:rsidR="00D31D74" w:rsidRPr="00972DE9" w:rsidRDefault="00D31D74" w:rsidP="00D31D74">
      <w:pPr>
        <w:pStyle w:val="PL"/>
        <w:shd w:val="clear" w:color="auto" w:fill="E6E6E6"/>
        <w:rPr>
          <w:snapToGrid w:val="0"/>
        </w:rPr>
      </w:pPr>
      <w:r w:rsidRPr="00972DE9">
        <w:rPr>
          <w:snapToGrid w:val="0"/>
        </w:rPr>
        <w:tab/>
        <w:t>[[</w:t>
      </w:r>
    </w:p>
    <w:p w14:paraId="297CDBB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360650A7" w14:textId="77777777" w:rsidR="00D31D74" w:rsidRPr="00972DE9" w:rsidRDefault="00D31D74" w:rsidP="00D31D74">
      <w:pPr>
        <w:pStyle w:val="PL"/>
        <w:shd w:val="clear" w:color="auto" w:fill="E6E6E6"/>
        <w:rPr>
          <w:snapToGrid w:val="0"/>
        </w:rPr>
      </w:pPr>
      <w:r w:rsidRPr="00972DE9">
        <w:rPr>
          <w:snapToGrid w:val="0"/>
        </w:rPr>
        <w:tab/>
        <w:t>]]</w:t>
      </w:r>
    </w:p>
    <w:p w14:paraId="2B50E798" w14:textId="77777777" w:rsidR="00D31D74" w:rsidRPr="00972DE9" w:rsidRDefault="00D31D74" w:rsidP="00D31D74">
      <w:pPr>
        <w:pStyle w:val="PL"/>
        <w:shd w:val="clear" w:color="auto" w:fill="E6E6E6"/>
        <w:rPr>
          <w:snapToGrid w:val="0"/>
        </w:rPr>
      </w:pPr>
      <w:r w:rsidRPr="00972DE9">
        <w:rPr>
          <w:snapToGrid w:val="0"/>
        </w:rPr>
        <w:t>}</w:t>
      </w:r>
    </w:p>
    <w:p w14:paraId="59D16C49" w14:textId="77777777" w:rsidR="00D31D74" w:rsidRPr="00972DE9" w:rsidRDefault="00D31D74" w:rsidP="00D31D74">
      <w:pPr>
        <w:pStyle w:val="PL"/>
        <w:shd w:val="clear" w:color="auto" w:fill="E6E6E6"/>
      </w:pPr>
    </w:p>
    <w:p w14:paraId="523423F4" w14:textId="77777777" w:rsidR="00D31D74" w:rsidRPr="00972DE9" w:rsidRDefault="00D31D74" w:rsidP="00D31D74">
      <w:pPr>
        <w:pStyle w:val="PL"/>
        <w:shd w:val="clear" w:color="auto" w:fill="E6E6E6"/>
      </w:pPr>
      <w:r w:rsidRPr="00972DE9">
        <w:t>-- ASN1STOP</w:t>
      </w:r>
    </w:p>
    <w:p w14:paraId="35543603"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7F08D2A2" w14:textId="77777777" w:rsidTr="00C13A3A">
        <w:trPr>
          <w:cantSplit/>
          <w:tblHeader/>
        </w:trPr>
        <w:tc>
          <w:tcPr>
            <w:tcW w:w="2268" w:type="dxa"/>
          </w:tcPr>
          <w:p w14:paraId="7AA8D9EB" w14:textId="77777777" w:rsidR="00D31D74" w:rsidRPr="00972DE9" w:rsidRDefault="00D31D74" w:rsidP="00C13A3A">
            <w:pPr>
              <w:pStyle w:val="TAH"/>
            </w:pPr>
            <w:r w:rsidRPr="00972DE9">
              <w:t>Conditional presence</w:t>
            </w:r>
          </w:p>
        </w:tc>
        <w:tc>
          <w:tcPr>
            <w:tcW w:w="7371" w:type="dxa"/>
          </w:tcPr>
          <w:p w14:paraId="3ABCFB7E" w14:textId="77777777" w:rsidR="00D31D74" w:rsidRPr="00972DE9" w:rsidRDefault="00D31D74" w:rsidP="00C13A3A">
            <w:pPr>
              <w:pStyle w:val="TAH"/>
            </w:pPr>
            <w:r w:rsidRPr="00972DE9">
              <w:t>Explanation</w:t>
            </w:r>
          </w:p>
        </w:tc>
      </w:tr>
      <w:tr w:rsidR="00D31D74" w:rsidRPr="00972DE9" w14:paraId="64ACF785" w14:textId="77777777" w:rsidTr="00C13A3A">
        <w:trPr>
          <w:cantSplit/>
        </w:trPr>
        <w:tc>
          <w:tcPr>
            <w:tcW w:w="2268" w:type="dxa"/>
          </w:tcPr>
          <w:p w14:paraId="10858418" w14:textId="77777777" w:rsidR="00D31D74" w:rsidRPr="00972DE9" w:rsidRDefault="00D31D74" w:rsidP="00C13A3A">
            <w:pPr>
              <w:pStyle w:val="TAL"/>
              <w:rPr>
                <w:i/>
                <w:noProof/>
              </w:rPr>
            </w:pPr>
            <w:r w:rsidRPr="00972DE9">
              <w:rPr>
                <w:i/>
                <w:noProof/>
              </w:rPr>
              <w:t>CtrTrans</w:t>
            </w:r>
          </w:p>
        </w:tc>
        <w:tc>
          <w:tcPr>
            <w:tcW w:w="7371" w:type="dxa"/>
          </w:tcPr>
          <w:p w14:paraId="6D294E47" w14:textId="77777777" w:rsidR="00D31D74" w:rsidRPr="00972DE9" w:rsidRDefault="00D31D74" w:rsidP="00C13A3A">
            <w:pPr>
              <w:pStyle w:val="TAL"/>
            </w:pPr>
            <w:r w:rsidRPr="00972DE9">
              <w:t>The field is mandatory present in the control transaction of a periodic assistance data delivery session as described in clauses 5.2.1a and 5.2.2a. Otherwise it is not present.</w:t>
            </w:r>
          </w:p>
        </w:tc>
      </w:tr>
    </w:tbl>
    <w:p w14:paraId="5AA0A1BA" w14:textId="77777777" w:rsidR="00D31D74" w:rsidRPr="00972DE9" w:rsidRDefault="00D31D74" w:rsidP="00D31D74"/>
    <w:p w14:paraId="5F693270" w14:textId="77777777" w:rsidR="00D31D74" w:rsidRPr="00972DE9" w:rsidRDefault="00D31D74" w:rsidP="00D31D74">
      <w:pPr>
        <w:pStyle w:val="Heading4"/>
      </w:pPr>
      <w:r w:rsidRPr="00972DE9">
        <w:t>–</w:t>
      </w:r>
      <w:r w:rsidRPr="00972DE9">
        <w:tab/>
      </w:r>
      <w:r w:rsidRPr="00972DE9">
        <w:rPr>
          <w:i/>
          <w:noProof/>
        </w:rPr>
        <w:t>GNSS-CommonAssistData</w:t>
      </w:r>
    </w:p>
    <w:p w14:paraId="61C0D2AB" w14:textId="77777777" w:rsidR="00D31D74" w:rsidRPr="00972DE9" w:rsidRDefault="00D31D74" w:rsidP="00D31D74">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3D5EDE1C" w14:textId="77777777" w:rsidR="00D31D74" w:rsidRPr="00972DE9" w:rsidRDefault="00D31D74" w:rsidP="00D31D74">
      <w:pPr>
        <w:pStyle w:val="PL"/>
        <w:shd w:val="clear" w:color="auto" w:fill="E6E6E6"/>
      </w:pPr>
      <w:r w:rsidRPr="00972DE9">
        <w:t>-- ASN1START</w:t>
      </w:r>
    </w:p>
    <w:p w14:paraId="7B7BB8E7" w14:textId="77777777" w:rsidR="00D31D74" w:rsidRPr="00972DE9" w:rsidRDefault="00D31D74" w:rsidP="00D31D74">
      <w:pPr>
        <w:pStyle w:val="PL"/>
        <w:shd w:val="clear" w:color="auto" w:fill="E6E6E6"/>
        <w:rPr>
          <w:snapToGrid w:val="0"/>
        </w:rPr>
      </w:pPr>
    </w:p>
    <w:p w14:paraId="547162DD" w14:textId="77777777" w:rsidR="00D31D74" w:rsidRPr="00972DE9" w:rsidRDefault="00D31D74" w:rsidP="00D31D74">
      <w:pPr>
        <w:pStyle w:val="PL"/>
        <w:shd w:val="clear" w:color="auto" w:fill="E6E6E6"/>
        <w:rPr>
          <w:snapToGrid w:val="0"/>
        </w:rPr>
      </w:pPr>
      <w:r w:rsidRPr="00972DE9">
        <w:rPr>
          <w:snapToGrid w:val="0"/>
        </w:rPr>
        <w:t>GNSS-CommonAssistData ::= SEQUENCE {</w:t>
      </w:r>
    </w:p>
    <w:p w14:paraId="1CEA9653" w14:textId="77777777" w:rsidR="00D31D74" w:rsidRPr="00972DE9" w:rsidRDefault="00D31D74" w:rsidP="00D31D74">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E95A00D" w14:textId="77777777" w:rsidR="00D31D74" w:rsidRPr="00972DE9" w:rsidRDefault="00D31D74" w:rsidP="00D31D74">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D2A11DF" w14:textId="77777777" w:rsidR="00D31D74" w:rsidRPr="00972DE9" w:rsidRDefault="00D31D74" w:rsidP="00D31D74">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1FCA1A7" w14:textId="77777777" w:rsidR="00D31D74" w:rsidRPr="00972DE9" w:rsidRDefault="00D31D74" w:rsidP="00D31D74">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63D2776E" w14:textId="77777777" w:rsidR="00D31D74" w:rsidRPr="00972DE9" w:rsidRDefault="00D31D74" w:rsidP="00D31D74">
      <w:pPr>
        <w:pStyle w:val="PL"/>
        <w:shd w:val="clear" w:color="auto" w:fill="E6E6E6"/>
        <w:rPr>
          <w:snapToGrid w:val="0"/>
        </w:rPr>
      </w:pPr>
      <w:r w:rsidRPr="00972DE9">
        <w:rPr>
          <w:snapToGrid w:val="0"/>
        </w:rPr>
        <w:tab/>
        <w:t>...,</w:t>
      </w:r>
    </w:p>
    <w:p w14:paraId="1C3CA927" w14:textId="77777777" w:rsidR="00D31D74" w:rsidRPr="00972DE9" w:rsidRDefault="00D31D74" w:rsidP="00D31D74">
      <w:pPr>
        <w:pStyle w:val="PL"/>
        <w:shd w:val="clear" w:color="auto" w:fill="E6E6E6"/>
        <w:rPr>
          <w:snapToGrid w:val="0"/>
        </w:rPr>
      </w:pPr>
      <w:r w:rsidRPr="00972DE9">
        <w:rPr>
          <w:snapToGrid w:val="0"/>
        </w:rPr>
        <w:tab/>
        <w:t>[[</w:t>
      </w:r>
    </w:p>
    <w:p w14:paraId="5E32101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gnss-RTK-ReferenceStationInfo-r15</w:t>
      </w:r>
    </w:p>
    <w:p w14:paraId="41A1054C"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955098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2E5A6BFC"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5DED7F6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gnss-RTK-AuxiliaryStationData-r15</w:t>
      </w:r>
    </w:p>
    <w:p w14:paraId="7B3CAE7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61FDD93B" w14:textId="77777777" w:rsidR="00D31D74" w:rsidRPr="00972DE9" w:rsidRDefault="00D31D74" w:rsidP="00D31D74">
      <w:pPr>
        <w:pStyle w:val="PL"/>
        <w:shd w:val="clear" w:color="auto" w:fill="E6E6E6"/>
        <w:rPr>
          <w:snapToGrid w:val="0"/>
        </w:rPr>
      </w:pPr>
      <w:r w:rsidRPr="00972DE9">
        <w:rPr>
          <w:snapToGrid w:val="0"/>
        </w:rPr>
        <w:tab/>
        <w:t>]],</w:t>
      </w:r>
    </w:p>
    <w:p w14:paraId="628389B8" w14:textId="77777777" w:rsidR="00D31D74" w:rsidRPr="00972DE9" w:rsidRDefault="00D31D74" w:rsidP="00D31D74">
      <w:pPr>
        <w:pStyle w:val="PL"/>
        <w:shd w:val="clear" w:color="auto" w:fill="E6E6E6"/>
        <w:rPr>
          <w:snapToGrid w:val="0"/>
        </w:rPr>
      </w:pPr>
      <w:r w:rsidRPr="00972DE9">
        <w:rPr>
          <w:snapToGrid w:val="0"/>
        </w:rPr>
        <w:tab/>
        <w:t>[[</w:t>
      </w:r>
    </w:p>
    <w:p w14:paraId="6B47372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gnss-SSR-CorrectionPoints-r16</w:t>
      </w:r>
    </w:p>
    <w:p w14:paraId="261BAEC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0F0DF45F" w14:textId="77777777" w:rsidR="00D31D74" w:rsidRPr="00972DE9" w:rsidRDefault="00D31D74" w:rsidP="00D31D74">
      <w:pPr>
        <w:pStyle w:val="PL"/>
        <w:shd w:val="clear" w:color="auto" w:fill="E6E6E6"/>
        <w:rPr>
          <w:snapToGrid w:val="0"/>
        </w:rPr>
      </w:pPr>
      <w:r w:rsidRPr="00972DE9">
        <w:rPr>
          <w:snapToGrid w:val="0"/>
        </w:rPr>
        <w:tab/>
        <w:t>]],</w:t>
      </w:r>
    </w:p>
    <w:p w14:paraId="2564AAB1" w14:textId="77777777" w:rsidR="00D31D74" w:rsidRPr="00972DE9" w:rsidRDefault="00D31D74" w:rsidP="00D31D74">
      <w:pPr>
        <w:pStyle w:val="PL"/>
        <w:shd w:val="clear" w:color="auto" w:fill="E6E6E6"/>
        <w:rPr>
          <w:snapToGrid w:val="0"/>
        </w:rPr>
      </w:pPr>
      <w:r w:rsidRPr="00972DE9">
        <w:rPr>
          <w:snapToGrid w:val="0"/>
        </w:rPr>
        <w:tab/>
        <w:t>[[</w:t>
      </w:r>
    </w:p>
    <w:p w14:paraId="21F51B6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gnss-Integrity-ServiceParameters-r17</w:t>
      </w:r>
    </w:p>
    <w:p w14:paraId="5328DC6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619BB4F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gnss-Integrity-ServiceAlert-r17</w:t>
      </w:r>
    </w:p>
    <w:p w14:paraId="2D7AD40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5C25F2E1" w14:textId="77777777" w:rsidR="00D31D74" w:rsidRPr="00972DE9" w:rsidRDefault="00D31D74" w:rsidP="00D31D74">
      <w:pPr>
        <w:pStyle w:val="PL"/>
        <w:shd w:val="clear" w:color="auto" w:fill="E6E6E6"/>
        <w:rPr>
          <w:snapToGrid w:val="0"/>
        </w:rPr>
      </w:pPr>
      <w:r w:rsidRPr="00972DE9">
        <w:rPr>
          <w:snapToGrid w:val="0"/>
        </w:rPr>
        <w:tab/>
        <w:t>]]</w:t>
      </w:r>
    </w:p>
    <w:p w14:paraId="36E37AC1" w14:textId="77777777" w:rsidR="00D31D74" w:rsidRPr="00972DE9" w:rsidRDefault="00D31D74" w:rsidP="00D31D74">
      <w:pPr>
        <w:pStyle w:val="PL"/>
        <w:shd w:val="clear" w:color="auto" w:fill="E6E6E6"/>
        <w:rPr>
          <w:snapToGrid w:val="0"/>
        </w:rPr>
      </w:pPr>
      <w:r w:rsidRPr="00972DE9">
        <w:rPr>
          <w:snapToGrid w:val="0"/>
        </w:rPr>
        <w:t>}</w:t>
      </w:r>
    </w:p>
    <w:p w14:paraId="4FE90FDC" w14:textId="77777777" w:rsidR="00D31D74" w:rsidRPr="00972DE9" w:rsidRDefault="00D31D74" w:rsidP="00D31D74">
      <w:pPr>
        <w:pStyle w:val="PL"/>
        <w:shd w:val="clear" w:color="auto" w:fill="E6E6E6"/>
      </w:pPr>
    </w:p>
    <w:p w14:paraId="3B124B48" w14:textId="77777777" w:rsidR="00D31D74" w:rsidRPr="00972DE9" w:rsidRDefault="00D31D74" w:rsidP="00D31D74">
      <w:pPr>
        <w:pStyle w:val="PL"/>
        <w:shd w:val="clear" w:color="auto" w:fill="E6E6E6"/>
      </w:pPr>
      <w:r w:rsidRPr="00972DE9">
        <w:lastRenderedPageBreak/>
        <w:t>-- ASN1STOP</w:t>
      </w:r>
    </w:p>
    <w:p w14:paraId="47DED343"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36721800" w14:textId="77777777" w:rsidTr="00C13A3A">
        <w:trPr>
          <w:cantSplit/>
          <w:tblHeader/>
        </w:trPr>
        <w:tc>
          <w:tcPr>
            <w:tcW w:w="2268" w:type="dxa"/>
          </w:tcPr>
          <w:p w14:paraId="4A5B7D77" w14:textId="77777777" w:rsidR="00D31D74" w:rsidRPr="00972DE9" w:rsidRDefault="00D31D74" w:rsidP="00C13A3A">
            <w:pPr>
              <w:pStyle w:val="TAH"/>
            </w:pPr>
            <w:r w:rsidRPr="00972DE9">
              <w:t>Conditional presence</w:t>
            </w:r>
          </w:p>
        </w:tc>
        <w:tc>
          <w:tcPr>
            <w:tcW w:w="7371" w:type="dxa"/>
          </w:tcPr>
          <w:p w14:paraId="32E92D0D" w14:textId="77777777" w:rsidR="00D31D74" w:rsidRPr="00972DE9" w:rsidRDefault="00D31D74" w:rsidP="00C13A3A">
            <w:pPr>
              <w:pStyle w:val="TAH"/>
            </w:pPr>
            <w:r w:rsidRPr="00972DE9">
              <w:t>Explanation</w:t>
            </w:r>
          </w:p>
        </w:tc>
      </w:tr>
      <w:tr w:rsidR="00D31D74" w:rsidRPr="00972DE9" w14:paraId="747BC2B6" w14:textId="77777777" w:rsidTr="00C13A3A">
        <w:trPr>
          <w:cantSplit/>
        </w:trPr>
        <w:tc>
          <w:tcPr>
            <w:tcW w:w="2268" w:type="dxa"/>
          </w:tcPr>
          <w:p w14:paraId="520F8E64" w14:textId="77777777" w:rsidR="00D31D74" w:rsidRPr="00972DE9" w:rsidRDefault="00D31D74" w:rsidP="00C13A3A">
            <w:pPr>
              <w:pStyle w:val="TAL"/>
              <w:rPr>
                <w:i/>
                <w:noProof/>
              </w:rPr>
            </w:pPr>
            <w:r w:rsidRPr="00972DE9">
              <w:rPr>
                <w:i/>
              </w:rPr>
              <w:t>RTK</w:t>
            </w:r>
          </w:p>
        </w:tc>
        <w:tc>
          <w:tcPr>
            <w:tcW w:w="7371" w:type="dxa"/>
          </w:tcPr>
          <w:p w14:paraId="39D67CBA" w14:textId="77777777" w:rsidR="00D31D74" w:rsidRPr="00972DE9" w:rsidRDefault="00D31D74" w:rsidP="00C13A3A">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4AE9A379" w14:textId="77777777" w:rsidR="00D31D74" w:rsidRPr="00972DE9" w:rsidRDefault="00D31D74" w:rsidP="00D31D74">
      <w:pPr>
        <w:rPr>
          <w:iCs/>
        </w:rPr>
      </w:pPr>
    </w:p>
    <w:p w14:paraId="00312D68" w14:textId="77777777" w:rsidR="00D31D74" w:rsidRPr="00972DE9" w:rsidRDefault="00D31D74" w:rsidP="00D31D74">
      <w:pPr>
        <w:pStyle w:val="Heading4"/>
      </w:pPr>
      <w:r w:rsidRPr="00972DE9">
        <w:t>–</w:t>
      </w:r>
      <w:r w:rsidRPr="00972DE9">
        <w:tab/>
      </w:r>
      <w:r w:rsidRPr="00972DE9">
        <w:rPr>
          <w:i/>
          <w:noProof/>
        </w:rPr>
        <w:t>GNSS-GenericAssistData</w:t>
      </w:r>
    </w:p>
    <w:p w14:paraId="79A79717" w14:textId="77777777" w:rsidR="00D31D74" w:rsidRPr="00972DE9" w:rsidRDefault="00D31D74" w:rsidP="00D31D74">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2D5C42EC" w14:textId="77777777" w:rsidR="00D31D74" w:rsidRPr="00972DE9" w:rsidRDefault="00D31D74" w:rsidP="00D31D74">
      <w:pPr>
        <w:pStyle w:val="PL"/>
        <w:shd w:val="clear" w:color="auto" w:fill="E6E6E6"/>
      </w:pPr>
      <w:r w:rsidRPr="00972DE9">
        <w:t>-- ASN1START</w:t>
      </w:r>
    </w:p>
    <w:p w14:paraId="47801972" w14:textId="77777777" w:rsidR="00D31D74" w:rsidRPr="00972DE9" w:rsidRDefault="00D31D74" w:rsidP="00D31D74">
      <w:pPr>
        <w:pStyle w:val="PL"/>
        <w:shd w:val="clear" w:color="auto" w:fill="E6E6E6"/>
        <w:rPr>
          <w:snapToGrid w:val="0"/>
        </w:rPr>
      </w:pPr>
    </w:p>
    <w:p w14:paraId="185D0FB8" w14:textId="77777777" w:rsidR="00D31D74" w:rsidRPr="00972DE9" w:rsidRDefault="00D31D74" w:rsidP="00D31D74">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4530CF80" w14:textId="77777777" w:rsidR="00D31D74" w:rsidRPr="00972DE9" w:rsidRDefault="00D31D74" w:rsidP="00D31D74">
      <w:pPr>
        <w:pStyle w:val="PL"/>
        <w:shd w:val="clear" w:color="auto" w:fill="E6E6E6"/>
      </w:pPr>
    </w:p>
    <w:p w14:paraId="7C952A2D" w14:textId="77777777" w:rsidR="00D31D74" w:rsidRPr="00972DE9" w:rsidRDefault="00D31D74" w:rsidP="00D31D74">
      <w:pPr>
        <w:pStyle w:val="PL"/>
        <w:shd w:val="clear" w:color="auto" w:fill="E6E6E6"/>
      </w:pPr>
      <w:r w:rsidRPr="00972DE9">
        <w:rPr>
          <w:snapToGrid w:val="0"/>
        </w:rPr>
        <w:t>GNSS-GenericAssistDataElement ::= SEQUENCE {</w:t>
      </w:r>
    </w:p>
    <w:p w14:paraId="018007E6"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27BBA64C"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64E77DBC" w14:textId="77777777" w:rsidR="00D31D74" w:rsidRPr="00972DE9" w:rsidRDefault="00D31D74" w:rsidP="00D31D74">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FCF8F9F" w14:textId="77777777" w:rsidR="00D31D74" w:rsidRPr="00972DE9" w:rsidRDefault="00D31D74" w:rsidP="00D31D74">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78C57B5C" w14:textId="77777777" w:rsidR="00D31D74" w:rsidRPr="00972DE9" w:rsidRDefault="00D31D74" w:rsidP="00D31D74">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4B1A65E4" w14:textId="77777777" w:rsidR="00D31D74" w:rsidRPr="00972DE9" w:rsidRDefault="00D31D74" w:rsidP="00D31D74">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4EC3C434" w14:textId="77777777" w:rsidR="00D31D74" w:rsidRPr="00972DE9" w:rsidRDefault="00D31D74" w:rsidP="00D31D74">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474AD9B4" w14:textId="77777777" w:rsidR="00D31D74" w:rsidRPr="00972DE9" w:rsidRDefault="00D31D74" w:rsidP="00D31D74">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1D8EADED" w14:textId="77777777" w:rsidR="00D31D74" w:rsidRPr="00972DE9" w:rsidRDefault="00D31D74" w:rsidP="00D31D74">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5B32748" w14:textId="77777777" w:rsidR="00D31D74" w:rsidRPr="00972DE9" w:rsidRDefault="00D31D74" w:rsidP="00D31D74">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4F6A1E3" w14:textId="77777777" w:rsidR="00D31D74" w:rsidRPr="00972DE9" w:rsidRDefault="00D31D74" w:rsidP="00D31D74">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44AD6C2A" w14:textId="77777777" w:rsidR="00D31D74" w:rsidRPr="00972DE9" w:rsidRDefault="00D31D74" w:rsidP="00D31D74">
      <w:pPr>
        <w:pStyle w:val="PL"/>
        <w:shd w:val="clear" w:color="auto" w:fill="E6E6E6"/>
        <w:rPr>
          <w:snapToGrid w:val="0"/>
        </w:rPr>
      </w:pPr>
      <w:r w:rsidRPr="00972DE9">
        <w:rPr>
          <w:snapToGrid w:val="0"/>
        </w:rPr>
        <w:tab/>
        <w:t>...,</w:t>
      </w:r>
    </w:p>
    <w:p w14:paraId="4C1B53E9" w14:textId="77777777" w:rsidR="00D31D74" w:rsidRPr="00972DE9" w:rsidRDefault="00D31D74" w:rsidP="00D31D74">
      <w:pPr>
        <w:pStyle w:val="PL"/>
        <w:shd w:val="clear" w:color="auto" w:fill="E6E6E6"/>
        <w:rPr>
          <w:snapToGrid w:val="0"/>
        </w:rPr>
      </w:pPr>
      <w:r w:rsidRPr="00972DE9">
        <w:rPr>
          <w:snapToGrid w:val="0"/>
        </w:rPr>
        <w:tab/>
        <w:t>[[</w:t>
      </w:r>
    </w:p>
    <w:p w14:paraId="4F6EE48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6C4171B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5B5856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3FCB922A" w14:textId="77777777" w:rsidR="00D31D74" w:rsidRPr="00972DE9" w:rsidRDefault="00D31D74" w:rsidP="00D31D74">
      <w:pPr>
        <w:pStyle w:val="PL"/>
        <w:shd w:val="clear" w:color="auto" w:fill="E6E6E6"/>
        <w:rPr>
          <w:snapToGrid w:val="0"/>
        </w:rPr>
      </w:pPr>
      <w:r w:rsidRPr="00972DE9">
        <w:rPr>
          <w:snapToGrid w:val="0"/>
        </w:rPr>
        <w:tab/>
        <w:t>]],</w:t>
      </w:r>
    </w:p>
    <w:p w14:paraId="7FB3359D" w14:textId="77777777" w:rsidR="00D31D74" w:rsidRPr="00972DE9" w:rsidRDefault="00D31D74" w:rsidP="00D31D74">
      <w:pPr>
        <w:pStyle w:val="PL"/>
        <w:shd w:val="clear" w:color="auto" w:fill="E6E6E6"/>
        <w:rPr>
          <w:snapToGrid w:val="0"/>
        </w:rPr>
      </w:pPr>
      <w:r w:rsidRPr="00972DE9">
        <w:rPr>
          <w:snapToGrid w:val="0"/>
        </w:rPr>
        <w:tab/>
        <w:t>[[</w:t>
      </w:r>
    </w:p>
    <w:p w14:paraId="191CB88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7DDEF91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6E05D09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gnss-RTK-MAC-CorrectionDifferences-r15</w:t>
      </w:r>
    </w:p>
    <w:p w14:paraId="70206C1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26DFF84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944F67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65AF126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08630DF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gnss-SSR-OrbitCorrections-r15</w:t>
      </w:r>
    </w:p>
    <w:p w14:paraId="5B1B3D7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3F126A7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gnss-SSR-ClockCorrections-r15</w:t>
      </w:r>
    </w:p>
    <w:p w14:paraId="408BBF8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4C3EBB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1DA6B029" w14:textId="77777777" w:rsidR="00D31D74" w:rsidRPr="00972DE9" w:rsidRDefault="00D31D74" w:rsidP="00D31D74">
      <w:pPr>
        <w:pStyle w:val="PL"/>
        <w:shd w:val="clear" w:color="auto" w:fill="E6E6E6"/>
        <w:rPr>
          <w:snapToGrid w:val="0"/>
        </w:rPr>
      </w:pPr>
      <w:r w:rsidRPr="00972DE9">
        <w:rPr>
          <w:snapToGrid w:val="0"/>
        </w:rPr>
        <w:tab/>
        <w:t>]],</w:t>
      </w:r>
    </w:p>
    <w:p w14:paraId="1EC0D26A" w14:textId="77777777" w:rsidR="00D31D74" w:rsidRPr="00972DE9" w:rsidRDefault="00D31D74" w:rsidP="00D31D74">
      <w:pPr>
        <w:pStyle w:val="PL"/>
        <w:shd w:val="clear" w:color="auto" w:fill="E6E6E6"/>
        <w:rPr>
          <w:snapToGrid w:val="0"/>
        </w:rPr>
      </w:pPr>
      <w:r w:rsidRPr="00972DE9">
        <w:rPr>
          <w:snapToGrid w:val="0"/>
        </w:rPr>
        <w:tab/>
        <w:t>[[</w:t>
      </w:r>
    </w:p>
    <w:p w14:paraId="6654E4D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61DC6F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60BA58A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67E6D8B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E143E6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09AB5E3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E4A71E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5900391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789A9AC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E303D9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7BB8F6AB" w14:textId="77777777" w:rsidR="00D31D74" w:rsidRPr="003D50E9" w:rsidRDefault="00D31D74" w:rsidP="00D31D74">
      <w:pPr>
        <w:pStyle w:val="PL"/>
        <w:shd w:val="clear" w:color="auto" w:fill="E6E6E6"/>
        <w:rPr>
          <w:ins w:id="45" w:author="Grant Hausler" w:date="2023-01-30T15:27:00Z"/>
          <w:snapToGrid w:val="0"/>
        </w:rPr>
      </w:pPr>
      <w:r w:rsidRPr="00972DE9">
        <w:rPr>
          <w:snapToGrid w:val="0"/>
        </w:rPr>
        <w:tab/>
        <w:t>]]</w:t>
      </w:r>
      <w:ins w:id="46" w:author="Grant Hausler" w:date="2023-01-30T15:27:00Z">
        <w:r w:rsidRPr="003D50E9">
          <w:rPr>
            <w:snapToGrid w:val="0"/>
          </w:rPr>
          <w:t>,</w:t>
        </w:r>
      </w:ins>
    </w:p>
    <w:p w14:paraId="01DBEC45" w14:textId="77777777" w:rsidR="00D31D74" w:rsidRPr="003D50E9" w:rsidRDefault="00D31D74" w:rsidP="00D31D74">
      <w:pPr>
        <w:pStyle w:val="PL"/>
        <w:shd w:val="clear" w:color="auto" w:fill="E6E6E6"/>
        <w:rPr>
          <w:ins w:id="47" w:author="Grant Hausler" w:date="2023-01-30T15:27:00Z"/>
          <w:snapToGrid w:val="0"/>
        </w:rPr>
      </w:pPr>
      <w:ins w:id="48" w:author="Grant Hausler" w:date="2023-01-30T15:27:00Z">
        <w:r w:rsidRPr="003D50E9">
          <w:rPr>
            <w:snapToGrid w:val="0"/>
          </w:rPr>
          <w:tab/>
          <w:t>[[</w:t>
        </w:r>
      </w:ins>
    </w:p>
    <w:p w14:paraId="6D03C724" w14:textId="77777777" w:rsidR="00D31D74" w:rsidRPr="003D50E9" w:rsidRDefault="00D31D74" w:rsidP="00D31D74">
      <w:pPr>
        <w:pStyle w:val="PL"/>
        <w:shd w:val="clear" w:color="auto" w:fill="E6E6E6"/>
        <w:rPr>
          <w:ins w:id="49" w:author="Grant Hausler" w:date="2023-01-30T15:27:00Z"/>
          <w:snapToGrid w:val="0"/>
        </w:rPr>
      </w:pPr>
      <w:ins w:id="50" w:author="Grant Hausler" w:date="2023-01-30T15:27:00Z">
        <w:r w:rsidRPr="003D50E9">
          <w:rPr>
            <w:snapToGrid w:val="0"/>
          </w:rPr>
          <w:tab/>
        </w:r>
        <w:r w:rsidRPr="003D50E9">
          <w:rPr>
            <w:snapToGrid w:val="0"/>
          </w:rPr>
          <w:tab/>
          <w:t>gnss-SSR-PhaseBiasYaw-r18</w:t>
        </w:r>
        <w:r w:rsidRPr="003D50E9">
          <w:rPr>
            <w:snapToGrid w:val="0"/>
          </w:rPr>
          <w:tab/>
        </w:r>
        <w:r w:rsidRPr="003D50E9">
          <w:rPr>
            <w:snapToGrid w:val="0"/>
          </w:rPr>
          <w:tab/>
        </w:r>
        <w:r w:rsidRPr="003D50E9">
          <w:rPr>
            <w:snapToGrid w:val="0"/>
          </w:rPr>
          <w:tab/>
          <w:t>GNSS-SSR-PhaseBias</w:t>
        </w:r>
      </w:ins>
      <w:ins w:id="51" w:author="Grant Hausler" w:date="2023-02-01T19:34:00Z">
        <w:r>
          <w:rPr>
            <w:snapToGrid w:val="0"/>
          </w:rPr>
          <w:t>Yaw</w:t>
        </w:r>
      </w:ins>
      <w:ins w:id="52" w:author="Grant Hausler" w:date="2023-01-30T15:27:00Z">
        <w:r w:rsidRPr="003D50E9">
          <w:rPr>
            <w:snapToGrid w:val="0"/>
          </w:rPr>
          <w:t>-r18</w:t>
        </w:r>
        <w:r w:rsidRPr="003D50E9">
          <w:rPr>
            <w:snapToGrid w:val="0"/>
          </w:rPr>
          <w:tab/>
          <w:t>OPTIONAL</w:t>
        </w:r>
        <w:r w:rsidRPr="003D50E9">
          <w:rPr>
            <w:snapToGrid w:val="0"/>
          </w:rPr>
          <w:tab/>
          <w:t>-- Need ON</w:t>
        </w:r>
      </w:ins>
    </w:p>
    <w:p w14:paraId="44FB9323" w14:textId="77777777" w:rsidR="00D31D74" w:rsidRPr="00972DE9" w:rsidRDefault="00D31D74" w:rsidP="00D31D74">
      <w:pPr>
        <w:pStyle w:val="PL"/>
        <w:shd w:val="clear" w:color="auto" w:fill="E6E6E6"/>
        <w:rPr>
          <w:snapToGrid w:val="0"/>
        </w:rPr>
      </w:pPr>
      <w:ins w:id="53" w:author="Grant Hausler" w:date="2023-01-30T15:27:00Z">
        <w:r w:rsidRPr="003D50E9">
          <w:rPr>
            <w:snapToGrid w:val="0"/>
          </w:rPr>
          <w:tab/>
          <w:t>]]</w:t>
        </w:r>
      </w:ins>
    </w:p>
    <w:p w14:paraId="02487538" w14:textId="77777777" w:rsidR="00D31D74" w:rsidRPr="00972DE9" w:rsidRDefault="00D31D74" w:rsidP="00D31D74">
      <w:pPr>
        <w:pStyle w:val="PL"/>
        <w:shd w:val="clear" w:color="auto" w:fill="E6E6E6"/>
        <w:rPr>
          <w:snapToGrid w:val="0"/>
        </w:rPr>
      </w:pPr>
      <w:r w:rsidRPr="00972DE9">
        <w:rPr>
          <w:snapToGrid w:val="0"/>
        </w:rPr>
        <w:t>}</w:t>
      </w:r>
    </w:p>
    <w:p w14:paraId="30C58E1B" w14:textId="77777777" w:rsidR="00D31D74" w:rsidRPr="00972DE9" w:rsidRDefault="00D31D74" w:rsidP="00D31D74">
      <w:pPr>
        <w:pStyle w:val="PL"/>
        <w:shd w:val="clear" w:color="auto" w:fill="E6E6E6"/>
      </w:pPr>
    </w:p>
    <w:p w14:paraId="25E97475" w14:textId="77777777" w:rsidR="00D31D74" w:rsidRPr="00972DE9" w:rsidRDefault="00D31D74" w:rsidP="00D31D74">
      <w:pPr>
        <w:pStyle w:val="PL"/>
        <w:shd w:val="clear" w:color="auto" w:fill="E6E6E6"/>
      </w:pPr>
      <w:r w:rsidRPr="00972DE9">
        <w:t>-- ASN1STOP</w:t>
      </w:r>
    </w:p>
    <w:p w14:paraId="08258466"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54A5760C" w14:textId="77777777" w:rsidTr="00C13A3A">
        <w:trPr>
          <w:cantSplit/>
          <w:tblHeader/>
        </w:trPr>
        <w:tc>
          <w:tcPr>
            <w:tcW w:w="2268" w:type="dxa"/>
          </w:tcPr>
          <w:p w14:paraId="2254F301" w14:textId="77777777" w:rsidR="00D31D74" w:rsidRPr="00972DE9" w:rsidRDefault="00D31D74" w:rsidP="00C13A3A">
            <w:pPr>
              <w:pStyle w:val="TAH"/>
              <w:keepNext w:val="0"/>
              <w:keepLines w:val="0"/>
              <w:widowControl w:val="0"/>
            </w:pPr>
            <w:r w:rsidRPr="00972DE9">
              <w:t>Conditional presence</w:t>
            </w:r>
          </w:p>
        </w:tc>
        <w:tc>
          <w:tcPr>
            <w:tcW w:w="7371" w:type="dxa"/>
          </w:tcPr>
          <w:p w14:paraId="2FFB3ED0" w14:textId="77777777" w:rsidR="00D31D74" w:rsidRPr="00972DE9" w:rsidRDefault="00D31D74" w:rsidP="00C13A3A">
            <w:pPr>
              <w:pStyle w:val="TAH"/>
              <w:keepNext w:val="0"/>
              <w:keepLines w:val="0"/>
              <w:widowControl w:val="0"/>
            </w:pPr>
            <w:r w:rsidRPr="00972DE9">
              <w:t>Explanation</w:t>
            </w:r>
          </w:p>
        </w:tc>
      </w:tr>
      <w:tr w:rsidR="00D31D74" w:rsidRPr="00972DE9" w14:paraId="604122D2" w14:textId="77777777" w:rsidTr="00C13A3A">
        <w:trPr>
          <w:cantSplit/>
        </w:trPr>
        <w:tc>
          <w:tcPr>
            <w:tcW w:w="2268" w:type="dxa"/>
          </w:tcPr>
          <w:p w14:paraId="6AAE84F2"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442F28E8"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D31D74" w:rsidRPr="00972DE9" w14:paraId="6BAA694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DE1CAA0" w14:textId="77777777" w:rsidR="00D31D74" w:rsidRPr="00972DE9" w:rsidRDefault="00D31D74" w:rsidP="00C13A3A">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1A272B07" w14:textId="77777777" w:rsidR="00D31D74" w:rsidRPr="00972DE9" w:rsidRDefault="00D31D74" w:rsidP="00C13A3A">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D31D74" w:rsidRPr="00972DE9" w14:paraId="5BB5CA5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395E2C6" w14:textId="77777777" w:rsidR="00D31D74" w:rsidRPr="00972DE9" w:rsidRDefault="00D31D74" w:rsidP="00C13A3A">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282983E6" w14:textId="77777777" w:rsidR="00D31D74" w:rsidRPr="00972DE9" w:rsidRDefault="00D31D74" w:rsidP="00C13A3A">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otherwise it is not present.</w:t>
            </w:r>
          </w:p>
        </w:tc>
      </w:tr>
      <w:tr w:rsidR="00D31D74" w:rsidRPr="00972DE9" w14:paraId="5AFF0C4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8209039" w14:textId="77777777" w:rsidR="00D31D74" w:rsidRPr="00972DE9" w:rsidRDefault="00D31D74" w:rsidP="00C13A3A">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49B705" w14:textId="77777777" w:rsidR="00D31D74" w:rsidRPr="00972DE9" w:rsidRDefault="00D31D74" w:rsidP="00C13A3A">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otherwise it is not present</w:t>
            </w:r>
          </w:p>
        </w:tc>
      </w:tr>
    </w:tbl>
    <w:p w14:paraId="05865131" w14:textId="77777777" w:rsidR="00D31D74" w:rsidRPr="00972DE9" w:rsidRDefault="00D31D74" w:rsidP="00D31D74">
      <w:pPr>
        <w:rPr>
          <w:iCs/>
        </w:rPr>
      </w:pPr>
    </w:p>
    <w:p w14:paraId="0CE57907" w14:textId="77777777" w:rsidR="00D31D74" w:rsidRPr="00972DE9" w:rsidRDefault="00D31D74" w:rsidP="00D31D74">
      <w:pPr>
        <w:pStyle w:val="Heading4"/>
        <w:rPr>
          <w:i/>
          <w:noProof/>
        </w:rPr>
      </w:pPr>
      <w:r w:rsidRPr="00972DE9">
        <w:rPr>
          <w:i/>
        </w:rPr>
        <w:t>–</w:t>
      </w:r>
      <w:r w:rsidRPr="00972DE9">
        <w:rPr>
          <w:i/>
        </w:rPr>
        <w:tab/>
      </w:r>
      <w:r w:rsidRPr="00972DE9">
        <w:rPr>
          <w:i/>
          <w:noProof/>
        </w:rPr>
        <w:t>GNSS-PeriodicAssistData</w:t>
      </w:r>
    </w:p>
    <w:p w14:paraId="5A60CC2C" w14:textId="77777777" w:rsidR="00D31D74" w:rsidRPr="00972DE9" w:rsidRDefault="00D31D74" w:rsidP="00D31D74">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4E858A87" w14:textId="77777777" w:rsidR="00D31D74" w:rsidRPr="00972DE9" w:rsidRDefault="00D31D74" w:rsidP="00D31D74">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74202F03" w14:textId="77777777" w:rsidR="00D31D74" w:rsidRPr="00972DE9" w:rsidRDefault="00D31D74" w:rsidP="00D31D74">
      <w:pPr>
        <w:pStyle w:val="PL"/>
        <w:shd w:val="clear" w:color="auto" w:fill="E6E6E6"/>
      </w:pPr>
      <w:r w:rsidRPr="00972DE9">
        <w:t>-- ASN1START</w:t>
      </w:r>
    </w:p>
    <w:p w14:paraId="11B87B5B" w14:textId="77777777" w:rsidR="00D31D74" w:rsidRPr="00972DE9" w:rsidRDefault="00D31D74" w:rsidP="00D31D74">
      <w:pPr>
        <w:pStyle w:val="PL"/>
        <w:shd w:val="clear" w:color="auto" w:fill="E6E6E6"/>
        <w:rPr>
          <w:snapToGrid w:val="0"/>
        </w:rPr>
      </w:pPr>
    </w:p>
    <w:p w14:paraId="6D610FDF" w14:textId="77777777" w:rsidR="00D31D74" w:rsidRPr="00972DE9" w:rsidRDefault="00D31D74" w:rsidP="00D31D74">
      <w:pPr>
        <w:pStyle w:val="PL"/>
        <w:shd w:val="clear" w:color="auto" w:fill="E6E6E6"/>
      </w:pPr>
      <w:r w:rsidRPr="00972DE9">
        <w:rPr>
          <w:snapToGrid w:val="0"/>
        </w:rPr>
        <w:t>GNSS-PeriodicAssistData-r15 ::= SEQUENCE {</w:t>
      </w:r>
    </w:p>
    <w:p w14:paraId="3FAAD898"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8441F5B" w14:textId="77777777" w:rsidR="00D31D74" w:rsidRPr="00972DE9" w:rsidRDefault="00D31D74" w:rsidP="00D31D74">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08739B43" w14:textId="77777777" w:rsidR="00D31D74" w:rsidRPr="00972DE9" w:rsidRDefault="00D31D74" w:rsidP="00D31D74">
      <w:pPr>
        <w:pStyle w:val="PL"/>
        <w:shd w:val="clear" w:color="auto" w:fill="E6E6E6"/>
        <w:rPr>
          <w:snapToGrid w:val="0"/>
        </w:rPr>
      </w:pPr>
      <w:r w:rsidRPr="00972DE9">
        <w:rPr>
          <w:snapToGrid w:val="0"/>
        </w:rPr>
        <w:tab/>
        <w:t>gnss-RTK-MAC-PeriodicCorrectionDifferences-r15</w:t>
      </w:r>
    </w:p>
    <w:p w14:paraId="56180B77"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37CC1EC" w14:textId="77777777" w:rsidR="00D31D74" w:rsidRPr="00972DE9" w:rsidRDefault="00D31D74" w:rsidP="00D31D74">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42877F1"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F8E201B" w14:textId="77777777" w:rsidR="00D31D74" w:rsidRPr="00972DE9" w:rsidRDefault="00D31D74" w:rsidP="00D31D74">
      <w:pPr>
        <w:pStyle w:val="PL"/>
        <w:shd w:val="clear" w:color="auto" w:fill="E6E6E6"/>
        <w:rPr>
          <w:snapToGrid w:val="0"/>
        </w:rPr>
      </w:pPr>
      <w:r w:rsidRPr="00972DE9">
        <w:rPr>
          <w:snapToGrid w:val="0"/>
        </w:rPr>
        <w:tab/>
        <w:t>gnss-SSR-PeriodicOrbitCorrections-r15</w:t>
      </w:r>
    </w:p>
    <w:p w14:paraId="3A72978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92D0437" w14:textId="77777777" w:rsidR="00D31D74" w:rsidRPr="00972DE9" w:rsidRDefault="00D31D74" w:rsidP="00D31D74">
      <w:pPr>
        <w:pStyle w:val="PL"/>
        <w:shd w:val="clear" w:color="auto" w:fill="E6E6E6"/>
        <w:rPr>
          <w:snapToGrid w:val="0"/>
        </w:rPr>
      </w:pPr>
      <w:r w:rsidRPr="00972DE9">
        <w:rPr>
          <w:snapToGrid w:val="0"/>
        </w:rPr>
        <w:tab/>
        <w:t>gnss-SSR-PeriodicClockCorrections-r15</w:t>
      </w:r>
    </w:p>
    <w:p w14:paraId="2F07A5D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3713C15" w14:textId="77777777" w:rsidR="00D31D74" w:rsidRPr="00972DE9" w:rsidRDefault="00D31D74" w:rsidP="00D31D74">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A1AE6D1" w14:textId="77777777" w:rsidR="00D31D74" w:rsidRPr="00972DE9" w:rsidRDefault="00D31D74" w:rsidP="00D31D74">
      <w:pPr>
        <w:pStyle w:val="PL"/>
        <w:shd w:val="clear" w:color="auto" w:fill="E6E6E6"/>
        <w:rPr>
          <w:snapToGrid w:val="0"/>
        </w:rPr>
      </w:pPr>
      <w:r w:rsidRPr="00972DE9">
        <w:rPr>
          <w:snapToGrid w:val="0"/>
        </w:rPr>
        <w:tab/>
        <w:t>...,</w:t>
      </w:r>
    </w:p>
    <w:p w14:paraId="3515BD10" w14:textId="77777777" w:rsidR="00D31D74" w:rsidRPr="00972DE9" w:rsidRDefault="00D31D74" w:rsidP="00D31D74">
      <w:pPr>
        <w:pStyle w:val="PL"/>
        <w:shd w:val="clear" w:color="auto" w:fill="E6E6E6"/>
        <w:rPr>
          <w:snapToGrid w:val="0"/>
        </w:rPr>
      </w:pPr>
      <w:r w:rsidRPr="00972DE9">
        <w:rPr>
          <w:snapToGrid w:val="0"/>
        </w:rPr>
        <w:tab/>
        <w:t>[[</w:t>
      </w:r>
    </w:p>
    <w:p w14:paraId="1E02E030" w14:textId="77777777" w:rsidR="00D31D74" w:rsidRPr="00972DE9" w:rsidRDefault="00D31D74" w:rsidP="00D31D74">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6F5F4EF3" w14:textId="77777777" w:rsidR="00D31D74" w:rsidRPr="00972DE9" w:rsidRDefault="00D31D74" w:rsidP="00D31D74">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664C55A" w14:textId="77777777" w:rsidR="00D31D74" w:rsidRPr="00972DE9" w:rsidRDefault="00D31D74" w:rsidP="00D31D74">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2F3D7F3" w14:textId="77777777" w:rsidR="00D31D74" w:rsidRPr="00972DE9" w:rsidRDefault="00D31D74" w:rsidP="00D31D74">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FB05F57" w14:textId="77777777" w:rsidR="00D31D74" w:rsidRPr="00972DE9" w:rsidRDefault="00D31D74" w:rsidP="00D31D74">
      <w:pPr>
        <w:pStyle w:val="PL"/>
        <w:shd w:val="clear" w:color="auto" w:fill="E6E6E6"/>
        <w:rPr>
          <w:snapToGrid w:val="0"/>
        </w:rPr>
      </w:pPr>
      <w:r w:rsidRPr="00972DE9">
        <w:rPr>
          <w:snapToGrid w:val="0"/>
        </w:rPr>
        <w:tab/>
        <w:t>]],</w:t>
      </w:r>
    </w:p>
    <w:p w14:paraId="5C46732E" w14:textId="77777777" w:rsidR="00D31D74" w:rsidRPr="00972DE9" w:rsidRDefault="00D31D74" w:rsidP="00D31D74">
      <w:pPr>
        <w:pStyle w:val="PL"/>
        <w:shd w:val="clear" w:color="auto" w:fill="E6E6E6"/>
        <w:rPr>
          <w:snapToGrid w:val="0"/>
        </w:rPr>
      </w:pPr>
      <w:r w:rsidRPr="00972DE9">
        <w:rPr>
          <w:snapToGrid w:val="0"/>
        </w:rPr>
        <w:tab/>
        <w:t>[[</w:t>
      </w:r>
    </w:p>
    <w:p w14:paraId="15BD9F2E" w14:textId="77777777" w:rsidR="00D31D74" w:rsidRPr="00972DE9" w:rsidRDefault="00D31D74" w:rsidP="00D31D74">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69057AB" w14:textId="77777777" w:rsidR="00D31D74" w:rsidRDefault="00D31D74" w:rsidP="00D31D74">
      <w:pPr>
        <w:pStyle w:val="PL"/>
        <w:shd w:val="clear" w:color="auto" w:fill="E6E6E6"/>
        <w:rPr>
          <w:ins w:id="54" w:author="Grant Hausler" w:date="2023-01-30T15:27:00Z"/>
          <w:snapToGrid w:val="0"/>
        </w:rPr>
      </w:pPr>
      <w:r w:rsidRPr="00972DE9">
        <w:rPr>
          <w:snapToGrid w:val="0"/>
        </w:rPr>
        <w:tab/>
        <w:t>]]</w:t>
      </w:r>
      <w:ins w:id="55" w:author="Grant Hausler" w:date="2023-01-30T15:27:00Z">
        <w:r>
          <w:rPr>
            <w:snapToGrid w:val="0"/>
          </w:rPr>
          <w:t>,</w:t>
        </w:r>
      </w:ins>
    </w:p>
    <w:p w14:paraId="0A7FF831" w14:textId="77777777" w:rsidR="00D31D74" w:rsidRDefault="00D31D74" w:rsidP="00D31D74">
      <w:pPr>
        <w:pStyle w:val="PL"/>
        <w:shd w:val="clear" w:color="auto" w:fill="E6E6E6"/>
        <w:rPr>
          <w:ins w:id="56" w:author="Grant Hausler" w:date="2023-01-30T15:27:00Z"/>
          <w:snapToGrid w:val="0"/>
        </w:rPr>
      </w:pPr>
      <w:ins w:id="57" w:author="Grant Hausler" w:date="2023-01-30T15:27:00Z">
        <w:r>
          <w:rPr>
            <w:snapToGrid w:val="0"/>
          </w:rPr>
          <w:tab/>
          <w:t>[[</w:t>
        </w:r>
      </w:ins>
    </w:p>
    <w:p w14:paraId="6A6124B3" w14:textId="77777777" w:rsidR="00D31D74" w:rsidRPr="00972DE9" w:rsidRDefault="00D31D74" w:rsidP="00D31D74">
      <w:pPr>
        <w:pStyle w:val="PL"/>
        <w:shd w:val="clear" w:color="auto" w:fill="E6E6E6"/>
        <w:rPr>
          <w:ins w:id="58" w:author="Grant Hausler" w:date="2023-01-30T15:27:00Z"/>
          <w:snapToGrid w:val="0"/>
          <w:lang w:eastAsia="zh-CN"/>
        </w:rPr>
      </w:pPr>
      <w:ins w:id="59" w:author="Grant Hausler" w:date="2023-01-30T15:27:00Z">
        <w:r>
          <w:rPr>
            <w:snapToGrid w:val="0"/>
          </w:rPr>
          <w:tab/>
        </w:r>
        <w:r w:rsidRPr="00972DE9">
          <w:rPr>
            <w:snapToGrid w:val="0"/>
          </w:rPr>
          <w:t>gnss-SSR-PeriodicPhaseBias</w:t>
        </w:r>
      </w:ins>
      <w:ins w:id="60" w:author="Grant Hausler" w:date="2023-01-30T15:28:00Z">
        <w:r>
          <w:rPr>
            <w:snapToGrid w:val="0"/>
          </w:rPr>
          <w:t>Yaw</w:t>
        </w:r>
      </w:ins>
      <w:ins w:id="61" w:author="Grant Hausler" w:date="2023-01-30T15:27:00Z">
        <w:r w:rsidRPr="00972DE9">
          <w:rPr>
            <w:snapToGrid w:val="0"/>
          </w:rPr>
          <w:t>-r1</w:t>
        </w:r>
      </w:ins>
      <w:ins w:id="62" w:author="Grant Hausler" w:date="2023-01-30T15:28:00Z">
        <w:r>
          <w:rPr>
            <w:snapToGrid w:val="0"/>
          </w:rPr>
          <w:t>8</w:t>
        </w:r>
      </w:ins>
      <w:ins w:id="63" w:author="Grant Hausler" w:date="2023-01-30T15:27:00Z">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BC9CA02" w14:textId="77777777" w:rsidR="00D31D74" w:rsidRPr="00972DE9" w:rsidRDefault="00D31D74" w:rsidP="00D31D74">
      <w:pPr>
        <w:pStyle w:val="PL"/>
        <w:shd w:val="clear" w:color="auto" w:fill="E6E6E6"/>
        <w:rPr>
          <w:snapToGrid w:val="0"/>
        </w:rPr>
      </w:pPr>
      <w:ins w:id="64" w:author="Grant Hausler" w:date="2023-01-30T15:27:00Z">
        <w:r>
          <w:rPr>
            <w:snapToGrid w:val="0"/>
          </w:rPr>
          <w:tab/>
          <w:t>]]</w:t>
        </w:r>
      </w:ins>
    </w:p>
    <w:p w14:paraId="7757868A" w14:textId="77777777" w:rsidR="00D31D74" w:rsidRPr="00972DE9" w:rsidRDefault="00D31D74" w:rsidP="00D31D74">
      <w:pPr>
        <w:pStyle w:val="PL"/>
        <w:shd w:val="clear" w:color="auto" w:fill="E6E6E6"/>
        <w:rPr>
          <w:snapToGrid w:val="0"/>
        </w:rPr>
      </w:pPr>
      <w:r w:rsidRPr="00972DE9">
        <w:rPr>
          <w:snapToGrid w:val="0"/>
        </w:rPr>
        <w:t>}</w:t>
      </w:r>
    </w:p>
    <w:p w14:paraId="73D157D6" w14:textId="77777777" w:rsidR="00D31D74" w:rsidRPr="00972DE9" w:rsidRDefault="00D31D74" w:rsidP="00D31D74">
      <w:pPr>
        <w:pStyle w:val="PL"/>
        <w:shd w:val="clear" w:color="auto" w:fill="E6E6E6"/>
      </w:pPr>
    </w:p>
    <w:p w14:paraId="4123A8C0" w14:textId="77777777" w:rsidR="00D31D74" w:rsidRPr="00972DE9" w:rsidRDefault="00D31D74" w:rsidP="00D31D74">
      <w:pPr>
        <w:pStyle w:val="PL"/>
        <w:shd w:val="clear" w:color="auto" w:fill="E6E6E6"/>
      </w:pPr>
      <w:r w:rsidRPr="00972DE9">
        <w:t>-- ASN1STOP</w:t>
      </w:r>
    </w:p>
    <w:p w14:paraId="100D98E8" w14:textId="77777777" w:rsidR="00D31D74" w:rsidRPr="00972DE9" w:rsidRDefault="00D31D74" w:rsidP="00D31D74">
      <w:pPr>
        <w:rPr>
          <w:iCs/>
        </w:rPr>
      </w:pPr>
    </w:p>
    <w:p w14:paraId="74AFB6DF" w14:textId="77777777" w:rsidR="00D31D74" w:rsidRDefault="00D31D74" w:rsidP="00D31D74">
      <w:pPr>
        <w:pStyle w:val="Heading4"/>
      </w:pPr>
      <w:r w:rsidRPr="00972DE9">
        <w:t>6.5.2.2</w:t>
      </w:r>
      <w:r w:rsidRPr="00972DE9">
        <w:tab/>
        <w:t>GNSS Assistance Data Elements</w:t>
      </w:r>
    </w:p>
    <w:p w14:paraId="14078ADE"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006711E3"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0D25DD87" w14:textId="77777777" w:rsidR="00D31D74" w:rsidRPr="008F7702" w:rsidRDefault="00D31D74" w:rsidP="00D31D74">
      <w:pPr>
        <w:pStyle w:val="Heading4"/>
        <w:rPr>
          <w:ins w:id="65" w:author="Grant Hausler" w:date="2023-01-30T15:29:00Z"/>
          <w:i/>
          <w:iCs/>
        </w:rPr>
      </w:pPr>
      <w:ins w:id="66" w:author="Grant Hausler" w:date="2023-01-30T15:29:00Z">
        <w:r w:rsidRPr="008F7702">
          <w:rPr>
            <w:i/>
            <w:iCs/>
          </w:rPr>
          <w:t>–</w:t>
        </w:r>
        <w:r w:rsidRPr="008F7702">
          <w:rPr>
            <w:i/>
            <w:iCs/>
          </w:rPr>
          <w:tab/>
          <w:t>GNSS-SSR-PhaseBiasYaw</w:t>
        </w:r>
      </w:ins>
    </w:p>
    <w:p w14:paraId="00B03008" w14:textId="77777777" w:rsidR="00D31D74" w:rsidRPr="00D4229C" w:rsidRDefault="00D31D74" w:rsidP="00D31D74">
      <w:pPr>
        <w:rPr>
          <w:ins w:id="67" w:author="Grant Hausler" w:date="2023-01-30T15:29:00Z"/>
        </w:rPr>
      </w:pPr>
      <w:ins w:id="68" w:author="Grant Hausler" w:date="2023-01-30T15:29:00Z">
        <w:r w:rsidRPr="00D4229C">
          <w:t xml:space="preserve">The IE </w:t>
        </w:r>
        <w:r w:rsidRPr="00D4229C">
          <w:rPr>
            <w:i/>
          </w:rPr>
          <w:t xml:space="preserve">GNSS-SSR-PhaseBiasYaw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022F564D" w14:textId="77777777" w:rsidR="00D31D74" w:rsidRPr="00D4229C" w:rsidRDefault="00D31D74" w:rsidP="00D31D74">
      <w:pPr>
        <w:rPr>
          <w:ins w:id="69" w:author="Grant Hausler" w:date="2023-01-30T15:29:00Z"/>
        </w:rPr>
      </w:pPr>
      <w:ins w:id="70" w:author="Grant Hausler" w:date="2023-01-30T15:29:00Z">
        <w:r w:rsidRPr="00D4229C">
          <w:rPr>
            <w:noProof/>
          </w:rPr>
          <w:t xml:space="preserve">The parameters provided in </w:t>
        </w:r>
        <w:r w:rsidRPr="00D4229C">
          <w:t xml:space="preserve">IE </w:t>
        </w:r>
        <w:r w:rsidRPr="00D4229C">
          <w:rPr>
            <w:i/>
          </w:rPr>
          <w:t xml:space="preserve">GNSS-SSR-PhaseBiasYaw – </w:t>
        </w:r>
        <w:r w:rsidRPr="00D4229C">
          <w:rPr>
            <w:iCs/>
          </w:rPr>
          <w:t xml:space="preserve">except for </w:t>
        </w:r>
        <w:r w:rsidRPr="00D4229C">
          <w:rPr>
            <w:i/>
          </w:rPr>
          <w:t xml:space="preserve">SSR-IntegrityPhaseBiasBounds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 xml:space="preserve">GNSS-SSR-PhaseBiasYaw </w:t>
        </w:r>
        <w:r w:rsidRPr="00D4229C">
          <w:rPr>
            <w:iCs/>
          </w:rPr>
          <w:t xml:space="preserve">also provides yaw angle and rate parameters rather than setting the yaw angle and rate to zero as in </w:t>
        </w:r>
        <w:r w:rsidRPr="00D4229C">
          <w:t>message type 4073,5 in [43].</w:t>
        </w:r>
      </w:ins>
    </w:p>
    <w:p w14:paraId="6D0E836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Grant Hausler" w:date="2023-01-30T15:29:00Z"/>
          <w:rFonts w:ascii="Courier New" w:hAnsi="Courier New"/>
          <w:noProof/>
          <w:sz w:val="16"/>
        </w:rPr>
      </w:pPr>
      <w:ins w:id="72" w:author="Grant Hausler" w:date="2023-01-30T15:29:00Z">
        <w:r w:rsidRPr="00D4229C">
          <w:rPr>
            <w:rFonts w:ascii="Courier New" w:hAnsi="Courier New"/>
            <w:noProof/>
            <w:sz w:val="16"/>
          </w:rPr>
          <w:t>-- ASN1START</w:t>
        </w:r>
      </w:ins>
    </w:p>
    <w:p w14:paraId="60D48E3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Grant Hausler" w:date="2023-01-30T15:29:00Z"/>
          <w:rFonts w:ascii="Courier New" w:hAnsi="Courier New"/>
          <w:noProof/>
          <w:snapToGrid w:val="0"/>
          <w:sz w:val="16"/>
        </w:rPr>
      </w:pPr>
    </w:p>
    <w:p w14:paraId="555FC67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Grant Hausler" w:date="2023-01-30T15:29:00Z"/>
          <w:rFonts w:ascii="Courier New" w:hAnsi="Courier New"/>
          <w:noProof/>
          <w:snapToGrid w:val="0"/>
          <w:sz w:val="16"/>
        </w:rPr>
      </w:pPr>
      <w:ins w:id="75" w:author="Grant Hausler" w:date="2023-01-30T15:29:00Z">
        <w:r w:rsidRPr="00D4229C">
          <w:rPr>
            <w:rFonts w:ascii="Courier New" w:hAnsi="Courier New"/>
            <w:noProof/>
            <w:snapToGrid w:val="0"/>
            <w:sz w:val="16"/>
          </w:rPr>
          <w:lastRenderedPageBreak/>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564CB25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Grant Hausler" w:date="2023-01-30T15:29:00Z"/>
          <w:rFonts w:ascii="Courier New" w:hAnsi="Courier New"/>
          <w:noProof/>
          <w:snapToGrid w:val="0"/>
          <w:sz w:val="16"/>
        </w:rPr>
      </w:pPr>
      <w:ins w:id="77" w:author="Grant Hausler" w:date="2023-01-30T15: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5761C263"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Grant Hausler" w:date="2023-01-30T15:29:00Z"/>
          <w:rFonts w:ascii="Courier New" w:hAnsi="Courier New"/>
          <w:noProof/>
          <w:snapToGrid w:val="0"/>
          <w:sz w:val="16"/>
        </w:rPr>
      </w:pPr>
      <w:ins w:id="79" w:author="Grant Hausler" w:date="2023-01-30T15: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5C6B3E8F"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Grant Hausler" w:date="2023-01-30T15:29:00Z"/>
          <w:rFonts w:ascii="Courier New" w:hAnsi="Courier New"/>
          <w:noProof/>
          <w:snapToGrid w:val="0"/>
          <w:sz w:val="16"/>
        </w:rPr>
      </w:pPr>
      <w:ins w:id="81" w:author="Grant Hausler" w:date="2023-01-30T15: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94BD1B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Grant Hausler" w:date="2023-01-30T15:29:00Z"/>
          <w:rFonts w:ascii="Courier New" w:hAnsi="Courier New"/>
          <w:noProof/>
          <w:snapToGrid w:val="0"/>
          <w:sz w:val="16"/>
        </w:rPr>
      </w:pPr>
      <w:ins w:id="83" w:author="Grant Hausler" w:date="2023-01-30T15: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ins>
      <w:ins w:id="84" w:author="Grant Hausler" w:date="2023-01-30T15:31:00Z">
        <w:r>
          <w:rPr>
            <w:rFonts w:ascii="Courier New" w:hAnsi="Courier New"/>
            <w:noProof/>
            <w:snapToGrid w:val="0"/>
            <w:sz w:val="16"/>
          </w:rPr>
          <w:t>6</w:t>
        </w:r>
      </w:ins>
      <w:ins w:id="85" w:author="Grant Hausler" w:date="2023-01-30T15:29:00Z">
        <w:r w:rsidRPr="00D4229C">
          <w:rPr>
            <w:rFonts w:ascii="Courier New" w:hAnsi="Courier New"/>
            <w:noProof/>
            <w:snapToGrid w:val="0"/>
            <w:sz w:val="16"/>
          </w:rPr>
          <w:t>,</w:t>
        </w:r>
      </w:ins>
    </w:p>
    <w:p w14:paraId="0CB80955"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Grant Hausler" w:date="2023-01-30T15:29:00Z"/>
          <w:rFonts w:ascii="Courier New" w:hAnsi="Courier New"/>
          <w:noProof/>
          <w:snapToGrid w:val="0"/>
          <w:sz w:val="16"/>
        </w:rPr>
      </w:pPr>
      <w:ins w:id="87" w:author="Grant Hausler" w:date="2023-01-30T15:29:00Z">
        <w:r w:rsidRPr="00D4229C">
          <w:rPr>
            <w:rFonts w:ascii="Courier New" w:hAnsi="Courier New"/>
            <w:noProof/>
            <w:snapToGrid w:val="0"/>
            <w:sz w:val="16"/>
          </w:rPr>
          <w:tab/>
          <w:t>...</w:t>
        </w:r>
      </w:ins>
    </w:p>
    <w:p w14:paraId="0B4AC4C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Grant Hausler" w:date="2023-01-30T15:29:00Z"/>
          <w:rFonts w:ascii="Courier New" w:hAnsi="Courier New"/>
          <w:noProof/>
          <w:snapToGrid w:val="0"/>
          <w:sz w:val="16"/>
        </w:rPr>
      </w:pPr>
      <w:ins w:id="89" w:author="Grant Hausler" w:date="2023-01-30T15:29:00Z">
        <w:r w:rsidRPr="00D4229C">
          <w:rPr>
            <w:rFonts w:ascii="Courier New" w:hAnsi="Courier New"/>
            <w:noProof/>
            <w:snapToGrid w:val="0"/>
            <w:sz w:val="16"/>
          </w:rPr>
          <w:t>}</w:t>
        </w:r>
      </w:ins>
    </w:p>
    <w:p w14:paraId="4E6C5B1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Grant Hausler" w:date="2023-01-30T15:29:00Z"/>
          <w:rFonts w:ascii="Courier New" w:hAnsi="Courier New"/>
          <w:noProof/>
          <w:snapToGrid w:val="0"/>
          <w:sz w:val="16"/>
        </w:rPr>
      </w:pPr>
    </w:p>
    <w:p w14:paraId="2DEF55CD"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Grant Hausler" w:date="2023-01-30T15:29:00Z"/>
          <w:rFonts w:ascii="Courier New" w:hAnsi="Courier New"/>
          <w:noProof/>
          <w:snapToGrid w:val="0"/>
          <w:sz w:val="16"/>
        </w:rPr>
      </w:pPr>
      <w:ins w:id="92" w:author="Grant Hausler" w:date="2023-01-30T15: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51BB6826"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Grant Hausler" w:date="2023-01-30T15:29:00Z"/>
          <w:rFonts w:ascii="Courier New" w:hAnsi="Courier New"/>
          <w:noProof/>
          <w:snapToGrid w:val="0"/>
          <w:sz w:val="16"/>
        </w:rPr>
      </w:pPr>
    </w:p>
    <w:p w14:paraId="1D97490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Grant Hausler" w:date="2023-01-30T15:29:00Z"/>
          <w:rFonts w:ascii="Courier New" w:hAnsi="Courier New"/>
          <w:noProof/>
          <w:snapToGrid w:val="0"/>
          <w:sz w:val="16"/>
        </w:rPr>
      </w:pPr>
      <w:bookmarkStart w:id="95" w:name="_Hlk126320840"/>
      <w:ins w:id="96" w:author="Grant Hausler" w:date="2023-01-30T15: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4FD884F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Grant Hausler" w:date="2023-01-30T15:29:00Z"/>
          <w:rFonts w:ascii="Courier New" w:hAnsi="Courier New"/>
          <w:noProof/>
          <w:snapToGrid w:val="0"/>
          <w:sz w:val="16"/>
        </w:rPr>
      </w:pPr>
      <w:ins w:id="98" w:author="Grant Hausler" w:date="2023-01-30T15: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40724DF3"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Grant Hausler" w:date="2023-01-30T15:29:00Z"/>
          <w:rFonts w:ascii="Courier New" w:hAnsi="Courier New"/>
          <w:noProof/>
          <w:snapToGrid w:val="0"/>
          <w:sz w:val="16"/>
        </w:rPr>
      </w:pPr>
      <w:ins w:id="100" w:author="Grant Hausler" w:date="2023-01-30T15: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7C25490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Grant Hausler" w:date="2023-01-30T15:29:00Z"/>
          <w:rFonts w:ascii="Courier New" w:hAnsi="Courier New"/>
          <w:noProof/>
          <w:snapToGrid w:val="0"/>
          <w:sz w:val="16"/>
        </w:rPr>
      </w:pPr>
      <w:ins w:id="102" w:author="Grant Hausler" w:date="2023-01-30T15: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6F8502"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Grant Hausler" w:date="2023-01-30T15:29:00Z"/>
          <w:rFonts w:ascii="Courier New" w:eastAsia="Courier New" w:hAnsi="Courier New" w:cs="Courier New"/>
          <w:noProof/>
          <w:sz w:val="16"/>
          <w:szCs w:val="16"/>
        </w:rPr>
      </w:pPr>
      <w:ins w:id="104" w:author="Grant Hausler" w:date="2023-01-30T15:29:00Z">
        <w:r w:rsidRPr="00D4229C">
          <w:rPr>
            <w:rFonts w:ascii="Courier New" w:eastAsia="Courier New" w:hAnsi="Courier New" w:cs="Courier New"/>
            <w:noProof/>
            <w:sz w:val="16"/>
            <w:szCs w:val="16"/>
          </w:rPr>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7A4E741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Grant Hausler" w:date="2023-01-30T15:29:00Z"/>
          <w:rFonts w:ascii="Courier New" w:eastAsia="Courier New" w:hAnsi="Courier New" w:cs="Courier New"/>
          <w:noProof/>
          <w:sz w:val="16"/>
        </w:rPr>
      </w:pPr>
      <w:ins w:id="106" w:author="Grant Hausler" w:date="2023-01-30T15: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2EC98D4C" w14:textId="77777777" w:rsidR="00D31D74" w:rsidRPr="00654667"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Grant Hausler" w:date="2023-01-30T15:29:00Z"/>
          <w:rFonts w:ascii="Courier New" w:eastAsia="Courier New" w:hAnsi="Courier New" w:cs="Courier New"/>
          <w:noProof/>
          <w:sz w:val="16"/>
        </w:rPr>
      </w:pPr>
      <w:ins w:id="108" w:author="Grant Hausler" w:date="2023-01-30T15: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ins>
      <w:ins w:id="109" w:author="Grant Hausler" w:date="2023-02-03T12:44:00Z">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053E73C1" w14:textId="77777777" w:rsidR="00D31D74" w:rsidRPr="00654667"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Grant Hausler" w:date="2023-01-30T15:29:00Z"/>
          <w:rFonts w:ascii="Courier New" w:eastAsia="Courier New" w:hAnsi="Courier New" w:cs="Courier New"/>
          <w:noProof/>
          <w:sz w:val="16"/>
          <w:szCs w:val="16"/>
        </w:rPr>
      </w:pPr>
      <w:ins w:id="111" w:author="Grant Hausler" w:date="2023-01-30T15: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47EB701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Grant Hausler" w:date="2023-01-30T15:29:00Z"/>
          <w:rFonts w:ascii="Courier New" w:hAnsi="Courier New"/>
          <w:noProof/>
          <w:snapToGrid w:val="0"/>
          <w:sz w:val="16"/>
        </w:rPr>
      </w:pPr>
      <w:ins w:id="113" w:author="Grant Hausler" w:date="2023-01-30T15:29:00Z">
        <w:r w:rsidRPr="00654667">
          <w:rPr>
            <w:rFonts w:ascii="Courier New" w:hAnsi="Courier New"/>
            <w:noProof/>
            <w:snapToGrid w:val="0"/>
            <w:sz w:val="16"/>
          </w:rPr>
          <w:tab/>
          <w:t>...</w:t>
        </w:r>
      </w:ins>
    </w:p>
    <w:bookmarkEnd w:id="95"/>
    <w:p w14:paraId="2E38901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Grant Hausler" w:date="2023-01-30T15:29:00Z"/>
          <w:rFonts w:ascii="Courier New" w:hAnsi="Courier New"/>
          <w:noProof/>
          <w:snapToGrid w:val="0"/>
          <w:sz w:val="16"/>
        </w:rPr>
      </w:pPr>
      <w:ins w:id="115" w:author="Grant Hausler" w:date="2023-01-30T15:29:00Z">
        <w:r w:rsidRPr="00D4229C">
          <w:rPr>
            <w:rFonts w:ascii="Courier New" w:hAnsi="Courier New"/>
            <w:noProof/>
            <w:snapToGrid w:val="0"/>
            <w:sz w:val="16"/>
          </w:rPr>
          <w:t>}</w:t>
        </w:r>
      </w:ins>
    </w:p>
    <w:p w14:paraId="4AFD1C8C"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Grant Hausler" w:date="2023-01-30T15:29:00Z"/>
          <w:rFonts w:ascii="Courier New" w:hAnsi="Courier New"/>
          <w:noProof/>
          <w:sz w:val="16"/>
        </w:rPr>
      </w:pPr>
    </w:p>
    <w:p w14:paraId="6B3CFE4C"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Grant Hausler" w:date="2023-01-30T15:29:00Z"/>
          <w:rFonts w:ascii="Courier New" w:hAnsi="Courier New"/>
          <w:noProof/>
          <w:sz w:val="16"/>
        </w:rPr>
      </w:pPr>
      <w:ins w:id="118" w:author="Grant Hausler" w:date="2023-01-30T15:29:00Z">
        <w:r w:rsidRPr="00D4229C">
          <w:rPr>
            <w:rFonts w:ascii="Courier New" w:hAnsi="Courier New"/>
            <w:noProof/>
            <w:sz w:val="16"/>
          </w:rPr>
          <w:t>-- ASN1STOP</w:t>
        </w:r>
      </w:ins>
    </w:p>
    <w:p w14:paraId="1DF4A8D7" w14:textId="77777777" w:rsidR="00D31D74" w:rsidRPr="00D4229C" w:rsidRDefault="00D31D74" w:rsidP="00D31D74">
      <w:pPr>
        <w:tabs>
          <w:tab w:val="left" w:pos="6750"/>
        </w:tabs>
        <w:rPr>
          <w:ins w:id="119" w:author="Grant Hausler" w:date="2023-01-30T15: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24EED05A" w14:textId="77777777" w:rsidTr="00C13A3A">
        <w:trPr>
          <w:ins w:id="120" w:author="Grant Hausler" w:date="2023-01-30T15:29:00Z"/>
        </w:trPr>
        <w:tc>
          <w:tcPr>
            <w:tcW w:w="9639" w:type="dxa"/>
          </w:tcPr>
          <w:p w14:paraId="4DFE0411" w14:textId="77777777" w:rsidR="00D31D74" w:rsidRPr="00D4229C" w:rsidRDefault="00D31D74" w:rsidP="00C13A3A">
            <w:pPr>
              <w:spacing w:after="0"/>
              <w:jc w:val="center"/>
              <w:rPr>
                <w:ins w:id="121" w:author="Grant Hausler" w:date="2023-01-30T15:29:00Z"/>
                <w:rFonts w:ascii="Arial" w:hAnsi="Arial"/>
                <w:b/>
                <w:i/>
                <w:sz w:val="18"/>
              </w:rPr>
            </w:pPr>
            <w:ins w:id="122" w:author="Grant Hausler" w:date="2023-01-30T15:29:00Z">
              <w:r w:rsidRPr="00D4229C">
                <w:rPr>
                  <w:rFonts w:ascii="Arial" w:hAnsi="Arial"/>
                  <w:b/>
                  <w:i/>
                  <w:snapToGrid w:val="0"/>
                  <w:sz w:val="18"/>
                </w:rPr>
                <w:t xml:space="preserve">GNSS-SSR-PhaseBiasYaw </w:t>
              </w:r>
              <w:r w:rsidRPr="00D4229C">
                <w:rPr>
                  <w:rFonts w:ascii="Arial" w:hAnsi="Arial"/>
                  <w:b/>
                  <w:iCs/>
                  <w:noProof/>
                  <w:sz w:val="18"/>
                </w:rPr>
                <w:t>field descriptions</w:t>
              </w:r>
            </w:ins>
          </w:p>
        </w:tc>
      </w:tr>
      <w:tr w:rsidR="00D31D74" w:rsidRPr="00D4229C" w14:paraId="61023385" w14:textId="77777777" w:rsidTr="00C13A3A">
        <w:trPr>
          <w:ins w:id="123" w:author="Grant Hausler" w:date="2023-01-30T15:29:00Z"/>
        </w:trPr>
        <w:tc>
          <w:tcPr>
            <w:tcW w:w="9639" w:type="dxa"/>
          </w:tcPr>
          <w:p w14:paraId="78BBCDCE" w14:textId="77777777" w:rsidR="00D31D74" w:rsidRPr="00D4229C" w:rsidRDefault="00D31D74" w:rsidP="00C13A3A">
            <w:pPr>
              <w:spacing w:after="0"/>
              <w:rPr>
                <w:ins w:id="124" w:author="Grant Hausler" w:date="2023-01-30T15:29:00Z"/>
                <w:rFonts w:ascii="Arial" w:hAnsi="Arial"/>
                <w:b/>
                <w:i/>
                <w:sz w:val="18"/>
              </w:rPr>
            </w:pPr>
            <w:ins w:id="125" w:author="Grant Hausler" w:date="2023-01-30T15:29:00Z">
              <w:r w:rsidRPr="00D4229C">
                <w:rPr>
                  <w:rFonts w:ascii="Arial" w:hAnsi="Arial"/>
                  <w:b/>
                  <w:i/>
                  <w:sz w:val="18"/>
                </w:rPr>
                <w:t>epochTime</w:t>
              </w:r>
            </w:ins>
          </w:p>
          <w:p w14:paraId="57D3521E" w14:textId="77777777" w:rsidR="00D31D74" w:rsidRPr="00D4229C" w:rsidRDefault="00D31D74" w:rsidP="00C13A3A">
            <w:pPr>
              <w:spacing w:after="0"/>
              <w:rPr>
                <w:ins w:id="126" w:author="Grant Hausler" w:date="2023-01-30T15:29:00Z"/>
                <w:rFonts w:ascii="Arial" w:hAnsi="Arial"/>
                <w:sz w:val="18"/>
              </w:rPr>
            </w:pPr>
            <w:ins w:id="127" w:author="Grant Hausler" w:date="2023-01-30T15:29:00Z">
              <w:r w:rsidRPr="00D4229C">
                <w:rPr>
                  <w:rFonts w:ascii="Arial" w:hAnsi="Arial"/>
                  <w:sz w:val="18"/>
                </w:rPr>
                <w:t xml:space="preserve">This field specifies the epoch time of the phase bias data. The </w:t>
              </w:r>
              <w:r w:rsidRPr="00D4229C">
                <w:rPr>
                  <w:rFonts w:ascii="Arial" w:hAnsi="Arial"/>
                  <w:i/>
                  <w:sz w:val="18"/>
                </w:rPr>
                <w:t>gnss-TimeID</w:t>
              </w:r>
              <w:r w:rsidRPr="00D4229C">
                <w:rPr>
                  <w:rFonts w:ascii="Arial" w:hAnsi="Arial"/>
                  <w:sz w:val="18"/>
                </w:rPr>
                <w:t xml:space="preserve"> in </w:t>
              </w:r>
              <w:r w:rsidRPr="00D4229C">
                <w:rPr>
                  <w:rFonts w:ascii="Arial" w:hAnsi="Arial"/>
                  <w:i/>
                  <w:sz w:val="18"/>
                </w:rPr>
                <w:t>GNSS-SystemTime</w:t>
              </w:r>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GNSS-GenericAssistDataElement</w:t>
              </w:r>
              <w:r w:rsidRPr="00D4229C">
                <w:rPr>
                  <w:rFonts w:ascii="Arial" w:hAnsi="Arial"/>
                  <w:sz w:val="18"/>
                </w:rPr>
                <w:t xml:space="preserve">. </w:t>
              </w:r>
            </w:ins>
          </w:p>
        </w:tc>
      </w:tr>
      <w:tr w:rsidR="00D31D74" w:rsidRPr="00D4229C" w14:paraId="46E8BEB6" w14:textId="77777777" w:rsidTr="00C13A3A">
        <w:trPr>
          <w:ins w:id="128" w:author="Grant Hausler" w:date="2023-01-30T15:29:00Z"/>
        </w:trPr>
        <w:tc>
          <w:tcPr>
            <w:tcW w:w="9639" w:type="dxa"/>
          </w:tcPr>
          <w:p w14:paraId="2C7F615D" w14:textId="77777777" w:rsidR="00D31D74" w:rsidRPr="00D4229C" w:rsidRDefault="00D31D74" w:rsidP="00C13A3A">
            <w:pPr>
              <w:spacing w:after="0"/>
              <w:rPr>
                <w:ins w:id="129" w:author="Grant Hausler" w:date="2023-01-30T15:29:00Z"/>
                <w:rFonts w:ascii="Arial" w:hAnsi="Arial"/>
                <w:b/>
                <w:i/>
                <w:sz w:val="18"/>
              </w:rPr>
            </w:pPr>
            <w:ins w:id="130" w:author="Grant Hausler" w:date="2023-01-30T15:29:00Z">
              <w:r w:rsidRPr="00D4229C">
                <w:rPr>
                  <w:rFonts w:ascii="Arial" w:hAnsi="Arial"/>
                  <w:b/>
                  <w:i/>
                  <w:sz w:val="18"/>
                </w:rPr>
                <w:t>ssrUpdateInterval</w:t>
              </w:r>
            </w:ins>
          </w:p>
          <w:p w14:paraId="2DC703C7" w14:textId="77777777" w:rsidR="00D31D74" w:rsidRPr="00D4229C" w:rsidRDefault="00D31D74" w:rsidP="00C13A3A">
            <w:pPr>
              <w:spacing w:after="0"/>
              <w:rPr>
                <w:ins w:id="131" w:author="Grant Hausler" w:date="2023-01-30T15:29:00Z"/>
                <w:rFonts w:ascii="Arial" w:hAnsi="Arial"/>
                <w:sz w:val="18"/>
              </w:rPr>
            </w:pPr>
            <w:ins w:id="132" w:author="Grant Hausler" w:date="2023-01-30T15: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t>OrbitCorrections</w:t>
              </w:r>
              <w:r w:rsidRPr="00D4229C">
                <w:rPr>
                  <w:rFonts w:ascii="Arial" w:hAnsi="Arial"/>
                  <w:sz w:val="18"/>
                </w:rPr>
                <w:t>.</w:t>
              </w:r>
            </w:ins>
          </w:p>
        </w:tc>
      </w:tr>
      <w:tr w:rsidR="00D31D74" w:rsidRPr="00D4229C" w14:paraId="3B9B1F4D" w14:textId="77777777" w:rsidTr="00C13A3A">
        <w:trPr>
          <w:ins w:id="133" w:author="Grant Hausler" w:date="2023-01-30T15:29:00Z"/>
        </w:trPr>
        <w:tc>
          <w:tcPr>
            <w:tcW w:w="9639" w:type="dxa"/>
          </w:tcPr>
          <w:p w14:paraId="69E928A7" w14:textId="77777777" w:rsidR="00D31D74" w:rsidRPr="00D4229C" w:rsidRDefault="00D31D74" w:rsidP="00C13A3A">
            <w:pPr>
              <w:spacing w:after="0"/>
              <w:rPr>
                <w:ins w:id="134" w:author="Grant Hausler" w:date="2023-01-30T15:29:00Z"/>
                <w:rFonts w:ascii="Arial" w:hAnsi="Arial"/>
                <w:b/>
                <w:i/>
                <w:sz w:val="18"/>
              </w:rPr>
            </w:pPr>
            <w:ins w:id="135" w:author="Grant Hausler" w:date="2023-01-30T15:29:00Z">
              <w:r w:rsidRPr="00D4229C">
                <w:rPr>
                  <w:rFonts w:ascii="Arial" w:hAnsi="Arial"/>
                  <w:b/>
                  <w:i/>
                  <w:sz w:val="18"/>
                </w:rPr>
                <w:t>iod-ssr</w:t>
              </w:r>
            </w:ins>
          </w:p>
          <w:p w14:paraId="30C97505" w14:textId="77777777" w:rsidR="00D31D74" w:rsidRPr="00D4229C" w:rsidRDefault="00D31D74" w:rsidP="00C13A3A">
            <w:pPr>
              <w:spacing w:after="0"/>
              <w:rPr>
                <w:ins w:id="136" w:author="Grant Hausler" w:date="2023-01-30T15:29:00Z"/>
                <w:rFonts w:ascii="Arial" w:hAnsi="Arial"/>
                <w:sz w:val="18"/>
              </w:rPr>
            </w:pPr>
            <w:ins w:id="137" w:author="Grant Hausler" w:date="2023-01-30T15:29:00Z">
              <w:r w:rsidRPr="00D4229C">
                <w:rPr>
                  <w:rFonts w:ascii="Arial" w:hAnsi="Arial"/>
                  <w:sz w:val="18"/>
                </w:rPr>
                <w:t xml:space="preserve">This field specifies the Issue of Data number for the SSR data. A change of </w:t>
              </w:r>
              <w:r w:rsidRPr="00D4229C">
                <w:rPr>
                  <w:rFonts w:ascii="Arial" w:hAnsi="Arial"/>
                  <w:i/>
                  <w:sz w:val="18"/>
                </w:rPr>
                <w:t>iod-ssr</w:t>
              </w:r>
              <w:r w:rsidRPr="00D4229C">
                <w:rPr>
                  <w:rFonts w:ascii="Arial" w:hAnsi="Arial"/>
                  <w:sz w:val="18"/>
                </w:rPr>
                <w:t xml:space="preserve"> is used to indicate a change in the SSR generating configuration. </w:t>
              </w:r>
            </w:ins>
          </w:p>
        </w:tc>
      </w:tr>
      <w:tr w:rsidR="00D31D74" w:rsidRPr="00D4229C" w14:paraId="51FB6D74" w14:textId="77777777" w:rsidTr="00C13A3A">
        <w:trPr>
          <w:ins w:id="138" w:author="Grant Hausler" w:date="2023-01-30T15:29:00Z"/>
        </w:trPr>
        <w:tc>
          <w:tcPr>
            <w:tcW w:w="9639" w:type="dxa"/>
          </w:tcPr>
          <w:p w14:paraId="490CA8AF" w14:textId="77777777" w:rsidR="00D31D74" w:rsidRPr="00D4229C" w:rsidRDefault="00D31D74" w:rsidP="00C13A3A">
            <w:pPr>
              <w:spacing w:after="0"/>
              <w:rPr>
                <w:ins w:id="139" w:author="Grant Hausler" w:date="2023-01-30T15:29:00Z"/>
                <w:rFonts w:ascii="Arial" w:hAnsi="Arial"/>
                <w:b/>
                <w:i/>
                <w:sz w:val="18"/>
              </w:rPr>
            </w:pPr>
            <w:ins w:id="140" w:author="Grant Hausler" w:date="2023-01-30T15:29:00Z">
              <w:r w:rsidRPr="00D4229C">
                <w:rPr>
                  <w:rFonts w:ascii="Arial" w:hAnsi="Arial"/>
                  <w:b/>
                  <w:i/>
                  <w:sz w:val="18"/>
                </w:rPr>
                <w:t>svID</w:t>
              </w:r>
            </w:ins>
          </w:p>
          <w:p w14:paraId="05B02801" w14:textId="77777777" w:rsidR="00D31D74" w:rsidRPr="00D4229C" w:rsidRDefault="00D31D74" w:rsidP="00C13A3A">
            <w:pPr>
              <w:spacing w:after="0"/>
              <w:rPr>
                <w:ins w:id="141" w:author="Grant Hausler" w:date="2023-01-30T15:29:00Z"/>
                <w:rFonts w:ascii="Arial" w:hAnsi="Arial"/>
                <w:sz w:val="18"/>
              </w:rPr>
            </w:pPr>
            <w:ins w:id="142" w:author="Grant Hausler" w:date="2023-01-30T15:29:00Z">
              <w:r w:rsidRPr="00D4229C">
                <w:rPr>
                  <w:rFonts w:ascii="Arial" w:hAnsi="Arial"/>
                  <w:sz w:val="18"/>
                </w:rPr>
                <w:t>This field specifies the GNSS satellite for which the phase biases are provided.</w:t>
              </w:r>
            </w:ins>
          </w:p>
        </w:tc>
      </w:tr>
      <w:tr w:rsidR="00D31D74" w:rsidRPr="00D4229C" w14:paraId="0BEFAC3B" w14:textId="77777777" w:rsidTr="00C13A3A">
        <w:trPr>
          <w:ins w:id="143" w:author="Grant Hausler" w:date="2023-01-30T15:29:00Z"/>
        </w:trPr>
        <w:tc>
          <w:tcPr>
            <w:tcW w:w="9639" w:type="dxa"/>
          </w:tcPr>
          <w:p w14:paraId="35A2D2BC" w14:textId="77777777" w:rsidR="00D31D74" w:rsidRPr="00D4229C" w:rsidRDefault="00D31D74" w:rsidP="00C13A3A">
            <w:pPr>
              <w:spacing w:after="0"/>
              <w:rPr>
                <w:ins w:id="144" w:author="Grant Hausler" w:date="2023-01-30T15:29:00Z"/>
                <w:rFonts w:ascii="Arial" w:hAnsi="Arial"/>
                <w:b/>
                <w:i/>
                <w:sz w:val="18"/>
              </w:rPr>
            </w:pPr>
            <w:ins w:id="145" w:author="Grant Hausler" w:date="2023-01-30T15:29:00Z">
              <w:r w:rsidRPr="00D4229C">
                <w:rPr>
                  <w:rFonts w:ascii="Arial" w:hAnsi="Arial"/>
                  <w:b/>
                  <w:i/>
                  <w:sz w:val="18"/>
                </w:rPr>
                <w:t>signal-and-tracking-mode-ID</w:t>
              </w:r>
            </w:ins>
          </w:p>
          <w:p w14:paraId="427B36BC" w14:textId="77777777" w:rsidR="00D31D74" w:rsidRPr="00D4229C" w:rsidRDefault="00D31D74" w:rsidP="00C13A3A">
            <w:pPr>
              <w:spacing w:after="0"/>
              <w:rPr>
                <w:ins w:id="146" w:author="Grant Hausler" w:date="2023-01-30T15:29:00Z"/>
                <w:rFonts w:ascii="Arial" w:hAnsi="Arial"/>
                <w:sz w:val="18"/>
              </w:rPr>
            </w:pPr>
            <w:ins w:id="147" w:author="Grant Hausler" w:date="2023-01-30T15:29:00Z">
              <w:r w:rsidRPr="00D4229C">
                <w:rPr>
                  <w:rFonts w:ascii="Arial" w:hAnsi="Arial"/>
                  <w:sz w:val="18"/>
                </w:rPr>
                <w:t xml:space="preserve">This field specifies the GNSS signal for which the phase biases are provided. </w:t>
              </w:r>
            </w:ins>
          </w:p>
        </w:tc>
      </w:tr>
      <w:tr w:rsidR="00D31D74" w:rsidRPr="00D4229C" w14:paraId="73BE401F" w14:textId="77777777" w:rsidTr="00C13A3A">
        <w:trPr>
          <w:ins w:id="148" w:author="Grant Hausler" w:date="2023-01-30T15:29:00Z"/>
        </w:trPr>
        <w:tc>
          <w:tcPr>
            <w:tcW w:w="9639" w:type="dxa"/>
          </w:tcPr>
          <w:p w14:paraId="04AF166C" w14:textId="77777777" w:rsidR="00D31D74" w:rsidRPr="00D4229C" w:rsidRDefault="00D31D74" w:rsidP="00C13A3A">
            <w:pPr>
              <w:spacing w:after="0"/>
              <w:rPr>
                <w:ins w:id="149" w:author="Grant Hausler" w:date="2023-01-30T15:29:00Z"/>
                <w:rFonts w:ascii="Arial" w:hAnsi="Arial"/>
                <w:b/>
                <w:i/>
                <w:sz w:val="18"/>
              </w:rPr>
            </w:pPr>
            <w:ins w:id="150" w:author="Grant Hausler" w:date="2023-01-30T15:29:00Z">
              <w:r w:rsidRPr="00D4229C">
                <w:rPr>
                  <w:rFonts w:ascii="Arial" w:hAnsi="Arial"/>
                  <w:b/>
                  <w:i/>
                  <w:sz w:val="18"/>
                </w:rPr>
                <w:t>phaseBias</w:t>
              </w:r>
            </w:ins>
          </w:p>
          <w:p w14:paraId="4BFBEF8C" w14:textId="77777777" w:rsidR="00D31D74" w:rsidRPr="00D4229C" w:rsidRDefault="00D31D74" w:rsidP="00C13A3A">
            <w:pPr>
              <w:spacing w:after="0"/>
              <w:rPr>
                <w:ins w:id="151" w:author="Grant Hausler" w:date="2023-01-30T15:29:00Z"/>
                <w:rFonts w:ascii="Arial" w:hAnsi="Arial"/>
                <w:sz w:val="18"/>
              </w:rPr>
            </w:pPr>
            <w:ins w:id="152" w:author="Grant Hausler" w:date="2023-01-30T15: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1B219E2F" w14:textId="77777777" w:rsidR="00D31D74" w:rsidRPr="00D4229C" w:rsidRDefault="00D31D74" w:rsidP="00C13A3A">
            <w:pPr>
              <w:spacing w:after="0"/>
              <w:rPr>
                <w:ins w:id="153" w:author="Grant Hausler" w:date="2023-01-30T15:29:00Z"/>
                <w:rFonts w:ascii="Arial" w:hAnsi="Arial"/>
                <w:sz w:val="18"/>
              </w:rPr>
            </w:pPr>
            <w:ins w:id="154" w:author="Grant Hausler" w:date="2023-01-30T15: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D31D74" w:rsidRPr="00D4229C" w14:paraId="1F6224B7" w14:textId="77777777" w:rsidTr="00C13A3A">
        <w:trPr>
          <w:ins w:id="155" w:author="Grant Hausler" w:date="2023-01-30T15:29:00Z"/>
        </w:trPr>
        <w:tc>
          <w:tcPr>
            <w:tcW w:w="9639" w:type="dxa"/>
          </w:tcPr>
          <w:p w14:paraId="64AED74D" w14:textId="77777777" w:rsidR="00D31D74" w:rsidRPr="00D4229C" w:rsidRDefault="00D31D74" w:rsidP="00C13A3A">
            <w:pPr>
              <w:spacing w:after="0"/>
              <w:rPr>
                <w:ins w:id="156" w:author="Grant Hausler" w:date="2023-01-30T15:29:00Z"/>
                <w:rFonts w:ascii="Arial" w:hAnsi="Arial"/>
                <w:b/>
                <w:i/>
                <w:sz w:val="18"/>
              </w:rPr>
            </w:pPr>
            <w:ins w:id="157" w:author="Grant Hausler" w:date="2023-01-30T15:29:00Z">
              <w:r w:rsidRPr="00D4229C">
                <w:rPr>
                  <w:rFonts w:ascii="Arial" w:hAnsi="Arial"/>
                  <w:b/>
                  <w:i/>
                  <w:sz w:val="18"/>
                </w:rPr>
                <w:t>phaseDiscontinuityIndicator</w:t>
              </w:r>
            </w:ins>
          </w:p>
          <w:p w14:paraId="2286907F" w14:textId="77777777" w:rsidR="00D31D74" w:rsidRPr="00D4229C" w:rsidRDefault="00D31D74" w:rsidP="00C13A3A">
            <w:pPr>
              <w:spacing w:after="0"/>
              <w:rPr>
                <w:ins w:id="158" w:author="Grant Hausler" w:date="2023-01-30T15:29:00Z"/>
                <w:rFonts w:ascii="Arial" w:hAnsi="Arial"/>
                <w:sz w:val="18"/>
              </w:rPr>
            </w:pPr>
            <w:ins w:id="159" w:author="Grant Hausler" w:date="2023-01-30T15: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D31D74" w:rsidRPr="00D4229C" w14:paraId="52A6406F" w14:textId="77777777" w:rsidTr="00C13A3A">
        <w:trPr>
          <w:ins w:id="160" w:author="Grant Hausler" w:date="2023-01-30T15:29:00Z"/>
        </w:trPr>
        <w:tc>
          <w:tcPr>
            <w:tcW w:w="9639" w:type="dxa"/>
          </w:tcPr>
          <w:p w14:paraId="13274C63" w14:textId="77777777" w:rsidR="00D31D74" w:rsidRPr="00D4229C" w:rsidRDefault="00D31D74" w:rsidP="00C13A3A">
            <w:pPr>
              <w:spacing w:after="0"/>
              <w:rPr>
                <w:ins w:id="161" w:author="Grant Hausler" w:date="2023-01-30T15:29:00Z"/>
                <w:rFonts w:ascii="Arial" w:eastAsia="Arial" w:hAnsi="Arial"/>
                <w:b/>
                <w:bCs/>
                <w:i/>
                <w:iCs/>
                <w:sz w:val="18"/>
              </w:rPr>
            </w:pPr>
            <w:ins w:id="162" w:author="Grant Hausler" w:date="2023-01-30T15:29:00Z">
              <w:r w:rsidRPr="00D4229C">
                <w:rPr>
                  <w:rFonts w:ascii="Arial" w:eastAsia="Arial" w:hAnsi="Arial"/>
                  <w:b/>
                  <w:bCs/>
                  <w:i/>
                  <w:iCs/>
                  <w:sz w:val="18"/>
                </w:rPr>
                <w:t>phaseBiasIntegerIndicator</w:t>
              </w:r>
            </w:ins>
          </w:p>
          <w:p w14:paraId="65AA2583" w14:textId="77777777" w:rsidR="00D31D74" w:rsidRPr="00D4229C" w:rsidRDefault="00D31D74" w:rsidP="00C13A3A">
            <w:pPr>
              <w:spacing w:after="0"/>
              <w:rPr>
                <w:ins w:id="163" w:author="Grant Hausler" w:date="2023-01-30T15:29:00Z"/>
                <w:rFonts w:ascii="Arial" w:eastAsia="Arial" w:hAnsi="Arial"/>
                <w:sz w:val="18"/>
              </w:rPr>
            </w:pPr>
            <w:ins w:id="164" w:author="Grant Hausler" w:date="2023-01-30T15:29:00Z">
              <w:r w:rsidRPr="00D4229C">
                <w:rPr>
                  <w:rFonts w:ascii="Arial" w:eastAsia="Arial" w:hAnsi="Arial"/>
                  <w:sz w:val="18"/>
                </w:rPr>
                <w:t>This field informs whether the phase bias is Undifferenced Integer (Value 0), Widelane Integer (Value 1) or Non-Integer (Value 2):</w:t>
              </w:r>
            </w:ins>
          </w:p>
          <w:p w14:paraId="4B6E1198" w14:textId="77777777" w:rsidR="00D31D74" w:rsidRPr="00D4229C" w:rsidRDefault="00D31D74" w:rsidP="00C13A3A">
            <w:pPr>
              <w:spacing w:after="0"/>
              <w:rPr>
                <w:ins w:id="165" w:author="Grant Hausler" w:date="2023-01-30T15:29:00Z"/>
                <w:rFonts w:ascii="Arial" w:eastAsia="Arial" w:hAnsi="Arial"/>
                <w:sz w:val="18"/>
              </w:rPr>
            </w:pPr>
            <w:ins w:id="166" w:author="Grant Hausler" w:date="2023-01-30T15:29:00Z">
              <w:r w:rsidRPr="00D4229C">
                <w:rPr>
                  <w:rFonts w:ascii="Arial" w:eastAsia="Arial" w:hAnsi="Arial"/>
                  <w:sz w:val="18"/>
                </w:rPr>
                <w:t>Value 0: The Undifferenced Integer Phase Bias supports PPP-RTK fixed, widelane or float mode.</w:t>
              </w:r>
            </w:ins>
          </w:p>
          <w:p w14:paraId="58A5C97C" w14:textId="77777777" w:rsidR="00D31D74" w:rsidRPr="00D4229C" w:rsidRDefault="00D31D74" w:rsidP="00C13A3A">
            <w:pPr>
              <w:spacing w:after="0"/>
              <w:rPr>
                <w:ins w:id="167" w:author="Grant Hausler" w:date="2023-01-30T15:29:00Z"/>
                <w:rFonts w:ascii="Arial" w:eastAsia="Arial" w:hAnsi="Arial"/>
                <w:sz w:val="18"/>
              </w:rPr>
            </w:pPr>
            <w:ins w:id="168" w:author="Grant Hausler" w:date="2023-01-30T15: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6B2F8F02" w14:textId="77777777" w:rsidR="00D31D74" w:rsidRPr="00D4229C" w:rsidRDefault="00D31D74" w:rsidP="00C13A3A">
            <w:pPr>
              <w:spacing w:after="0"/>
              <w:rPr>
                <w:ins w:id="169" w:author="Grant Hausler" w:date="2023-01-30T15:29:00Z"/>
                <w:rFonts w:ascii="Arial" w:eastAsia="Arial" w:hAnsi="Arial"/>
                <w:sz w:val="18"/>
              </w:rPr>
            </w:pPr>
            <w:ins w:id="170" w:author="Grant Hausler" w:date="2023-01-30T15:29:00Z">
              <w:r w:rsidRPr="00D4229C">
                <w:rPr>
                  <w:rFonts w:ascii="Arial" w:eastAsia="Arial" w:hAnsi="Arial"/>
                  <w:sz w:val="18"/>
                </w:rPr>
                <w:t>Value 2: The Non-Integer Phase Bias supports PPP-RTK float mode.</w:t>
              </w:r>
            </w:ins>
          </w:p>
          <w:p w14:paraId="1A8E2E53" w14:textId="77777777" w:rsidR="00D31D74" w:rsidRPr="00D4229C" w:rsidRDefault="00D31D74" w:rsidP="00C13A3A">
            <w:pPr>
              <w:spacing w:after="0"/>
              <w:rPr>
                <w:ins w:id="171" w:author="Grant Hausler" w:date="2023-01-30T15:29:00Z"/>
                <w:rFonts w:ascii="Arial" w:eastAsia="Arial" w:hAnsi="Arial"/>
                <w:sz w:val="18"/>
              </w:rPr>
            </w:pPr>
            <w:ins w:id="172" w:author="Grant Hausler" w:date="2023-01-30T15:29:00Z">
              <w:r w:rsidRPr="00D4229C">
                <w:rPr>
                  <w:rFonts w:ascii="Arial" w:eastAsia="Arial" w:hAnsi="Arial"/>
                  <w:sz w:val="18"/>
                </w:rPr>
                <w:t>Value 3: Reserved.</w:t>
              </w:r>
            </w:ins>
          </w:p>
          <w:p w14:paraId="5B93DD86" w14:textId="77777777" w:rsidR="00D31D74" w:rsidRPr="00D4229C" w:rsidRDefault="00D31D74" w:rsidP="00C13A3A">
            <w:pPr>
              <w:spacing w:after="0"/>
              <w:rPr>
                <w:ins w:id="173" w:author="Grant Hausler" w:date="2023-01-30T15:29:00Z"/>
                <w:rFonts w:ascii="Arial" w:hAnsi="Arial"/>
                <w:sz w:val="18"/>
              </w:rPr>
            </w:pPr>
            <w:ins w:id="174" w:author="Grant Hausler" w:date="2023-01-30T15:29:00Z">
              <w:r w:rsidRPr="00D4229C">
                <w:rPr>
                  <w:rFonts w:ascii="Arial" w:eastAsia="Arial" w:hAnsi="Arial"/>
                  <w:sz w:val="18"/>
                </w:rPr>
                <w:t xml:space="preserve">If the </w:t>
              </w:r>
              <w:r w:rsidRPr="00D4229C">
                <w:rPr>
                  <w:rFonts w:ascii="Arial" w:eastAsia="Arial" w:hAnsi="Arial"/>
                  <w:i/>
                  <w:iCs/>
                  <w:sz w:val="18"/>
                </w:rPr>
                <w:t>phaseBiasIntegerIndicator</w:t>
              </w:r>
              <w:r w:rsidRPr="00D4229C">
                <w:rPr>
                  <w:rFonts w:ascii="Arial" w:eastAsia="Arial" w:hAnsi="Arial"/>
                  <w:sz w:val="18"/>
                </w:rPr>
                <w:t xml:space="preserve"> field is not present then it is interpreted as having Value 0 (Undifferenced Integer).</w:t>
              </w:r>
            </w:ins>
          </w:p>
        </w:tc>
      </w:tr>
      <w:tr w:rsidR="00D31D74" w:rsidRPr="00D4229C" w14:paraId="3A424231" w14:textId="77777777" w:rsidTr="00C13A3A">
        <w:trPr>
          <w:ins w:id="175" w:author="Grant Hausler" w:date="2023-01-30T15:29:00Z"/>
        </w:trPr>
        <w:tc>
          <w:tcPr>
            <w:tcW w:w="9639" w:type="dxa"/>
          </w:tcPr>
          <w:p w14:paraId="4F02CB99" w14:textId="77777777" w:rsidR="00D31D74" w:rsidRPr="00D4229C" w:rsidRDefault="00D31D74" w:rsidP="00C13A3A">
            <w:pPr>
              <w:spacing w:after="0"/>
              <w:rPr>
                <w:ins w:id="176" w:author="Grant Hausler" w:date="2023-01-30T15:29:00Z"/>
                <w:rFonts w:ascii="Arial" w:eastAsia="Arial" w:hAnsi="Arial"/>
                <w:b/>
                <w:bCs/>
                <w:i/>
                <w:iCs/>
                <w:sz w:val="18"/>
              </w:rPr>
            </w:pPr>
            <w:ins w:id="177" w:author="Grant Hausler" w:date="2023-01-30T15:29:00Z">
              <w:r w:rsidRPr="00D4229C">
                <w:rPr>
                  <w:rFonts w:ascii="Arial" w:eastAsia="Arial" w:hAnsi="Arial"/>
                  <w:b/>
                  <w:bCs/>
                  <w:i/>
                  <w:iCs/>
                  <w:sz w:val="18"/>
                </w:rPr>
                <w:t>yawAngle</w:t>
              </w:r>
            </w:ins>
          </w:p>
          <w:p w14:paraId="39498E4A" w14:textId="77777777" w:rsidR="00D31D74" w:rsidRPr="00D4229C" w:rsidRDefault="00D31D74" w:rsidP="00C13A3A">
            <w:pPr>
              <w:spacing w:after="0"/>
              <w:rPr>
                <w:ins w:id="178" w:author="Grant Hausler" w:date="2023-01-30T15:29:00Z"/>
                <w:rFonts w:ascii="Arial" w:eastAsia="Arial" w:hAnsi="Arial"/>
                <w:sz w:val="18"/>
              </w:rPr>
            </w:pPr>
            <w:ins w:id="179" w:author="Grant Hausler" w:date="2023-01-30T15:29:00Z">
              <w:r w:rsidRPr="00D4229C">
                <w:rPr>
                  <w:rFonts w:ascii="Arial" w:eastAsia="Arial" w:hAnsi="Arial"/>
                  <w:sz w:val="18"/>
                </w:rPr>
                <w:t>Yaw angle used for computation of phase wind-up correction and partial orientation for use with satellite antenna phase center data. The yaw angle is defined as the rotation angle around the satellites z-axis which is pointing towards the center of the earth. The reference direction is the yaw origin, a unit vector to form an orthogonal basis for the orbit plane and is in the general direction of the satellite velocity vector.</w:t>
              </w:r>
            </w:ins>
          </w:p>
          <w:p w14:paraId="55E48153" w14:textId="77777777" w:rsidR="00D31D74" w:rsidRPr="0029196B" w:rsidRDefault="00D31D74" w:rsidP="00C13A3A">
            <w:pPr>
              <w:spacing w:after="0"/>
              <w:rPr>
                <w:ins w:id="180" w:author="Grant Hausler" w:date="2023-01-30T15:29:00Z"/>
                <w:rFonts w:ascii="Arial" w:eastAsia="Arial" w:hAnsi="Arial"/>
                <w:sz w:val="18"/>
              </w:rPr>
            </w:pPr>
            <w:ins w:id="181" w:author="Grant Hausler" w:date="2023-01-30T15:29:00Z">
              <w:r w:rsidRPr="00D4229C">
                <w:rPr>
                  <w:rFonts w:ascii="Arial" w:eastAsia="Arial" w:hAnsi="Arial"/>
                  <w:sz w:val="18"/>
                </w:rPr>
                <w:t>Units of 1/256 semi-circles.</w:t>
              </w:r>
            </w:ins>
          </w:p>
        </w:tc>
      </w:tr>
      <w:tr w:rsidR="00D31D74" w:rsidRPr="00D4229C" w14:paraId="62D7B902" w14:textId="77777777" w:rsidTr="00C13A3A">
        <w:trPr>
          <w:ins w:id="182" w:author="Grant Hausler" w:date="2023-01-30T15:29:00Z"/>
        </w:trPr>
        <w:tc>
          <w:tcPr>
            <w:tcW w:w="9639" w:type="dxa"/>
          </w:tcPr>
          <w:p w14:paraId="1AF22101" w14:textId="77777777" w:rsidR="00D31D74" w:rsidRPr="00D4229C" w:rsidRDefault="00D31D74" w:rsidP="00C13A3A">
            <w:pPr>
              <w:spacing w:after="0"/>
              <w:rPr>
                <w:ins w:id="183" w:author="Grant Hausler" w:date="2023-01-30T15:29:00Z"/>
                <w:rFonts w:ascii="Arial" w:eastAsia="Arial" w:hAnsi="Arial"/>
                <w:b/>
                <w:bCs/>
                <w:i/>
                <w:iCs/>
                <w:sz w:val="18"/>
              </w:rPr>
            </w:pPr>
            <w:ins w:id="184" w:author="Grant Hausler" w:date="2023-01-30T15:29:00Z">
              <w:r w:rsidRPr="00D4229C">
                <w:rPr>
                  <w:rFonts w:ascii="Arial" w:eastAsia="Arial" w:hAnsi="Arial"/>
                  <w:b/>
                  <w:bCs/>
                  <w:i/>
                  <w:iCs/>
                  <w:sz w:val="18"/>
                </w:rPr>
                <w:t>yawRate</w:t>
              </w:r>
            </w:ins>
          </w:p>
          <w:p w14:paraId="55E8D69D" w14:textId="77777777" w:rsidR="00D31D74" w:rsidRPr="00D4229C" w:rsidRDefault="00D31D74" w:rsidP="00C13A3A">
            <w:pPr>
              <w:spacing w:after="0"/>
              <w:rPr>
                <w:ins w:id="185" w:author="Grant Hausler" w:date="2023-01-30T15:29:00Z"/>
                <w:rFonts w:ascii="Arial" w:eastAsia="Arial" w:hAnsi="Arial"/>
                <w:sz w:val="18"/>
              </w:rPr>
            </w:pPr>
            <w:ins w:id="186" w:author="Grant Hausler" w:date="2023-01-30T15:29:00Z">
              <w:r w:rsidRPr="00D4229C">
                <w:rPr>
                  <w:rFonts w:ascii="Arial" w:eastAsia="Arial" w:hAnsi="Arial"/>
                  <w:sz w:val="18"/>
                </w:rPr>
                <w:t>Rate of change of the yaw angle.</w:t>
              </w:r>
            </w:ins>
          </w:p>
          <w:p w14:paraId="607E282A" w14:textId="77777777" w:rsidR="00D31D74" w:rsidRPr="00D4229C" w:rsidRDefault="00D31D74" w:rsidP="00C13A3A">
            <w:pPr>
              <w:spacing w:after="0"/>
              <w:rPr>
                <w:ins w:id="187" w:author="Grant Hausler" w:date="2023-01-30T15:29:00Z"/>
                <w:rFonts w:ascii="Arial" w:eastAsia="Arial" w:hAnsi="Arial"/>
                <w:b/>
                <w:bCs/>
                <w:i/>
                <w:iCs/>
                <w:sz w:val="18"/>
              </w:rPr>
            </w:pPr>
            <w:ins w:id="188" w:author="Grant Hausler" w:date="2023-01-30T15:29:00Z">
              <w:r w:rsidRPr="00D4229C">
                <w:rPr>
                  <w:rFonts w:ascii="Arial" w:eastAsia="Arial" w:hAnsi="Arial"/>
                  <w:sz w:val="18"/>
                </w:rPr>
                <w:t>Units of 1/8192 semi-circles/second.</w:t>
              </w:r>
            </w:ins>
          </w:p>
        </w:tc>
      </w:tr>
    </w:tbl>
    <w:p w14:paraId="08E17532" w14:textId="77777777" w:rsidR="00D31D74" w:rsidRPr="00972DE9" w:rsidRDefault="00D31D74" w:rsidP="00D31D74">
      <w:pPr>
        <w:rPr>
          <w:b/>
        </w:rPr>
      </w:pPr>
    </w:p>
    <w:p w14:paraId="4C59AF1E" w14:textId="77777777" w:rsidR="00D31D74" w:rsidRPr="00972DE9" w:rsidRDefault="00D31D74" w:rsidP="00D31D74">
      <w:pPr>
        <w:pStyle w:val="Heading4"/>
      </w:pPr>
      <w:r w:rsidRPr="00972DE9">
        <w:lastRenderedPageBreak/>
        <w:t>6.5.2.3</w:t>
      </w:r>
      <w:r w:rsidRPr="00972DE9">
        <w:tab/>
        <w:t>GNSS Assistance Data Request</w:t>
      </w:r>
    </w:p>
    <w:p w14:paraId="279FF555" w14:textId="77777777" w:rsidR="00D31D74" w:rsidRPr="00972DE9" w:rsidRDefault="00D31D74" w:rsidP="00D31D74">
      <w:pPr>
        <w:pStyle w:val="Heading4"/>
      </w:pPr>
      <w:r w:rsidRPr="00972DE9">
        <w:t>–</w:t>
      </w:r>
      <w:r w:rsidRPr="00972DE9">
        <w:tab/>
      </w:r>
      <w:r w:rsidRPr="00972DE9">
        <w:rPr>
          <w:i/>
        </w:rPr>
        <w:t>A-GNSS-RequestAssistanceData</w:t>
      </w:r>
    </w:p>
    <w:p w14:paraId="3E9372C7" w14:textId="77777777" w:rsidR="00D31D74" w:rsidRPr="00972DE9" w:rsidRDefault="00D31D74" w:rsidP="00D31D74">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39A71F46" w14:textId="77777777" w:rsidR="00D31D74" w:rsidRPr="00972DE9" w:rsidRDefault="00D31D74" w:rsidP="00D31D74">
      <w:pPr>
        <w:pStyle w:val="PL"/>
        <w:shd w:val="clear" w:color="auto" w:fill="E6E6E6"/>
      </w:pPr>
      <w:r w:rsidRPr="00972DE9">
        <w:t>-- ASN1START</w:t>
      </w:r>
    </w:p>
    <w:p w14:paraId="5B67983F" w14:textId="77777777" w:rsidR="00D31D74" w:rsidRPr="00972DE9" w:rsidRDefault="00D31D74" w:rsidP="00D31D74">
      <w:pPr>
        <w:pStyle w:val="PL"/>
        <w:shd w:val="clear" w:color="auto" w:fill="E6E6E6"/>
        <w:rPr>
          <w:snapToGrid w:val="0"/>
        </w:rPr>
      </w:pPr>
    </w:p>
    <w:p w14:paraId="30487E3B" w14:textId="77777777" w:rsidR="00D31D74" w:rsidRPr="00972DE9" w:rsidRDefault="00D31D74" w:rsidP="00D31D74">
      <w:pPr>
        <w:pStyle w:val="PL"/>
        <w:shd w:val="clear" w:color="auto" w:fill="E6E6E6"/>
        <w:rPr>
          <w:snapToGrid w:val="0"/>
        </w:rPr>
      </w:pPr>
      <w:r w:rsidRPr="00972DE9">
        <w:rPr>
          <w:snapToGrid w:val="0"/>
        </w:rPr>
        <w:t>A-GNSS-RequestAssistanceData ::= SEQUENCE {</w:t>
      </w:r>
    </w:p>
    <w:p w14:paraId="681F7300" w14:textId="77777777" w:rsidR="00D31D74" w:rsidRPr="00972DE9" w:rsidRDefault="00D31D74" w:rsidP="00D31D74">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198BB17A" w14:textId="77777777" w:rsidR="00D31D74" w:rsidRPr="00972DE9" w:rsidRDefault="00D31D74" w:rsidP="00D31D74">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1F244D12" w14:textId="77777777" w:rsidR="00D31D74" w:rsidRPr="00972DE9" w:rsidRDefault="00D31D74" w:rsidP="00D31D74">
      <w:pPr>
        <w:pStyle w:val="PL"/>
        <w:shd w:val="clear" w:color="auto" w:fill="E6E6E6"/>
        <w:rPr>
          <w:snapToGrid w:val="0"/>
        </w:rPr>
      </w:pPr>
      <w:r w:rsidRPr="00972DE9">
        <w:rPr>
          <w:snapToGrid w:val="0"/>
        </w:rPr>
        <w:tab/>
        <w:t>...,</w:t>
      </w:r>
    </w:p>
    <w:p w14:paraId="4EAD6469" w14:textId="77777777" w:rsidR="00D31D74" w:rsidRPr="00972DE9" w:rsidRDefault="00D31D74" w:rsidP="00D31D74">
      <w:pPr>
        <w:pStyle w:val="PL"/>
        <w:shd w:val="clear" w:color="auto" w:fill="E6E6E6"/>
        <w:rPr>
          <w:snapToGrid w:val="0"/>
        </w:rPr>
      </w:pPr>
      <w:r w:rsidRPr="00972DE9">
        <w:rPr>
          <w:snapToGrid w:val="0"/>
        </w:rPr>
        <w:tab/>
        <w:t>[[</w:t>
      </w:r>
    </w:p>
    <w:p w14:paraId="6CF1E4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gnss-PeriodicAssistDataReq-r15</w:t>
      </w:r>
    </w:p>
    <w:p w14:paraId="16E3E32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3F8DC55A" w14:textId="77777777" w:rsidR="00D31D74" w:rsidRPr="00972DE9" w:rsidRDefault="00D31D74" w:rsidP="00D31D74">
      <w:pPr>
        <w:pStyle w:val="PL"/>
        <w:shd w:val="clear" w:color="auto" w:fill="E6E6E6"/>
        <w:rPr>
          <w:snapToGrid w:val="0"/>
        </w:rPr>
      </w:pPr>
      <w:r w:rsidRPr="00972DE9">
        <w:rPr>
          <w:snapToGrid w:val="0"/>
        </w:rPr>
        <w:tab/>
        <w:t>]]</w:t>
      </w:r>
    </w:p>
    <w:p w14:paraId="3CD8EF67" w14:textId="77777777" w:rsidR="00D31D74" w:rsidRPr="00972DE9" w:rsidRDefault="00D31D74" w:rsidP="00D31D74">
      <w:pPr>
        <w:pStyle w:val="PL"/>
        <w:shd w:val="clear" w:color="auto" w:fill="E6E6E6"/>
        <w:rPr>
          <w:snapToGrid w:val="0"/>
        </w:rPr>
      </w:pPr>
      <w:r w:rsidRPr="00972DE9">
        <w:rPr>
          <w:snapToGrid w:val="0"/>
        </w:rPr>
        <w:t>}</w:t>
      </w:r>
    </w:p>
    <w:p w14:paraId="696516DC" w14:textId="77777777" w:rsidR="00D31D74" w:rsidRPr="00972DE9" w:rsidRDefault="00D31D74" w:rsidP="00D31D74">
      <w:pPr>
        <w:pStyle w:val="PL"/>
        <w:shd w:val="clear" w:color="auto" w:fill="E6E6E6"/>
      </w:pPr>
    </w:p>
    <w:p w14:paraId="662AEAF5" w14:textId="77777777" w:rsidR="00D31D74" w:rsidRPr="00972DE9" w:rsidRDefault="00D31D74" w:rsidP="00D31D74">
      <w:pPr>
        <w:pStyle w:val="PL"/>
        <w:shd w:val="clear" w:color="auto" w:fill="E6E6E6"/>
      </w:pPr>
      <w:r w:rsidRPr="00972DE9">
        <w:t>-- ASN1STOP</w:t>
      </w:r>
    </w:p>
    <w:p w14:paraId="1784AE92"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4AD0C4D8" w14:textId="77777777" w:rsidTr="00C13A3A">
        <w:trPr>
          <w:cantSplit/>
          <w:tblHeader/>
        </w:trPr>
        <w:tc>
          <w:tcPr>
            <w:tcW w:w="2268" w:type="dxa"/>
          </w:tcPr>
          <w:p w14:paraId="5829CA4A" w14:textId="77777777" w:rsidR="00D31D74" w:rsidRPr="00972DE9" w:rsidRDefault="00D31D74" w:rsidP="00C13A3A">
            <w:pPr>
              <w:pStyle w:val="TAH"/>
            </w:pPr>
            <w:r w:rsidRPr="00972DE9">
              <w:t>Conditional presence</w:t>
            </w:r>
          </w:p>
        </w:tc>
        <w:tc>
          <w:tcPr>
            <w:tcW w:w="7371" w:type="dxa"/>
          </w:tcPr>
          <w:p w14:paraId="56425C03" w14:textId="77777777" w:rsidR="00D31D74" w:rsidRPr="00972DE9" w:rsidRDefault="00D31D74" w:rsidP="00C13A3A">
            <w:pPr>
              <w:pStyle w:val="TAH"/>
            </w:pPr>
            <w:r w:rsidRPr="00972DE9">
              <w:t>Explanation</w:t>
            </w:r>
          </w:p>
        </w:tc>
      </w:tr>
      <w:tr w:rsidR="00D31D74" w:rsidRPr="00972DE9" w14:paraId="7D4A987C" w14:textId="77777777" w:rsidTr="00C13A3A">
        <w:trPr>
          <w:cantSplit/>
        </w:trPr>
        <w:tc>
          <w:tcPr>
            <w:tcW w:w="2268" w:type="dxa"/>
          </w:tcPr>
          <w:p w14:paraId="461C5F92" w14:textId="77777777" w:rsidR="00D31D74" w:rsidRPr="00972DE9" w:rsidRDefault="00D31D74" w:rsidP="00C13A3A">
            <w:pPr>
              <w:pStyle w:val="TAL"/>
              <w:rPr>
                <w:i/>
                <w:noProof/>
              </w:rPr>
            </w:pPr>
            <w:r w:rsidRPr="00972DE9">
              <w:rPr>
                <w:i/>
              </w:rPr>
              <w:t>CommonADReq</w:t>
            </w:r>
          </w:p>
        </w:tc>
        <w:tc>
          <w:tcPr>
            <w:tcW w:w="7371" w:type="dxa"/>
          </w:tcPr>
          <w:p w14:paraId="498B3A5B" w14:textId="77777777" w:rsidR="00D31D74" w:rsidRPr="00972DE9" w:rsidRDefault="00D31D74" w:rsidP="00C13A3A">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D31D74" w:rsidRPr="00972DE9" w14:paraId="3E058FCA" w14:textId="77777777" w:rsidTr="00C13A3A">
        <w:trPr>
          <w:cantSplit/>
        </w:trPr>
        <w:tc>
          <w:tcPr>
            <w:tcW w:w="2268" w:type="dxa"/>
          </w:tcPr>
          <w:p w14:paraId="31C8CEAD" w14:textId="77777777" w:rsidR="00D31D74" w:rsidRPr="00972DE9" w:rsidRDefault="00D31D74" w:rsidP="00C13A3A">
            <w:pPr>
              <w:pStyle w:val="TAL"/>
              <w:rPr>
                <w:i/>
              </w:rPr>
            </w:pPr>
            <w:r w:rsidRPr="00972DE9">
              <w:rPr>
                <w:i/>
              </w:rPr>
              <w:t>GenADReq</w:t>
            </w:r>
          </w:p>
        </w:tc>
        <w:tc>
          <w:tcPr>
            <w:tcW w:w="7371" w:type="dxa"/>
          </w:tcPr>
          <w:p w14:paraId="7FAD7F9C" w14:textId="77777777" w:rsidR="00D31D74" w:rsidRPr="00972DE9" w:rsidRDefault="00D31D74" w:rsidP="00C13A3A">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D31D74" w:rsidRPr="00972DE9" w14:paraId="7804F86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66A05A2" w14:textId="77777777" w:rsidR="00D31D74" w:rsidRPr="00972DE9" w:rsidRDefault="00D31D74" w:rsidP="00C13A3A">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5C66FC1B" w14:textId="77777777" w:rsidR="00D31D74" w:rsidRPr="00972DE9" w:rsidRDefault="00D31D74" w:rsidP="00C13A3A">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75E27325" w14:textId="77777777" w:rsidR="00D31D74" w:rsidRPr="00972DE9" w:rsidRDefault="00D31D74" w:rsidP="00C13A3A">
            <w:pPr>
              <w:pStyle w:val="TAL"/>
              <w:ind w:left="601" w:hanging="283"/>
            </w:pPr>
            <w:r w:rsidRPr="00972DE9">
              <w:t xml:space="preserve">- </w:t>
            </w:r>
            <w:r w:rsidRPr="00972DE9">
              <w:rPr>
                <w:i/>
              </w:rPr>
              <w:t>GNSS-RTK-ObservationsReq</w:t>
            </w:r>
            <w:r w:rsidRPr="00972DE9">
              <w:t>,</w:t>
            </w:r>
          </w:p>
          <w:p w14:paraId="0B683C65" w14:textId="77777777" w:rsidR="00D31D74" w:rsidRPr="00972DE9" w:rsidRDefault="00D31D74" w:rsidP="00C13A3A">
            <w:pPr>
              <w:pStyle w:val="TAL"/>
              <w:ind w:left="601" w:hanging="283"/>
            </w:pPr>
            <w:r w:rsidRPr="00972DE9">
              <w:t xml:space="preserve">- </w:t>
            </w:r>
            <w:r w:rsidRPr="00972DE9">
              <w:rPr>
                <w:i/>
              </w:rPr>
              <w:t>GLO-RTK-BiasInformationReq</w:t>
            </w:r>
            <w:r w:rsidRPr="00972DE9">
              <w:t>,</w:t>
            </w:r>
          </w:p>
          <w:p w14:paraId="38E19C2C" w14:textId="77777777" w:rsidR="00D31D74" w:rsidRPr="00972DE9" w:rsidRDefault="00D31D74" w:rsidP="00C13A3A">
            <w:pPr>
              <w:pStyle w:val="TAL"/>
              <w:ind w:left="601" w:hanging="283"/>
            </w:pPr>
            <w:r w:rsidRPr="00972DE9">
              <w:t xml:space="preserve">- </w:t>
            </w:r>
            <w:r w:rsidRPr="00972DE9">
              <w:rPr>
                <w:i/>
              </w:rPr>
              <w:t>GNSS-RTK-MAC-CorrectionDifferencesReq</w:t>
            </w:r>
            <w:r w:rsidRPr="00972DE9">
              <w:t>,</w:t>
            </w:r>
          </w:p>
          <w:p w14:paraId="423127A4" w14:textId="77777777" w:rsidR="00D31D74" w:rsidRPr="00972DE9" w:rsidRDefault="00D31D74" w:rsidP="00C13A3A">
            <w:pPr>
              <w:pStyle w:val="TAL"/>
              <w:ind w:left="601" w:hanging="283"/>
            </w:pPr>
            <w:r w:rsidRPr="00972DE9">
              <w:t xml:space="preserve">- </w:t>
            </w:r>
            <w:r w:rsidRPr="00972DE9">
              <w:rPr>
                <w:i/>
              </w:rPr>
              <w:t>GNSS-RTK-ResidualsReq,</w:t>
            </w:r>
          </w:p>
          <w:p w14:paraId="72CA8861" w14:textId="77777777" w:rsidR="00D31D74" w:rsidRPr="00972DE9" w:rsidRDefault="00D31D74" w:rsidP="00C13A3A">
            <w:pPr>
              <w:pStyle w:val="TAL"/>
              <w:ind w:left="601" w:hanging="283"/>
            </w:pPr>
            <w:r w:rsidRPr="00972DE9">
              <w:t xml:space="preserve">- </w:t>
            </w:r>
            <w:r w:rsidRPr="00972DE9">
              <w:rPr>
                <w:i/>
              </w:rPr>
              <w:t>GNSS-RTK-FKP-GradientsReq</w:t>
            </w:r>
            <w:r w:rsidRPr="00972DE9">
              <w:t>,</w:t>
            </w:r>
          </w:p>
          <w:p w14:paraId="5EDEEE38" w14:textId="77777777" w:rsidR="00D31D74" w:rsidRPr="00972DE9" w:rsidRDefault="00D31D74" w:rsidP="00C13A3A">
            <w:pPr>
              <w:pStyle w:val="TAL"/>
              <w:ind w:left="601" w:hanging="283"/>
            </w:pPr>
            <w:r w:rsidRPr="00972DE9">
              <w:t xml:space="preserve">- </w:t>
            </w:r>
            <w:r w:rsidRPr="00972DE9">
              <w:rPr>
                <w:i/>
              </w:rPr>
              <w:t>GNSS-SSR-OrbitCorrectionsReq</w:t>
            </w:r>
            <w:r w:rsidRPr="00972DE9">
              <w:t>,</w:t>
            </w:r>
          </w:p>
          <w:p w14:paraId="2965B349" w14:textId="77777777" w:rsidR="00D31D74" w:rsidRPr="00972DE9" w:rsidRDefault="00D31D74" w:rsidP="00C13A3A">
            <w:pPr>
              <w:pStyle w:val="TAL"/>
              <w:ind w:left="601" w:hanging="283"/>
            </w:pPr>
            <w:r w:rsidRPr="00972DE9">
              <w:t xml:space="preserve">- </w:t>
            </w:r>
            <w:r w:rsidRPr="00972DE9">
              <w:rPr>
                <w:i/>
              </w:rPr>
              <w:t>GNSS-SSR-ClockCorrectionsReq</w:t>
            </w:r>
            <w:r w:rsidRPr="00972DE9">
              <w:t>,</w:t>
            </w:r>
          </w:p>
          <w:p w14:paraId="3D9BC24C" w14:textId="77777777" w:rsidR="00D31D74" w:rsidRPr="00972DE9" w:rsidRDefault="00D31D74" w:rsidP="00C13A3A">
            <w:pPr>
              <w:pStyle w:val="TAL"/>
              <w:ind w:left="601" w:hanging="283"/>
            </w:pPr>
            <w:r w:rsidRPr="00972DE9">
              <w:t xml:space="preserve">- </w:t>
            </w:r>
            <w:r w:rsidRPr="00972DE9">
              <w:rPr>
                <w:i/>
              </w:rPr>
              <w:t>GNSS-SSR-CodeBiasReq.</w:t>
            </w:r>
          </w:p>
          <w:p w14:paraId="1B79C217" w14:textId="77777777" w:rsidR="00D31D74" w:rsidRPr="00972DE9" w:rsidRDefault="00D31D74" w:rsidP="00C13A3A">
            <w:pPr>
              <w:pStyle w:val="TAL"/>
              <w:ind w:left="601" w:hanging="283"/>
              <w:rPr>
                <w:i/>
              </w:rPr>
            </w:pPr>
            <w:r w:rsidRPr="00972DE9">
              <w:rPr>
                <w:i/>
              </w:rPr>
              <w:t>- GNSS-SSR-URA-Req,</w:t>
            </w:r>
          </w:p>
          <w:p w14:paraId="2917B616" w14:textId="77777777" w:rsidR="00D31D74" w:rsidRPr="00972DE9" w:rsidRDefault="00D31D74" w:rsidP="00C13A3A">
            <w:pPr>
              <w:pStyle w:val="TAL"/>
              <w:ind w:left="601" w:hanging="283"/>
              <w:rPr>
                <w:i/>
              </w:rPr>
            </w:pPr>
            <w:r w:rsidRPr="00972DE9">
              <w:rPr>
                <w:i/>
              </w:rPr>
              <w:t>- GNSS-SSR-PhaseBiasReq,</w:t>
            </w:r>
          </w:p>
          <w:p w14:paraId="0DB139A5" w14:textId="77777777" w:rsidR="00D31D74" w:rsidRPr="00972DE9" w:rsidRDefault="00D31D74" w:rsidP="00C13A3A">
            <w:pPr>
              <w:pStyle w:val="TAL"/>
              <w:ind w:left="601" w:hanging="283"/>
              <w:rPr>
                <w:i/>
              </w:rPr>
            </w:pPr>
            <w:r w:rsidRPr="00972DE9">
              <w:rPr>
                <w:i/>
              </w:rPr>
              <w:t>- GNSS-SSR-STEC-CorrectionReq,</w:t>
            </w:r>
          </w:p>
          <w:p w14:paraId="62FD25A3" w14:textId="77777777" w:rsidR="00D31D74" w:rsidRPr="00972DE9" w:rsidRDefault="00D31D74" w:rsidP="00C13A3A">
            <w:pPr>
              <w:pStyle w:val="TAL"/>
              <w:ind w:left="601" w:hanging="283"/>
              <w:rPr>
                <w:iCs/>
              </w:rPr>
            </w:pPr>
            <w:r w:rsidRPr="00972DE9">
              <w:rPr>
                <w:i/>
              </w:rPr>
              <w:t>- GNSS-SSR-GriddedCorrectionReq,</w:t>
            </w:r>
            <w:del w:id="189" w:author="Grant Hausler" w:date="2023-01-30T15:33:00Z">
              <w:r w:rsidRPr="00972DE9" w:rsidDel="003D50E9">
                <w:rPr>
                  <w:i/>
                </w:rPr>
                <w:delText xml:space="preserve"> </w:delText>
              </w:r>
              <w:r w:rsidRPr="00972DE9" w:rsidDel="003D50E9">
                <w:rPr>
                  <w:iCs/>
                </w:rPr>
                <w:delText>or</w:delText>
              </w:r>
            </w:del>
          </w:p>
          <w:p w14:paraId="2499CEFC" w14:textId="77777777" w:rsidR="00D31D74" w:rsidRDefault="00D31D74" w:rsidP="00C13A3A">
            <w:pPr>
              <w:pStyle w:val="TAL"/>
              <w:ind w:left="601" w:hanging="283"/>
              <w:rPr>
                <w:ins w:id="190" w:author="Grant Hausler" w:date="2023-01-30T15:33:00Z"/>
                <w:i/>
              </w:rPr>
            </w:pPr>
            <w:r w:rsidRPr="00972DE9">
              <w:rPr>
                <w:i/>
              </w:rPr>
              <w:t>- GNSS-Integrity-ServiceAlerReq</w:t>
            </w:r>
            <w:del w:id="191" w:author="Grant Hausler" w:date="2023-01-30T15:33:00Z">
              <w:r w:rsidRPr="00972DE9" w:rsidDel="003D50E9">
                <w:rPr>
                  <w:i/>
                </w:rPr>
                <w:delText>.</w:delText>
              </w:r>
            </w:del>
            <w:ins w:id="192" w:author="Grant Hausler" w:date="2023-01-30T15:33:00Z">
              <w:r>
                <w:rPr>
                  <w:i/>
                </w:rPr>
                <w:t>,</w:t>
              </w:r>
            </w:ins>
          </w:p>
          <w:p w14:paraId="3BA65B2F" w14:textId="77777777" w:rsidR="00D31D74" w:rsidRPr="00972DE9" w:rsidRDefault="00D31D74" w:rsidP="00C13A3A">
            <w:pPr>
              <w:pStyle w:val="TAL"/>
              <w:ind w:left="601" w:hanging="283"/>
            </w:pPr>
            <w:ins w:id="193" w:author="Grant Hausler" w:date="2023-01-30T15:33:00Z">
              <w:r w:rsidRPr="00D4229C">
                <w:rPr>
                  <w:i/>
                </w:rPr>
                <w:t>- GNSS-SSR-PhaseBias</w:t>
              </w:r>
              <w:r>
                <w:rPr>
                  <w:i/>
                </w:rPr>
                <w:t>Yaw</w:t>
              </w:r>
              <w:r w:rsidRPr="00D4229C">
                <w:rPr>
                  <w:i/>
                </w:rPr>
                <w:t>Req.</w:t>
              </w:r>
            </w:ins>
          </w:p>
        </w:tc>
      </w:tr>
    </w:tbl>
    <w:p w14:paraId="71BAA1EB" w14:textId="77777777" w:rsidR="00D31D74" w:rsidRPr="00972DE9" w:rsidRDefault="00D31D74" w:rsidP="00D31D74"/>
    <w:p w14:paraId="1FE2A331" w14:textId="77777777" w:rsidR="00D31D74" w:rsidRPr="00972DE9" w:rsidRDefault="00D31D74" w:rsidP="00D31D74">
      <w:pPr>
        <w:pStyle w:val="Heading4"/>
      </w:pPr>
      <w:r w:rsidRPr="00972DE9">
        <w:t>–</w:t>
      </w:r>
      <w:r w:rsidRPr="00972DE9">
        <w:tab/>
      </w:r>
      <w:r w:rsidRPr="00972DE9">
        <w:rPr>
          <w:i/>
          <w:noProof/>
        </w:rPr>
        <w:t>GNSS-CommonAssistDataReq</w:t>
      </w:r>
    </w:p>
    <w:p w14:paraId="549B5B27" w14:textId="77777777" w:rsidR="00D31D74" w:rsidRPr="00972DE9" w:rsidRDefault="00D31D74" w:rsidP="00D31D74">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6704C487" w14:textId="77777777" w:rsidR="00D31D74" w:rsidRPr="00972DE9" w:rsidRDefault="00D31D74" w:rsidP="00D31D74">
      <w:pPr>
        <w:pStyle w:val="PL"/>
        <w:shd w:val="clear" w:color="auto" w:fill="E6E6E6"/>
      </w:pPr>
      <w:r w:rsidRPr="00972DE9">
        <w:t>-- ASN1START</w:t>
      </w:r>
    </w:p>
    <w:p w14:paraId="3CF45552" w14:textId="77777777" w:rsidR="00D31D74" w:rsidRPr="00972DE9" w:rsidRDefault="00D31D74" w:rsidP="00D31D74">
      <w:pPr>
        <w:pStyle w:val="PL"/>
        <w:shd w:val="clear" w:color="auto" w:fill="E6E6E6"/>
        <w:rPr>
          <w:snapToGrid w:val="0"/>
        </w:rPr>
      </w:pPr>
    </w:p>
    <w:p w14:paraId="047A024F" w14:textId="77777777" w:rsidR="00D31D74" w:rsidRPr="00972DE9" w:rsidRDefault="00D31D74" w:rsidP="00D31D74">
      <w:pPr>
        <w:pStyle w:val="PL"/>
        <w:shd w:val="clear" w:color="auto" w:fill="E6E6E6"/>
        <w:rPr>
          <w:snapToGrid w:val="0"/>
        </w:rPr>
      </w:pPr>
      <w:r w:rsidRPr="00972DE9">
        <w:rPr>
          <w:snapToGrid w:val="0"/>
        </w:rPr>
        <w:t>GNSS-CommonAssistDataReq ::= SEQUENCE {</w:t>
      </w:r>
    </w:p>
    <w:p w14:paraId="57B74A2B" w14:textId="77777777" w:rsidR="00D31D74" w:rsidRPr="00972DE9" w:rsidRDefault="00D31D74" w:rsidP="00D31D74">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2DA539A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36A26476" w14:textId="77777777" w:rsidR="00D31D74" w:rsidRPr="00972DE9" w:rsidRDefault="00D31D74" w:rsidP="00D31D74">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0EF4C8B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5FC45FF4" w14:textId="77777777" w:rsidR="00D31D74" w:rsidRPr="00972DE9" w:rsidRDefault="00D31D74" w:rsidP="00D31D74">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0BA2072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61FA4CFF" w14:textId="77777777" w:rsidR="00D31D74" w:rsidRPr="00972DE9" w:rsidRDefault="00D31D74" w:rsidP="00D31D74">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5A68B1F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7D7F6C8C" w14:textId="77777777" w:rsidR="00D31D74" w:rsidRPr="00972DE9" w:rsidRDefault="00D31D74" w:rsidP="00D31D74">
      <w:pPr>
        <w:pStyle w:val="PL"/>
        <w:shd w:val="clear" w:color="auto" w:fill="E6E6E6"/>
        <w:rPr>
          <w:snapToGrid w:val="0"/>
        </w:rPr>
      </w:pPr>
      <w:r w:rsidRPr="00972DE9">
        <w:rPr>
          <w:snapToGrid w:val="0"/>
        </w:rPr>
        <w:tab/>
        <w:t>...,</w:t>
      </w:r>
    </w:p>
    <w:p w14:paraId="1C743CAF" w14:textId="77777777" w:rsidR="00D31D74" w:rsidRPr="00972DE9" w:rsidRDefault="00D31D74" w:rsidP="00D31D74">
      <w:pPr>
        <w:pStyle w:val="PL"/>
        <w:shd w:val="clear" w:color="auto" w:fill="E6E6E6"/>
        <w:rPr>
          <w:snapToGrid w:val="0"/>
        </w:rPr>
      </w:pPr>
      <w:r w:rsidRPr="00972DE9">
        <w:rPr>
          <w:snapToGrid w:val="0"/>
        </w:rPr>
        <w:tab/>
        <w:t>[[</w:t>
      </w:r>
    </w:p>
    <w:p w14:paraId="3248C8F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2D515DF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258F21E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7F146BD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gnss-RTK-AuxiliaryStationDataReq-r15</w:t>
      </w:r>
    </w:p>
    <w:p w14:paraId="4D79F78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5B1A3A4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183AAB22" w14:textId="77777777" w:rsidR="00D31D74" w:rsidRPr="00972DE9" w:rsidRDefault="00D31D74" w:rsidP="00D31D74">
      <w:pPr>
        <w:pStyle w:val="PL"/>
        <w:shd w:val="clear" w:color="auto" w:fill="E6E6E6"/>
        <w:rPr>
          <w:snapToGrid w:val="0"/>
        </w:rPr>
      </w:pPr>
      <w:r w:rsidRPr="00972DE9">
        <w:rPr>
          <w:snapToGrid w:val="0"/>
        </w:rPr>
        <w:lastRenderedPageBreak/>
        <w:tab/>
        <w:t>]],</w:t>
      </w:r>
    </w:p>
    <w:p w14:paraId="1DC3FC10" w14:textId="77777777" w:rsidR="00D31D74" w:rsidRPr="00972DE9" w:rsidRDefault="00D31D74" w:rsidP="00D31D74">
      <w:pPr>
        <w:pStyle w:val="PL"/>
        <w:shd w:val="clear" w:color="auto" w:fill="E6E6E6"/>
        <w:rPr>
          <w:snapToGrid w:val="0"/>
        </w:rPr>
      </w:pPr>
      <w:r w:rsidRPr="00972DE9">
        <w:rPr>
          <w:snapToGrid w:val="0"/>
        </w:rPr>
        <w:tab/>
        <w:t>[[</w:t>
      </w:r>
    </w:p>
    <w:p w14:paraId="02A9BAF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gnss-SSR-CorrectionPointsReq-r16</w:t>
      </w:r>
    </w:p>
    <w:p w14:paraId="4475942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GNSS-SSR-CorrectionPointsReq-r16</w:t>
      </w:r>
    </w:p>
    <w:p w14:paraId="6DC2806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59C3E7A6" w14:textId="77777777" w:rsidR="00D31D74" w:rsidRPr="00972DE9" w:rsidRDefault="00D31D74" w:rsidP="00D31D74">
      <w:pPr>
        <w:pStyle w:val="PL"/>
        <w:shd w:val="clear" w:color="auto" w:fill="E6E6E6"/>
        <w:rPr>
          <w:snapToGrid w:val="0"/>
        </w:rPr>
      </w:pPr>
      <w:r w:rsidRPr="00972DE9">
        <w:rPr>
          <w:snapToGrid w:val="0"/>
        </w:rPr>
        <w:tab/>
        <w:t>]],</w:t>
      </w:r>
    </w:p>
    <w:p w14:paraId="4B9AA00C" w14:textId="77777777" w:rsidR="00D31D74" w:rsidRPr="00972DE9" w:rsidRDefault="00D31D74" w:rsidP="00D31D74">
      <w:pPr>
        <w:pStyle w:val="PL"/>
        <w:shd w:val="clear" w:color="auto" w:fill="E6E6E6"/>
        <w:rPr>
          <w:snapToGrid w:val="0"/>
        </w:rPr>
      </w:pPr>
      <w:r w:rsidRPr="00972DE9">
        <w:rPr>
          <w:snapToGrid w:val="0"/>
        </w:rPr>
        <w:tab/>
        <w:t>[[</w:t>
      </w:r>
    </w:p>
    <w:p w14:paraId="05FAD6E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gnss-Integrity-ServiceParametersReq-r17</w:t>
      </w:r>
    </w:p>
    <w:p w14:paraId="031367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1A710F8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7E6DCF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gnss-Integrity-ServiceAlertReq-r17</w:t>
      </w:r>
    </w:p>
    <w:p w14:paraId="55CA559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4E43A6B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146011FA" w14:textId="77777777" w:rsidR="00D31D74" w:rsidRPr="00972DE9" w:rsidRDefault="00D31D74" w:rsidP="00D31D74">
      <w:pPr>
        <w:pStyle w:val="PL"/>
        <w:shd w:val="clear" w:color="auto" w:fill="E6E6E6"/>
        <w:rPr>
          <w:snapToGrid w:val="0"/>
        </w:rPr>
      </w:pPr>
      <w:r w:rsidRPr="00972DE9">
        <w:rPr>
          <w:snapToGrid w:val="0"/>
        </w:rPr>
        <w:tab/>
        <w:t>]]</w:t>
      </w:r>
    </w:p>
    <w:p w14:paraId="449E6695" w14:textId="77777777" w:rsidR="00D31D74" w:rsidRPr="00972DE9" w:rsidRDefault="00D31D74" w:rsidP="00D31D74">
      <w:pPr>
        <w:pStyle w:val="PL"/>
        <w:shd w:val="clear" w:color="auto" w:fill="E6E6E6"/>
        <w:rPr>
          <w:snapToGrid w:val="0"/>
        </w:rPr>
      </w:pPr>
      <w:r w:rsidRPr="00972DE9">
        <w:rPr>
          <w:snapToGrid w:val="0"/>
        </w:rPr>
        <w:t>}</w:t>
      </w:r>
    </w:p>
    <w:p w14:paraId="0BD235E7" w14:textId="77777777" w:rsidR="00D31D74" w:rsidRPr="00972DE9" w:rsidRDefault="00D31D74" w:rsidP="00D31D74">
      <w:pPr>
        <w:pStyle w:val="PL"/>
        <w:shd w:val="clear" w:color="auto" w:fill="E6E6E6"/>
      </w:pPr>
    </w:p>
    <w:p w14:paraId="1A6A953E" w14:textId="77777777" w:rsidR="00D31D74" w:rsidRPr="00972DE9" w:rsidRDefault="00D31D74" w:rsidP="00D31D74">
      <w:pPr>
        <w:pStyle w:val="PL"/>
        <w:shd w:val="clear" w:color="auto" w:fill="E6E6E6"/>
      </w:pPr>
      <w:r w:rsidRPr="00972DE9">
        <w:t>-- ASN1STOP</w:t>
      </w:r>
    </w:p>
    <w:p w14:paraId="05EC3974"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053C6E2E" w14:textId="77777777" w:rsidTr="00C13A3A">
        <w:trPr>
          <w:cantSplit/>
          <w:tblHeader/>
        </w:trPr>
        <w:tc>
          <w:tcPr>
            <w:tcW w:w="2268" w:type="dxa"/>
          </w:tcPr>
          <w:p w14:paraId="5264C705" w14:textId="77777777" w:rsidR="00D31D74" w:rsidRPr="00972DE9" w:rsidRDefault="00D31D74" w:rsidP="00C13A3A">
            <w:pPr>
              <w:pStyle w:val="TAH"/>
            </w:pPr>
            <w:r w:rsidRPr="00972DE9">
              <w:t>Conditional presence</w:t>
            </w:r>
          </w:p>
        </w:tc>
        <w:tc>
          <w:tcPr>
            <w:tcW w:w="7371" w:type="dxa"/>
          </w:tcPr>
          <w:p w14:paraId="7F33E746" w14:textId="77777777" w:rsidR="00D31D74" w:rsidRPr="00972DE9" w:rsidRDefault="00D31D74" w:rsidP="00C13A3A">
            <w:pPr>
              <w:pStyle w:val="TAH"/>
            </w:pPr>
            <w:r w:rsidRPr="00972DE9">
              <w:t>Explanation</w:t>
            </w:r>
          </w:p>
        </w:tc>
      </w:tr>
      <w:tr w:rsidR="00D31D74" w:rsidRPr="00972DE9" w14:paraId="59F56FA9" w14:textId="77777777" w:rsidTr="00C13A3A">
        <w:trPr>
          <w:cantSplit/>
        </w:trPr>
        <w:tc>
          <w:tcPr>
            <w:tcW w:w="2268" w:type="dxa"/>
          </w:tcPr>
          <w:p w14:paraId="7A5B9706" w14:textId="77777777" w:rsidR="00D31D74" w:rsidRPr="00972DE9" w:rsidRDefault="00D31D74" w:rsidP="00C13A3A">
            <w:pPr>
              <w:pStyle w:val="TAL"/>
              <w:rPr>
                <w:i/>
                <w:noProof/>
              </w:rPr>
            </w:pPr>
            <w:r w:rsidRPr="00972DE9">
              <w:rPr>
                <w:i/>
                <w:noProof/>
              </w:rPr>
              <w:t>RefTimeReq</w:t>
            </w:r>
          </w:p>
        </w:tc>
        <w:tc>
          <w:tcPr>
            <w:tcW w:w="7371" w:type="dxa"/>
          </w:tcPr>
          <w:p w14:paraId="26BDC9DA" w14:textId="77777777" w:rsidR="00D31D74" w:rsidRPr="00972DE9" w:rsidRDefault="00D31D74" w:rsidP="00C13A3A">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otherwise it is not present.</w:t>
            </w:r>
          </w:p>
        </w:tc>
      </w:tr>
      <w:tr w:rsidR="00D31D74" w:rsidRPr="00972DE9" w14:paraId="144CAE68" w14:textId="77777777" w:rsidTr="00C13A3A">
        <w:trPr>
          <w:cantSplit/>
        </w:trPr>
        <w:tc>
          <w:tcPr>
            <w:tcW w:w="2268" w:type="dxa"/>
          </w:tcPr>
          <w:p w14:paraId="37C97A77" w14:textId="77777777" w:rsidR="00D31D74" w:rsidRPr="00972DE9" w:rsidRDefault="00D31D74" w:rsidP="00C13A3A">
            <w:pPr>
              <w:pStyle w:val="TAL"/>
              <w:rPr>
                <w:i/>
              </w:rPr>
            </w:pPr>
            <w:r w:rsidRPr="00972DE9">
              <w:rPr>
                <w:i/>
              </w:rPr>
              <w:t>RefLocReq</w:t>
            </w:r>
          </w:p>
        </w:tc>
        <w:tc>
          <w:tcPr>
            <w:tcW w:w="7371" w:type="dxa"/>
          </w:tcPr>
          <w:p w14:paraId="476BF96D" w14:textId="77777777" w:rsidR="00D31D74" w:rsidRPr="00972DE9" w:rsidRDefault="00D31D74" w:rsidP="00C13A3A">
            <w:pPr>
              <w:pStyle w:val="TAL"/>
            </w:pPr>
            <w:r w:rsidRPr="00972DE9">
              <w:t xml:space="preserve">This field is mandatory present if the target device requests </w:t>
            </w:r>
            <w:r w:rsidRPr="00972DE9">
              <w:rPr>
                <w:i/>
                <w:snapToGrid w:val="0"/>
              </w:rPr>
              <w:t>GNSS-ReferenceLocation</w:t>
            </w:r>
            <w:r w:rsidRPr="00972DE9">
              <w:t>; otherwise it is not present.</w:t>
            </w:r>
          </w:p>
        </w:tc>
      </w:tr>
      <w:tr w:rsidR="00D31D74" w:rsidRPr="00972DE9" w14:paraId="1B199CC2" w14:textId="77777777" w:rsidTr="00C13A3A">
        <w:trPr>
          <w:cantSplit/>
        </w:trPr>
        <w:tc>
          <w:tcPr>
            <w:tcW w:w="2268" w:type="dxa"/>
          </w:tcPr>
          <w:p w14:paraId="5CCB7D28" w14:textId="77777777" w:rsidR="00D31D74" w:rsidRPr="00972DE9" w:rsidRDefault="00D31D74" w:rsidP="00C13A3A">
            <w:pPr>
              <w:pStyle w:val="TAL"/>
              <w:rPr>
                <w:i/>
              </w:rPr>
            </w:pPr>
            <w:r w:rsidRPr="00972DE9">
              <w:rPr>
                <w:i/>
              </w:rPr>
              <w:t>IonoModReq</w:t>
            </w:r>
          </w:p>
        </w:tc>
        <w:tc>
          <w:tcPr>
            <w:tcW w:w="7371" w:type="dxa"/>
          </w:tcPr>
          <w:p w14:paraId="058D5C46" w14:textId="77777777" w:rsidR="00D31D74" w:rsidRPr="00972DE9" w:rsidRDefault="00D31D74" w:rsidP="00C13A3A">
            <w:pPr>
              <w:pStyle w:val="TAL"/>
            </w:pPr>
            <w:r w:rsidRPr="00972DE9">
              <w:t xml:space="preserve">This field is mandatory present if the target device requests </w:t>
            </w:r>
            <w:r w:rsidRPr="00972DE9">
              <w:rPr>
                <w:i/>
                <w:snapToGrid w:val="0"/>
              </w:rPr>
              <w:t>GNSS-IonosphericModel</w:t>
            </w:r>
            <w:r w:rsidRPr="00972DE9">
              <w:t>; otherwise it is not present.</w:t>
            </w:r>
          </w:p>
        </w:tc>
      </w:tr>
      <w:tr w:rsidR="00D31D74" w:rsidRPr="00972DE9" w14:paraId="0CE1EBBB" w14:textId="77777777" w:rsidTr="00C13A3A">
        <w:trPr>
          <w:cantSplit/>
        </w:trPr>
        <w:tc>
          <w:tcPr>
            <w:tcW w:w="2268" w:type="dxa"/>
          </w:tcPr>
          <w:p w14:paraId="409F8236" w14:textId="77777777" w:rsidR="00D31D74" w:rsidRPr="00972DE9" w:rsidRDefault="00D31D74" w:rsidP="00C13A3A">
            <w:pPr>
              <w:pStyle w:val="TAL"/>
              <w:rPr>
                <w:i/>
              </w:rPr>
            </w:pPr>
            <w:r w:rsidRPr="00972DE9">
              <w:rPr>
                <w:i/>
              </w:rPr>
              <w:t>EOPReq</w:t>
            </w:r>
          </w:p>
        </w:tc>
        <w:tc>
          <w:tcPr>
            <w:tcW w:w="7371" w:type="dxa"/>
          </w:tcPr>
          <w:p w14:paraId="42533340" w14:textId="77777777" w:rsidR="00D31D74" w:rsidRPr="00972DE9" w:rsidRDefault="00D31D74" w:rsidP="00C13A3A">
            <w:pPr>
              <w:pStyle w:val="TAL"/>
            </w:pPr>
            <w:r w:rsidRPr="00972DE9">
              <w:t xml:space="preserve">This field is mandatory present if the target device requests </w:t>
            </w:r>
            <w:r w:rsidRPr="00972DE9">
              <w:rPr>
                <w:i/>
                <w:snapToGrid w:val="0"/>
              </w:rPr>
              <w:t>GNSS-EarthOrientationParameters</w:t>
            </w:r>
            <w:r w:rsidRPr="00972DE9">
              <w:t>; otherwise it is not present.</w:t>
            </w:r>
          </w:p>
        </w:tc>
      </w:tr>
      <w:tr w:rsidR="00D31D74" w:rsidRPr="00972DE9" w14:paraId="0F2E5A9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21D115E" w14:textId="77777777" w:rsidR="00D31D74" w:rsidRPr="00972DE9" w:rsidRDefault="00D31D74" w:rsidP="00C13A3A">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403011F9" w14:textId="77777777" w:rsidR="00D31D74" w:rsidRPr="00972DE9" w:rsidRDefault="00D31D74" w:rsidP="00C13A3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otherwise it is not present.</w:t>
            </w:r>
          </w:p>
        </w:tc>
      </w:tr>
      <w:tr w:rsidR="00D31D74" w:rsidRPr="00972DE9" w14:paraId="6B0A1901"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0564A98" w14:textId="77777777" w:rsidR="00D31D74" w:rsidRPr="00972DE9" w:rsidRDefault="00D31D74" w:rsidP="00C13A3A">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097866BD" w14:textId="77777777" w:rsidR="00D31D74" w:rsidRPr="00972DE9" w:rsidRDefault="00D31D74" w:rsidP="00C13A3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otherwise it is not present.</w:t>
            </w:r>
          </w:p>
        </w:tc>
      </w:tr>
      <w:tr w:rsidR="00D31D74" w:rsidRPr="00972DE9" w14:paraId="075CBF3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D6E3A5B" w14:textId="77777777" w:rsidR="00D31D74" w:rsidRPr="00972DE9" w:rsidRDefault="00D31D74" w:rsidP="00C13A3A">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08C1A17C" w14:textId="77777777" w:rsidR="00D31D74" w:rsidRPr="00972DE9" w:rsidRDefault="00D31D74" w:rsidP="00C13A3A">
            <w:pPr>
              <w:pStyle w:val="TAL"/>
            </w:pPr>
            <w:r w:rsidRPr="00972DE9">
              <w:t xml:space="preserve">This field is mandatory present if the target device requests </w:t>
            </w:r>
            <w:r w:rsidRPr="00972DE9">
              <w:rPr>
                <w:i/>
              </w:rPr>
              <w:t>GNSS-SSR-CorrectionPoints</w:t>
            </w:r>
            <w:r w:rsidRPr="00972DE9">
              <w:t>; otherwise it is not present.</w:t>
            </w:r>
          </w:p>
        </w:tc>
      </w:tr>
      <w:tr w:rsidR="00D31D74" w:rsidRPr="00972DE9" w14:paraId="75B5762F"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C210238" w14:textId="77777777" w:rsidR="00D31D74" w:rsidRPr="00972DE9" w:rsidRDefault="00D31D74" w:rsidP="00C13A3A">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695ED244" w14:textId="77777777" w:rsidR="00D31D74" w:rsidRPr="00972DE9" w:rsidRDefault="00D31D74" w:rsidP="00C13A3A">
            <w:pPr>
              <w:pStyle w:val="TAL"/>
            </w:pPr>
            <w:r w:rsidRPr="00972DE9">
              <w:t xml:space="preserve">This field is mandatory present if the target device requests </w:t>
            </w:r>
            <w:r w:rsidRPr="00972DE9">
              <w:rPr>
                <w:i/>
                <w:iCs/>
              </w:rPr>
              <w:t>GNSS-Integrity-ServiceParameters</w:t>
            </w:r>
            <w:r w:rsidRPr="00972DE9">
              <w:t>; otherwise it is not present.</w:t>
            </w:r>
          </w:p>
        </w:tc>
      </w:tr>
      <w:tr w:rsidR="00D31D74" w:rsidRPr="00972DE9" w14:paraId="4831053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4D83D01A" w14:textId="77777777" w:rsidR="00D31D74" w:rsidRPr="00972DE9" w:rsidRDefault="00D31D74" w:rsidP="00C13A3A">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54D345FE" w14:textId="77777777" w:rsidR="00D31D74" w:rsidRPr="00972DE9" w:rsidRDefault="00D31D74" w:rsidP="00C13A3A">
            <w:pPr>
              <w:pStyle w:val="TAL"/>
            </w:pPr>
            <w:r w:rsidRPr="00972DE9">
              <w:t xml:space="preserve">This field is mandatory present if the target device requests </w:t>
            </w:r>
            <w:r w:rsidRPr="00972DE9">
              <w:rPr>
                <w:i/>
                <w:iCs/>
              </w:rPr>
              <w:t>GNSS-Integrity-ServiceAlert</w:t>
            </w:r>
            <w:r w:rsidRPr="00972DE9">
              <w:t>; otherwise it is not present.</w:t>
            </w:r>
          </w:p>
        </w:tc>
      </w:tr>
    </w:tbl>
    <w:p w14:paraId="1BA267C0" w14:textId="77777777" w:rsidR="00D31D74" w:rsidRPr="00972DE9" w:rsidRDefault="00D31D74" w:rsidP="00D31D74">
      <w:pPr>
        <w:rPr>
          <w:iCs/>
        </w:rPr>
      </w:pPr>
    </w:p>
    <w:p w14:paraId="4072F6E2" w14:textId="77777777" w:rsidR="00D31D74" w:rsidRPr="00972DE9" w:rsidRDefault="00D31D74" w:rsidP="00D31D74">
      <w:pPr>
        <w:pStyle w:val="Heading4"/>
      </w:pPr>
      <w:r w:rsidRPr="00972DE9">
        <w:t>–</w:t>
      </w:r>
      <w:r w:rsidRPr="00972DE9">
        <w:tab/>
      </w:r>
      <w:r w:rsidRPr="00972DE9">
        <w:rPr>
          <w:i/>
          <w:noProof/>
        </w:rPr>
        <w:t>GNSS-GenericAssistDataReq</w:t>
      </w:r>
    </w:p>
    <w:p w14:paraId="1576168B" w14:textId="77777777" w:rsidR="00D31D74" w:rsidRPr="00972DE9" w:rsidRDefault="00D31D74" w:rsidP="00D31D74">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6E4B8F2F" w14:textId="77777777" w:rsidR="00D31D74" w:rsidRPr="00972DE9" w:rsidRDefault="00D31D74" w:rsidP="00D31D74">
      <w:pPr>
        <w:pStyle w:val="PL"/>
        <w:shd w:val="clear" w:color="auto" w:fill="E6E6E6"/>
      </w:pPr>
      <w:r w:rsidRPr="00972DE9">
        <w:t>-- ASN1START</w:t>
      </w:r>
    </w:p>
    <w:p w14:paraId="63C10338" w14:textId="77777777" w:rsidR="00D31D74" w:rsidRPr="00972DE9" w:rsidRDefault="00D31D74" w:rsidP="00D31D74">
      <w:pPr>
        <w:pStyle w:val="PL"/>
        <w:shd w:val="clear" w:color="auto" w:fill="E6E6E6"/>
        <w:rPr>
          <w:snapToGrid w:val="0"/>
        </w:rPr>
      </w:pPr>
    </w:p>
    <w:p w14:paraId="7EA57300" w14:textId="77777777" w:rsidR="00D31D74" w:rsidRPr="00972DE9" w:rsidRDefault="00D31D74" w:rsidP="00D31D74">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2C39CA47" w14:textId="77777777" w:rsidR="00D31D74" w:rsidRPr="00972DE9" w:rsidRDefault="00D31D74" w:rsidP="00D31D74">
      <w:pPr>
        <w:pStyle w:val="PL"/>
        <w:shd w:val="clear" w:color="auto" w:fill="E6E6E6"/>
      </w:pPr>
    </w:p>
    <w:p w14:paraId="4011C243" w14:textId="77777777" w:rsidR="00D31D74" w:rsidRPr="00972DE9" w:rsidRDefault="00D31D74" w:rsidP="00D31D74">
      <w:pPr>
        <w:pStyle w:val="PL"/>
        <w:shd w:val="clear" w:color="auto" w:fill="E6E6E6"/>
      </w:pPr>
      <w:r w:rsidRPr="00972DE9">
        <w:rPr>
          <w:snapToGrid w:val="0"/>
        </w:rPr>
        <w:t>GNSS-GenericAssistDataReqElement ::= SEQUENCE {</w:t>
      </w:r>
    </w:p>
    <w:p w14:paraId="04564E39"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7E0397ED"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6AE85A47" w14:textId="77777777" w:rsidR="00D31D74" w:rsidRPr="00972DE9" w:rsidRDefault="00D31D74" w:rsidP="00D31D74">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6EDC474F" w14:textId="77777777" w:rsidR="00D31D74" w:rsidRPr="00972DE9" w:rsidRDefault="00D31D74" w:rsidP="00D31D74">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13A882BC" w14:textId="77777777" w:rsidR="00D31D74" w:rsidRPr="00972DE9" w:rsidRDefault="00D31D74" w:rsidP="00D31D74">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42AC2277" w14:textId="77777777" w:rsidR="00D31D74" w:rsidRPr="00972DE9" w:rsidRDefault="00D31D74" w:rsidP="00D31D74">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60B30399" w14:textId="77777777" w:rsidR="00D31D74" w:rsidRPr="00972DE9" w:rsidRDefault="00D31D74" w:rsidP="00D31D74">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4E9DF2A7" w14:textId="77777777" w:rsidR="00D31D74" w:rsidRPr="00972DE9" w:rsidRDefault="00D31D74" w:rsidP="00D31D74">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1C72C3FE" w14:textId="77777777" w:rsidR="00D31D74" w:rsidRPr="00972DE9" w:rsidRDefault="00D31D74" w:rsidP="00D31D74">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79D59A26" w14:textId="77777777" w:rsidR="00D31D74" w:rsidRPr="00972DE9" w:rsidRDefault="00D31D74" w:rsidP="00D31D74">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12878A76" w14:textId="77777777" w:rsidR="00D31D74" w:rsidRPr="00972DE9" w:rsidRDefault="00D31D74" w:rsidP="00D31D74">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74D77EA5" w14:textId="77777777" w:rsidR="00D31D74" w:rsidRPr="00972DE9" w:rsidRDefault="00D31D74" w:rsidP="00D31D74">
      <w:pPr>
        <w:pStyle w:val="PL"/>
        <w:shd w:val="clear" w:color="auto" w:fill="E6E6E6"/>
        <w:rPr>
          <w:snapToGrid w:val="0"/>
          <w:lang w:eastAsia="zh-CN"/>
        </w:rPr>
      </w:pPr>
      <w:r w:rsidRPr="00972DE9">
        <w:rPr>
          <w:snapToGrid w:val="0"/>
        </w:rPr>
        <w:tab/>
        <w:t>...</w:t>
      </w:r>
      <w:r w:rsidRPr="00972DE9">
        <w:rPr>
          <w:snapToGrid w:val="0"/>
          <w:lang w:eastAsia="zh-CN"/>
        </w:rPr>
        <w:t>,</w:t>
      </w:r>
    </w:p>
    <w:p w14:paraId="0A227F79"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6880FE6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7AD81A7" w14:textId="77777777" w:rsidR="00D31D74" w:rsidRPr="00972DE9" w:rsidRDefault="00D31D74" w:rsidP="00D31D74">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1653A648"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221EDDFE"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153717D7"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7D9A6047"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266C8772"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2C94D97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656659E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2294DACD" w14:textId="77777777" w:rsidR="00D31D74" w:rsidRPr="00972DE9" w:rsidRDefault="00D31D74" w:rsidP="00D31D74">
      <w:pPr>
        <w:pStyle w:val="PL"/>
        <w:shd w:val="clear" w:color="auto" w:fill="E6E6E6"/>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439AAE0F"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2014492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4546E62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4BF884F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1810E76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5B8AD3DA"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77EE462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0B0759CF"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340D20DC" w14:textId="77777777" w:rsidR="00D31D74" w:rsidRPr="00972DE9" w:rsidRDefault="00D31D74" w:rsidP="00D31D74">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76B2566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32A9E6B7"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B04DBF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4477524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309BFC1B"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6B2365E2"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48087348"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073B657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0CAFD3E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gnss-SSR-STEC-CorrectionReq-r16</w:t>
      </w:r>
    </w:p>
    <w:p w14:paraId="5060362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160B5B9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4CC5009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3CB3F00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5E0B1FB7" w14:textId="77777777" w:rsidR="00D31D74" w:rsidRPr="00972DE9" w:rsidRDefault="00D31D74" w:rsidP="00D31D74">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BCCA903"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257CC9C2"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3F54E015" w14:textId="77777777" w:rsidR="00D31D74" w:rsidRPr="003D50E9" w:rsidRDefault="00D31D74" w:rsidP="00D31D74">
      <w:pPr>
        <w:pStyle w:val="PL"/>
        <w:shd w:val="clear" w:color="auto" w:fill="E6E6E6"/>
        <w:rPr>
          <w:ins w:id="194" w:author="Grant Hausler" w:date="2023-01-30T15:34:00Z"/>
          <w:snapToGrid w:val="0"/>
          <w:lang w:eastAsia="zh-CN"/>
        </w:rPr>
      </w:pPr>
      <w:r w:rsidRPr="00972DE9">
        <w:rPr>
          <w:snapToGrid w:val="0"/>
          <w:lang w:eastAsia="zh-CN"/>
        </w:rPr>
        <w:tab/>
        <w:t>]]</w:t>
      </w:r>
      <w:ins w:id="195" w:author="Grant Hausler" w:date="2023-01-30T15:34:00Z">
        <w:r w:rsidRPr="003D50E9">
          <w:rPr>
            <w:snapToGrid w:val="0"/>
            <w:lang w:eastAsia="zh-CN"/>
          </w:rPr>
          <w:t>,</w:t>
        </w:r>
      </w:ins>
    </w:p>
    <w:p w14:paraId="36255FD8" w14:textId="77777777" w:rsidR="00D31D74" w:rsidRPr="003D50E9" w:rsidRDefault="00D31D74" w:rsidP="00D31D74">
      <w:pPr>
        <w:pStyle w:val="PL"/>
        <w:shd w:val="clear" w:color="auto" w:fill="E6E6E6"/>
        <w:rPr>
          <w:ins w:id="196" w:author="Grant Hausler" w:date="2023-01-30T15:34:00Z"/>
          <w:snapToGrid w:val="0"/>
          <w:lang w:eastAsia="zh-CN"/>
        </w:rPr>
      </w:pPr>
      <w:ins w:id="197" w:author="Grant Hausler" w:date="2023-01-30T15:34:00Z">
        <w:r w:rsidRPr="003D50E9">
          <w:rPr>
            <w:snapToGrid w:val="0"/>
            <w:lang w:eastAsia="zh-CN"/>
          </w:rPr>
          <w:tab/>
          <w:t>[[</w:t>
        </w:r>
      </w:ins>
    </w:p>
    <w:p w14:paraId="52DAAF9E" w14:textId="77777777" w:rsidR="00D31D74" w:rsidRPr="003D50E9" w:rsidRDefault="00D31D74" w:rsidP="00D31D74">
      <w:pPr>
        <w:pStyle w:val="PL"/>
        <w:shd w:val="clear" w:color="auto" w:fill="E6E6E6"/>
        <w:rPr>
          <w:ins w:id="198" w:author="Grant Hausler" w:date="2023-01-30T15:34:00Z"/>
          <w:snapToGrid w:val="0"/>
          <w:lang w:eastAsia="zh-CN"/>
        </w:rPr>
      </w:pPr>
      <w:ins w:id="199" w:author="Grant Hausler" w:date="2023-01-30T15:34:00Z">
        <w:r w:rsidRPr="003D50E9">
          <w:rPr>
            <w:snapToGrid w:val="0"/>
            <w:lang w:eastAsia="zh-CN"/>
          </w:rPr>
          <w:tab/>
        </w:r>
        <w:r w:rsidRPr="003D50E9">
          <w:rPr>
            <w:snapToGrid w:val="0"/>
            <w:lang w:eastAsia="zh-CN"/>
          </w:rPr>
          <w:tab/>
          <w:t>gnss-SSR-PhaseBiasYawReq-r18</w:t>
        </w:r>
        <w:r w:rsidRPr="003D50E9">
          <w:rPr>
            <w:snapToGrid w:val="0"/>
            <w:lang w:eastAsia="zh-CN"/>
          </w:rPr>
          <w:tab/>
          <w:t>GNSS-SSR-PhaseBiasYawReq-r18</w:t>
        </w:r>
        <w:r w:rsidRPr="003D50E9">
          <w:rPr>
            <w:snapToGrid w:val="0"/>
            <w:lang w:eastAsia="zh-CN"/>
          </w:rPr>
          <w:tab/>
          <w:t>OPTIONAL</w:t>
        </w:r>
        <w:r w:rsidRPr="003D50E9">
          <w:rPr>
            <w:snapToGrid w:val="0"/>
            <w:lang w:eastAsia="zh-CN"/>
          </w:rPr>
          <w:tab/>
          <w:t>-- Cond PBY-Req</w:t>
        </w:r>
      </w:ins>
    </w:p>
    <w:p w14:paraId="2A902B8C" w14:textId="77777777" w:rsidR="00D31D74" w:rsidRPr="00972DE9" w:rsidRDefault="00D31D74" w:rsidP="00D31D74">
      <w:pPr>
        <w:pStyle w:val="PL"/>
        <w:shd w:val="clear" w:color="auto" w:fill="E6E6E6"/>
        <w:rPr>
          <w:snapToGrid w:val="0"/>
          <w:lang w:eastAsia="zh-CN"/>
        </w:rPr>
      </w:pPr>
      <w:ins w:id="200" w:author="Grant Hausler" w:date="2023-01-30T15:34:00Z">
        <w:r w:rsidRPr="003D50E9">
          <w:rPr>
            <w:snapToGrid w:val="0"/>
            <w:lang w:eastAsia="zh-CN"/>
          </w:rPr>
          <w:tab/>
          <w:t>]]</w:t>
        </w:r>
      </w:ins>
    </w:p>
    <w:p w14:paraId="77E369F4" w14:textId="77777777" w:rsidR="00D31D74" w:rsidRPr="00972DE9" w:rsidRDefault="00D31D74" w:rsidP="00D31D74">
      <w:pPr>
        <w:pStyle w:val="PL"/>
        <w:shd w:val="clear" w:color="auto" w:fill="E6E6E6"/>
        <w:rPr>
          <w:snapToGrid w:val="0"/>
        </w:rPr>
      </w:pPr>
      <w:r w:rsidRPr="00972DE9">
        <w:rPr>
          <w:snapToGrid w:val="0"/>
        </w:rPr>
        <w:t>}</w:t>
      </w:r>
    </w:p>
    <w:p w14:paraId="6A64BC82" w14:textId="77777777" w:rsidR="00D31D74" w:rsidRPr="00972DE9" w:rsidRDefault="00D31D74" w:rsidP="00D31D74">
      <w:pPr>
        <w:pStyle w:val="PL"/>
        <w:shd w:val="clear" w:color="auto" w:fill="E6E6E6"/>
      </w:pPr>
    </w:p>
    <w:p w14:paraId="35A0C5A2" w14:textId="77777777" w:rsidR="00D31D74" w:rsidRPr="00972DE9" w:rsidRDefault="00D31D74" w:rsidP="00D31D74">
      <w:pPr>
        <w:pStyle w:val="PL"/>
        <w:shd w:val="clear" w:color="auto" w:fill="E6E6E6"/>
      </w:pPr>
      <w:r w:rsidRPr="00972DE9">
        <w:t>-- ASN1STOP</w:t>
      </w:r>
    </w:p>
    <w:p w14:paraId="73CA9BBC"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6E831084" w14:textId="77777777" w:rsidTr="00C13A3A">
        <w:trPr>
          <w:cantSplit/>
          <w:tblHeader/>
        </w:trPr>
        <w:tc>
          <w:tcPr>
            <w:tcW w:w="2268" w:type="dxa"/>
          </w:tcPr>
          <w:p w14:paraId="3EC56ADE" w14:textId="77777777" w:rsidR="00D31D74" w:rsidRPr="00972DE9" w:rsidRDefault="00D31D74" w:rsidP="00C13A3A">
            <w:pPr>
              <w:pStyle w:val="TAH"/>
              <w:keepNext w:val="0"/>
              <w:keepLines w:val="0"/>
              <w:widowControl w:val="0"/>
            </w:pPr>
            <w:r w:rsidRPr="00972DE9">
              <w:t>Conditional presence</w:t>
            </w:r>
          </w:p>
        </w:tc>
        <w:tc>
          <w:tcPr>
            <w:tcW w:w="7371" w:type="dxa"/>
          </w:tcPr>
          <w:p w14:paraId="36A18BF5" w14:textId="77777777" w:rsidR="00D31D74" w:rsidRPr="00972DE9" w:rsidRDefault="00D31D74" w:rsidP="00C13A3A">
            <w:pPr>
              <w:pStyle w:val="TAH"/>
              <w:keepNext w:val="0"/>
              <w:keepLines w:val="0"/>
              <w:widowControl w:val="0"/>
            </w:pPr>
            <w:r w:rsidRPr="00972DE9">
              <w:t>Explanation</w:t>
            </w:r>
          </w:p>
        </w:tc>
      </w:tr>
      <w:tr w:rsidR="00D31D74" w:rsidRPr="00972DE9" w14:paraId="2FD6FC84" w14:textId="77777777" w:rsidTr="00C13A3A">
        <w:trPr>
          <w:cantSplit/>
        </w:trPr>
        <w:tc>
          <w:tcPr>
            <w:tcW w:w="2268" w:type="dxa"/>
          </w:tcPr>
          <w:p w14:paraId="351D81FA"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48102E8F"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D31D74" w:rsidRPr="00972DE9" w14:paraId="2912AD1A" w14:textId="77777777" w:rsidTr="00C13A3A">
        <w:trPr>
          <w:cantSplit/>
        </w:trPr>
        <w:tc>
          <w:tcPr>
            <w:tcW w:w="2268" w:type="dxa"/>
          </w:tcPr>
          <w:p w14:paraId="65A22240" w14:textId="77777777" w:rsidR="00D31D74" w:rsidRPr="00972DE9" w:rsidRDefault="00D31D74" w:rsidP="00C13A3A">
            <w:pPr>
              <w:pStyle w:val="TAL"/>
              <w:keepNext w:val="0"/>
              <w:keepLines w:val="0"/>
              <w:widowControl w:val="0"/>
              <w:rPr>
                <w:i/>
              </w:rPr>
            </w:pPr>
            <w:r w:rsidRPr="00972DE9">
              <w:rPr>
                <w:i/>
              </w:rPr>
              <w:t>TimeModReq</w:t>
            </w:r>
          </w:p>
        </w:tc>
        <w:tc>
          <w:tcPr>
            <w:tcW w:w="7371" w:type="dxa"/>
          </w:tcPr>
          <w:p w14:paraId="1808EA5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otherwise it is not present.</w:t>
            </w:r>
          </w:p>
        </w:tc>
      </w:tr>
      <w:tr w:rsidR="00D31D74" w:rsidRPr="00972DE9" w14:paraId="2B972E59" w14:textId="77777777" w:rsidTr="00C13A3A">
        <w:trPr>
          <w:cantSplit/>
        </w:trPr>
        <w:tc>
          <w:tcPr>
            <w:tcW w:w="2268" w:type="dxa"/>
          </w:tcPr>
          <w:p w14:paraId="4C877957" w14:textId="77777777" w:rsidR="00D31D74" w:rsidRPr="00972DE9" w:rsidRDefault="00D31D74" w:rsidP="00C13A3A">
            <w:pPr>
              <w:pStyle w:val="TAL"/>
              <w:keepNext w:val="0"/>
              <w:keepLines w:val="0"/>
              <w:widowControl w:val="0"/>
              <w:rPr>
                <w:i/>
              </w:rPr>
            </w:pPr>
            <w:r w:rsidRPr="00972DE9">
              <w:rPr>
                <w:i/>
              </w:rPr>
              <w:t>DGNSS-Req</w:t>
            </w:r>
          </w:p>
        </w:tc>
        <w:tc>
          <w:tcPr>
            <w:tcW w:w="7371" w:type="dxa"/>
          </w:tcPr>
          <w:p w14:paraId="0446CF9B"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otherwise it is not present.</w:t>
            </w:r>
          </w:p>
        </w:tc>
      </w:tr>
      <w:tr w:rsidR="00D31D74" w:rsidRPr="00972DE9" w14:paraId="085D9C3B" w14:textId="77777777" w:rsidTr="00C13A3A">
        <w:trPr>
          <w:cantSplit/>
        </w:trPr>
        <w:tc>
          <w:tcPr>
            <w:tcW w:w="2268" w:type="dxa"/>
          </w:tcPr>
          <w:p w14:paraId="61D9D948" w14:textId="77777777" w:rsidR="00D31D74" w:rsidRPr="00972DE9" w:rsidRDefault="00D31D74" w:rsidP="00C13A3A">
            <w:pPr>
              <w:pStyle w:val="TAL"/>
              <w:keepNext w:val="0"/>
              <w:keepLines w:val="0"/>
              <w:widowControl w:val="0"/>
              <w:rPr>
                <w:i/>
              </w:rPr>
            </w:pPr>
            <w:r w:rsidRPr="00972DE9">
              <w:rPr>
                <w:i/>
              </w:rPr>
              <w:t>NavModReq</w:t>
            </w:r>
          </w:p>
        </w:tc>
        <w:tc>
          <w:tcPr>
            <w:tcW w:w="7371" w:type="dxa"/>
          </w:tcPr>
          <w:p w14:paraId="7D718DE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otherwise it is not present.</w:t>
            </w:r>
          </w:p>
        </w:tc>
      </w:tr>
      <w:tr w:rsidR="00D31D74" w:rsidRPr="00972DE9" w14:paraId="6097D1B8" w14:textId="77777777" w:rsidTr="00C13A3A">
        <w:trPr>
          <w:cantSplit/>
        </w:trPr>
        <w:tc>
          <w:tcPr>
            <w:tcW w:w="2268" w:type="dxa"/>
          </w:tcPr>
          <w:p w14:paraId="0A3F37AA" w14:textId="77777777" w:rsidR="00D31D74" w:rsidRPr="00972DE9" w:rsidRDefault="00D31D74" w:rsidP="00C13A3A">
            <w:pPr>
              <w:pStyle w:val="TAL"/>
              <w:keepNext w:val="0"/>
              <w:keepLines w:val="0"/>
              <w:widowControl w:val="0"/>
              <w:rPr>
                <w:i/>
              </w:rPr>
            </w:pPr>
            <w:r w:rsidRPr="00972DE9">
              <w:rPr>
                <w:i/>
              </w:rPr>
              <w:t>RTIReq</w:t>
            </w:r>
          </w:p>
        </w:tc>
        <w:tc>
          <w:tcPr>
            <w:tcW w:w="7371" w:type="dxa"/>
          </w:tcPr>
          <w:p w14:paraId="3647190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otherwise it is not present.</w:t>
            </w:r>
          </w:p>
        </w:tc>
      </w:tr>
      <w:tr w:rsidR="00D31D74" w:rsidRPr="00972DE9" w14:paraId="159183C7" w14:textId="77777777" w:rsidTr="00C13A3A">
        <w:trPr>
          <w:cantSplit/>
        </w:trPr>
        <w:tc>
          <w:tcPr>
            <w:tcW w:w="2268" w:type="dxa"/>
          </w:tcPr>
          <w:p w14:paraId="3B55782E" w14:textId="77777777" w:rsidR="00D31D74" w:rsidRPr="00972DE9" w:rsidRDefault="00D31D74" w:rsidP="00C13A3A">
            <w:pPr>
              <w:pStyle w:val="TAL"/>
              <w:keepNext w:val="0"/>
              <w:keepLines w:val="0"/>
              <w:widowControl w:val="0"/>
              <w:rPr>
                <w:i/>
              </w:rPr>
            </w:pPr>
            <w:r w:rsidRPr="00972DE9">
              <w:rPr>
                <w:i/>
              </w:rPr>
              <w:t>DataBitsReq</w:t>
            </w:r>
          </w:p>
        </w:tc>
        <w:tc>
          <w:tcPr>
            <w:tcW w:w="7371" w:type="dxa"/>
          </w:tcPr>
          <w:p w14:paraId="58F04B9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otherwise it is not present.</w:t>
            </w:r>
          </w:p>
        </w:tc>
      </w:tr>
      <w:tr w:rsidR="00D31D74" w:rsidRPr="00972DE9" w14:paraId="77C2DEEF" w14:textId="77777777" w:rsidTr="00C13A3A">
        <w:trPr>
          <w:cantSplit/>
        </w:trPr>
        <w:tc>
          <w:tcPr>
            <w:tcW w:w="2268" w:type="dxa"/>
          </w:tcPr>
          <w:p w14:paraId="0A79368C" w14:textId="77777777" w:rsidR="00D31D74" w:rsidRPr="00972DE9" w:rsidRDefault="00D31D74" w:rsidP="00C13A3A">
            <w:pPr>
              <w:pStyle w:val="TAL"/>
              <w:keepNext w:val="0"/>
              <w:keepLines w:val="0"/>
              <w:widowControl w:val="0"/>
              <w:rPr>
                <w:i/>
              </w:rPr>
            </w:pPr>
            <w:r w:rsidRPr="00972DE9">
              <w:rPr>
                <w:i/>
              </w:rPr>
              <w:t>AcquAssistReq</w:t>
            </w:r>
          </w:p>
        </w:tc>
        <w:tc>
          <w:tcPr>
            <w:tcW w:w="7371" w:type="dxa"/>
          </w:tcPr>
          <w:p w14:paraId="672E56C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otherwise it is not present.</w:t>
            </w:r>
          </w:p>
        </w:tc>
      </w:tr>
      <w:tr w:rsidR="00D31D74" w:rsidRPr="00972DE9" w14:paraId="5CEC2B33" w14:textId="77777777" w:rsidTr="00C13A3A">
        <w:trPr>
          <w:cantSplit/>
        </w:trPr>
        <w:tc>
          <w:tcPr>
            <w:tcW w:w="2268" w:type="dxa"/>
          </w:tcPr>
          <w:p w14:paraId="09EF7934" w14:textId="77777777" w:rsidR="00D31D74" w:rsidRPr="00972DE9" w:rsidRDefault="00D31D74" w:rsidP="00C13A3A">
            <w:pPr>
              <w:pStyle w:val="TAL"/>
              <w:keepNext w:val="0"/>
              <w:keepLines w:val="0"/>
              <w:widowControl w:val="0"/>
              <w:rPr>
                <w:i/>
              </w:rPr>
            </w:pPr>
            <w:r w:rsidRPr="00972DE9">
              <w:rPr>
                <w:i/>
              </w:rPr>
              <w:t>AlmanacReq</w:t>
            </w:r>
          </w:p>
        </w:tc>
        <w:tc>
          <w:tcPr>
            <w:tcW w:w="7371" w:type="dxa"/>
          </w:tcPr>
          <w:p w14:paraId="4309757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D31D74" w:rsidRPr="00972DE9" w14:paraId="4CCDDEC5" w14:textId="77777777" w:rsidTr="00C13A3A">
        <w:trPr>
          <w:cantSplit/>
        </w:trPr>
        <w:tc>
          <w:tcPr>
            <w:tcW w:w="2268" w:type="dxa"/>
          </w:tcPr>
          <w:p w14:paraId="6B421C9D" w14:textId="77777777" w:rsidR="00D31D74" w:rsidRPr="00972DE9" w:rsidRDefault="00D31D74" w:rsidP="00C13A3A">
            <w:pPr>
              <w:pStyle w:val="TAL"/>
              <w:keepNext w:val="0"/>
              <w:keepLines w:val="0"/>
              <w:widowControl w:val="0"/>
              <w:rPr>
                <w:i/>
              </w:rPr>
            </w:pPr>
            <w:r w:rsidRPr="00972DE9">
              <w:rPr>
                <w:i/>
              </w:rPr>
              <w:t>UTCModReq</w:t>
            </w:r>
          </w:p>
        </w:tc>
        <w:tc>
          <w:tcPr>
            <w:tcW w:w="7371" w:type="dxa"/>
          </w:tcPr>
          <w:p w14:paraId="6250B21D"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otherwise it is not present.</w:t>
            </w:r>
          </w:p>
        </w:tc>
      </w:tr>
      <w:tr w:rsidR="00D31D74" w:rsidRPr="00972DE9" w14:paraId="37078FF7" w14:textId="77777777" w:rsidTr="00C13A3A">
        <w:trPr>
          <w:cantSplit/>
        </w:trPr>
        <w:tc>
          <w:tcPr>
            <w:tcW w:w="2268" w:type="dxa"/>
          </w:tcPr>
          <w:p w14:paraId="10E81C69" w14:textId="77777777" w:rsidR="00D31D74" w:rsidRPr="00972DE9" w:rsidRDefault="00D31D74" w:rsidP="00C13A3A">
            <w:pPr>
              <w:pStyle w:val="TAL"/>
              <w:keepNext w:val="0"/>
              <w:keepLines w:val="0"/>
              <w:widowControl w:val="0"/>
              <w:rPr>
                <w:i/>
              </w:rPr>
            </w:pPr>
            <w:r w:rsidRPr="00972DE9">
              <w:rPr>
                <w:i/>
              </w:rPr>
              <w:t>AuxInfoReq</w:t>
            </w:r>
          </w:p>
        </w:tc>
        <w:tc>
          <w:tcPr>
            <w:tcW w:w="7371" w:type="dxa"/>
          </w:tcPr>
          <w:p w14:paraId="3396B0C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otherwise it is not present.</w:t>
            </w:r>
          </w:p>
        </w:tc>
      </w:tr>
      <w:tr w:rsidR="00D31D74" w:rsidRPr="00972DE9" w14:paraId="4F73929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82AC4E2" w14:textId="77777777" w:rsidR="00D31D74" w:rsidRPr="00972DE9" w:rsidRDefault="00D31D74" w:rsidP="00C13A3A">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5BCFD6E2"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D31D74" w:rsidRPr="00972DE9" w14:paraId="05157EC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FCA7ED3" w14:textId="77777777" w:rsidR="00D31D74" w:rsidRPr="00972DE9" w:rsidRDefault="00D31D74" w:rsidP="00C13A3A">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36701655"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D31D74" w:rsidRPr="00972DE9" w14:paraId="391917C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4ACEE69" w14:textId="77777777" w:rsidR="00D31D74" w:rsidRPr="00972DE9" w:rsidRDefault="00D31D74" w:rsidP="00C13A3A">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1942F762"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D31D74" w:rsidRPr="00972DE9" w14:paraId="389C20F6"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2B241CE" w14:textId="77777777" w:rsidR="00D31D74" w:rsidRPr="00972DE9" w:rsidRDefault="00D31D74" w:rsidP="00C13A3A">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5B932FC3"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otherwise it is not present.</w:t>
            </w:r>
          </w:p>
        </w:tc>
      </w:tr>
      <w:tr w:rsidR="00D31D74" w:rsidRPr="00972DE9" w14:paraId="554C2B3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8A93E07" w14:textId="77777777" w:rsidR="00D31D74" w:rsidRPr="00972DE9" w:rsidRDefault="00D31D74" w:rsidP="00C13A3A">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6FBD896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D31D74" w:rsidRPr="00972DE9" w14:paraId="7141366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6231394" w14:textId="77777777" w:rsidR="00D31D74" w:rsidRPr="00972DE9" w:rsidRDefault="00D31D74" w:rsidP="00C13A3A">
            <w:pPr>
              <w:pStyle w:val="TAL"/>
              <w:keepNext w:val="0"/>
              <w:keepLines w:val="0"/>
              <w:widowControl w:val="0"/>
              <w:rPr>
                <w:i/>
              </w:rPr>
            </w:pPr>
            <w:r w:rsidRPr="00972DE9">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6AB307DA"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D31D74" w:rsidRPr="00972DE9" w14:paraId="1D0ABB6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DD0B8B9" w14:textId="77777777" w:rsidR="00D31D74" w:rsidRPr="00972DE9" w:rsidRDefault="00D31D74" w:rsidP="00C13A3A">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7B4B911B"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D31D74" w:rsidRPr="00972DE9" w14:paraId="4136A10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FC475B3" w14:textId="77777777" w:rsidR="00D31D74" w:rsidRPr="00972DE9" w:rsidRDefault="00D31D74" w:rsidP="00C13A3A">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6EE4239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otherwise it is not present.</w:t>
            </w:r>
          </w:p>
        </w:tc>
      </w:tr>
      <w:tr w:rsidR="00D31D74" w:rsidRPr="00972DE9" w14:paraId="54053B47"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7CCCB3B" w14:textId="77777777" w:rsidR="00D31D74" w:rsidRPr="00972DE9" w:rsidRDefault="00D31D74" w:rsidP="00C13A3A">
            <w:pPr>
              <w:pStyle w:val="TAL"/>
              <w:keepNext w:val="0"/>
              <w:keepLines w:val="0"/>
              <w:widowControl w:val="0"/>
              <w:rPr>
                <w:i/>
              </w:rPr>
            </w:pPr>
            <w:r w:rsidRPr="00972DE9">
              <w:rPr>
                <w:i/>
              </w:rPr>
              <w:lastRenderedPageBreak/>
              <w:t>CC-Req</w:t>
            </w:r>
          </w:p>
        </w:tc>
        <w:tc>
          <w:tcPr>
            <w:tcW w:w="7371" w:type="dxa"/>
            <w:tcBorders>
              <w:top w:val="single" w:sz="4" w:space="0" w:color="808080"/>
              <w:left w:val="single" w:sz="4" w:space="0" w:color="808080"/>
              <w:bottom w:val="single" w:sz="4" w:space="0" w:color="808080"/>
              <w:right w:val="single" w:sz="4" w:space="0" w:color="808080"/>
            </w:tcBorders>
          </w:tcPr>
          <w:p w14:paraId="369D850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otherwise it is not present.</w:t>
            </w:r>
          </w:p>
        </w:tc>
      </w:tr>
      <w:tr w:rsidR="00D31D74" w:rsidRPr="00972DE9" w14:paraId="76D22B0E"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7BFF58C" w14:textId="77777777" w:rsidR="00D31D74" w:rsidRPr="00972DE9" w:rsidRDefault="00D31D74" w:rsidP="00C13A3A">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4A3BE522"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otherwise it is not present.</w:t>
            </w:r>
          </w:p>
        </w:tc>
      </w:tr>
      <w:tr w:rsidR="00D31D74" w:rsidRPr="00972DE9" w14:paraId="7B78F8C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7CAB2E4" w14:textId="77777777" w:rsidR="00D31D74" w:rsidRPr="00972DE9" w:rsidRDefault="00D31D74" w:rsidP="00C13A3A">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363DC9F1"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D31D74" w:rsidRPr="00972DE9" w14:paraId="5CDAFFA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AED6035" w14:textId="77777777" w:rsidR="00D31D74" w:rsidRPr="00972DE9" w:rsidRDefault="00D31D74" w:rsidP="00C13A3A">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2F90B0CA"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otherwise it is not present.</w:t>
            </w:r>
          </w:p>
        </w:tc>
      </w:tr>
      <w:tr w:rsidR="00D31D74" w:rsidRPr="00972DE9" w14:paraId="5452E58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88DEA47" w14:textId="77777777" w:rsidR="00D31D74" w:rsidRPr="00972DE9" w:rsidRDefault="00D31D74" w:rsidP="00C13A3A">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57618C5E"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D31D74" w:rsidRPr="00972DE9" w14:paraId="0D56B4B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B3CAE7C" w14:textId="77777777" w:rsidR="00D31D74" w:rsidRPr="00972DE9" w:rsidRDefault="00D31D74" w:rsidP="00C13A3A">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31FE8C3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D31D74" w:rsidRPr="00972DE9" w14:paraId="36BB78A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25E8413" w14:textId="77777777" w:rsidR="00D31D74" w:rsidRPr="00972DE9" w:rsidRDefault="00D31D74" w:rsidP="00C13A3A">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0EFDB954"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5E10855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10F52F0" w14:textId="77777777" w:rsidR="00D31D74" w:rsidRPr="00972DE9" w:rsidRDefault="00D31D74" w:rsidP="00C13A3A">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53ED9F99"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5F6301EB" w14:textId="77777777" w:rsidTr="00C13A3A">
        <w:trPr>
          <w:cantSplit/>
          <w:ins w:id="201"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3AD7ABB3" w14:textId="77777777" w:rsidR="00D31D74" w:rsidRPr="00972DE9" w:rsidRDefault="00D31D74" w:rsidP="00C13A3A">
            <w:pPr>
              <w:pStyle w:val="TAL"/>
              <w:keepNext w:val="0"/>
              <w:keepLines w:val="0"/>
              <w:widowControl w:val="0"/>
              <w:rPr>
                <w:ins w:id="202" w:author="Grant Hausler" w:date="2023-01-30T15:35:00Z"/>
                <w:i/>
              </w:rPr>
            </w:pPr>
            <w:ins w:id="203" w:author="Grant Hausler" w:date="2023-01-30T15:35:00Z">
              <w:r w:rsidRPr="00D4229C">
                <w:rPr>
                  <w:i/>
                </w:rPr>
                <w:t>PBY-Req</w:t>
              </w:r>
            </w:ins>
          </w:p>
        </w:tc>
        <w:tc>
          <w:tcPr>
            <w:tcW w:w="7371" w:type="dxa"/>
            <w:tcBorders>
              <w:top w:val="single" w:sz="4" w:space="0" w:color="808080"/>
              <w:left w:val="single" w:sz="4" w:space="0" w:color="808080"/>
              <w:bottom w:val="single" w:sz="4" w:space="0" w:color="808080"/>
              <w:right w:val="single" w:sz="4" w:space="0" w:color="808080"/>
            </w:tcBorders>
          </w:tcPr>
          <w:p w14:paraId="7EE2D71A" w14:textId="77777777" w:rsidR="00D31D74" w:rsidRPr="00972DE9" w:rsidRDefault="00D31D74" w:rsidP="00C13A3A">
            <w:pPr>
              <w:pStyle w:val="TAL"/>
              <w:keepNext w:val="0"/>
              <w:keepLines w:val="0"/>
              <w:widowControl w:val="0"/>
              <w:rPr>
                <w:ins w:id="204" w:author="Grant Hausler" w:date="2023-01-30T15:35:00Z"/>
              </w:rPr>
            </w:pPr>
            <w:ins w:id="205" w:author="Grant Hausler" w:date="2023-01-30T15:35:00Z">
              <w:r w:rsidRPr="00D4229C">
                <w:t xml:space="preserve">The field is mandatory present </w:t>
              </w:r>
              <w:r w:rsidRPr="00D4229C">
                <w:rPr>
                  <w:bCs/>
                  <w:noProof/>
                </w:rPr>
                <w:t xml:space="preserve">if the target device requests </w:t>
              </w:r>
              <w:r w:rsidRPr="00D4229C">
                <w:rPr>
                  <w:i/>
                  <w:snapToGrid w:val="0"/>
                </w:rPr>
                <w:t>GNSS-SSR-PhaseBiasYaw</w:t>
              </w:r>
              <w:r w:rsidRPr="00D4229C">
                <w:t>; otherwise it is not present.</w:t>
              </w:r>
            </w:ins>
          </w:p>
        </w:tc>
      </w:tr>
    </w:tbl>
    <w:p w14:paraId="744D8FC6" w14:textId="77777777" w:rsidR="00D31D74" w:rsidRPr="00972DE9" w:rsidRDefault="00D31D74" w:rsidP="00D31D74"/>
    <w:p w14:paraId="5E91A559" w14:textId="77777777" w:rsidR="00D31D74" w:rsidRPr="00972DE9" w:rsidRDefault="00D31D74" w:rsidP="00D31D74">
      <w:pPr>
        <w:pStyle w:val="Heading4"/>
        <w:rPr>
          <w:i/>
        </w:rPr>
      </w:pPr>
      <w:r w:rsidRPr="00972DE9">
        <w:rPr>
          <w:i/>
        </w:rPr>
        <w:t>–</w:t>
      </w:r>
      <w:r w:rsidRPr="00972DE9">
        <w:rPr>
          <w:i/>
        </w:rPr>
        <w:tab/>
      </w:r>
      <w:r w:rsidRPr="00972DE9">
        <w:rPr>
          <w:i/>
          <w:noProof/>
        </w:rPr>
        <w:t>GNSS-PeriodicAssistDataReq</w:t>
      </w:r>
    </w:p>
    <w:p w14:paraId="14814271" w14:textId="77777777" w:rsidR="00D31D74" w:rsidRPr="00972DE9" w:rsidRDefault="00D31D74" w:rsidP="00D31D74">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3DDEAD3C" w14:textId="77777777" w:rsidR="00D31D74" w:rsidRPr="00972DE9" w:rsidRDefault="00D31D74" w:rsidP="00D31D74">
      <w:pPr>
        <w:pStyle w:val="PL"/>
        <w:shd w:val="clear" w:color="auto" w:fill="E6E6E6"/>
      </w:pPr>
      <w:r w:rsidRPr="00972DE9">
        <w:t>-- ASN1START</w:t>
      </w:r>
    </w:p>
    <w:p w14:paraId="22A8BBE1" w14:textId="77777777" w:rsidR="00D31D74" w:rsidRPr="00972DE9" w:rsidRDefault="00D31D74" w:rsidP="00D31D74">
      <w:pPr>
        <w:pStyle w:val="PL"/>
        <w:shd w:val="clear" w:color="auto" w:fill="E6E6E6"/>
        <w:rPr>
          <w:snapToGrid w:val="0"/>
        </w:rPr>
      </w:pPr>
    </w:p>
    <w:p w14:paraId="3E3C5B7D" w14:textId="77777777" w:rsidR="00D31D74" w:rsidRPr="00972DE9" w:rsidRDefault="00D31D74" w:rsidP="00D31D74">
      <w:pPr>
        <w:pStyle w:val="PL"/>
        <w:shd w:val="clear" w:color="auto" w:fill="E6E6E6"/>
      </w:pPr>
      <w:r w:rsidRPr="00972DE9">
        <w:rPr>
          <w:snapToGrid w:val="0"/>
        </w:rPr>
        <w:t>GNSS-PeriodicAssistDataReq-r15 ::= SEQUENCE {</w:t>
      </w:r>
    </w:p>
    <w:p w14:paraId="2C8E9F75"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76880532" w14:textId="77777777" w:rsidR="00D31D74" w:rsidRPr="00972DE9" w:rsidRDefault="00D31D74" w:rsidP="00D31D74">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5B3C4A1F" w14:textId="77777777" w:rsidR="00D31D74" w:rsidRPr="00972DE9" w:rsidRDefault="00D31D74" w:rsidP="00D31D74">
      <w:pPr>
        <w:pStyle w:val="PL"/>
        <w:shd w:val="clear" w:color="auto" w:fill="E6E6E6"/>
        <w:rPr>
          <w:snapToGrid w:val="0"/>
        </w:rPr>
      </w:pPr>
      <w:r w:rsidRPr="00972DE9">
        <w:rPr>
          <w:snapToGrid w:val="0"/>
        </w:rPr>
        <w:tab/>
        <w:t>gnss-RTK-MAC-PeriodicCorrectionDifferencesReq-r15</w:t>
      </w:r>
    </w:p>
    <w:p w14:paraId="32F463F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64AB2F33" w14:textId="77777777" w:rsidR="00D31D74" w:rsidRPr="00972DE9" w:rsidRDefault="00D31D74" w:rsidP="00D31D74">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163EB423"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7E9158CF" w14:textId="77777777" w:rsidR="00D31D74" w:rsidRPr="00972DE9" w:rsidRDefault="00D31D74" w:rsidP="00D31D74">
      <w:pPr>
        <w:pStyle w:val="PL"/>
        <w:shd w:val="clear" w:color="auto" w:fill="E6E6E6"/>
        <w:rPr>
          <w:snapToGrid w:val="0"/>
        </w:rPr>
      </w:pPr>
      <w:r w:rsidRPr="00972DE9">
        <w:rPr>
          <w:snapToGrid w:val="0"/>
        </w:rPr>
        <w:tab/>
        <w:t>gnss-SSR-PeriodicOrbitCorrectionsReq-r15</w:t>
      </w:r>
    </w:p>
    <w:p w14:paraId="290902F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59C2E098" w14:textId="77777777" w:rsidR="00D31D74" w:rsidRPr="00972DE9" w:rsidRDefault="00D31D74" w:rsidP="00D31D74">
      <w:pPr>
        <w:pStyle w:val="PL"/>
        <w:shd w:val="clear" w:color="auto" w:fill="E6E6E6"/>
        <w:rPr>
          <w:snapToGrid w:val="0"/>
        </w:rPr>
      </w:pPr>
      <w:r w:rsidRPr="00972DE9">
        <w:rPr>
          <w:snapToGrid w:val="0"/>
        </w:rPr>
        <w:tab/>
        <w:t>gnss-SSR-PeriodicClockCorrectionsReq-r15</w:t>
      </w:r>
    </w:p>
    <w:p w14:paraId="242F098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3B8D3F82" w14:textId="77777777" w:rsidR="00D31D74" w:rsidRPr="00972DE9" w:rsidRDefault="00D31D74" w:rsidP="00D31D74">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34CA324C" w14:textId="77777777" w:rsidR="00D31D74" w:rsidRPr="00972DE9" w:rsidRDefault="00D31D74" w:rsidP="00D31D74">
      <w:pPr>
        <w:pStyle w:val="PL"/>
        <w:shd w:val="clear" w:color="auto" w:fill="E6E6E6"/>
        <w:rPr>
          <w:snapToGrid w:val="0"/>
        </w:rPr>
      </w:pPr>
      <w:r w:rsidRPr="00972DE9">
        <w:rPr>
          <w:snapToGrid w:val="0"/>
        </w:rPr>
        <w:tab/>
        <w:t>...,</w:t>
      </w:r>
    </w:p>
    <w:p w14:paraId="4BF85FCE" w14:textId="77777777" w:rsidR="00D31D74" w:rsidRPr="00972DE9" w:rsidRDefault="00D31D74" w:rsidP="00D31D74">
      <w:pPr>
        <w:pStyle w:val="PL"/>
        <w:shd w:val="clear" w:color="auto" w:fill="E6E6E6"/>
        <w:rPr>
          <w:snapToGrid w:val="0"/>
        </w:rPr>
      </w:pPr>
      <w:r w:rsidRPr="00972DE9">
        <w:rPr>
          <w:snapToGrid w:val="0"/>
        </w:rPr>
        <w:tab/>
        <w:t>[[</w:t>
      </w:r>
    </w:p>
    <w:p w14:paraId="128045A5" w14:textId="77777777" w:rsidR="00D31D74" w:rsidRPr="00972DE9" w:rsidRDefault="00D31D74" w:rsidP="00D31D74">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5DFC7C51" w14:textId="77777777" w:rsidR="00D31D74" w:rsidRPr="00972DE9" w:rsidRDefault="00D31D74" w:rsidP="00D31D74">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3A3A242A" w14:textId="77777777" w:rsidR="00D31D74" w:rsidRPr="00972DE9" w:rsidRDefault="00D31D74" w:rsidP="00D31D74">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638A38F2" w14:textId="77777777" w:rsidR="00D31D74" w:rsidRPr="00972DE9" w:rsidRDefault="00D31D74" w:rsidP="00D31D74">
      <w:pPr>
        <w:pStyle w:val="PL"/>
        <w:shd w:val="clear" w:color="auto" w:fill="E6E6E6"/>
        <w:rPr>
          <w:snapToGrid w:val="0"/>
        </w:rPr>
      </w:pPr>
      <w:r w:rsidRPr="00972DE9">
        <w:rPr>
          <w:snapToGrid w:val="0"/>
        </w:rPr>
        <w:tab/>
        <w:t>gnss-SSR-PeriodicGriddedCorrectionReq-r16</w:t>
      </w:r>
      <w:r w:rsidRPr="00972DE9">
        <w:rPr>
          <w:snapToGrid w:val="0"/>
        </w:rPr>
        <w:tab/>
      </w:r>
    </w:p>
    <w:p w14:paraId="48B78603"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439D02B9" w14:textId="77777777" w:rsidR="00D31D74" w:rsidRPr="00972DE9" w:rsidRDefault="00D31D74" w:rsidP="00D31D74">
      <w:pPr>
        <w:pStyle w:val="PL"/>
        <w:shd w:val="clear" w:color="auto" w:fill="E6E6E6"/>
        <w:rPr>
          <w:snapToGrid w:val="0"/>
        </w:rPr>
      </w:pPr>
      <w:r w:rsidRPr="00972DE9">
        <w:rPr>
          <w:snapToGrid w:val="0"/>
        </w:rPr>
        <w:tab/>
        <w:t>]],</w:t>
      </w:r>
    </w:p>
    <w:p w14:paraId="797E40AE" w14:textId="77777777" w:rsidR="00D31D74" w:rsidRPr="00972DE9" w:rsidRDefault="00D31D74" w:rsidP="00D31D74">
      <w:pPr>
        <w:pStyle w:val="PL"/>
        <w:shd w:val="clear" w:color="auto" w:fill="E6E6E6"/>
        <w:rPr>
          <w:snapToGrid w:val="0"/>
        </w:rPr>
      </w:pPr>
      <w:r w:rsidRPr="00972DE9">
        <w:rPr>
          <w:snapToGrid w:val="0"/>
        </w:rPr>
        <w:tab/>
        <w:t>[[</w:t>
      </w:r>
    </w:p>
    <w:p w14:paraId="7B844C5E" w14:textId="77777777" w:rsidR="00D31D74" w:rsidRPr="00972DE9" w:rsidRDefault="00D31D74" w:rsidP="00D31D74">
      <w:pPr>
        <w:pStyle w:val="PL"/>
        <w:shd w:val="clear" w:color="auto" w:fill="E6E6E6"/>
        <w:rPr>
          <w:snapToGrid w:val="0"/>
        </w:rPr>
      </w:pPr>
      <w:r w:rsidRPr="00972DE9">
        <w:rPr>
          <w:snapToGrid w:val="0"/>
        </w:rPr>
        <w:tab/>
        <w:t>gnss-Integrity-PeriodicServiceAlertReq-r17</w:t>
      </w:r>
    </w:p>
    <w:p w14:paraId="1D72A76A"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528D4B53" w14:textId="77777777" w:rsidR="00D31D74" w:rsidRPr="009D09D3" w:rsidRDefault="00D31D74" w:rsidP="00D31D74">
      <w:pPr>
        <w:pStyle w:val="PL"/>
        <w:shd w:val="clear" w:color="auto" w:fill="E6E6E6"/>
        <w:rPr>
          <w:ins w:id="206" w:author="Grant Hausler" w:date="2023-01-30T15:36:00Z"/>
          <w:snapToGrid w:val="0"/>
          <w:lang w:eastAsia="zh-CN"/>
        </w:rPr>
      </w:pPr>
      <w:r w:rsidRPr="00972DE9">
        <w:rPr>
          <w:snapToGrid w:val="0"/>
          <w:lang w:eastAsia="zh-CN"/>
        </w:rPr>
        <w:tab/>
        <w:t>]]</w:t>
      </w:r>
      <w:ins w:id="207" w:author="Grant Hausler" w:date="2023-01-30T15:36:00Z">
        <w:r w:rsidRPr="009D09D3">
          <w:rPr>
            <w:snapToGrid w:val="0"/>
            <w:lang w:eastAsia="zh-CN"/>
          </w:rPr>
          <w:t>,</w:t>
        </w:r>
      </w:ins>
    </w:p>
    <w:p w14:paraId="118F8360" w14:textId="77777777" w:rsidR="00D31D74" w:rsidRPr="009D09D3" w:rsidRDefault="00D31D74" w:rsidP="00D31D74">
      <w:pPr>
        <w:pStyle w:val="PL"/>
        <w:shd w:val="clear" w:color="auto" w:fill="E6E6E6"/>
        <w:rPr>
          <w:ins w:id="208" w:author="Grant Hausler" w:date="2023-01-30T15:36:00Z"/>
          <w:snapToGrid w:val="0"/>
          <w:lang w:eastAsia="zh-CN"/>
        </w:rPr>
      </w:pPr>
      <w:ins w:id="209" w:author="Grant Hausler" w:date="2023-01-30T15:36:00Z">
        <w:r w:rsidRPr="009D09D3">
          <w:rPr>
            <w:snapToGrid w:val="0"/>
            <w:lang w:eastAsia="zh-CN"/>
          </w:rPr>
          <w:tab/>
          <w:t>[[</w:t>
        </w:r>
      </w:ins>
    </w:p>
    <w:p w14:paraId="49AFB3A5" w14:textId="77777777" w:rsidR="00D31D74" w:rsidRPr="009D09D3" w:rsidRDefault="00D31D74" w:rsidP="00D31D74">
      <w:pPr>
        <w:pStyle w:val="PL"/>
        <w:shd w:val="clear" w:color="auto" w:fill="E6E6E6"/>
        <w:rPr>
          <w:ins w:id="210" w:author="Grant Hausler" w:date="2023-01-30T15:36:00Z"/>
          <w:snapToGrid w:val="0"/>
          <w:lang w:eastAsia="zh-CN"/>
        </w:rPr>
      </w:pPr>
      <w:ins w:id="211" w:author="Grant Hausler" w:date="2023-01-30T15:36: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OPTIONAL -- Cond pPBY</w:t>
        </w:r>
      </w:ins>
    </w:p>
    <w:p w14:paraId="748B9C80" w14:textId="77777777" w:rsidR="00D31D74" w:rsidRPr="00972DE9" w:rsidRDefault="00D31D74" w:rsidP="00D31D74">
      <w:pPr>
        <w:pStyle w:val="PL"/>
        <w:shd w:val="clear" w:color="auto" w:fill="E6E6E6"/>
        <w:rPr>
          <w:snapToGrid w:val="0"/>
          <w:lang w:eastAsia="zh-CN"/>
        </w:rPr>
      </w:pPr>
      <w:ins w:id="212" w:author="Grant Hausler" w:date="2023-01-30T15:36:00Z">
        <w:r w:rsidRPr="009D09D3">
          <w:rPr>
            <w:snapToGrid w:val="0"/>
            <w:lang w:eastAsia="zh-CN"/>
          </w:rPr>
          <w:tab/>
          <w:t>]]</w:t>
        </w:r>
      </w:ins>
    </w:p>
    <w:p w14:paraId="2AFFD95B" w14:textId="77777777" w:rsidR="00D31D74" w:rsidRPr="00972DE9" w:rsidRDefault="00D31D74" w:rsidP="00D31D74">
      <w:pPr>
        <w:pStyle w:val="PL"/>
        <w:shd w:val="clear" w:color="auto" w:fill="E6E6E6"/>
        <w:rPr>
          <w:snapToGrid w:val="0"/>
        </w:rPr>
      </w:pPr>
      <w:r w:rsidRPr="00972DE9">
        <w:rPr>
          <w:snapToGrid w:val="0"/>
        </w:rPr>
        <w:t>}</w:t>
      </w:r>
    </w:p>
    <w:p w14:paraId="34423F77" w14:textId="77777777" w:rsidR="00D31D74" w:rsidRPr="00972DE9" w:rsidRDefault="00D31D74" w:rsidP="00D31D74">
      <w:pPr>
        <w:pStyle w:val="PL"/>
        <w:shd w:val="clear" w:color="auto" w:fill="E6E6E6"/>
      </w:pPr>
    </w:p>
    <w:p w14:paraId="6C89960A" w14:textId="77777777" w:rsidR="00D31D74" w:rsidRPr="00972DE9" w:rsidRDefault="00D31D74" w:rsidP="00D31D74">
      <w:pPr>
        <w:pStyle w:val="PL"/>
        <w:shd w:val="clear" w:color="auto" w:fill="E6E6E6"/>
      </w:pPr>
      <w:r w:rsidRPr="00972DE9">
        <w:t>-- ASN1STOP</w:t>
      </w:r>
    </w:p>
    <w:p w14:paraId="754DE75B"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5F3FADB6" w14:textId="77777777" w:rsidTr="00C13A3A">
        <w:trPr>
          <w:cantSplit/>
          <w:tblHeader/>
        </w:trPr>
        <w:tc>
          <w:tcPr>
            <w:tcW w:w="2268" w:type="dxa"/>
          </w:tcPr>
          <w:p w14:paraId="48B17349" w14:textId="77777777" w:rsidR="00D31D74" w:rsidRPr="00972DE9" w:rsidRDefault="00D31D74" w:rsidP="00C13A3A">
            <w:pPr>
              <w:pStyle w:val="TAH"/>
              <w:rPr>
                <w:i/>
              </w:rPr>
            </w:pPr>
            <w:r w:rsidRPr="00972DE9">
              <w:rPr>
                <w:i/>
              </w:rPr>
              <w:lastRenderedPageBreak/>
              <w:t>Conditional presence</w:t>
            </w:r>
          </w:p>
        </w:tc>
        <w:tc>
          <w:tcPr>
            <w:tcW w:w="7371" w:type="dxa"/>
          </w:tcPr>
          <w:p w14:paraId="5AA0A0A5" w14:textId="77777777" w:rsidR="00D31D74" w:rsidRPr="00972DE9" w:rsidRDefault="00D31D74" w:rsidP="00C13A3A">
            <w:pPr>
              <w:pStyle w:val="TAH"/>
            </w:pPr>
            <w:r w:rsidRPr="00972DE9">
              <w:t>Explanation</w:t>
            </w:r>
          </w:p>
        </w:tc>
      </w:tr>
      <w:tr w:rsidR="00D31D74" w:rsidRPr="00972DE9" w14:paraId="79929E1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8F7FBCE" w14:textId="77777777" w:rsidR="00D31D74" w:rsidRPr="00972DE9" w:rsidRDefault="00D31D74" w:rsidP="00C13A3A">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4C83DBC3"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D31D74" w:rsidRPr="00972DE9" w14:paraId="107B0A0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8C76818" w14:textId="77777777" w:rsidR="00D31D74" w:rsidRPr="00972DE9" w:rsidRDefault="00D31D74" w:rsidP="00C13A3A">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64F119E3"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otherwise it is not present.</w:t>
            </w:r>
          </w:p>
        </w:tc>
      </w:tr>
      <w:tr w:rsidR="00D31D74" w:rsidRPr="00972DE9" w14:paraId="4F45D99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B3BC1D2" w14:textId="77777777" w:rsidR="00D31D74" w:rsidRPr="00972DE9" w:rsidRDefault="00D31D74" w:rsidP="00C13A3A">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1E877FFD"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D31D74" w:rsidRPr="00972DE9" w14:paraId="6A9999A9"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45B83C2F" w14:textId="77777777" w:rsidR="00D31D74" w:rsidRPr="00972DE9" w:rsidRDefault="00D31D74" w:rsidP="00C13A3A">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47E9ACDE"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D31D74" w:rsidRPr="00972DE9" w14:paraId="789E75CF"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1A8E082" w14:textId="77777777" w:rsidR="00D31D74" w:rsidRPr="00972DE9" w:rsidRDefault="00D31D74" w:rsidP="00C13A3A">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6B99538"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D31D74" w:rsidRPr="00972DE9" w14:paraId="77656CD3"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1A78B0" w14:textId="77777777" w:rsidR="00D31D74" w:rsidRPr="00972DE9" w:rsidRDefault="00D31D74" w:rsidP="00C13A3A">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C94E6C1"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otherwise it is not present.</w:t>
            </w:r>
          </w:p>
        </w:tc>
      </w:tr>
      <w:tr w:rsidR="00D31D74" w:rsidRPr="00972DE9" w14:paraId="2C1BCC72"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90CDE74" w14:textId="77777777" w:rsidR="00D31D74" w:rsidRPr="00972DE9" w:rsidRDefault="00D31D74" w:rsidP="00C13A3A">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DBECF19"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otherwise it is not present.</w:t>
            </w:r>
          </w:p>
        </w:tc>
      </w:tr>
      <w:tr w:rsidR="00D31D74" w:rsidRPr="00972DE9" w14:paraId="24A2C8A2"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7F0D80" w14:textId="77777777" w:rsidR="00D31D74" w:rsidRPr="00972DE9" w:rsidRDefault="00D31D74" w:rsidP="00C13A3A">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235CA68"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otherwise it is not present.</w:t>
            </w:r>
          </w:p>
        </w:tc>
      </w:tr>
      <w:tr w:rsidR="00D31D74" w:rsidRPr="00972DE9" w14:paraId="6F66F35F"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F7A1F5" w14:textId="77777777" w:rsidR="00D31D74" w:rsidRPr="00972DE9" w:rsidRDefault="00D31D74" w:rsidP="00C13A3A">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E0CE2D6"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D31D74" w:rsidRPr="00972DE9" w14:paraId="73EE7E1B"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B93763A" w14:textId="77777777" w:rsidR="00D31D74" w:rsidRPr="00972DE9" w:rsidRDefault="00D31D74" w:rsidP="00C13A3A">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32B6C82"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otherwise it is not present.</w:t>
            </w:r>
          </w:p>
        </w:tc>
      </w:tr>
      <w:tr w:rsidR="00D31D74" w:rsidRPr="00972DE9" w14:paraId="15C5F581"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F68CB92" w14:textId="77777777" w:rsidR="00D31D74" w:rsidRPr="00972DE9" w:rsidRDefault="00D31D74" w:rsidP="00C13A3A">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25659F6"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D31D74" w:rsidRPr="00972DE9" w14:paraId="20F0F333"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668261C" w14:textId="77777777" w:rsidR="00D31D74" w:rsidRPr="00972DE9" w:rsidRDefault="00D31D74" w:rsidP="00C13A3A">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48AEE9E"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D31D74" w:rsidRPr="00972DE9" w14:paraId="1C0EDAA0"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6AEB029" w14:textId="77777777" w:rsidR="00D31D74" w:rsidRPr="00972DE9" w:rsidRDefault="00D31D74" w:rsidP="00C13A3A">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6A8FD6C" w14:textId="77777777" w:rsidR="00D31D74" w:rsidRPr="00972DE9" w:rsidRDefault="00D31D74" w:rsidP="00C13A3A">
            <w:pPr>
              <w:pStyle w:val="TAC"/>
              <w:jc w:val="left"/>
            </w:pPr>
            <w:r w:rsidRPr="00972DE9">
              <w:t xml:space="preserve">The field is mandatory present if the target device requests periodic </w:t>
            </w:r>
            <w:r w:rsidRPr="00972DE9">
              <w:rPr>
                <w:i/>
                <w:iCs/>
              </w:rPr>
              <w:t>GNSS-Integrity-ServiceAlert</w:t>
            </w:r>
            <w:r w:rsidRPr="00972DE9">
              <w:t>; otherwise it is not present.</w:t>
            </w:r>
          </w:p>
        </w:tc>
      </w:tr>
      <w:tr w:rsidR="00D31D74" w:rsidRPr="00972DE9" w14:paraId="70F1BE81" w14:textId="77777777" w:rsidTr="00C13A3A">
        <w:trPr>
          <w:cantSplit/>
          <w:trHeight w:val="60"/>
          <w:ins w:id="213"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0E5DD0F" w14:textId="77777777" w:rsidR="00D31D74" w:rsidRPr="00972DE9" w:rsidRDefault="00D31D74" w:rsidP="00C13A3A">
            <w:pPr>
              <w:pStyle w:val="TAC"/>
              <w:jc w:val="left"/>
              <w:rPr>
                <w:ins w:id="214" w:author="Grant Hausler" w:date="2023-01-30T15:36:00Z"/>
                <w:i/>
              </w:rPr>
            </w:pPr>
            <w:ins w:id="215" w:author="Grant Hausler" w:date="2023-01-30T15:36:00Z">
              <w:r w:rsidRPr="00D4229C">
                <w:rPr>
                  <w:i/>
                </w:rPr>
                <w:t>pPBY</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D5E2D05" w14:textId="77777777" w:rsidR="00D31D74" w:rsidRPr="00972DE9" w:rsidRDefault="00D31D74" w:rsidP="00C13A3A">
            <w:pPr>
              <w:pStyle w:val="TAC"/>
              <w:jc w:val="left"/>
              <w:rPr>
                <w:ins w:id="216" w:author="Grant Hausler" w:date="2023-01-30T15:36:00Z"/>
              </w:rPr>
            </w:pPr>
            <w:ins w:id="217"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t>PhaseBiasYaw</w:t>
              </w:r>
              <w:r w:rsidRPr="00D4229C">
                <w:t>; otherwise it is not present.</w:t>
              </w:r>
            </w:ins>
          </w:p>
        </w:tc>
      </w:tr>
    </w:tbl>
    <w:p w14:paraId="05264E38" w14:textId="77777777" w:rsidR="00D31D74" w:rsidRPr="00972DE9" w:rsidRDefault="00D31D74" w:rsidP="00D31D74"/>
    <w:p w14:paraId="29937311" w14:textId="77777777" w:rsidR="00D31D74" w:rsidRDefault="00D31D74" w:rsidP="00D31D74">
      <w:pPr>
        <w:pStyle w:val="Heading4"/>
      </w:pPr>
      <w:r w:rsidRPr="00972DE9">
        <w:t>6.5.2.4</w:t>
      </w:r>
      <w:r w:rsidRPr="00972DE9">
        <w:tab/>
        <w:t>GNSS Assistance Data Request Elements</w:t>
      </w:r>
    </w:p>
    <w:p w14:paraId="18B219E9"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0398C51B"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6CE5EE6" w14:textId="77777777" w:rsidR="00D31D74" w:rsidRPr="008F7702" w:rsidRDefault="00D31D74" w:rsidP="00D31D74">
      <w:pPr>
        <w:pStyle w:val="Heading4"/>
        <w:rPr>
          <w:ins w:id="218" w:author="Grant Hausler" w:date="2023-01-30T15:38:00Z"/>
          <w:i/>
          <w:iCs/>
        </w:rPr>
      </w:pPr>
      <w:ins w:id="219" w:author="Grant Hausler" w:date="2023-01-30T15:38:00Z">
        <w:r w:rsidRPr="008F7702">
          <w:rPr>
            <w:i/>
            <w:iCs/>
          </w:rPr>
          <w:t>–</w:t>
        </w:r>
        <w:r w:rsidRPr="008F7702">
          <w:rPr>
            <w:i/>
            <w:iCs/>
          </w:rPr>
          <w:tab/>
          <w:t>GNSS-SSR-PhaseBiasYawReq</w:t>
        </w:r>
      </w:ins>
    </w:p>
    <w:p w14:paraId="061B58FA" w14:textId="77777777" w:rsidR="00D31D74" w:rsidRPr="00D4229C" w:rsidRDefault="00D31D74" w:rsidP="00D31D74">
      <w:pPr>
        <w:keepLines/>
        <w:rPr>
          <w:ins w:id="220" w:author="Grant Hausler" w:date="2023-01-30T15:38:00Z"/>
        </w:rPr>
      </w:pPr>
      <w:ins w:id="221" w:author="Grant Hausler" w:date="2023-01-30T15:38:00Z">
        <w:r w:rsidRPr="00D4229C">
          <w:t xml:space="preserve">The IE </w:t>
        </w:r>
        <w:r w:rsidRPr="00D4229C">
          <w:rPr>
            <w:i/>
            <w:snapToGrid w:val="0"/>
            <w:lang w:eastAsia="zh-CN"/>
          </w:rPr>
          <w:t xml:space="preserve">GNSS-SSR-PhaseBiasYawReq </w:t>
        </w:r>
        <w:r w:rsidRPr="00D4229C">
          <w:rPr>
            <w:noProof/>
          </w:rPr>
          <w:t xml:space="preserve">is used by the target device to request the </w:t>
        </w:r>
        <w:r w:rsidRPr="00D4229C">
          <w:rPr>
            <w:i/>
            <w:snapToGrid w:val="0"/>
            <w:lang w:eastAsia="zh-CN"/>
          </w:rPr>
          <w:t xml:space="preserve">GNSS-SSR-PhaseBiasYaw </w:t>
        </w:r>
        <w:r w:rsidRPr="00D4229C">
          <w:rPr>
            <w:noProof/>
          </w:rPr>
          <w:t>assistance</w:t>
        </w:r>
        <w:r w:rsidRPr="00D4229C">
          <w:rPr>
            <w:i/>
            <w:noProof/>
          </w:rPr>
          <w:t xml:space="preserve"> </w:t>
        </w:r>
        <w:r w:rsidRPr="00D4229C">
          <w:rPr>
            <w:noProof/>
          </w:rPr>
          <w:t>from the location server.</w:t>
        </w:r>
      </w:ins>
    </w:p>
    <w:p w14:paraId="623123D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Grant Hausler" w:date="2023-01-30T15:38:00Z"/>
          <w:rFonts w:ascii="Courier New" w:hAnsi="Courier New"/>
          <w:noProof/>
          <w:sz w:val="16"/>
        </w:rPr>
      </w:pPr>
      <w:ins w:id="223" w:author="Grant Hausler" w:date="2023-01-30T15:38:00Z">
        <w:r w:rsidRPr="00D4229C">
          <w:rPr>
            <w:rFonts w:ascii="Courier New" w:hAnsi="Courier New"/>
            <w:noProof/>
            <w:sz w:val="16"/>
          </w:rPr>
          <w:t>-- ASN1START</w:t>
        </w:r>
      </w:ins>
    </w:p>
    <w:p w14:paraId="1239EC9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Grant Hausler" w:date="2023-01-30T15:38:00Z"/>
          <w:rFonts w:ascii="Courier New" w:hAnsi="Courier New"/>
          <w:noProof/>
          <w:snapToGrid w:val="0"/>
          <w:sz w:val="16"/>
        </w:rPr>
      </w:pPr>
    </w:p>
    <w:p w14:paraId="5335464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Grant Hausler" w:date="2023-01-30T15:38:00Z"/>
          <w:rFonts w:ascii="Courier New" w:hAnsi="Courier New"/>
          <w:noProof/>
          <w:snapToGrid w:val="0"/>
          <w:sz w:val="16"/>
          <w:lang w:eastAsia="zh-CN"/>
        </w:rPr>
      </w:pPr>
      <w:ins w:id="226" w:author="Grant Hausler" w:date="2023-01-30T15:38: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D4DB58"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Grant Hausler" w:date="2023-01-30T15:38:00Z"/>
          <w:rFonts w:ascii="Courier New" w:hAnsi="Courier New"/>
          <w:noProof/>
          <w:snapToGrid w:val="0"/>
          <w:sz w:val="16"/>
        </w:rPr>
      </w:pPr>
      <w:ins w:id="228"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9EF8D7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Grant Hausler" w:date="2023-01-30T15:38:00Z"/>
          <w:rFonts w:ascii="Courier New" w:hAnsi="Courier New"/>
          <w:noProof/>
          <w:snapToGrid w:val="0"/>
          <w:sz w:val="16"/>
        </w:rPr>
      </w:pPr>
      <w:ins w:id="230"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66140266" w14:textId="77777777" w:rsidR="00D31D74" w:rsidRPr="0055568D" w:rsidRDefault="00D31D74" w:rsidP="00D31D74">
      <w:pPr>
        <w:pStyle w:val="PL"/>
        <w:shd w:val="clear" w:color="auto" w:fill="E6E6E6"/>
        <w:rPr>
          <w:ins w:id="231" w:author="Grant Hausler" w:date="2023-01-30T15:38:00Z"/>
          <w:rFonts w:eastAsia="Courier New" w:cs="Courier New"/>
          <w:szCs w:val="16"/>
        </w:rPr>
      </w:pPr>
      <w:ins w:id="232" w:author="Grant Hausler" w:date="2023-01-30T15:38: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requested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28ACE4E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Grant Hausler" w:date="2023-01-30T15:38:00Z"/>
          <w:rFonts w:ascii="Courier New" w:hAnsi="Courier New"/>
          <w:noProof/>
          <w:sz w:val="16"/>
        </w:rPr>
      </w:pPr>
      <w:ins w:id="234" w:author="Grant Hausler" w:date="2023-01-30T15:38:00Z">
        <w:r w:rsidRPr="00D4229C">
          <w:rPr>
            <w:rFonts w:ascii="Courier New" w:hAnsi="Courier New"/>
            <w:noProof/>
            <w:sz w:val="16"/>
          </w:rPr>
          <w:tab/>
          <w:t>...</w:t>
        </w:r>
      </w:ins>
    </w:p>
    <w:p w14:paraId="0BD6A10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Grant Hausler" w:date="2023-01-30T15:38:00Z"/>
          <w:rFonts w:ascii="Courier New" w:hAnsi="Courier New"/>
          <w:noProof/>
          <w:sz w:val="16"/>
        </w:rPr>
      </w:pPr>
      <w:ins w:id="236" w:author="Grant Hausler" w:date="2023-01-30T15:38:00Z">
        <w:r w:rsidRPr="00D4229C">
          <w:rPr>
            <w:rFonts w:ascii="Courier New" w:hAnsi="Courier New"/>
            <w:noProof/>
            <w:sz w:val="16"/>
          </w:rPr>
          <w:t>}</w:t>
        </w:r>
      </w:ins>
    </w:p>
    <w:p w14:paraId="43EC4FF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Grant Hausler" w:date="2023-01-30T15:38:00Z"/>
          <w:rFonts w:ascii="Courier New" w:hAnsi="Courier New"/>
          <w:noProof/>
          <w:sz w:val="16"/>
        </w:rPr>
      </w:pPr>
    </w:p>
    <w:p w14:paraId="5BC4F9C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Grant Hausler" w:date="2023-01-30T15:38:00Z"/>
          <w:rFonts w:ascii="Courier New" w:hAnsi="Courier New"/>
          <w:noProof/>
          <w:sz w:val="16"/>
        </w:rPr>
      </w:pPr>
      <w:ins w:id="239" w:author="Grant Hausler" w:date="2023-01-30T15:38:00Z">
        <w:r w:rsidRPr="00D4229C">
          <w:rPr>
            <w:rFonts w:ascii="Courier New" w:hAnsi="Courier New"/>
            <w:noProof/>
            <w:sz w:val="16"/>
          </w:rPr>
          <w:t>-- ASN1STOP</w:t>
        </w:r>
      </w:ins>
    </w:p>
    <w:p w14:paraId="2EAECD24" w14:textId="77777777" w:rsidR="00D31D74" w:rsidRPr="00D4229C" w:rsidRDefault="00D31D74" w:rsidP="00D31D74">
      <w:pPr>
        <w:rPr>
          <w:ins w:id="240"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48D3FB23" w14:textId="77777777" w:rsidTr="00C13A3A">
        <w:trPr>
          <w:cantSplit/>
          <w:tblHeader/>
          <w:ins w:id="241" w:author="Grant Hausler" w:date="2023-01-30T15:38:00Z"/>
        </w:trPr>
        <w:tc>
          <w:tcPr>
            <w:tcW w:w="9639" w:type="dxa"/>
          </w:tcPr>
          <w:p w14:paraId="03009800" w14:textId="77777777" w:rsidR="00D31D74" w:rsidRPr="00D4229C" w:rsidRDefault="00D31D74" w:rsidP="00C13A3A">
            <w:pPr>
              <w:keepNext/>
              <w:keepLines/>
              <w:spacing w:after="0"/>
              <w:jc w:val="center"/>
              <w:rPr>
                <w:ins w:id="242" w:author="Grant Hausler" w:date="2023-01-30T15:38:00Z"/>
                <w:rFonts w:ascii="Arial" w:hAnsi="Arial"/>
                <w:b/>
                <w:sz w:val="18"/>
              </w:rPr>
            </w:pPr>
            <w:ins w:id="243" w:author="Grant Hausler" w:date="2023-01-30T15:38:00Z">
              <w:r w:rsidRPr="00D4229C">
                <w:rPr>
                  <w:rFonts w:ascii="Arial" w:hAnsi="Arial"/>
                  <w:b/>
                  <w:i/>
                  <w:snapToGrid w:val="0"/>
                  <w:sz w:val="18"/>
                  <w:lang w:eastAsia="zh-CN"/>
                </w:rPr>
                <w:t xml:space="preserve">GNSS-SSR-PhaseBiasYawReq </w:t>
              </w:r>
              <w:r w:rsidRPr="00D4229C">
                <w:rPr>
                  <w:rFonts w:ascii="Arial" w:hAnsi="Arial"/>
                  <w:b/>
                  <w:iCs/>
                  <w:noProof/>
                  <w:sz w:val="18"/>
                </w:rPr>
                <w:t>field descriptions</w:t>
              </w:r>
            </w:ins>
          </w:p>
        </w:tc>
      </w:tr>
      <w:tr w:rsidR="00D31D74" w:rsidRPr="00D4229C" w14:paraId="549617A8" w14:textId="77777777" w:rsidTr="00C13A3A">
        <w:trPr>
          <w:cantSplit/>
          <w:ins w:id="244" w:author="Grant Hausler" w:date="2023-01-30T15:38:00Z"/>
        </w:trPr>
        <w:tc>
          <w:tcPr>
            <w:tcW w:w="9639" w:type="dxa"/>
          </w:tcPr>
          <w:p w14:paraId="07563DF8" w14:textId="77777777" w:rsidR="00D31D74" w:rsidRPr="00D4229C" w:rsidRDefault="00D31D74" w:rsidP="00C13A3A">
            <w:pPr>
              <w:keepNext/>
              <w:keepLines/>
              <w:spacing w:after="0"/>
              <w:rPr>
                <w:ins w:id="245" w:author="Grant Hausler" w:date="2023-01-30T15:38:00Z"/>
                <w:rFonts w:ascii="Arial" w:hAnsi="Arial"/>
                <w:b/>
                <w:i/>
                <w:sz w:val="18"/>
              </w:rPr>
            </w:pPr>
            <w:ins w:id="246" w:author="Grant Hausler" w:date="2023-01-30T15:38:00Z">
              <w:r w:rsidRPr="00D4229C">
                <w:rPr>
                  <w:rFonts w:ascii="Arial" w:hAnsi="Arial"/>
                  <w:b/>
                  <w:i/>
                  <w:sz w:val="18"/>
                </w:rPr>
                <w:t>signal-and-tracking-mode-ID-Map</w:t>
              </w:r>
            </w:ins>
          </w:p>
          <w:p w14:paraId="12940BD1" w14:textId="77777777" w:rsidR="00D31D74" w:rsidRPr="00D4229C" w:rsidRDefault="00D31D74" w:rsidP="00C13A3A">
            <w:pPr>
              <w:keepNext/>
              <w:keepLines/>
              <w:spacing w:after="0"/>
              <w:rPr>
                <w:ins w:id="247" w:author="Grant Hausler" w:date="2023-01-30T15:38:00Z"/>
                <w:rFonts w:ascii="Arial" w:hAnsi="Arial"/>
                <w:sz w:val="18"/>
              </w:rPr>
            </w:pPr>
            <w:ins w:id="248"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 xml:space="preserve">GNSS-SSR-PhaseBiasYaw </w:t>
              </w:r>
              <w:r w:rsidRPr="00D4229C">
                <w:rPr>
                  <w:rFonts w:ascii="Arial" w:hAnsi="Arial"/>
                  <w:sz w:val="18"/>
                </w:rPr>
                <w:t xml:space="preserve">is requested. </w:t>
              </w:r>
            </w:ins>
          </w:p>
        </w:tc>
      </w:tr>
      <w:tr w:rsidR="00D31D74" w:rsidRPr="00D4229C" w14:paraId="750D4DB8" w14:textId="77777777" w:rsidTr="00C13A3A">
        <w:trPr>
          <w:cantSplit/>
          <w:ins w:id="249" w:author="Grant Hausler" w:date="2023-01-30T15:38:00Z"/>
        </w:trPr>
        <w:tc>
          <w:tcPr>
            <w:tcW w:w="9639" w:type="dxa"/>
          </w:tcPr>
          <w:p w14:paraId="1D1673DB" w14:textId="77777777" w:rsidR="00D31D74" w:rsidRPr="00D4229C" w:rsidRDefault="00D31D74" w:rsidP="00C13A3A">
            <w:pPr>
              <w:keepNext/>
              <w:keepLines/>
              <w:spacing w:after="0"/>
              <w:rPr>
                <w:ins w:id="250" w:author="Grant Hausler" w:date="2023-01-30T15:38:00Z"/>
                <w:rFonts w:ascii="Arial" w:hAnsi="Arial"/>
                <w:b/>
                <w:i/>
                <w:sz w:val="18"/>
              </w:rPr>
            </w:pPr>
            <w:ins w:id="251" w:author="Grant Hausler" w:date="2023-01-30T15:38:00Z">
              <w:r w:rsidRPr="00D4229C">
                <w:rPr>
                  <w:rFonts w:ascii="Arial" w:hAnsi="Arial"/>
                  <w:b/>
                  <w:i/>
                  <w:sz w:val="18"/>
                </w:rPr>
                <w:t>storedNavList</w:t>
              </w:r>
            </w:ins>
          </w:p>
          <w:p w14:paraId="01675AA6" w14:textId="77777777" w:rsidR="00D31D74" w:rsidRPr="00D4229C" w:rsidRDefault="00D31D74" w:rsidP="00C13A3A">
            <w:pPr>
              <w:keepNext/>
              <w:keepLines/>
              <w:spacing w:after="0"/>
              <w:rPr>
                <w:ins w:id="252" w:author="Grant Hausler" w:date="2023-01-30T15:38:00Z"/>
                <w:rFonts w:ascii="Arial" w:hAnsi="Arial"/>
                <w:sz w:val="18"/>
              </w:rPr>
            </w:pPr>
            <w:ins w:id="253" w:author="Grant Hausler" w:date="2023-01-30T15:38: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r w:rsidR="00D31D74" w:rsidRPr="0055568D" w14:paraId="411FBA15" w14:textId="77777777" w:rsidTr="00C13A3A">
        <w:trPr>
          <w:cantSplit/>
          <w:ins w:id="254" w:author="Grant Hausler" w:date="2023-01-30T15:38:00Z"/>
        </w:trPr>
        <w:tc>
          <w:tcPr>
            <w:tcW w:w="9639" w:type="dxa"/>
          </w:tcPr>
          <w:p w14:paraId="1A6B8DA0" w14:textId="77777777" w:rsidR="00D31D74" w:rsidRPr="0055568D" w:rsidRDefault="00D31D74" w:rsidP="00C13A3A">
            <w:pPr>
              <w:pStyle w:val="TAL"/>
              <w:rPr>
                <w:ins w:id="255" w:author="Grant Hausler" w:date="2023-01-30T15:38:00Z"/>
                <w:b/>
                <w:i/>
              </w:rPr>
            </w:pPr>
            <w:ins w:id="256" w:author="Grant Hausler" w:date="2023-01-30T15:38:00Z">
              <w:r w:rsidRPr="0055568D">
                <w:rPr>
                  <w:b/>
                  <w:i/>
                </w:rPr>
                <w:t>ssr-IntegrityPhaseBiasBoundsReq</w:t>
              </w:r>
            </w:ins>
          </w:p>
          <w:p w14:paraId="2B24E2DB" w14:textId="77777777" w:rsidR="00D31D74" w:rsidRPr="0055568D" w:rsidRDefault="00D31D74" w:rsidP="00C13A3A">
            <w:pPr>
              <w:pStyle w:val="TAL"/>
              <w:rPr>
                <w:ins w:id="257" w:author="Grant Hausler" w:date="2023-01-30T15:38:00Z"/>
                <w:b/>
                <w:i/>
              </w:rPr>
            </w:pPr>
            <w:ins w:id="258" w:author="Grant Hausler" w:date="2023-01-30T15:38:00Z">
              <w:r w:rsidRPr="0055568D">
                <w:rPr>
                  <w:bCs/>
                  <w:iCs/>
                </w:rPr>
                <w:t xml:space="preserve">This field, if present, indicates that the </w:t>
              </w:r>
              <w:r w:rsidRPr="0055568D">
                <w:rPr>
                  <w:bCs/>
                  <w:i/>
                </w:rPr>
                <w:t>SSR-IntegrityPhaseBiasBounds</w:t>
              </w:r>
              <w:r w:rsidRPr="0055568D">
                <w:rPr>
                  <w:bCs/>
                  <w:iCs/>
                </w:rPr>
                <w:t xml:space="preserve"> are requested.</w:t>
              </w:r>
            </w:ins>
          </w:p>
        </w:tc>
      </w:tr>
    </w:tbl>
    <w:p w14:paraId="79329F40" w14:textId="77777777" w:rsidR="00D31D74" w:rsidRPr="00972DE9" w:rsidRDefault="00D31D74" w:rsidP="00D31D74"/>
    <w:p w14:paraId="26146279" w14:textId="77777777" w:rsidR="00D31D74" w:rsidRDefault="00D31D74" w:rsidP="00D31D74">
      <w:pPr>
        <w:pStyle w:val="Heading4"/>
      </w:pPr>
      <w:r w:rsidRPr="00972DE9">
        <w:lastRenderedPageBreak/>
        <w:t>6.5.2.5</w:t>
      </w:r>
      <w:r w:rsidRPr="00972DE9">
        <w:tab/>
        <w:t>GNSS Location Information</w:t>
      </w:r>
    </w:p>
    <w:p w14:paraId="7712781F"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1A9737FF"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64BF97E" w14:textId="77777777" w:rsidR="00D31D74" w:rsidRPr="00972DE9" w:rsidRDefault="00D31D74" w:rsidP="00D31D74">
      <w:pPr>
        <w:pStyle w:val="Heading4"/>
      </w:pPr>
      <w:r w:rsidRPr="00972DE9">
        <w:t>6.5.2.10</w:t>
      </w:r>
      <w:r w:rsidRPr="00972DE9">
        <w:tab/>
        <w:t>GNSS Capability Information Elements</w:t>
      </w:r>
    </w:p>
    <w:p w14:paraId="1BAF3808"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2C055BE8" w14:textId="77777777" w:rsidR="00D31D74" w:rsidRPr="00972DE9" w:rsidRDefault="00D31D74" w:rsidP="00D31D74">
      <w:pPr>
        <w:pStyle w:val="Heading4"/>
        <w:rPr>
          <w:i/>
        </w:rPr>
      </w:pPr>
      <w:r w:rsidRPr="00972DE9">
        <w:t>–</w:t>
      </w:r>
      <w:r w:rsidRPr="00972DE9">
        <w:tab/>
      </w:r>
      <w:r w:rsidRPr="00972DE9">
        <w:rPr>
          <w:i/>
        </w:rPr>
        <w:t>GNSS-GenericAssistanceDataSupport</w:t>
      </w:r>
    </w:p>
    <w:p w14:paraId="64A39451" w14:textId="77777777" w:rsidR="00D31D74" w:rsidRPr="00972DE9" w:rsidRDefault="00D31D74" w:rsidP="00D31D74">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727DDABD" w14:textId="77777777" w:rsidR="00D31D74" w:rsidRPr="00972DE9" w:rsidRDefault="00D31D74" w:rsidP="00D31D74">
      <w:pPr>
        <w:pStyle w:val="PL"/>
        <w:shd w:val="clear" w:color="auto" w:fill="E6E6E6"/>
      </w:pPr>
      <w:r w:rsidRPr="00972DE9">
        <w:t>-- ASN1START</w:t>
      </w:r>
    </w:p>
    <w:p w14:paraId="613D7367" w14:textId="77777777" w:rsidR="00D31D74" w:rsidRPr="00972DE9" w:rsidRDefault="00D31D74" w:rsidP="00D31D74">
      <w:pPr>
        <w:pStyle w:val="PL"/>
        <w:shd w:val="clear" w:color="auto" w:fill="E6E6E6"/>
        <w:rPr>
          <w:snapToGrid w:val="0"/>
        </w:rPr>
      </w:pPr>
    </w:p>
    <w:p w14:paraId="0D81223E" w14:textId="77777777" w:rsidR="00D31D74" w:rsidRPr="00972DE9" w:rsidRDefault="00D31D74" w:rsidP="00D31D74">
      <w:pPr>
        <w:pStyle w:val="PL"/>
        <w:shd w:val="clear" w:color="auto" w:fill="E6E6E6"/>
        <w:rPr>
          <w:snapToGrid w:val="0"/>
        </w:rPr>
      </w:pPr>
      <w:r w:rsidRPr="00972DE9">
        <w:rPr>
          <w:snapToGrid w:val="0"/>
        </w:rPr>
        <w:t>GNSS-GenericAssistanceDataSupport ::=</w:t>
      </w:r>
    </w:p>
    <w:p w14:paraId="2E0B669D" w14:textId="77777777" w:rsidR="00D31D74" w:rsidRPr="00972DE9" w:rsidRDefault="00D31D74" w:rsidP="00D31D74">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066C5075" w14:textId="77777777" w:rsidR="00D31D74" w:rsidRPr="00972DE9" w:rsidRDefault="00D31D74" w:rsidP="00D31D74">
      <w:pPr>
        <w:pStyle w:val="PL"/>
        <w:shd w:val="clear" w:color="auto" w:fill="E6E6E6"/>
      </w:pPr>
    </w:p>
    <w:p w14:paraId="04574D8F" w14:textId="77777777" w:rsidR="00D31D74" w:rsidRPr="00972DE9" w:rsidRDefault="00D31D74" w:rsidP="00D31D74">
      <w:pPr>
        <w:pStyle w:val="PL"/>
        <w:shd w:val="clear" w:color="auto" w:fill="E6E6E6"/>
      </w:pPr>
      <w:r w:rsidRPr="00972DE9">
        <w:rPr>
          <w:snapToGrid w:val="0"/>
        </w:rPr>
        <w:t>GNSS-GenericAssistDataSupportElement ::= SEQUENCE {</w:t>
      </w:r>
    </w:p>
    <w:p w14:paraId="24470B24"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548333A7"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486163C3" w14:textId="77777777" w:rsidR="00D31D74" w:rsidRPr="00972DE9" w:rsidRDefault="00D31D74" w:rsidP="00D31D74">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5B3CFE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4DF71D69" w14:textId="77777777" w:rsidR="00D31D74" w:rsidRPr="00972DE9" w:rsidRDefault="00D31D74" w:rsidP="00D31D74">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1C30270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7E550D61" w14:textId="77777777" w:rsidR="00D31D74" w:rsidRPr="00972DE9" w:rsidRDefault="00D31D74" w:rsidP="00D31D74">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1FEF2F0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35EC3C38" w14:textId="77777777" w:rsidR="00D31D74" w:rsidRPr="00972DE9" w:rsidRDefault="00D31D74" w:rsidP="00D31D74">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42CF02E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1AAFAB4B" w14:textId="77777777" w:rsidR="00D31D74" w:rsidRPr="00972DE9" w:rsidRDefault="00D31D74" w:rsidP="00D31D74">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604B1F6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3CFFC2DA" w14:textId="77777777" w:rsidR="00D31D74" w:rsidRPr="00972DE9" w:rsidRDefault="00D31D74" w:rsidP="00D31D74">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3AE2ED4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2EB58C98" w14:textId="77777777" w:rsidR="00D31D74" w:rsidRPr="00972DE9" w:rsidRDefault="00D31D74" w:rsidP="00D31D74">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05DF67D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669FFEB8" w14:textId="77777777" w:rsidR="00D31D74" w:rsidRPr="00972DE9" w:rsidRDefault="00D31D74" w:rsidP="00D31D74">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22FBC198"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2F3EBB83" w14:textId="77777777" w:rsidR="00D31D74" w:rsidRPr="00972DE9" w:rsidRDefault="00D31D74" w:rsidP="00D31D74">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14AC5B8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333FC95F" w14:textId="77777777" w:rsidR="00D31D74" w:rsidRPr="00972DE9" w:rsidRDefault="00D31D74" w:rsidP="00D31D74">
      <w:pPr>
        <w:pStyle w:val="PL"/>
        <w:shd w:val="clear" w:color="auto" w:fill="E6E6E6"/>
        <w:rPr>
          <w:snapToGrid w:val="0"/>
          <w:lang w:eastAsia="zh-CN"/>
        </w:rPr>
      </w:pPr>
      <w:r w:rsidRPr="00972DE9">
        <w:rPr>
          <w:snapToGrid w:val="0"/>
        </w:rPr>
        <w:tab/>
        <w:t>...</w:t>
      </w:r>
      <w:r w:rsidRPr="00972DE9">
        <w:rPr>
          <w:snapToGrid w:val="0"/>
          <w:lang w:eastAsia="zh-CN"/>
        </w:rPr>
        <w:t>,</w:t>
      </w:r>
    </w:p>
    <w:p w14:paraId="311D0300"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t>[[</w:t>
      </w:r>
    </w:p>
    <w:p w14:paraId="4108E766"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0DA20A13"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C694276"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0D276E4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3CBD6EBB" w14:textId="77777777" w:rsidR="00D31D74" w:rsidRPr="00972DE9" w:rsidRDefault="00D31D74" w:rsidP="00D31D74">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4A4DE1D6"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28DDA9C8"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5AC72BBB"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25E5891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71C9F1C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6B4C593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6B08A1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45297137"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61E9153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45E078D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4F89768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6793D9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2E0CDF6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3EE2E6E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21C020A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62B080A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2843668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3CC1DC54"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742E69B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339989B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2444DFD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014CE57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7E0C11AB"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300ECE9A"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318A42A" w14:textId="77777777" w:rsidR="00D31D74" w:rsidRPr="00972DE9" w:rsidRDefault="00D31D74" w:rsidP="00D31D74">
      <w:pPr>
        <w:pStyle w:val="PL"/>
        <w:shd w:val="clear" w:color="auto" w:fill="E6E6E6"/>
        <w:rPr>
          <w:snapToGrid w:val="0"/>
          <w:lang w:eastAsia="zh-CN"/>
        </w:rPr>
      </w:pPr>
      <w:r w:rsidRPr="00972DE9">
        <w:rPr>
          <w:snapToGrid w:val="0"/>
          <w:lang w:eastAsia="zh-CN"/>
        </w:rPr>
        <w:lastRenderedPageBreak/>
        <w:tab/>
        <w:t>]],</w:t>
      </w:r>
    </w:p>
    <w:p w14:paraId="235EBE45"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t>[[</w:t>
      </w:r>
    </w:p>
    <w:p w14:paraId="04B61CD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597CE0F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26CEFF1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6E1C879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gnss-SSR-STEC-CorrectionSupport-r16</w:t>
      </w:r>
    </w:p>
    <w:p w14:paraId="5789B5B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590C366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44908F0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gnss-SSR-GriddedCorrectionSupport-r16</w:t>
      </w:r>
    </w:p>
    <w:p w14:paraId="78CB9F1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36A2FAE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257FC5E3"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31D74CC3"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BA8B0A1"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018CD7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1334EAA7" w14:textId="77777777" w:rsidR="00D31D74" w:rsidRPr="00972DE9" w:rsidRDefault="00D31D74" w:rsidP="00D31D74">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701ABA45" w14:textId="77777777" w:rsidR="00D31D74" w:rsidRPr="009D09D3" w:rsidRDefault="00D31D74" w:rsidP="00D31D74">
      <w:pPr>
        <w:pStyle w:val="PL"/>
        <w:shd w:val="clear" w:color="auto" w:fill="E6E6E6"/>
        <w:rPr>
          <w:ins w:id="259" w:author="Grant Hausler" w:date="2023-01-30T15:40:00Z"/>
          <w:snapToGrid w:val="0"/>
          <w:lang w:eastAsia="zh-CN"/>
        </w:rPr>
      </w:pPr>
      <w:r w:rsidRPr="00972DE9">
        <w:rPr>
          <w:snapToGrid w:val="0"/>
          <w:lang w:eastAsia="zh-CN"/>
        </w:rPr>
        <w:tab/>
        <w:t>]]</w:t>
      </w:r>
      <w:ins w:id="260" w:author="Grant Hausler" w:date="2023-01-30T15:40:00Z">
        <w:r w:rsidRPr="009D09D3">
          <w:t xml:space="preserve"> </w:t>
        </w:r>
        <w:r w:rsidRPr="009D09D3">
          <w:rPr>
            <w:snapToGrid w:val="0"/>
            <w:lang w:eastAsia="zh-CN"/>
          </w:rPr>
          <w:t>,</w:t>
        </w:r>
      </w:ins>
    </w:p>
    <w:p w14:paraId="4C68D7D9" w14:textId="77777777" w:rsidR="00D31D74" w:rsidRPr="009D09D3" w:rsidRDefault="00D31D74" w:rsidP="00D31D74">
      <w:pPr>
        <w:pStyle w:val="PL"/>
        <w:shd w:val="clear" w:color="auto" w:fill="E6E6E6"/>
        <w:rPr>
          <w:ins w:id="261" w:author="Grant Hausler" w:date="2023-01-30T15:40:00Z"/>
          <w:snapToGrid w:val="0"/>
          <w:lang w:eastAsia="zh-CN"/>
        </w:rPr>
      </w:pPr>
      <w:ins w:id="262" w:author="Grant Hausler" w:date="2023-01-30T15:40:00Z">
        <w:r w:rsidRPr="009D09D3">
          <w:rPr>
            <w:snapToGrid w:val="0"/>
            <w:lang w:eastAsia="zh-CN"/>
          </w:rPr>
          <w:tab/>
          <w:t>[[</w:t>
        </w:r>
      </w:ins>
    </w:p>
    <w:p w14:paraId="6D2D7BEB" w14:textId="77777777" w:rsidR="00D31D74" w:rsidRPr="009D09D3" w:rsidRDefault="00D31D74" w:rsidP="00D31D74">
      <w:pPr>
        <w:pStyle w:val="PL"/>
        <w:shd w:val="clear" w:color="auto" w:fill="E6E6E6"/>
        <w:rPr>
          <w:ins w:id="263" w:author="Grant Hausler" w:date="2023-01-30T15:40:00Z"/>
          <w:snapToGrid w:val="0"/>
          <w:lang w:eastAsia="zh-CN"/>
        </w:rPr>
      </w:pPr>
      <w:ins w:id="264"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04F7C948" w14:textId="77777777" w:rsidR="00D31D74" w:rsidRPr="009D09D3" w:rsidRDefault="00D31D74" w:rsidP="00D31D74">
      <w:pPr>
        <w:pStyle w:val="PL"/>
        <w:shd w:val="clear" w:color="auto" w:fill="E6E6E6"/>
        <w:rPr>
          <w:ins w:id="265" w:author="Grant Hausler" w:date="2023-01-30T15:40:00Z"/>
          <w:snapToGrid w:val="0"/>
          <w:lang w:eastAsia="zh-CN"/>
        </w:rPr>
      </w:pPr>
      <w:ins w:id="266"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30F179A4" w14:textId="77777777" w:rsidR="00D31D74" w:rsidRPr="00972DE9" w:rsidRDefault="00D31D74" w:rsidP="00D31D74">
      <w:pPr>
        <w:pStyle w:val="PL"/>
        <w:shd w:val="clear" w:color="auto" w:fill="E6E6E6"/>
        <w:rPr>
          <w:snapToGrid w:val="0"/>
          <w:lang w:eastAsia="zh-CN"/>
        </w:rPr>
      </w:pPr>
      <w:ins w:id="267" w:author="Grant Hausler" w:date="2023-01-30T15:40:00Z">
        <w:r w:rsidRPr="009D09D3">
          <w:rPr>
            <w:snapToGrid w:val="0"/>
            <w:lang w:eastAsia="zh-CN"/>
          </w:rPr>
          <w:tab/>
          <w:t>]]</w:t>
        </w:r>
      </w:ins>
    </w:p>
    <w:p w14:paraId="3AD4620B" w14:textId="77777777" w:rsidR="00D31D74" w:rsidRPr="00972DE9" w:rsidRDefault="00D31D74" w:rsidP="00D31D74">
      <w:pPr>
        <w:pStyle w:val="PL"/>
        <w:shd w:val="clear" w:color="auto" w:fill="E6E6E6"/>
        <w:rPr>
          <w:snapToGrid w:val="0"/>
        </w:rPr>
      </w:pPr>
      <w:r w:rsidRPr="00972DE9">
        <w:rPr>
          <w:snapToGrid w:val="0"/>
        </w:rPr>
        <w:t>}</w:t>
      </w:r>
    </w:p>
    <w:p w14:paraId="00C21532" w14:textId="77777777" w:rsidR="00D31D74" w:rsidRPr="00972DE9" w:rsidRDefault="00D31D74" w:rsidP="00D31D74">
      <w:pPr>
        <w:pStyle w:val="PL"/>
        <w:shd w:val="clear" w:color="auto" w:fill="E6E6E6"/>
      </w:pPr>
    </w:p>
    <w:p w14:paraId="30B3C06F" w14:textId="77777777" w:rsidR="00D31D74" w:rsidRPr="00972DE9" w:rsidRDefault="00D31D74" w:rsidP="00D31D74">
      <w:pPr>
        <w:pStyle w:val="PL"/>
        <w:shd w:val="clear" w:color="auto" w:fill="E6E6E6"/>
      </w:pPr>
      <w:r w:rsidRPr="00972DE9">
        <w:t>-- ASN1STOP</w:t>
      </w:r>
    </w:p>
    <w:p w14:paraId="7AEA2EAD"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17F0C214" w14:textId="77777777" w:rsidTr="00C13A3A">
        <w:trPr>
          <w:cantSplit/>
          <w:tblHeader/>
        </w:trPr>
        <w:tc>
          <w:tcPr>
            <w:tcW w:w="2268" w:type="dxa"/>
          </w:tcPr>
          <w:p w14:paraId="050D8BB7" w14:textId="77777777" w:rsidR="00D31D74" w:rsidRPr="00972DE9" w:rsidRDefault="00D31D74" w:rsidP="00C13A3A">
            <w:pPr>
              <w:pStyle w:val="TAH"/>
              <w:keepNext w:val="0"/>
              <w:keepLines w:val="0"/>
              <w:widowControl w:val="0"/>
            </w:pPr>
            <w:r w:rsidRPr="00972DE9">
              <w:t>Conditional presence</w:t>
            </w:r>
          </w:p>
        </w:tc>
        <w:tc>
          <w:tcPr>
            <w:tcW w:w="7371" w:type="dxa"/>
          </w:tcPr>
          <w:p w14:paraId="73B593B7" w14:textId="77777777" w:rsidR="00D31D74" w:rsidRPr="00972DE9" w:rsidRDefault="00D31D74" w:rsidP="00C13A3A">
            <w:pPr>
              <w:pStyle w:val="TAH"/>
              <w:keepNext w:val="0"/>
              <w:keepLines w:val="0"/>
              <w:widowControl w:val="0"/>
            </w:pPr>
            <w:r w:rsidRPr="00972DE9">
              <w:t>Explanation</w:t>
            </w:r>
          </w:p>
        </w:tc>
      </w:tr>
      <w:tr w:rsidR="00D31D74" w:rsidRPr="00972DE9" w14:paraId="1971765F" w14:textId="77777777" w:rsidTr="00C13A3A">
        <w:trPr>
          <w:cantSplit/>
        </w:trPr>
        <w:tc>
          <w:tcPr>
            <w:tcW w:w="2268" w:type="dxa"/>
          </w:tcPr>
          <w:p w14:paraId="0A5230A4"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0E20BFF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D31D74" w:rsidRPr="00972DE9" w14:paraId="2034800A" w14:textId="77777777" w:rsidTr="00C13A3A">
        <w:trPr>
          <w:cantSplit/>
        </w:trPr>
        <w:tc>
          <w:tcPr>
            <w:tcW w:w="2268" w:type="dxa"/>
          </w:tcPr>
          <w:p w14:paraId="30D6D5DB" w14:textId="77777777" w:rsidR="00D31D74" w:rsidRPr="00972DE9" w:rsidRDefault="00D31D74" w:rsidP="00C13A3A">
            <w:pPr>
              <w:pStyle w:val="TAL"/>
              <w:keepNext w:val="0"/>
              <w:keepLines w:val="0"/>
              <w:widowControl w:val="0"/>
              <w:rPr>
                <w:i/>
              </w:rPr>
            </w:pPr>
            <w:r w:rsidRPr="00972DE9">
              <w:rPr>
                <w:i/>
              </w:rPr>
              <w:t>TimeModSup</w:t>
            </w:r>
          </w:p>
        </w:tc>
        <w:tc>
          <w:tcPr>
            <w:tcW w:w="7371" w:type="dxa"/>
          </w:tcPr>
          <w:p w14:paraId="3CD7070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otherwise it is not present.</w:t>
            </w:r>
          </w:p>
        </w:tc>
      </w:tr>
      <w:tr w:rsidR="00D31D74" w:rsidRPr="00972DE9" w14:paraId="4465E567" w14:textId="77777777" w:rsidTr="00C13A3A">
        <w:trPr>
          <w:cantSplit/>
        </w:trPr>
        <w:tc>
          <w:tcPr>
            <w:tcW w:w="2268" w:type="dxa"/>
          </w:tcPr>
          <w:p w14:paraId="1920CED6" w14:textId="77777777" w:rsidR="00D31D74" w:rsidRPr="00972DE9" w:rsidRDefault="00D31D74" w:rsidP="00C13A3A">
            <w:pPr>
              <w:pStyle w:val="TAL"/>
              <w:keepNext w:val="0"/>
              <w:keepLines w:val="0"/>
              <w:widowControl w:val="0"/>
              <w:rPr>
                <w:i/>
              </w:rPr>
            </w:pPr>
            <w:r w:rsidRPr="00972DE9">
              <w:rPr>
                <w:i/>
              </w:rPr>
              <w:t>DGNSS-Sup</w:t>
            </w:r>
          </w:p>
        </w:tc>
        <w:tc>
          <w:tcPr>
            <w:tcW w:w="7371" w:type="dxa"/>
          </w:tcPr>
          <w:p w14:paraId="1AAB9AFF"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otherwise it is not present.</w:t>
            </w:r>
          </w:p>
        </w:tc>
      </w:tr>
      <w:tr w:rsidR="00D31D74" w:rsidRPr="00972DE9" w14:paraId="20FF0950" w14:textId="77777777" w:rsidTr="00C13A3A">
        <w:trPr>
          <w:cantSplit/>
        </w:trPr>
        <w:tc>
          <w:tcPr>
            <w:tcW w:w="2268" w:type="dxa"/>
          </w:tcPr>
          <w:p w14:paraId="141E862C" w14:textId="77777777" w:rsidR="00D31D74" w:rsidRPr="00972DE9" w:rsidRDefault="00D31D74" w:rsidP="00C13A3A">
            <w:pPr>
              <w:pStyle w:val="TAL"/>
              <w:keepNext w:val="0"/>
              <w:keepLines w:val="0"/>
              <w:widowControl w:val="0"/>
              <w:rPr>
                <w:i/>
              </w:rPr>
            </w:pPr>
            <w:r w:rsidRPr="00972DE9">
              <w:rPr>
                <w:i/>
              </w:rPr>
              <w:t>NavModSup</w:t>
            </w:r>
          </w:p>
        </w:tc>
        <w:tc>
          <w:tcPr>
            <w:tcW w:w="7371" w:type="dxa"/>
          </w:tcPr>
          <w:p w14:paraId="720E1315"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otherwise it is not present.</w:t>
            </w:r>
          </w:p>
        </w:tc>
      </w:tr>
      <w:tr w:rsidR="00D31D74" w:rsidRPr="00972DE9" w14:paraId="31BB2A62" w14:textId="77777777" w:rsidTr="00C13A3A">
        <w:trPr>
          <w:cantSplit/>
        </w:trPr>
        <w:tc>
          <w:tcPr>
            <w:tcW w:w="2268" w:type="dxa"/>
          </w:tcPr>
          <w:p w14:paraId="7314FF20" w14:textId="77777777" w:rsidR="00D31D74" w:rsidRPr="00972DE9" w:rsidRDefault="00D31D74" w:rsidP="00C13A3A">
            <w:pPr>
              <w:pStyle w:val="TAL"/>
              <w:keepNext w:val="0"/>
              <w:keepLines w:val="0"/>
              <w:widowControl w:val="0"/>
              <w:rPr>
                <w:i/>
              </w:rPr>
            </w:pPr>
            <w:r w:rsidRPr="00972DE9">
              <w:rPr>
                <w:i/>
              </w:rPr>
              <w:t>RTISup</w:t>
            </w:r>
          </w:p>
        </w:tc>
        <w:tc>
          <w:tcPr>
            <w:tcW w:w="7371" w:type="dxa"/>
          </w:tcPr>
          <w:p w14:paraId="078C704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otherwise it is not present.</w:t>
            </w:r>
          </w:p>
        </w:tc>
      </w:tr>
      <w:tr w:rsidR="00D31D74" w:rsidRPr="00972DE9" w14:paraId="739AB244" w14:textId="77777777" w:rsidTr="00C13A3A">
        <w:trPr>
          <w:cantSplit/>
        </w:trPr>
        <w:tc>
          <w:tcPr>
            <w:tcW w:w="2268" w:type="dxa"/>
          </w:tcPr>
          <w:p w14:paraId="7455B0FD" w14:textId="77777777" w:rsidR="00D31D74" w:rsidRPr="00972DE9" w:rsidRDefault="00D31D74" w:rsidP="00C13A3A">
            <w:pPr>
              <w:pStyle w:val="TAL"/>
              <w:keepNext w:val="0"/>
              <w:keepLines w:val="0"/>
              <w:widowControl w:val="0"/>
              <w:rPr>
                <w:i/>
              </w:rPr>
            </w:pPr>
            <w:r w:rsidRPr="00972DE9">
              <w:rPr>
                <w:i/>
              </w:rPr>
              <w:t>DataBitsSup</w:t>
            </w:r>
          </w:p>
        </w:tc>
        <w:tc>
          <w:tcPr>
            <w:tcW w:w="7371" w:type="dxa"/>
          </w:tcPr>
          <w:p w14:paraId="1673CD6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otherwise it is not present.</w:t>
            </w:r>
          </w:p>
        </w:tc>
      </w:tr>
      <w:tr w:rsidR="00D31D74" w:rsidRPr="00972DE9" w14:paraId="384856D9" w14:textId="77777777" w:rsidTr="00C13A3A">
        <w:trPr>
          <w:cantSplit/>
        </w:trPr>
        <w:tc>
          <w:tcPr>
            <w:tcW w:w="2268" w:type="dxa"/>
          </w:tcPr>
          <w:p w14:paraId="10B5C51B" w14:textId="77777777" w:rsidR="00D31D74" w:rsidRPr="00972DE9" w:rsidRDefault="00D31D74" w:rsidP="00C13A3A">
            <w:pPr>
              <w:pStyle w:val="TAL"/>
              <w:keepNext w:val="0"/>
              <w:keepLines w:val="0"/>
              <w:widowControl w:val="0"/>
              <w:rPr>
                <w:i/>
              </w:rPr>
            </w:pPr>
            <w:r w:rsidRPr="00972DE9">
              <w:rPr>
                <w:i/>
              </w:rPr>
              <w:t>AcquAssistSup</w:t>
            </w:r>
          </w:p>
        </w:tc>
        <w:tc>
          <w:tcPr>
            <w:tcW w:w="7371" w:type="dxa"/>
          </w:tcPr>
          <w:p w14:paraId="28574D9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otherwise it is not present.</w:t>
            </w:r>
          </w:p>
        </w:tc>
      </w:tr>
      <w:tr w:rsidR="00D31D74" w:rsidRPr="00972DE9" w14:paraId="47EBF003" w14:textId="77777777" w:rsidTr="00C13A3A">
        <w:trPr>
          <w:cantSplit/>
        </w:trPr>
        <w:tc>
          <w:tcPr>
            <w:tcW w:w="2268" w:type="dxa"/>
          </w:tcPr>
          <w:p w14:paraId="4A389720" w14:textId="77777777" w:rsidR="00D31D74" w:rsidRPr="00972DE9" w:rsidRDefault="00D31D74" w:rsidP="00C13A3A">
            <w:pPr>
              <w:pStyle w:val="TAL"/>
              <w:keepNext w:val="0"/>
              <w:keepLines w:val="0"/>
              <w:widowControl w:val="0"/>
              <w:rPr>
                <w:i/>
              </w:rPr>
            </w:pPr>
            <w:r w:rsidRPr="00972DE9">
              <w:rPr>
                <w:i/>
              </w:rPr>
              <w:t>AlmanacSup</w:t>
            </w:r>
          </w:p>
        </w:tc>
        <w:tc>
          <w:tcPr>
            <w:tcW w:w="7371" w:type="dxa"/>
          </w:tcPr>
          <w:p w14:paraId="780A8DB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D31D74" w:rsidRPr="00972DE9" w14:paraId="5072630D" w14:textId="77777777" w:rsidTr="00C13A3A">
        <w:trPr>
          <w:cantSplit/>
        </w:trPr>
        <w:tc>
          <w:tcPr>
            <w:tcW w:w="2268" w:type="dxa"/>
          </w:tcPr>
          <w:p w14:paraId="41637C08" w14:textId="77777777" w:rsidR="00D31D74" w:rsidRPr="00972DE9" w:rsidRDefault="00D31D74" w:rsidP="00C13A3A">
            <w:pPr>
              <w:pStyle w:val="TAL"/>
              <w:keepNext w:val="0"/>
              <w:keepLines w:val="0"/>
              <w:widowControl w:val="0"/>
              <w:rPr>
                <w:i/>
              </w:rPr>
            </w:pPr>
            <w:r w:rsidRPr="00972DE9">
              <w:rPr>
                <w:i/>
              </w:rPr>
              <w:t>UTCModSup</w:t>
            </w:r>
          </w:p>
        </w:tc>
        <w:tc>
          <w:tcPr>
            <w:tcW w:w="7371" w:type="dxa"/>
          </w:tcPr>
          <w:p w14:paraId="209A09B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D31D74" w:rsidRPr="00972DE9" w14:paraId="692E4276" w14:textId="77777777" w:rsidTr="00C13A3A">
        <w:trPr>
          <w:cantSplit/>
        </w:trPr>
        <w:tc>
          <w:tcPr>
            <w:tcW w:w="2268" w:type="dxa"/>
          </w:tcPr>
          <w:p w14:paraId="4F4ED9D1" w14:textId="77777777" w:rsidR="00D31D74" w:rsidRPr="00972DE9" w:rsidRDefault="00D31D74" w:rsidP="00C13A3A">
            <w:pPr>
              <w:pStyle w:val="TAL"/>
              <w:keepNext w:val="0"/>
              <w:keepLines w:val="0"/>
              <w:widowControl w:val="0"/>
              <w:rPr>
                <w:i/>
              </w:rPr>
            </w:pPr>
            <w:r w:rsidRPr="00972DE9">
              <w:rPr>
                <w:i/>
              </w:rPr>
              <w:t>AuxInfoSup</w:t>
            </w:r>
          </w:p>
        </w:tc>
        <w:tc>
          <w:tcPr>
            <w:tcW w:w="7371" w:type="dxa"/>
          </w:tcPr>
          <w:p w14:paraId="1F06F694"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otherwise it is not present.</w:t>
            </w:r>
          </w:p>
        </w:tc>
      </w:tr>
      <w:tr w:rsidR="00D31D74" w:rsidRPr="00972DE9" w14:paraId="1B68608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EB899A3" w14:textId="77777777" w:rsidR="00D31D74" w:rsidRPr="00972DE9" w:rsidRDefault="00D31D74" w:rsidP="00C13A3A">
            <w:pPr>
              <w:pStyle w:val="TAL"/>
              <w:keepNext w:val="0"/>
              <w:keepLines w:val="0"/>
              <w:widowControl w:val="0"/>
              <w:rPr>
                <w:i/>
              </w:rPr>
            </w:pPr>
            <w:r w:rsidRPr="00972DE9">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7AEAC3D9"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D31D74" w:rsidRPr="00972DE9" w14:paraId="62B245D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E4C0F43" w14:textId="77777777" w:rsidR="00D31D74" w:rsidRPr="00972DE9" w:rsidRDefault="00D31D74" w:rsidP="00C13A3A">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16F22641"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D31D74" w:rsidRPr="00972DE9" w14:paraId="41BBA16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C2DDB63" w14:textId="77777777" w:rsidR="00D31D74" w:rsidRPr="00972DE9" w:rsidRDefault="00D31D74" w:rsidP="00C13A3A">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36464B18"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D31D74" w:rsidRPr="00972DE9" w14:paraId="0608BF9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62AA88E" w14:textId="77777777" w:rsidR="00D31D74" w:rsidRPr="00972DE9" w:rsidRDefault="00D31D74" w:rsidP="00C13A3A">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3D9130C5"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otherwise it is not present. This field may only be present if </w:t>
            </w:r>
            <w:r w:rsidRPr="00972DE9">
              <w:rPr>
                <w:i/>
              </w:rPr>
              <w:t>gnss-ID</w:t>
            </w:r>
            <w:r w:rsidRPr="00972DE9">
              <w:t xml:space="preserve"> indicates 'glonass'.</w:t>
            </w:r>
          </w:p>
        </w:tc>
      </w:tr>
      <w:tr w:rsidR="00D31D74" w:rsidRPr="00972DE9" w14:paraId="71346DD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8AB15BE" w14:textId="77777777" w:rsidR="00D31D74" w:rsidRPr="00972DE9" w:rsidRDefault="00D31D74" w:rsidP="00C13A3A">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766DE699"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otherwise it is not present.</w:t>
            </w:r>
          </w:p>
        </w:tc>
      </w:tr>
      <w:tr w:rsidR="00D31D74" w:rsidRPr="00972DE9" w14:paraId="086AB29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366F7D3" w14:textId="77777777" w:rsidR="00D31D74" w:rsidRPr="00972DE9" w:rsidRDefault="00D31D74" w:rsidP="00C13A3A">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203E12FA"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D31D74" w:rsidRPr="00972DE9" w14:paraId="3BE6EC6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0517C43" w14:textId="77777777" w:rsidR="00D31D74" w:rsidRPr="00972DE9" w:rsidRDefault="00D31D74" w:rsidP="00C13A3A">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5118B50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D31D74" w:rsidRPr="00972DE9" w14:paraId="122A8B2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508C9A5" w14:textId="77777777" w:rsidR="00D31D74" w:rsidRPr="00972DE9" w:rsidRDefault="00D31D74" w:rsidP="00C13A3A">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5D2C93A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otherwise it is not present.</w:t>
            </w:r>
          </w:p>
        </w:tc>
      </w:tr>
      <w:tr w:rsidR="00D31D74" w:rsidRPr="00972DE9" w14:paraId="1D7C4CE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5280958" w14:textId="77777777" w:rsidR="00D31D74" w:rsidRPr="00972DE9" w:rsidRDefault="00D31D74" w:rsidP="00C13A3A">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BFB29B7"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otherwise it is not present.</w:t>
            </w:r>
          </w:p>
        </w:tc>
      </w:tr>
      <w:tr w:rsidR="00D31D74" w:rsidRPr="00972DE9" w14:paraId="2BDAE8EF"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449E8099" w14:textId="77777777" w:rsidR="00D31D74" w:rsidRPr="00972DE9" w:rsidRDefault="00D31D74" w:rsidP="00C13A3A">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0FB84926"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otherwise it is not present.</w:t>
            </w:r>
          </w:p>
        </w:tc>
      </w:tr>
      <w:tr w:rsidR="00D31D74" w:rsidRPr="00972DE9" w14:paraId="76766B5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826E029" w14:textId="77777777" w:rsidR="00D31D74" w:rsidRPr="00972DE9" w:rsidRDefault="00D31D74" w:rsidP="00C13A3A">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5672355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D31D74" w:rsidRPr="00972DE9" w14:paraId="4283C65E"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80166D7" w14:textId="77777777" w:rsidR="00D31D74" w:rsidRPr="00972DE9" w:rsidRDefault="00D31D74" w:rsidP="00C13A3A">
            <w:pPr>
              <w:pStyle w:val="TAL"/>
              <w:keepNext w:val="0"/>
              <w:keepLines w:val="0"/>
              <w:widowControl w:val="0"/>
              <w:rPr>
                <w:i/>
              </w:rPr>
            </w:pPr>
            <w:r w:rsidRPr="00972DE9">
              <w:rPr>
                <w:i/>
              </w:rPr>
              <w:lastRenderedPageBreak/>
              <w:t>PB-Sup</w:t>
            </w:r>
          </w:p>
        </w:tc>
        <w:tc>
          <w:tcPr>
            <w:tcW w:w="7371" w:type="dxa"/>
            <w:tcBorders>
              <w:top w:val="single" w:sz="4" w:space="0" w:color="808080"/>
              <w:left w:val="single" w:sz="4" w:space="0" w:color="808080"/>
              <w:bottom w:val="single" w:sz="4" w:space="0" w:color="808080"/>
              <w:right w:val="single" w:sz="4" w:space="0" w:color="808080"/>
            </w:tcBorders>
          </w:tcPr>
          <w:p w14:paraId="28D3056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otherwise it is not present.</w:t>
            </w:r>
          </w:p>
        </w:tc>
      </w:tr>
      <w:tr w:rsidR="00D31D74" w:rsidRPr="00972DE9" w14:paraId="6361F0A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45DDE96" w14:textId="77777777" w:rsidR="00D31D74" w:rsidRPr="00972DE9" w:rsidRDefault="00D31D74" w:rsidP="00C13A3A">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3031038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D31D74" w:rsidRPr="00972DE9" w14:paraId="49705B7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F59BB2A" w14:textId="77777777" w:rsidR="00D31D74" w:rsidRPr="00972DE9" w:rsidRDefault="00D31D74" w:rsidP="00C13A3A">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706E1033"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D31D74" w:rsidRPr="00972DE9" w14:paraId="1FC9DAD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6724756" w14:textId="77777777" w:rsidR="00D31D74" w:rsidRPr="00972DE9" w:rsidRDefault="00D31D74" w:rsidP="00C13A3A">
            <w:pPr>
              <w:pStyle w:val="TAL"/>
              <w:keepNext w:val="0"/>
              <w:keepLines w:val="0"/>
              <w:widowControl w:val="0"/>
              <w:rPr>
                <w:i/>
              </w:rPr>
            </w:pPr>
            <w:r w:rsidRPr="00972DE9">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19279D4A"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70E190A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DDDB52A" w14:textId="77777777" w:rsidR="00D31D74" w:rsidRPr="00972DE9" w:rsidRDefault="00D31D74" w:rsidP="00C13A3A">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5D7BC92C"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otherwise it is not present. This field may only be present if </w:t>
            </w:r>
            <w:r w:rsidRPr="00972DE9">
              <w:rPr>
                <w:noProof/>
                <w:lang w:eastAsia="zh-CN"/>
              </w:rPr>
              <w:t xml:space="preserve">the </w:t>
            </w:r>
            <w:r w:rsidRPr="00972DE9">
              <w:rPr>
                <w:i/>
              </w:rPr>
              <w:t>gnss-ID</w:t>
            </w:r>
            <w:r w:rsidRPr="00972DE9">
              <w:t xml:space="preserve"> indicates 'navic'.</w:t>
            </w:r>
          </w:p>
        </w:tc>
      </w:tr>
      <w:tr w:rsidR="00D31D74" w:rsidRPr="00972DE9" w14:paraId="752D5B8B" w14:textId="77777777" w:rsidTr="00C13A3A">
        <w:trPr>
          <w:cantSplit/>
          <w:ins w:id="268"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187801B6" w14:textId="77777777" w:rsidR="00D31D74" w:rsidRPr="00972DE9" w:rsidRDefault="00D31D74" w:rsidP="00C13A3A">
            <w:pPr>
              <w:pStyle w:val="TAL"/>
              <w:keepNext w:val="0"/>
              <w:keepLines w:val="0"/>
              <w:widowControl w:val="0"/>
              <w:rPr>
                <w:ins w:id="269" w:author="Grant Hausler" w:date="2023-01-30T15:47:00Z"/>
                <w:i/>
              </w:rPr>
            </w:pPr>
            <w:ins w:id="270" w:author="Grant Hausler" w:date="2023-01-30T15:47: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4EE653E5" w14:textId="77777777" w:rsidR="00D31D74" w:rsidRPr="00972DE9" w:rsidRDefault="00D31D74" w:rsidP="00C13A3A">
            <w:pPr>
              <w:pStyle w:val="TAL"/>
              <w:keepNext w:val="0"/>
              <w:keepLines w:val="0"/>
              <w:widowControl w:val="0"/>
              <w:rPr>
                <w:ins w:id="271" w:author="Grant Hausler" w:date="2023-01-30T15:47:00Z"/>
              </w:rPr>
            </w:pPr>
            <w:ins w:id="272" w:author="Grant Hausler" w:date="2023-01-30T15:47:00Z">
              <w:r w:rsidRPr="00D4229C">
                <w:t xml:space="preserve">The field is mandatory present </w:t>
              </w:r>
              <w:r w:rsidRPr="00D4229C">
                <w:rPr>
                  <w:bCs/>
                  <w:noProof/>
                </w:rPr>
                <w:t xml:space="preserve">if the target device supports </w:t>
              </w:r>
              <w:r w:rsidRPr="00D4229C">
                <w:rPr>
                  <w:i/>
                  <w:snapToGrid w:val="0"/>
                </w:rPr>
                <w:t>GNSS-SSR-PhaseBiasYaw</w:t>
              </w:r>
              <w:r w:rsidRPr="00D4229C">
                <w:t>; otherwise it is not present.</w:t>
              </w:r>
            </w:ins>
          </w:p>
        </w:tc>
      </w:tr>
    </w:tbl>
    <w:p w14:paraId="681DDE27" w14:textId="77777777" w:rsidR="00D31D74" w:rsidRPr="00972DE9" w:rsidRDefault="00D31D74" w:rsidP="00D31D74"/>
    <w:p w14:paraId="5CE06558"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279CBF61"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4366C0FB" w14:textId="77777777" w:rsidR="00D31D74" w:rsidRPr="00D4229C" w:rsidRDefault="00D31D74" w:rsidP="00D31D74">
      <w:pPr>
        <w:keepNext/>
        <w:keepLines/>
        <w:spacing w:before="120"/>
        <w:ind w:left="1418" w:hanging="1418"/>
        <w:outlineLvl w:val="3"/>
        <w:rPr>
          <w:ins w:id="273" w:author="Grant Hausler" w:date="2023-01-30T15:48:00Z"/>
          <w:rFonts w:ascii="Arial" w:hAnsi="Arial"/>
          <w:i/>
          <w:snapToGrid w:val="0"/>
          <w:sz w:val="24"/>
        </w:rPr>
      </w:pPr>
      <w:ins w:id="274" w:author="Grant Hausler" w:date="2023-01-30T15:48:00Z">
        <w:r w:rsidRPr="00D4229C">
          <w:rPr>
            <w:rFonts w:ascii="Arial" w:hAnsi="Arial"/>
            <w:sz w:val="24"/>
            <w:lang w:eastAsia="ja-JP"/>
          </w:rPr>
          <w:t>–</w:t>
        </w:r>
        <w:r>
          <w:rPr>
            <w:rFonts w:ascii="Arial" w:hAnsi="Arial"/>
            <w:sz w:val="24"/>
            <w:lang w:eastAsia="ja-JP"/>
          </w:rPr>
          <w:t xml:space="preserve"> </w:t>
        </w:r>
      </w:ins>
      <w:ins w:id="275" w:author="Grant Hausler" w:date="2023-02-01T16:02:00Z">
        <w:r>
          <w:rPr>
            <w:rFonts w:ascii="Arial" w:hAnsi="Arial"/>
            <w:sz w:val="24"/>
            <w:lang w:eastAsia="ja-JP"/>
          </w:rPr>
          <w:tab/>
        </w:r>
      </w:ins>
      <w:ins w:id="276" w:author="Grant Hausler" w:date="2023-01-30T15:48:00Z">
        <w:r w:rsidRPr="00D4229C">
          <w:rPr>
            <w:rFonts w:ascii="Arial" w:hAnsi="Arial"/>
            <w:i/>
            <w:snapToGrid w:val="0"/>
            <w:sz w:val="24"/>
            <w:lang w:eastAsia="zh-CN"/>
          </w:rPr>
          <w:t>GNSS-SSR-PhaseBiasYawSupport</w:t>
        </w:r>
      </w:ins>
    </w:p>
    <w:p w14:paraId="580647B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Grant Hausler" w:date="2023-01-30T15:48:00Z"/>
          <w:rFonts w:ascii="Courier New" w:hAnsi="Courier New"/>
          <w:noProof/>
          <w:sz w:val="16"/>
        </w:rPr>
      </w:pPr>
      <w:ins w:id="278" w:author="Grant Hausler" w:date="2023-01-30T15:48:00Z">
        <w:r w:rsidRPr="00D4229C">
          <w:rPr>
            <w:rFonts w:ascii="Courier New" w:hAnsi="Courier New"/>
            <w:noProof/>
            <w:sz w:val="16"/>
          </w:rPr>
          <w:t>-- ASN1START</w:t>
        </w:r>
      </w:ins>
    </w:p>
    <w:p w14:paraId="03FAB60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Grant Hausler" w:date="2023-01-30T15:48:00Z"/>
          <w:rFonts w:ascii="Courier New" w:hAnsi="Courier New"/>
          <w:noProof/>
          <w:snapToGrid w:val="0"/>
          <w:sz w:val="16"/>
        </w:rPr>
      </w:pPr>
    </w:p>
    <w:p w14:paraId="44256C3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Grant Hausler" w:date="2023-01-30T15:48:00Z"/>
          <w:rFonts w:ascii="Courier New" w:hAnsi="Courier New"/>
          <w:noProof/>
          <w:snapToGrid w:val="0"/>
          <w:sz w:val="16"/>
          <w:lang w:eastAsia="zh-CN"/>
        </w:rPr>
      </w:pPr>
      <w:ins w:id="281" w:author="Grant Hausler" w:date="2023-01-30T15:48: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AB4DBE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Grant Hausler" w:date="2023-01-30T15:48:00Z"/>
          <w:rFonts w:ascii="Courier New" w:hAnsi="Courier New"/>
          <w:noProof/>
          <w:snapToGrid w:val="0"/>
          <w:sz w:val="16"/>
        </w:rPr>
      </w:pPr>
      <w:ins w:id="283" w:author="Grant Hausler" w:date="2023-01-30T15:48: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7663FE2" w14:textId="77777777" w:rsidR="00D31D74" w:rsidRPr="0055568D" w:rsidRDefault="00D31D74" w:rsidP="00D31D74">
      <w:pPr>
        <w:pStyle w:val="PL"/>
        <w:shd w:val="clear" w:color="auto" w:fill="E6E6E6"/>
        <w:rPr>
          <w:ins w:id="284" w:author="Grant Hausler" w:date="2023-01-30T15:48:00Z"/>
          <w:rFonts w:eastAsia="Courier New" w:cs="Courier New"/>
          <w:szCs w:val="16"/>
        </w:rPr>
      </w:pPr>
      <w:ins w:id="285" w:author="Grant Hausler" w:date="2023-01-30T15:48: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supported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68AD95B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Grant Hausler" w:date="2023-01-30T15:48:00Z"/>
          <w:rFonts w:ascii="Courier New" w:hAnsi="Courier New"/>
          <w:noProof/>
          <w:sz w:val="16"/>
        </w:rPr>
      </w:pPr>
      <w:ins w:id="287" w:author="Grant Hausler" w:date="2023-01-30T15:48:00Z">
        <w:r w:rsidRPr="00D4229C">
          <w:rPr>
            <w:rFonts w:ascii="Courier New" w:hAnsi="Courier New"/>
            <w:noProof/>
            <w:sz w:val="16"/>
          </w:rPr>
          <w:tab/>
        </w:r>
        <w:r>
          <w:rPr>
            <w:rFonts w:ascii="Courier New" w:hAnsi="Courier New"/>
            <w:noProof/>
            <w:sz w:val="16"/>
          </w:rPr>
          <w:t>...</w:t>
        </w:r>
      </w:ins>
    </w:p>
    <w:p w14:paraId="6654AA46"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Grant Hausler" w:date="2023-01-30T15:48:00Z"/>
          <w:rFonts w:ascii="Courier New" w:hAnsi="Courier New"/>
          <w:noProof/>
          <w:sz w:val="16"/>
        </w:rPr>
      </w:pPr>
      <w:ins w:id="289" w:author="Grant Hausler" w:date="2023-01-30T15:48:00Z">
        <w:r w:rsidRPr="00D4229C">
          <w:rPr>
            <w:rFonts w:ascii="Courier New" w:hAnsi="Courier New"/>
            <w:noProof/>
            <w:sz w:val="16"/>
          </w:rPr>
          <w:t>}</w:t>
        </w:r>
      </w:ins>
    </w:p>
    <w:p w14:paraId="59152CC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Grant Hausler" w:date="2023-01-30T15:48:00Z"/>
          <w:rFonts w:ascii="Courier New" w:hAnsi="Courier New"/>
          <w:noProof/>
          <w:sz w:val="16"/>
        </w:rPr>
      </w:pPr>
    </w:p>
    <w:p w14:paraId="1C629C1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Grant Hausler" w:date="2023-01-30T15:48:00Z"/>
          <w:rFonts w:ascii="Courier New" w:hAnsi="Courier New"/>
          <w:noProof/>
          <w:sz w:val="16"/>
        </w:rPr>
      </w:pPr>
      <w:ins w:id="292" w:author="Grant Hausler" w:date="2023-01-30T15:48:00Z">
        <w:r w:rsidRPr="00D4229C">
          <w:rPr>
            <w:rFonts w:ascii="Courier New" w:hAnsi="Courier New"/>
            <w:noProof/>
            <w:sz w:val="16"/>
          </w:rPr>
          <w:t>-- ASN1STOP</w:t>
        </w:r>
      </w:ins>
    </w:p>
    <w:p w14:paraId="0E0BE0A0" w14:textId="77777777" w:rsidR="00D31D74" w:rsidRPr="00D4229C" w:rsidRDefault="00D31D74" w:rsidP="00D31D74">
      <w:pPr>
        <w:rPr>
          <w:ins w:id="293" w:author="Grant Hausler" w:date="2023-01-30T15:4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56336EF8" w14:textId="77777777" w:rsidTr="00C13A3A">
        <w:trPr>
          <w:cantSplit/>
          <w:tblHeader/>
          <w:ins w:id="294" w:author="Grant Hausler" w:date="2023-01-30T15:48:00Z"/>
        </w:trPr>
        <w:tc>
          <w:tcPr>
            <w:tcW w:w="9639" w:type="dxa"/>
          </w:tcPr>
          <w:p w14:paraId="78B516AA" w14:textId="77777777" w:rsidR="00D31D74" w:rsidRPr="00D4229C" w:rsidRDefault="00D31D74" w:rsidP="00C13A3A">
            <w:pPr>
              <w:keepNext/>
              <w:keepLines/>
              <w:spacing w:after="0"/>
              <w:jc w:val="center"/>
              <w:rPr>
                <w:ins w:id="295" w:author="Grant Hausler" w:date="2023-01-30T15:48:00Z"/>
                <w:rFonts w:ascii="Arial" w:hAnsi="Arial"/>
                <w:b/>
                <w:sz w:val="18"/>
              </w:rPr>
            </w:pPr>
            <w:ins w:id="296" w:author="Grant Hausler" w:date="2023-01-30T15:48:00Z">
              <w:r w:rsidRPr="00D4229C">
                <w:rPr>
                  <w:rFonts w:ascii="Arial" w:hAnsi="Arial"/>
                  <w:b/>
                  <w:i/>
                  <w:snapToGrid w:val="0"/>
                  <w:sz w:val="18"/>
                </w:rPr>
                <w:t>GNSS-SSR-PhaseBiasYawSupport</w:t>
              </w:r>
              <w:r w:rsidRPr="00D4229C">
                <w:rPr>
                  <w:rFonts w:ascii="Arial" w:hAnsi="Arial"/>
                  <w:b/>
                  <w:snapToGrid w:val="0"/>
                  <w:sz w:val="18"/>
                </w:rPr>
                <w:t xml:space="preserve"> </w:t>
              </w:r>
              <w:r w:rsidRPr="00D4229C">
                <w:rPr>
                  <w:rFonts w:ascii="Arial" w:hAnsi="Arial"/>
                  <w:b/>
                  <w:iCs/>
                  <w:noProof/>
                  <w:sz w:val="18"/>
                </w:rPr>
                <w:t>field descriptions</w:t>
              </w:r>
            </w:ins>
          </w:p>
        </w:tc>
      </w:tr>
      <w:tr w:rsidR="00D31D74" w:rsidRPr="00D4229C" w14:paraId="052994F8" w14:textId="77777777" w:rsidTr="00C13A3A">
        <w:trPr>
          <w:cantSplit/>
          <w:ins w:id="297" w:author="Grant Hausler" w:date="2023-01-30T15:48:00Z"/>
        </w:trPr>
        <w:tc>
          <w:tcPr>
            <w:tcW w:w="9639" w:type="dxa"/>
          </w:tcPr>
          <w:p w14:paraId="0E34F9A3" w14:textId="77777777" w:rsidR="00D31D74" w:rsidRPr="00D4229C" w:rsidRDefault="00D31D74" w:rsidP="00C13A3A">
            <w:pPr>
              <w:keepNext/>
              <w:keepLines/>
              <w:spacing w:after="0"/>
              <w:rPr>
                <w:ins w:id="298" w:author="Grant Hausler" w:date="2023-01-30T15:48:00Z"/>
                <w:rFonts w:ascii="Arial" w:hAnsi="Arial"/>
                <w:b/>
                <w:i/>
                <w:sz w:val="18"/>
              </w:rPr>
            </w:pPr>
            <w:ins w:id="299" w:author="Grant Hausler" w:date="2023-01-30T15:48:00Z">
              <w:r w:rsidRPr="00D4229C">
                <w:rPr>
                  <w:rFonts w:ascii="Arial" w:hAnsi="Arial"/>
                  <w:b/>
                  <w:i/>
                  <w:sz w:val="18"/>
                </w:rPr>
                <w:t>signal-and-tracking-mode-ID-Sup</w:t>
              </w:r>
            </w:ins>
          </w:p>
          <w:p w14:paraId="21599804" w14:textId="77777777" w:rsidR="00D31D74" w:rsidRPr="00D4229C" w:rsidRDefault="00D31D74" w:rsidP="00C13A3A">
            <w:pPr>
              <w:keepNext/>
              <w:keepLines/>
              <w:spacing w:after="0"/>
              <w:rPr>
                <w:ins w:id="300" w:author="Grant Hausler" w:date="2023-01-30T15:48:00Z"/>
                <w:rFonts w:ascii="Arial" w:hAnsi="Arial"/>
                <w:sz w:val="18"/>
              </w:rPr>
            </w:pPr>
            <w:ins w:id="301" w:author="Grant Hausler" w:date="2023-01-30T15:48:00Z">
              <w:r w:rsidRPr="00D4229C">
                <w:rPr>
                  <w:rFonts w:ascii="Arial" w:hAnsi="Arial"/>
                  <w:sz w:val="18"/>
                </w:rPr>
                <w:t xml:space="preserve">This field specifies the GNSS signal(s) for which the </w:t>
              </w:r>
              <w:r w:rsidRPr="00D4229C">
                <w:rPr>
                  <w:rFonts w:ascii="Arial" w:hAnsi="Arial"/>
                  <w:i/>
                  <w:sz w:val="18"/>
                </w:rPr>
                <w:t xml:space="preserve">GNSS-SSR-PhaseBiasYaw </w:t>
              </w:r>
              <w:r w:rsidRPr="00D4229C">
                <w:rPr>
                  <w:rFonts w:ascii="Arial" w:hAnsi="Arial"/>
                  <w:sz w:val="18"/>
                </w:rPr>
                <w:t xml:space="preserve">is supported by the target device. </w:t>
              </w:r>
            </w:ins>
          </w:p>
        </w:tc>
      </w:tr>
      <w:tr w:rsidR="00D31D74" w:rsidRPr="00D4229C" w14:paraId="59CBCFA4" w14:textId="77777777" w:rsidTr="00C13A3A">
        <w:trPr>
          <w:cantSplit/>
          <w:ins w:id="302" w:author="Grant Hausler" w:date="2023-01-30T15:48:00Z"/>
        </w:trPr>
        <w:tc>
          <w:tcPr>
            <w:tcW w:w="9639" w:type="dxa"/>
          </w:tcPr>
          <w:p w14:paraId="27449475" w14:textId="77777777" w:rsidR="00D31D74" w:rsidRPr="0055568D" w:rsidRDefault="00D31D74" w:rsidP="00C13A3A">
            <w:pPr>
              <w:pStyle w:val="TAL"/>
              <w:rPr>
                <w:ins w:id="303" w:author="Grant Hausler" w:date="2023-01-30T15:48:00Z"/>
                <w:b/>
                <w:i/>
              </w:rPr>
            </w:pPr>
            <w:ins w:id="304" w:author="Grant Hausler" w:date="2023-01-30T15:48:00Z">
              <w:r w:rsidRPr="0055568D">
                <w:rPr>
                  <w:b/>
                  <w:i/>
                </w:rPr>
                <w:t>ssr-IntegrityPhaseBiasBoundsSup</w:t>
              </w:r>
            </w:ins>
          </w:p>
          <w:p w14:paraId="0D002659" w14:textId="77777777" w:rsidR="00D31D74" w:rsidRPr="0062139C" w:rsidRDefault="00D31D74" w:rsidP="00C13A3A">
            <w:pPr>
              <w:keepNext/>
              <w:keepLines/>
              <w:spacing w:after="0"/>
              <w:rPr>
                <w:ins w:id="305" w:author="Grant Hausler" w:date="2023-01-30T15:48:00Z"/>
                <w:rFonts w:ascii="Arial" w:hAnsi="Arial" w:cs="Arial"/>
                <w:b/>
                <w:i/>
                <w:sz w:val="18"/>
              </w:rPr>
            </w:pPr>
            <w:ins w:id="306" w:author="Grant Hausler" w:date="2023-01-30T15:48: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SSR-IntegrityPhaseBiasBounds</w:t>
              </w:r>
              <w:r w:rsidRPr="0062139C">
                <w:rPr>
                  <w:rFonts w:ascii="Arial" w:hAnsi="Arial" w:cs="Arial"/>
                  <w:bCs/>
                  <w:iCs/>
                  <w:sz w:val="18"/>
                  <w:szCs w:val="18"/>
                </w:rPr>
                <w:t>.</w:t>
              </w:r>
            </w:ins>
          </w:p>
        </w:tc>
      </w:tr>
    </w:tbl>
    <w:p w14:paraId="7AE99FF7" w14:textId="77777777" w:rsidR="00D31D74" w:rsidRPr="00972DE9" w:rsidRDefault="00D31D74" w:rsidP="00D31D74"/>
    <w:p w14:paraId="6FAABB51" w14:textId="77777777" w:rsidR="00D31D74" w:rsidRDefault="00D31D74" w:rsidP="00D31D74">
      <w:pPr>
        <w:pStyle w:val="Heading4"/>
      </w:pPr>
      <w:r w:rsidRPr="00972DE9">
        <w:t>6.5.2.11</w:t>
      </w:r>
      <w:r w:rsidRPr="00972DE9">
        <w:tab/>
        <w:t>GNSS Capability Information Request</w:t>
      </w:r>
    </w:p>
    <w:p w14:paraId="03E1048C"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6A78148C"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BB926B6"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290EE484" w14:textId="77777777" w:rsidR="00D31D74" w:rsidRPr="00972DE9" w:rsidRDefault="00D31D74" w:rsidP="00D31D74">
      <w:pPr>
        <w:pStyle w:val="Heading2"/>
      </w:pPr>
      <w:r w:rsidRPr="00972DE9">
        <w:t>7.2</w:t>
      </w:r>
      <w:r w:rsidRPr="00972DE9">
        <w:tab/>
        <w:t xml:space="preserve">Mapping of </w:t>
      </w:r>
      <w:r w:rsidRPr="00972DE9">
        <w:rPr>
          <w:i/>
        </w:rPr>
        <w:t>posSibType</w:t>
      </w:r>
      <w:r w:rsidRPr="00972DE9">
        <w:t xml:space="preserve"> to assistance data element</w:t>
      </w:r>
    </w:p>
    <w:p w14:paraId="3B6171F9" w14:textId="77777777" w:rsidR="00D31D74" w:rsidRPr="00972DE9" w:rsidRDefault="00D31D74" w:rsidP="00D31D74">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245E2504" w14:textId="77777777" w:rsidR="00D31D74" w:rsidRPr="00972DE9" w:rsidRDefault="00D31D74" w:rsidP="00D31D74">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31D74" w:rsidRPr="00972DE9" w14:paraId="17B1C1B6" w14:textId="77777777" w:rsidTr="00C13A3A">
        <w:trPr>
          <w:jc w:val="center"/>
        </w:trPr>
        <w:tc>
          <w:tcPr>
            <w:tcW w:w="2456" w:type="dxa"/>
            <w:shd w:val="clear" w:color="auto" w:fill="auto"/>
          </w:tcPr>
          <w:p w14:paraId="4ABECFD6" w14:textId="77777777" w:rsidR="00D31D74" w:rsidRPr="00972DE9" w:rsidRDefault="00D31D74" w:rsidP="00C13A3A">
            <w:pPr>
              <w:pStyle w:val="TAH"/>
              <w:rPr>
                <w:noProof/>
                <w:lang w:eastAsia="ko-KR"/>
              </w:rPr>
            </w:pPr>
          </w:p>
        </w:tc>
        <w:tc>
          <w:tcPr>
            <w:tcW w:w="1710" w:type="dxa"/>
            <w:shd w:val="clear" w:color="auto" w:fill="auto"/>
          </w:tcPr>
          <w:p w14:paraId="1538263A" w14:textId="77777777" w:rsidR="00D31D74" w:rsidRPr="00972DE9" w:rsidRDefault="00D31D74" w:rsidP="00C13A3A">
            <w:pPr>
              <w:pStyle w:val="TAH"/>
              <w:rPr>
                <w:noProof/>
                <w:lang w:eastAsia="ko-KR"/>
              </w:rPr>
            </w:pPr>
            <w:r w:rsidRPr="00972DE9">
              <w:rPr>
                <w:i/>
                <w:noProof/>
                <w:lang w:eastAsia="ko-KR"/>
              </w:rPr>
              <w:t>posSibType</w:t>
            </w:r>
          </w:p>
        </w:tc>
        <w:tc>
          <w:tcPr>
            <w:tcW w:w="3545" w:type="dxa"/>
            <w:shd w:val="clear" w:color="auto" w:fill="auto"/>
          </w:tcPr>
          <w:p w14:paraId="261F3E9D" w14:textId="77777777" w:rsidR="00D31D74" w:rsidRPr="00972DE9" w:rsidRDefault="00D31D74" w:rsidP="00C13A3A">
            <w:pPr>
              <w:pStyle w:val="TAH"/>
              <w:rPr>
                <w:i/>
                <w:snapToGrid w:val="0"/>
              </w:rPr>
            </w:pPr>
            <w:r w:rsidRPr="00972DE9">
              <w:rPr>
                <w:i/>
                <w:snapToGrid w:val="0"/>
              </w:rPr>
              <w:t>assistanceDataElement</w:t>
            </w:r>
          </w:p>
        </w:tc>
      </w:tr>
      <w:tr w:rsidR="00D31D74" w:rsidRPr="00972DE9" w14:paraId="00D4A48E" w14:textId="77777777" w:rsidTr="00C13A3A">
        <w:trPr>
          <w:jc w:val="center"/>
        </w:trPr>
        <w:tc>
          <w:tcPr>
            <w:tcW w:w="2456" w:type="dxa"/>
            <w:vMerge w:val="restart"/>
            <w:shd w:val="clear" w:color="auto" w:fill="auto"/>
          </w:tcPr>
          <w:p w14:paraId="19613132"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40A908F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2FCA5968" w14:textId="77777777" w:rsidR="00D31D74" w:rsidRPr="00972DE9" w:rsidRDefault="00D31D74" w:rsidP="00C13A3A">
            <w:pPr>
              <w:pStyle w:val="TAL"/>
              <w:keepNext w:val="0"/>
              <w:keepLines w:val="0"/>
              <w:widowControl w:val="0"/>
              <w:rPr>
                <w:i/>
                <w:noProof/>
                <w:lang w:eastAsia="ko-KR"/>
              </w:rPr>
            </w:pPr>
            <w:r w:rsidRPr="00972DE9">
              <w:rPr>
                <w:i/>
                <w:snapToGrid w:val="0"/>
              </w:rPr>
              <w:t>GNSS-ReferenceTime</w:t>
            </w:r>
          </w:p>
        </w:tc>
      </w:tr>
      <w:tr w:rsidR="00D31D74" w:rsidRPr="00972DE9" w14:paraId="215A4789" w14:textId="77777777" w:rsidTr="00C13A3A">
        <w:trPr>
          <w:jc w:val="center"/>
        </w:trPr>
        <w:tc>
          <w:tcPr>
            <w:tcW w:w="2456" w:type="dxa"/>
            <w:vMerge/>
            <w:shd w:val="clear" w:color="auto" w:fill="auto"/>
          </w:tcPr>
          <w:p w14:paraId="78B990C8"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1F4478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13683F8A" w14:textId="77777777" w:rsidR="00D31D74" w:rsidRPr="00972DE9" w:rsidRDefault="00D31D74" w:rsidP="00C13A3A">
            <w:pPr>
              <w:pStyle w:val="TAL"/>
              <w:keepNext w:val="0"/>
              <w:keepLines w:val="0"/>
              <w:widowControl w:val="0"/>
              <w:rPr>
                <w:i/>
                <w:noProof/>
                <w:lang w:eastAsia="ko-KR"/>
              </w:rPr>
            </w:pPr>
            <w:r w:rsidRPr="00972DE9">
              <w:rPr>
                <w:i/>
                <w:snapToGrid w:val="0"/>
              </w:rPr>
              <w:t>GNSS-ReferenceLocation</w:t>
            </w:r>
          </w:p>
        </w:tc>
      </w:tr>
      <w:tr w:rsidR="00D31D74" w:rsidRPr="00972DE9" w14:paraId="252613B3" w14:textId="77777777" w:rsidTr="00C13A3A">
        <w:trPr>
          <w:jc w:val="center"/>
        </w:trPr>
        <w:tc>
          <w:tcPr>
            <w:tcW w:w="2456" w:type="dxa"/>
            <w:vMerge/>
            <w:shd w:val="clear" w:color="auto" w:fill="auto"/>
          </w:tcPr>
          <w:p w14:paraId="1F77184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6EC316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1E2FA6FE" w14:textId="77777777" w:rsidR="00D31D74" w:rsidRPr="00972DE9" w:rsidRDefault="00D31D74" w:rsidP="00C13A3A">
            <w:pPr>
              <w:pStyle w:val="TAL"/>
              <w:keepNext w:val="0"/>
              <w:keepLines w:val="0"/>
              <w:widowControl w:val="0"/>
              <w:rPr>
                <w:i/>
                <w:noProof/>
                <w:lang w:eastAsia="ko-KR"/>
              </w:rPr>
            </w:pPr>
            <w:r w:rsidRPr="00972DE9">
              <w:rPr>
                <w:i/>
                <w:snapToGrid w:val="0"/>
              </w:rPr>
              <w:t>GNSS-IonosphericModel</w:t>
            </w:r>
          </w:p>
        </w:tc>
      </w:tr>
      <w:tr w:rsidR="00D31D74" w:rsidRPr="00972DE9" w14:paraId="09E2EC0C" w14:textId="77777777" w:rsidTr="00C13A3A">
        <w:trPr>
          <w:jc w:val="center"/>
        </w:trPr>
        <w:tc>
          <w:tcPr>
            <w:tcW w:w="2456" w:type="dxa"/>
            <w:vMerge/>
            <w:shd w:val="clear" w:color="auto" w:fill="auto"/>
          </w:tcPr>
          <w:p w14:paraId="40CE810F"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D39FDC8"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44C9B99F" w14:textId="77777777" w:rsidR="00D31D74" w:rsidRPr="00972DE9" w:rsidRDefault="00D31D74" w:rsidP="00C13A3A">
            <w:pPr>
              <w:pStyle w:val="TAL"/>
              <w:keepNext w:val="0"/>
              <w:keepLines w:val="0"/>
              <w:widowControl w:val="0"/>
              <w:rPr>
                <w:i/>
                <w:noProof/>
                <w:lang w:eastAsia="ko-KR"/>
              </w:rPr>
            </w:pPr>
            <w:r w:rsidRPr="00972DE9">
              <w:rPr>
                <w:i/>
                <w:snapToGrid w:val="0"/>
              </w:rPr>
              <w:t>GNSS-EarthOrientationParameters</w:t>
            </w:r>
          </w:p>
        </w:tc>
      </w:tr>
      <w:tr w:rsidR="00D31D74" w:rsidRPr="00972DE9" w14:paraId="4F254511" w14:textId="77777777" w:rsidTr="00C13A3A">
        <w:trPr>
          <w:jc w:val="center"/>
        </w:trPr>
        <w:tc>
          <w:tcPr>
            <w:tcW w:w="2456" w:type="dxa"/>
            <w:vMerge/>
            <w:shd w:val="clear" w:color="auto" w:fill="auto"/>
          </w:tcPr>
          <w:p w14:paraId="61862F52"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3D2480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65217228"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GNSS-RTK-ReferenceStationInfo</w:t>
            </w:r>
          </w:p>
        </w:tc>
      </w:tr>
      <w:tr w:rsidR="00D31D74" w:rsidRPr="00972DE9" w14:paraId="0D72008B" w14:textId="77777777" w:rsidTr="00C13A3A">
        <w:trPr>
          <w:jc w:val="center"/>
        </w:trPr>
        <w:tc>
          <w:tcPr>
            <w:tcW w:w="2456" w:type="dxa"/>
            <w:vMerge/>
            <w:shd w:val="clear" w:color="auto" w:fill="auto"/>
          </w:tcPr>
          <w:p w14:paraId="63D78387"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DDDB087"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1CCA06C2"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GNSS-RTK-CommonObservationInfo</w:t>
            </w:r>
          </w:p>
        </w:tc>
      </w:tr>
      <w:tr w:rsidR="00D31D74" w:rsidRPr="00972DE9" w14:paraId="2590FAE5" w14:textId="77777777" w:rsidTr="00C13A3A">
        <w:trPr>
          <w:jc w:val="center"/>
        </w:trPr>
        <w:tc>
          <w:tcPr>
            <w:tcW w:w="2456" w:type="dxa"/>
            <w:vMerge/>
            <w:shd w:val="clear" w:color="auto" w:fill="auto"/>
          </w:tcPr>
          <w:p w14:paraId="698B9395"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AA9B916"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4C2E416E"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GNSS-RTK-AuxiliaryStationData</w:t>
            </w:r>
          </w:p>
        </w:tc>
      </w:tr>
      <w:tr w:rsidR="00D31D74" w:rsidRPr="00972DE9" w14:paraId="6155DEE9" w14:textId="77777777" w:rsidTr="00C13A3A">
        <w:trPr>
          <w:jc w:val="center"/>
        </w:trPr>
        <w:tc>
          <w:tcPr>
            <w:tcW w:w="2456" w:type="dxa"/>
            <w:vMerge/>
            <w:shd w:val="clear" w:color="auto" w:fill="auto"/>
          </w:tcPr>
          <w:p w14:paraId="45F5E62D"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58C3507"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6EDAF780" w14:textId="77777777" w:rsidR="00D31D74" w:rsidRPr="00972DE9" w:rsidRDefault="00D31D74" w:rsidP="00C13A3A">
            <w:pPr>
              <w:pStyle w:val="TAL"/>
              <w:keepNext w:val="0"/>
              <w:keepLines w:val="0"/>
              <w:widowControl w:val="0"/>
              <w:rPr>
                <w:i/>
                <w:noProof/>
                <w:lang w:eastAsia="ko-KR"/>
              </w:rPr>
            </w:pPr>
            <w:r w:rsidRPr="00972DE9">
              <w:rPr>
                <w:i/>
                <w:snapToGrid w:val="0"/>
              </w:rPr>
              <w:t>GNSS-SSR-CorrectionPoints</w:t>
            </w:r>
          </w:p>
        </w:tc>
      </w:tr>
      <w:tr w:rsidR="00D31D74" w:rsidRPr="00972DE9" w14:paraId="61D2B1B7" w14:textId="77777777" w:rsidTr="00C13A3A">
        <w:trPr>
          <w:jc w:val="center"/>
        </w:trPr>
        <w:tc>
          <w:tcPr>
            <w:tcW w:w="2456" w:type="dxa"/>
            <w:vMerge/>
            <w:shd w:val="clear" w:color="auto" w:fill="auto"/>
          </w:tcPr>
          <w:p w14:paraId="365582C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9863ED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7E24B8CE" w14:textId="77777777" w:rsidR="00D31D74" w:rsidRPr="00972DE9" w:rsidRDefault="00D31D74" w:rsidP="00C13A3A">
            <w:pPr>
              <w:pStyle w:val="TAL"/>
              <w:keepNext w:val="0"/>
              <w:keepLines w:val="0"/>
              <w:widowControl w:val="0"/>
              <w:rPr>
                <w:i/>
                <w:snapToGrid w:val="0"/>
              </w:rPr>
            </w:pPr>
            <w:r w:rsidRPr="00972DE9">
              <w:rPr>
                <w:i/>
                <w:snapToGrid w:val="0"/>
              </w:rPr>
              <w:t>GNSS-Integrity-ServiceParameters</w:t>
            </w:r>
          </w:p>
        </w:tc>
      </w:tr>
      <w:tr w:rsidR="00D31D74" w:rsidRPr="00972DE9" w14:paraId="44AAC868" w14:textId="77777777" w:rsidTr="00C13A3A">
        <w:trPr>
          <w:jc w:val="center"/>
        </w:trPr>
        <w:tc>
          <w:tcPr>
            <w:tcW w:w="2456" w:type="dxa"/>
            <w:vMerge/>
            <w:shd w:val="clear" w:color="auto" w:fill="auto"/>
          </w:tcPr>
          <w:p w14:paraId="6AF8B57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257477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495E608C" w14:textId="77777777" w:rsidR="00D31D74" w:rsidRPr="00972DE9" w:rsidRDefault="00D31D74" w:rsidP="00C13A3A">
            <w:pPr>
              <w:pStyle w:val="TAL"/>
              <w:keepNext w:val="0"/>
              <w:keepLines w:val="0"/>
              <w:widowControl w:val="0"/>
              <w:rPr>
                <w:i/>
                <w:snapToGrid w:val="0"/>
              </w:rPr>
            </w:pPr>
            <w:r w:rsidRPr="00972DE9">
              <w:rPr>
                <w:i/>
                <w:snapToGrid w:val="0"/>
              </w:rPr>
              <w:t>GNSS-Integrity-ServiceAlert</w:t>
            </w:r>
          </w:p>
        </w:tc>
      </w:tr>
      <w:tr w:rsidR="00D31D74" w:rsidRPr="00972DE9" w14:paraId="65831BE1" w14:textId="77777777" w:rsidTr="00C13A3A">
        <w:trPr>
          <w:jc w:val="center"/>
        </w:trPr>
        <w:tc>
          <w:tcPr>
            <w:tcW w:w="2456" w:type="dxa"/>
            <w:vMerge w:val="restart"/>
            <w:shd w:val="clear" w:color="auto" w:fill="auto"/>
          </w:tcPr>
          <w:p w14:paraId="66D706AF" w14:textId="77777777" w:rsidR="00D31D74" w:rsidRPr="00972DE9" w:rsidRDefault="00D31D74" w:rsidP="00C13A3A">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62285DA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419E006D" w14:textId="77777777" w:rsidR="00D31D74" w:rsidRPr="00972DE9" w:rsidRDefault="00D31D74" w:rsidP="00C13A3A">
            <w:pPr>
              <w:pStyle w:val="TAL"/>
              <w:keepNext w:val="0"/>
              <w:keepLines w:val="0"/>
              <w:widowControl w:val="0"/>
              <w:rPr>
                <w:i/>
                <w:noProof/>
                <w:lang w:eastAsia="ko-KR"/>
              </w:rPr>
            </w:pPr>
            <w:r w:rsidRPr="00972DE9">
              <w:rPr>
                <w:i/>
                <w:snapToGrid w:val="0"/>
              </w:rPr>
              <w:t>GNSS-TimeModelList</w:t>
            </w:r>
          </w:p>
        </w:tc>
      </w:tr>
      <w:tr w:rsidR="00D31D74" w:rsidRPr="00972DE9" w14:paraId="2C8885D4" w14:textId="77777777" w:rsidTr="00C13A3A">
        <w:trPr>
          <w:jc w:val="center"/>
        </w:trPr>
        <w:tc>
          <w:tcPr>
            <w:tcW w:w="2456" w:type="dxa"/>
            <w:vMerge/>
            <w:shd w:val="clear" w:color="auto" w:fill="auto"/>
          </w:tcPr>
          <w:p w14:paraId="71D16F1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AA0865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B4EE3DE" w14:textId="77777777" w:rsidR="00D31D74" w:rsidRPr="00972DE9" w:rsidRDefault="00D31D74" w:rsidP="00C13A3A">
            <w:pPr>
              <w:pStyle w:val="TAL"/>
              <w:keepNext w:val="0"/>
              <w:keepLines w:val="0"/>
              <w:widowControl w:val="0"/>
              <w:rPr>
                <w:i/>
                <w:noProof/>
                <w:lang w:eastAsia="ko-KR"/>
              </w:rPr>
            </w:pPr>
            <w:r w:rsidRPr="00972DE9">
              <w:rPr>
                <w:i/>
                <w:snapToGrid w:val="0"/>
              </w:rPr>
              <w:t>GNSS-DifferentialCorrections</w:t>
            </w:r>
          </w:p>
        </w:tc>
      </w:tr>
      <w:tr w:rsidR="00D31D74" w:rsidRPr="00972DE9" w14:paraId="2CCBD0A1" w14:textId="77777777" w:rsidTr="00C13A3A">
        <w:trPr>
          <w:jc w:val="center"/>
        </w:trPr>
        <w:tc>
          <w:tcPr>
            <w:tcW w:w="2456" w:type="dxa"/>
            <w:vMerge/>
            <w:shd w:val="clear" w:color="auto" w:fill="auto"/>
          </w:tcPr>
          <w:p w14:paraId="0C82E91D"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535C1D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posSibType2-3</w:t>
            </w:r>
          </w:p>
        </w:tc>
        <w:tc>
          <w:tcPr>
            <w:tcW w:w="3545" w:type="dxa"/>
            <w:shd w:val="clear" w:color="auto" w:fill="auto"/>
          </w:tcPr>
          <w:p w14:paraId="4A5B54AA" w14:textId="77777777" w:rsidR="00D31D74" w:rsidRPr="00972DE9" w:rsidRDefault="00D31D74" w:rsidP="00C13A3A">
            <w:pPr>
              <w:pStyle w:val="TAL"/>
              <w:keepNext w:val="0"/>
              <w:keepLines w:val="0"/>
              <w:widowControl w:val="0"/>
              <w:rPr>
                <w:i/>
                <w:noProof/>
                <w:lang w:eastAsia="ko-KR"/>
              </w:rPr>
            </w:pPr>
            <w:r w:rsidRPr="00972DE9">
              <w:rPr>
                <w:i/>
                <w:snapToGrid w:val="0"/>
              </w:rPr>
              <w:t>GNSS-NavigationModel</w:t>
            </w:r>
          </w:p>
        </w:tc>
      </w:tr>
      <w:tr w:rsidR="00D31D74" w:rsidRPr="00972DE9" w14:paraId="65AFA44A" w14:textId="77777777" w:rsidTr="00C13A3A">
        <w:trPr>
          <w:jc w:val="center"/>
        </w:trPr>
        <w:tc>
          <w:tcPr>
            <w:tcW w:w="2456" w:type="dxa"/>
            <w:vMerge/>
            <w:shd w:val="clear" w:color="auto" w:fill="auto"/>
          </w:tcPr>
          <w:p w14:paraId="220F864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89F512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22F9D6BC" w14:textId="77777777" w:rsidR="00D31D74" w:rsidRPr="00972DE9" w:rsidRDefault="00D31D74" w:rsidP="00C13A3A">
            <w:pPr>
              <w:pStyle w:val="TAL"/>
              <w:keepNext w:val="0"/>
              <w:keepLines w:val="0"/>
              <w:widowControl w:val="0"/>
              <w:rPr>
                <w:i/>
                <w:noProof/>
                <w:lang w:eastAsia="ko-KR"/>
              </w:rPr>
            </w:pPr>
            <w:r w:rsidRPr="00972DE9">
              <w:rPr>
                <w:i/>
                <w:snapToGrid w:val="0"/>
              </w:rPr>
              <w:t>GNSS-RealTimeIntegrity</w:t>
            </w:r>
          </w:p>
        </w:tc>
      </w:tr>
      <w:tr w:rsidR="00D31D74" w:rsidRPr="00972DE9" w14:paraId="3997F873" w14:textId="77777777" w:rsidTr="00C13A3A">
        <w:trPr>
          <w:jc w:val="center"/>
        </w:trPr>
        <w:tc>
          <w:tcPr>
            <w:tcW w:w="2456" w:type="dxa"/>
            <w:vMerge/>
            <w:shd w:val="clear" w:color="auto" w:fill="auto"/>
          </w:tcPr>
          <w:p w14:paraId="1E3E9B5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2DA97D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6FF421B" w14:textId="77777777" w:rsidR="00D31D74" w:rsidRPr="00972DE9" w:rsidRDefault="00D31D74" w:rsidP="00C13A3A">
            <w:pPr>
              <w:pStyle w:val="TAL"/>
              <w:keepNext w:val="0"/>
              <w:keepLines w:val="0"/>
              <w:widowControl w:val="0"/>
              <w:rPr>
                <w:i/>
                <w:noProof/>
                <w:lang w:eastAsia="ko-KR"/>
              </w:rPr>
            </w:pPr>
            <w:r w:rsidRPr="00972DE9">
              <w:rPr>
                <w:i/>
                <w:snapToGrid w:val="0"/>
              </w:rPr>
              <w:t>GNSS-DataBitAssistance</w:t>
            </w:r>
          </w:p>
        </w:tc>
      </w:tr>
      <w:tr w:rsidR="00D31D74" w:rsidRPr="00972DE9" w14:paraId="309CC6C4" w14:textId="77777777" w:rsidTr="00C13A3A">
        <w:trPr>
          <w:jc w:val="center"/>
        </w:trPr>
        <w:tc>
          <w:tcPr>
            <w:tcW w:w="2456" w:type="dxa"/>
            <w:vMerge/>
            <w:shd w:val="clear" w:color="auto" w:fill="auto"/>
          </w:tcPr>
          <w:p w14:paraId="16232A5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E1B5DC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5AE8D0BD" w14:textId="77777777" w:rsidR="00D31D74" w:rsidRPr="00972DE9" w:rsidRDefault="00D31D74" w:rsidP="00C13A3A">
            <w:pPr>
              <w:pStyle w:val="TAL"/>
              <w:keepNext w:val="0"/>
              <w:keepLines w:val="0"/>
              <w:widowControl w:val="0"/>
              <w:rPr>
                <w:i/>
                <w:noProof/>
                <w:lang w:eastAsia="ko-KR"/>
              </w:rPr>
            </w:pPr>
            <w:r w:rsidRPr="00972DE9">
              <w:rPr>
                <w:i/>
                <w:snapToGrid w:val="0"/>
              </w:rPr>
              <w:t>GNSS-AcquisitionAssistance</w:t>
            </w:r>
          </w:p>
        </w:tc>
      </w:tr>
      <w:tr w:rsidR="00D31D74" w:rsidRPr="00972DE9" w14:paraId="3C34F4C0" w14:textId="77777777" w:rsidTr="00C13A3A">
        <w:trPr>
          <w:jc w:val="center"/>
        </w:trPr>
        <w:tc>
          <w:tcPr>
            <w:tcW w:w="2456" w:type="dxa"/>
            <w:vMerge/>
            <w:shd w:val="clear" w:color="auto" w:fill="auto"/>
          </w:tcPr>
          <w:p w14:paraId="09821A75"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F3DB86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5DD7D5E1" w14:textId="77777777" w:rsidR="00D31D74" w:rsidRPr="00972DE9" w:rsidRDefault="00D31D74" w:rsidP="00C13A3A">
            <w:pPr>
              <w:pStyle w:val="TAL"/>
              <w:keepNext w:val="0"/>
              <w:keepLines w:val="0"/>
              <w:widowControl w:val="0"/>
              <w:rPr>
                <w:i/>
                <w:noProof/>
                <w:lang w:eastAsia="ko-KR"/>
              </w:rPr>
            </w:pPr>
            <w:r w:rsidRPr="00972DE9">
              <w:rPr>
                <w:i/>
                <w:snapToGrid w:val="0"/>
              </w:rPr>
              <w:t>GNSS-Almanac</w:t>
            </w:r>
          </w:p>
        </w:tc>
      </w:tr>
      <w:tr w:rsidR="00D31D74" w:rsidRPr="00972DE9" w14:paraId="51E04B3A" w14:textId="77777777" w:rsidTr="00C13A3A">
        <w:trPr>
          <w:jc w:val="center"/>
        </w:trPr>
        <w:tc>
          <w:tcPr>
            <w:tcW w:w="2456" w:type="dxa"/>
            <w:vMerge/>
            <w:shd w:val="clear" w:color="auto" w:fill="auto"/>
          </w:tcPr>
          <w:p w14:paraId="569E45B0"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0E445E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205AAE60" w14:textId="77777777" w:rsidR="00D31D74" w:rsidRPr="00972DE9" w:rsidRDefault="00D31D74" w:rsidP="00C13A3A">
            <w:pPr>
              <w:pStyle w:val="TAL"/>
              <w:keepNext w:val="0"/>
              <w:keepLines w:val="0"/>
              <w:widowControl w:val="0"/>
              <w:rPr>
                <w:i/>
                <w:noProof/>
                <w:lang w:eastAsia="ko-KR"/>
              </w:rPr>
            </w:pPr>
            <w:r w:rsidRPr="00972DE9">
              <w:rPr>
                <w:i/>
                <w:snapToGrid w:val="0"/>
              </w:rPr>
              <w:t>GNSS-UTC-Model</w:t>
            </w:r>
          </w:p>
        </w:tc>
      </w:tr>
      <w:tr w:rsidR="00D31D74" w:rsidRPr="00972DE9" w14:paraId="7BFE3BB6" w14:textId="77777777" w:rsidTr="00C13A3A">
        <w:trPr>
          <w:jc w:val="center"/>
        </w:trPr>
        <w:tc>
          <w:tcPr>
            <w:tcW w:w="2456" w:type="dxa"/>
            <w:vMerge/>
            <w:shd w:val="clear" w:color="auto" w:fill="auto"/>
          </w:tcPr>
          <w:p w14:paraId="24B2CC4F"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A54BD2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1FEA5652" w14:textId="77777777" w:rsidR="00D31D74" w:rsidRPr="00972DE9" w:rsidRDefault="00D31D74" w:rsidP="00C13A3A">
            <w:pPr>
              <w:pStyle w:val="TAL"/>
              <w:keepNext w:val="0"/>
              <w:keepLines w:val="0"/>
              <w:widowControl w:val="0"/>
              <w:rPr>
                <w:i/>
                <w:noProof/>
                <w:lang w:eastAsia="ko-KR"/>
              </w:rPr>
            </w:pPr>
            <w:r w:rsidRPr="00972DE9">
              <w:rPr>
                <w:i/>
                <w:snapToGrid w:val="0"/>
              </w:rPr>
              <w:t>GNSS-AuxiliaryInformation</w:t>
            </w:r>
          </w:p>
        </w:tc>
      </w:tr>
      <w:tr w:rsidR="00D31D74" w:rsidRPr="00972DE9" w14:paraId="3700196E" w14:textId="77777777" w:rsidTr="00C13A3A">
        <w:trPr>
          <w:jc w:val="center"/>
        </w:trPr>
        <w:tc>
          <w:tcPr>
            <w:tcW w:w="2456" w:type="dxa"/>
            <w:vMerge/>
            <w:shd w:val="clear" w:color="auto" w:fill="auto"/>
          </w:tcPr>
          <w:p w14:paraId="6345B09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394C49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7D476524" w14:textId="77777777" w:rsidR="00D31D74" w:rsidRPr="00972DE9" w:rsidRDefault="00D31D74" w:rsidP="00C13A3A">
            <w:pPr>
              <w:pStyle w:val="TAL"/>
              <w:keepNext w:val="0"/>
              <w:keepLines w:val="0"/>
              <w:widowControl w:val="0"/>
              <w:rPr>
                <w:i/>
                <w:snapToGrid w:val="0"/>
              </w:rPr>
            </w:pPr>
            <w:r w:rsidRPr="00972DE9">
              <w:rPr>
                <w:i/>
                <w:snapToGrid w:val="0"/>
              </w:rPr>
              <w:t>BDS-DifferentialCorrections</w:t>
            </w:r>
          </w:p>
        </w:tc>
      </w:tr>
      <w:tr w:rsidR="00D31D74" w:rsidRPr="00972DE9" w14:paraId="570D1D2E" w14:textId="77777777" w:rsidTr="00C13A3A">
        <w:trPr>
          <w:jc w:val="center"/>
        </w:trPr>
        <w:tc>
          <w:tcPr>
            <w:tcW w:w="2456" w:type="dxa"/>
            <w:vMerge/>
            <w:shd w:val="clear" w:color="auto" w:fill="auto"/>
          </w:tcPr>
          <w:p w14:paraId="19DC547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4A172A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30B97D6A" w14:textId="77777777" w:rsidR="00D31D74" w:rsidRPr="00972DE9" w:rsidRDefault="00D31D74" w:rsidP="00C13A3A">
            <w:pPr>
              <w:pStyle w:val="TAL"/>
              <w:keepNext w:val="0"/>
              <w:keepLines w:val="0"/>
              <w:widowControl w:val="0"/>
              <w:rPr>
                <w:i/>
                <w:snapToGrid w:val="0"/>
              </w:rPr>
            </w:pPr>
            <w:r w:rsidRPr="00972DE9">
              <w:rPr>
                <w:i/>
                <w:snapToGrid w:val="0"/>
              </w:rPr>
              <w:t>BDS-GridModelParameter</w:t>
            </w:r>
          </w:p>
        </w:tc>
      </w:tr>
      <w:tr w:rsidR="00D31D74" w:rsidRPr="00972DE9" w14:paraId="593AE823" w14:textId="77777777" w:rsidTr="00C13A3A">
        <w:trPr>
          <w:jc w:val="center"/>
        </w:trPr>
        <w:tc>
          <w:tcPr>
            <w:tcW w:w="2456" w:type="dxa"/>
            <w:vMerge/>
            <w:shd w:val="clear" w:color="auto" w:fill="auto"/>
          </w:tcPr>
          <w:p w14:paraId="2D25471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A257EA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5B79583C" w14:textId="77777777" w:rsidR="00D31D74" w:rsidRPr="00972DE9" w:rsidRDefault="00D31D74" w:rsidP="00C13A3A">
            <w:pPr>
              <w:pStyle w:val="TAL"/>
              <w:keepNext w:val="0"/>
              <w:keepLines w:val="0"/>
              <w:widowControl w:val="0"/>
              <w:rPr>
                <w:i/>
                <w:snapToGrid w:val="0"/>
              </w:rPr>
            </w:pPr>
            <w:r w:rsidRPr="00972DE9">
              <w:rPr>
                <w:i/>
                <w:snapToGrid w:val="0"/>
              </w:rPr>
              <w:t>GNSS-RTK-Observations</w:t>
            </w:r>
          </w:p>
        </w:tc>
      </w:tr>
      <w:tr w:rsidR="00D31D74" w:rsidRPr="00972DE9" w14:paraId="2835816F" w14:textId="77777777" w:rsidTr="00C13A3A">
        <w:trPr>
          <w:jc w:val="center"/>
        </w:trPr>
        <w:tc>
          <w:tcPr>
            <w:tcW w:w="2456" w:type="dxa"/>
            <w:vMerge/>
            <w:shd w:val="clear" w:color="auto" w:fill="auto"/>
          </w:tcPr>
          <w:p w14:paraId="43E8679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5DB2D1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045E1418" w14:textId="77777777" w:rsidR="00D31D74" w:rsidRPr="00972DE9" w:rsidRDefault="00D31D74" w:rsidP="00C13A3A">
            <w:pPr>
              <w:pStyle w:val="TAL"/>
              <w:keepNext w:val="0"/>
              <w:keepLines w:val="0"/>
              <w:widowControl w:val="0"/>
              <w:rPr>
                <w:i/>
                <w:snapToGrid w:val="0"/>
              </w:rPr>
            </w:pPr>
            <w:r w:rsidRPr="00972DE9">
              <w:rPr>
                <w:i/>
                <w:snapToGrid w:val="0"/>
              </w:rPr>
              <w:t>GLO-RTK-BiasInformation</w:t>
            </w:r>
          </w:p>
        </w:tc>
      </w:tr>
      <w:tr w:rsidR="00D31D74" w:rsidRPr="00972DE9" w14:paraId="368D69D4" w14:textId="77777777" w:rsidTr="00C13A3A">
        <w:trPr>
          <w:jc w:val="center"/>
        </w:trPr>
        <w:tc>
          <w:tcPr>
            <w:tcW w:w="2456" w:type="dxa"/>
            <w:vMerge/>
            <w:shd w:val="clear" w:color="auto" w:fill="auto"/>
          </w:tcPr>
          <w:p w14:paraId="27B35951"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67631A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1F5C64A2" w14:textId="77777777" w:rsidR="00D31D74" w:rsidRPr="00972DE9" w:rsidRDefault="00D31D74" w:rsidP="00C13A3A">
            <w:pPr>
              <w:pStyle w:val="TAL"/>
              <w:keepNext w:val="0"/>
              <w:keepLines w:val="0"/>
              <w:widowControl w:val="0"/>
              <w:rPr>
                <w:i/>
                <w:snapToGrid w:val="0"/>
              </w:rPr>
            </w:pPr>
            <w:r w:rsidRPr="00972DE9">
              <w:rPr>
                <w:i/>
                <w:snapToGrid w:val="0"/>
              </w:rPr>
              <w:t>GNSS-RTK-MAC-CorrectionDifferences</w:t>
            </w:r>
          </w:p>
        </w:tc>
      </w:tr>
      <w:tr w:rsidR="00D31D74" w:rsidRPr="00972DE9" w14:paraId="5949CDB2" w14:textId="77777777" w:rsidTr="00C13A3A">
        <w:trPr>
          <w:jc w:val="center"/>
        </w:trPr>
        <w:tc>
          <w:tcPr>
            <w:tcW w:w="2456" w:type="dxa"/>
            <w:vMerge/>
            <w:shd w:val="clear" w:color="auto" w:fill="auto"/>
          </w:tcPr>
          <w:p w14:paraId="6A21AEB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938DEB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05C45DA9" w14:textId="77777777" w:rsidR="00D31D74" w:rsidRPr="00972DE9" w:rsidRDefault="00D31D74" w:rsidP="00C13A3A">
            <w:pPr>
              <w:pStyle w:val="TAL"/>
              <w:keepNext w:val="0"/>
              <w:keepLines w:val="0"/>
              <w:widowControl w:val="0"/>
              <w:rPr>
                <w:i/>
                <w:snapToGrid w:val="0"/>
              </w:rPr>
            </w:pPr>
            <w:r w:rsidRPr="00972DE9">
              <w:rPr>
                <w:i/>
                <w:snapToGrid w:val="0"/>
              </w:rPr>
              <w:t>GNSS-RTK-Residuals</w:t>
            </w:r>
          </w:p>
        </w:tc>
      </w:tr>
      <w:tr w:rsidR="00D31D74" w:rsidRPr="00972DE9" w14:paraId="4B61570E" w14:textId="77777777" w:rsidTr="00C13A3A">
        <w:trPr>
          <w:jc w:val="center"/>
        </w:trPr>
        <w:tc>
          <w:tcPr>
            <w:tcW w:w="2456" w:type="dxa"/>
            <w:vMerge/>
            <w:shd w:val="clear" w:color="auto" w:fill="auto"/>
          </w:tcPr>
          <w:p w14:paraId="7F65136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3A7672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282C6D14" w14:textId="77777777" w:rsidR="00D31D74" w:rsidRPr="00972DE9" w:rsidRDefault="00D31D74" w:rsidP="00C13A3A">
            <w:pPr>
              <w:pStyle w:val="TAL"/>
              <w:keepNext w:val="0"/>
              <w:keepLines w:val="0"/>
              <w:widowControl w:val="0"/>
              <w:rPr>
                <w:i/>
                <w:snapToGrid w:val="0"/>
              </w:rPr>
            </w:pPr>
            <w:r w:rsidRPr="00972DE9">
              <w:rPr>
                <w:i/>
                <w:snapToGrid w:val="0"/>
              </w:rPr>
              <w:t>GNSS-RTK-FKP-Gradients</w:t>
            </w:r>
          </w:p>
        </w:tc>
      </w:tr>
      <w:tr w:rsidR="00D31D74" w:rsidRPr="00972DE9" w14:paraId="5FDB9F88" w14:textId="77777777" w:rsidTr="00C13A3A">
        <w:trPr>
          <w:jc w:val="center"/>
        </w:trPr>
        <w:tc>
          <w:tcPr>
            <w:tcW w:w="2456" w:type="dxa"/>
            <w:vMerge/>
            <w:shd w:val="clear" w:color="auto" w:fill="auto"/>
          </w:tcPr>
          <w:p w14:paraId="7055962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E6EC08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19DD74EE" w14:textId="77777777" w:rsidR="00D31D74" w:rsidRPr="00972DE9" w:rsidRDefault="00D31D74" w:rsidP="00C13A3A">
            <w:pPr>
              <w:pStyle w:val="TAL"/>
              <w:keepNext w:val="0"/>
              <w:keepLines w:val="0"/>
              <w:widowControl w:val="0"/>
              <w:rPr>
                <w:i/>
                <w:snapToGrid w:val="0"/>
              </w:rPr>
            </w:pPr>
            <w:r w:rsidRPr="00972DE9">
              <w:rPr>
                <w:i/>
                <w:snapToGrid w:val="0"/>
              </w:rPr>
              <w:t>GNSS-SSR-OrbitCorrections</w:t>
            </w:r>
          </w:p>
        </w:tc>
      </w:tr>
      <w:tr w:rsidR="00D31D74" w:rsidRPr="00972DE9" w14:paraId="23FD4277" w14:textId="77777777" w:rsidTr="00C13A3A">
        <w:trPr>
          <w:jc w:val="center"/>
        </w:trPr>
        <w:tc>
          <w:tcPr>
            <w:tcW w:w="2456" w:type="dxa"/>
            <w:vMerge/>
            <w:shd w:val="clear" w:color="auto" w:fill="auto"/>
          </w:tcPr>
          <w:p w14:paraId="078412C8"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0D1251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228A0562" w14:textId="77777777" w:rsidR="00D31D74" w:rsidRPr="00972DE9" w:rsidRDefault="00D31D74" w:rsidP="00C13A3A">
            <w:pPr>
              <w:pStyle w:val="TAL"/>
              <w:keepNext w:val="0"/>
              <w:keepLines w:val="0"/>
              <w:widowControl w:val="0"/>
              <w:rPr>
                <w:i/>
                <w:snapToGrid w:val="0"/>
              </w:rPr>
            </w:pPr>
            <w:r w:rsidRPr="00972DE9">
              <w:rPr>
                <w:i/>
                <w:snapToGrid w:val="0"/>
              </w:rPr>
              <w:t>GNSS-SSR-ClockCorrections</w:t>
            </w:r>
          </w:p>
        </w:tc>
      </w:tr>
      <w:tr w:rsidR="00D31D74" w:rsidRPr="00972DE9" w14:paraId="472165DF" w14:textId="77777777" w:rsidTr="00C13A3A">
        <w:trPr>
          <w:jc w:val="center"/>
        </w:trPr>
        <w:tc>
          <w:tcPr>
            <w:tcW w:w="2456" w:type="dxa"/>
            <w:vMerge/>
            <w:shd w:val="clear" w:color="auto" w:fill="auto"/>
          </w:tcPr>
          <w:p w14:paraId="45EB9C1B"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AD09F9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308706EC" w14:textId="77777777" w:rsidR="00D31D74" w:rsidRPr="00972DE9" w:rsidRDefault="00D31D74" w:rsidP="00C13A3A">
            <w:pPr>
              <w:pStyle w:val="TAL"/>
              <w:keepNext w:val="0"/>
              <w:keepLines w:val="0"/>
              <w:widowControl w:val="0"/>
              <w:rPr>
                <w:i/>
                <w:snapToGrid w:val="0"/>
              </w:rPr>
            </w:pPr>
            <w:r w:rsidRPr="00972DE9">
              <w:rPr>
                <w:i/>
                <w:snapToGrid w:val="0"/>
              </w:rPr>
              <w:t>GNSS-SSR-CodeBias</w:t>
            </w:r>
          </w:p>
        </w:tc>
      </w:tr>
      <w:tr w:rsidR="00D31D74" w:rsidRPr="00972DE9" w14:paraId="00D9BE31" w14:textId="77777777" w:rsidTr="00C13A3A">
        <w:trPr>
          <w:jc w:val="center"/>
        </w:trPr>
        <w:tc>
          <w:tcPr>
            <w:tcW w:w="2456" w:type="dxa"/>
            <w:vMerge/>
            <w:shd w:val="clear" w:color="auto" w:fill="auto"/>
          </w:tcPr>
          <w:p w14:paraId="674E098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7D17BD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A895047" w14:textId="77777777" w:rsidR="00D31D74" w:rsidRPr="00972DE9" w:rsidRDefault="00D31D74" w:rsidP="00C13A3A">
            <w:pPr>
              <w:pStyle w:val="TAL"/>
              <w:keepNext w:val="0"/>
              <w:keepLines w:val="0"/>
              <w:widowControl w:val="0"/>
              <w:rPr>
                <w:i/>
                <w:snapToGrid w:val="0"/>
              </w:rPr>
            </w:pPr>
            <w:r w:rsidRPr="00972DE9">
              <w:rPr>
                <w:i/>
                <w:snapToGrid w:val="0"/>
              </w:rPr>
              <w:t>GNSS-SSR-URA</w:t>
            </w:r>
          </w:p>
        </w:tc>
      </w:tr>
      <w:tr w:rsidR="00D31D74" w:rsidRPr="00972DE9" w14:paraId="5B52617B" w14:textId="77777777" w:rsidTr="00C13A3A">
        <w:trPr>
          <w:jc w:val="center"/>
        </w:trPr>
        <w:tc>
          <w:tcPr>
            <w:tcW w:w="2456" w:type="dxa"/>
            <w:vMerge/>
            <w:shd w:val="clear" w:color="auto" w:fill="auto"/>
          </w:tcPr>
          <w:p w14:paraId="3C61FDC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6524418"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6D0B0882" w14:textId="77777777" w:rsidR="00D31D74" w:rsidRPr="00972DE9" w:rsidRDefault="00D31D74" w:rsidP="00C13A3A">
            <w:pPr>
              <w:pStyle w:val="TAL"/>
              <w:keepNext w:val="0"/>
              <w:keepLines w:val="0"/>
              <w:widowControl w:val="0"/>
              <w:rPr>
                <w:i/>
                <w:snapToGrid w:val="0"/>
              </w:rPr>
            </w:pPr>
            <w:r w:rsidRPr="00972DE9">
              <w:rPr>
                <w:i/>
                <w:snapToGrid w:val="0"/>
              </w:rPr>
              <w:t>GNSS-SSR-PhaseBias</w:t>
            </w:r>
          </w:p>
        </w:tc>
      </w:tr>
      <w:tr w:rsidR="00D31D74" w:rsidRPr="00972DE9" w14:paraId="204F451E" w14:textId="77777777" w:rsidTr="00C13A3A">
        <w:trPr>
          <w:jc w:val="center"/>
        </w:trPr>
        <w:tc>
          <w:tcPr>
            <w:tcW w:w="2456" w:type="dxa"/>
            <w:vMerge/>
            <w:shd w:val="clear" w:color="auto" w:fill="auto"/>
          </w:tcPr>
          <w:p w14:paraId="0272881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EDAF2F3"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30A7615F" w14:textId="77777777" w:rsidR="00D31D74" w:rsidRPr="00972DE9" w:rsidRDefault="00D31D74" w:rsidP="00C13A3A">
            <w:pPr>
              <w:pStyle w:val="TAL"/>
              <w:keepNext w:val="0"/>
              <w:keepLines w:val="0"/>
              <w:widowControl w:val="0"/>
              <w:rPr>
                <w:i/>
                <w:snapToGrid w:val="0"/>
              </w:rPr>
            </w:pPr>
            <w:r w:rsidRPr="00972DE9">
              <w:rPr>
                <w:i/>
                <w:snapToGrid w:val="0"/>
              </w:rPr>
              <w:t>GNSS-SSR-STEC-Correction</w:t>
            </w:r>
          </w:p>
        </w:tc>
      </w:tr>
      <w:tr w:rsidR="00D31D74" w:rsidRPr="00972DE9" w14:paraId="0880B912" w14:textId="77777777" w:rsidTr="00C13A3A">
        <w:trPr>
          <w:jc w:val="center"/>
        </w:trPr>
        <w:tc>
          <w:tcPr>
            <w:tcW w:w="2456" w:type="dxa"/>
            <w:vMerge/>
            <w:shd w:val="clear" w:color="auto" w:fill="auto"/>
          </w:tcPr>
          <w:p w14:paraId="1C1B4DF1"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E89D94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6962A5D5" w14:textId="77777777" w:rsidR="00D31D74" w:rsidRPr="00972DE9" w:rsidRDefault="00D31D74" w:rsidP="00C13A3A">
            <w:pPr>
              <w:pStyle w:val="TAL"/>
              <w:keepNext w:val="0"/>
              <w:keepLines w:val="0"/>
              <w:widowControl w:val="0"/>
              <w:rPr>
                <w:i/>
                <w:snapToGrid w:val="0"/>
              </w:rPr>
            </w:pPr>
            <w:r w:rsidRPr="00972DE9">
              <w:rPr>
                <w:i/>
                <w:snapToGrid w:val="0"/>
              </w:rPr>
              <w:t>GNSS-SSR-GriddedCorrection</w:t>
            </w:r>
          </w:p>
        </w:tc>
      </w:tr>
      <w:tr w:rsidR="00D31D74" w:rsidRPr="00972DE9" w14:paraId="79999296" w14:textId="77777777" w:rsidTr="00C13A3A">
        <w:trPr>
          <w:jc w:val="center"/>
        </w:trPr>
        <w:tc>
          <w:tcPr>
            <w:tcW w:w="2456" w:type="dxa"/>
            <w:vMerge/>
            <w:shd w:val="clear" w:color="auto" w:fill="auto"/>
          </w:tcPr>
          <w:p w14:paraId="4D488F1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3A6AEA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5C887266" w14:textId="77777777" w:rsidR="00D31D74" w:rsidRPr="00972DE9" w:rsidRDefault="00D31D74" w:rsidP="00C13A3A">
            <w:pPr>
              <w:pStyle w:val="TAL"/>
              <w:keepNext w:val="0"/>
              <w:keepLines w:val="0"/>
              <w:widowControl w:val="0"/>
              <w:rPr>
                <w:i/>
                <w:snapToGrid w:val="0"/>
              </w:rPr>
            </w:pPr>
            <w:r w:rsidRPr="00972DE9">
              <w:rPr>
                <w:i/>
                <w:snapToGrid w:val="0"/>
              </w:rPr>
              <w:t>NavIC-DifferentialCorrections</w:t>
            </w:r>
          </w:p>
        </w:tc>
      </w:tr>
      <w:tr w:rsidR="00D31D74" w:rsidRPr="00972DE9" w14:paraId="09CD3C7C" w14:textId="77777777" w:rsidTr="00C13A3A">
        <w:trPr>
          <w:jc w:val="center"/>
        </w:trPr>
        <w:tc>
          <w:tcPr>
            <w:tcW w:w="2456" w:type="dxa"/>
            <w:vMerge/>
            <w:shd w:val="clear" w:color="auto" w:fill="auto"/>
          </w:tcPr>
          <w:p w14:paraId="1399750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12BAD8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03AC733A" w14:textId="77777777" w:rsidR="00D31D74" w:rsidRPr="00972DE9" w:rsidRDefault="00D31D74" w:rsidP="00C13A3A">
            <w:pPr>
              <w:pStyle w:val="TAL"/>
              <w:keepNext w:val="0"/>
              <w:keepLines w:val="0"/>
              <w:widowControl w:val="0"/>
              <w:rPr>
                <w:i/>
                <w:snapToGrid w:val="0"/>
              </w:rPr>
            </w:pPr>
            <w:r w:rsidRPr="00972DE9">
              <w:rPr>
                <w:i/>
                <w:snapToGrid w:val="0"/>
              </w:rPr>
              <w:t>NavIC-GridModelParameter</w:t>
            </w:r>
          </w:p>
        </w:tc>
      </w:tr>
      <w:tr w:rsidR="00D31D74" w:rsidRPr="00972DE9" w14:paraId="37CAC216" w14:textId="77777777" w:rsidTr="00C13A3A">
        <w:trPr>
          <w:jc w:val="center"/>
          <w:ins w:id="307" w:author="Grant Hausler" w:date="2023-01-30T15:50:00Z"/>
        </w:trPr>
        <w:tc>
          <w:tcPr>
            <w:tcW w:w="2456" w:type="dxa"/>
            <w:vMerge/>
            <w:shd w:val="clear" w:color="auto" w:fill="auto"/>
          </w:tcPr>
          <w:p w14:paraId="219619CD" w14:textId="77777777" w:rsidR="00D31D74" w:rsidRPr="00972DE9" w:rsidRDefault="00D31D74" w:rsidP="00C13A3A">
            <w:pPr>
              <w:pStyle w:val="TAL"/>
              <w:keepNext w:val="0"/>
              <w:keepLines w:val="0"/>
              <w:widowControl w:val="0"/>
              <w:rPr>
                <w:ins w:id="308" w:author="Grant Hausler" w:date="2023-01-30T15:50:00Z"/>
                <w:noProof/>
                <w:lang w:eastAsia="ko-KR"/>
              </w:rPr>
            </w:pPr>
          </w:p>
        </w:tc>
        <w:tc>
          <w:tcPr>
            <w:tcW w:w="1710" w:type="dxa"/>
            <w:shd w:val="clear" w:color="auto" w:fill="auto"/>
          </w:tcPr>
          <w:p w14:paraId="1668A340" w14:textId="77777777" w:rsidR="00D31D74" w:rsidRPr="00972DE9" w:rsidRDefault="00D31D74" w:rsidP="00C13A3A">
            <w:pPr>
              <w:pStyle w:val="TAL"/>
              <w:keepNext w:val="0"/>
              <w:keepLines w:val="0"/>
              <w:widowControl w:val="0"/>
              <w:rPr>
                <w:ins w:id="309" w:author="Grant Hausler" w:date="2023-01-30T15:50:00Z"/>
                <w:i/>
                <w:noProof/>
                <w:lang w:eastAsia="ko-KR"/>
              </w:rPr>
            </w:pPr>
            <w:ins w:id="310" w:author="Grant Hausler" w:date="2023-01-30T15:50:00Z">
              <w:r w:rsidRPr="00D4229C">
                <w:rPr>
                  <w:i/>
                  <w:noProof/>
                  <w:lang w:eastAsia="ko-KR"/>
                </w:rPr>
                <w:t>posSibType2-x</w:t>
              </w:r>
              <w:r>
                <w:rPr>
                  <w:i/>
                  <w:noProof/>
                  <w:lang w:eastAsia="ko-KR"/>
                </w:rPr>
                <w:t>y</w:t>
              </w:r>
            </w:ins>
          </w:p>
        </w:tc>
        <w:tc>
          <w:tcPr>
            <w:tcW w:w="3545" w:type="dxa"/>
            <w:shd w:val="clear" w:color="auto" w:fill="auto"/>
          </w:tcPr>
          <w:p w14:paraId="474B88C5" w14:textId="77777777" w:rsidR="00D31D74" w:rsidRPr="00972DE9" w:rsidRDefault="00D31D74" w:rsidP="00C13A3A">
            <w:pPr>
              <w:pStyle w:val="TAL"/>
              <w:keepNext w:val="0"/>
              <w:keepLines w:val="0"/>
              <w:widowControl w:val="0"/>
              <w:rPr>
                <w:ins w:id="311" w:author="Grant Hausler" w:date="2023-01-30T15:50:00Z"/>
                <w:i/>
                <w:snapToGrid w:val="0"/>
              </w:rPr>
            </w:pPr>
            <w:ins w:id="312" w:author="Grant Hausler" w:date="2023-01-30T15:50:00Z">
              <w:r w:rsidRPr="00D4229C">
                <w:rPr>
                  <w:i/>
                  <w:snapToGrid w:val="0"/>
                </w:rPr>
                <w:t>GNSS-SSR-PhaseBiasYaw</w:t>
              </w:r>
            </w:ins>
          </w:p>
        </w:tc>
      </w:tr>
      <w:tr w:rsidR="00D31D74" w:rsidRPr="00972DE9" w14:paraId="4D85F725" w14:textId="77777777" w:rsidTr="00C13A3A">
        <w:trPr>
          <w:jc w:val="center"/>
        </w:trPr>
        <w:tc>
          <w:tcPr>
            <w:tcW w:w="2456" w:type="dxa"/>
            <w:shd w:val="clear" w:color="auto" w:fill="auto"/>
          </w:tcPr>
          <w:p w14:paraId="78849BA2"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1253874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297A2263" w14:textId="77777777" w:rsidR="00D31D74" w:rsidRPr="00972DE9" w:rsidRDefault="00D31D74" w:rsidP="00C13A3A">
            <w:pPr>
              <w:pStyle w:val="TAL"/>
              <w:keepNext w:val="0"/>
              <w:keepLines w:val="0"/>
              <w:widowControl w:val="0"/>
              <w:rPr>
                <w:i/>
                <w:snapToGrid w:val="0"/>
              </w:rPr>
            </w:pPr>
            <w:r w:rsidRPr="00972DE9">
              <w:rPr>
                <w:i/>
                <w:snapToGrid w:val="0"/>
              </w:rPr>
              <w:t>OTDOA-UE-Assisted</w:t>
            </w:r>
          </w:p>
        </w:tc>
      </w:tr>
      <w:tr w:rsidR="00D31D74" w:rsidRPr="00972DE9" w14:paraId="1E333D04" w14:textId="77777777" w:rsidTr="00C13A3A">
        <w:trPr>
          <w:jc w:val="center"/>
        </w:trPr>
        <w:tc>
          <w:tcPr>
            <w:tcW w:w="2456" w:type="dxa"/>
            <w:shd w:val="clear" w:color="auto" w:fill="auto"/>
          </w:tcPr>
          <w:p w14:paraId="276735B6" w14:textId="77777777" w:rsidR="00D31D74" w:rsidRPr="00972DE9" w:rsidRDefault="00D31D74" w:rsidP="00C13A3A">
            <w:pPr>
              <w:pStyle w:val="TAL"/>
              <w:keepNext w:val="0"/>
              <w:keepLines w:val="0"/>
              <w:widowControl w:val="0"/>
              <w:rPr>
                <w:noProof/>
                <w:lang w:eastAsia="ko-KR"/>
              </w:rPr>
            </w:pPr>
            <w:r w:rsidRPr="00972DE9">
              <w:rPr>
                <w:noProof/>
                <w:lang w:eastAsia="ko-KR"/>
              </w:rPr>
              <w:t>Barometric Assistance Data</w:t>
            </w:r>
          </w:p>
          <w:p w14:paraId="3D8456D7" w14:textId="77777777" w:rsidR="00D31D74" w:rsidRPr="00972DE9" w:rsidRDefault="00D31D74" w:rsidP="00C13A3A">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19045A23"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5702B6FF" w14:textId="77777777" w:rsidR="00D31D74" w:rsidRPr="00972DE9" w:rsidRDefault="00D31D74" w:rsidP="00C13A3A">
            <w:pPr>
              <w:pStyle w:val="TAL"/>
              <w:keepNext w:val="0"/>
              <w:keepLines w:val="0"/>
              <w:widowControl w:val="0"/>
              <w:rPr>
                <w:i/>
                <w:snapToGrid w:val="0"/>
              </w:rPr>
            </w:pPr>
            <w:r w:rsidRPr="00972DE9">
              <w:rPr>
                <w:i/>
                <w:snapToGrid w:val="0"/>
              </w:rPr>
              <w:t>Sensor-AssistanceDataList</w:t>
            </w:r>
          </w:p>
        </w:tc>
      </w:tr>
      <w:tr w:rsidR="00D31D74" w:rsidRPr="00972DE9" w14:paraId="5750079D" w14:textId="77777777" w:rsidTr="00C13A3A">
        <w:trPr>
          <w:jc w:val="center"/>
        </w:trPr>
        <w:tc>
          <w:tcPr>
            <w:tcW w:w="2456" w:type="dxa"/>
            <w:shd w:val="clear" w:color="auto" w:fill="auto"/>
          </w:tcPr>
          <w:p w14:paraId="2EB876E8" w14:textId="77777777" w:rsidR="00D31D74" w:rsidRPr="00972DE9" w:rsidRDefault="00D31D74" w:rsidP="00C13A3A">
            <w:pPr>
              <w:pStyle w:val="TAL"/>
              <w:keepNext w:val="0"/>
              <w:keepLines w:val="0"/>
              <w:widowControl w:val="0"/>
              <w:rPr>
                <w:noProof/>
                <w:lang w:eastAsia="ko-KR"/>
              </w:rPr>
            </w:pPr>
            <w:r w:rsidRPr="00972DE9">
              <w:rPr>
                <w:noProof/>
                <w:lang w:eastAsia="ko-KR"/>
              </w:rPr>
              <w:t>TBS Assistance Data</w:t>
            </w:r>
          </w:p>
          <w:p w14:paraId="75B65B73"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6FDF3B51"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61F38C08" w14:textId="77777777" w:rsidR="00D31D74" w:rsidRPr="00972DE9" w:rsidRDefault="00D31D74" w:rsidP="00C13A3A">
            <w:pPr>
              <w:pStyle w:val="TAL"/>
              <w:keepNext w:val="0"/>
              <w:keepLines w:val="0"/>
              <w:widowControl w:val="0"/>
              <w:rPr>
                <w:i/>
                <w:snapToGrid w:val="0"/>
              </w:rPr>
            </w:pPr>
            <w:r w:rsidRPr="00972DE9">
              <w:rPr>
                <w:i/>
                <w:snapToGrid w:val="0"/>
              </w:rPr>
              <w:t>TBS-AssistanceDataList</w:t>
            </w:r>
          </w:p>
        </w:tc>
      </w:tr>
      <w:tr w:rsidR="00D31D74" w:rsidRPr="00972DE9" w14:paraId="1970C7A9" w14:textId="77777777" w:rsidTr="00C13A3A">
        <w:trPr>
          <w:jc w:val="center"/>
        </w:trPr>
        <w:tc>
          <w:tcPr>
            <w:tcW w:w="2456" w:type="dxa"/>
            <w:vMerge w:val="restart"/>
            <w:shd w:val="clear" w:color="auto" w:fill="auto"/>
          </w:tcPr>
          <w:p w14:paraId="344103C7"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3D3AB8C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10D012E0" w14:textId="77777777" w:rsidR="00D31D74" w:rsidRPr="00972DE9" w:rsidRDefault="00D31D74" w:rsidP="00C13A3A">
            <w:pPr>
              <w:pStyle w:val="TAL"/>
              <w:keepNext w:val="0"/>
              <w:keepLines w:val="0"/>
              <w:widowControl w:val="0"/>
              <w:rPr>
                <w:i/>
                <w:snapToGrid w:val="0"/>
              </w:rPr>
            </w:pPr>
            <w:r w:rsidRPr="00972DE9">
              <w:rPr>
                <w:i/>
                <w:snapToGrid w:val="0"/>
              </w:rPr>
              <w:t>NR-DL-PRS-AssistanceData</w:t>
            </w:r>
          </w:p>
        </w:tc>
      </w:tr>
      <w:tr w:rsidR="00D31D74" w:rsidRPr="00972DE9" w14:paraId="04962141" w14:textId="77777777" w:rsidTr="00C13A3A">
        <w:trPr>
          <w:jc w:val="center"/>
        </w:trPr>
        <w:tc>
          <w:tcPr>
            <w:tcW w:w="2456" w:type="dxa"/>
            <w:vMerge/>
            <w:shd w:val="clear" w:color="auto" w:fill="auto"/>
          </w:tcPr>
          <w:p w14:paraId="16A85F4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45C328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700B8264" w14:textId="77777777" w:rsidR="00D31D74" w:rsidRPr="00972DE9" w:rsidRDefault="00D31D74" w:rsidP="00C13A3A">
            <w:pPr>
              <w:pStyle w:val="TAL"/>
              <w:keepNext w:val="0"/>
              <w:keepLines w:val="0"/>
              <w:widowControl w:val="0"/>
              <w:rPr>
                <w:i/>
                <w:snapToGrid w:val="0"/>
              </w:rPr>
            </w:pPr>
            <w:r w:rsidRPr="00972DE9">
              <w:rPr>
                <w:i/>
                <w:snapToGrid w:val="0"/>
              </w:rPr>
              <w:t>NR-UEB-TRP-LocationData</w:t>
            </w:r>
          </w:p>
        </w:tc>
      </w:tr>
      <w:tr w:rsidR="00D31D74" w:rsidRPr="00972DE9" w14:paraId="4CC4EF23" w14:textId="77777777" w:rsidTr="00C13A3A">
        <w:trPr>
          <w:jc w:val="center"/>
        </w:trPr>
        <w:tc>
          <w:tcPr>
            <w:tcW w:w="2456" w:type="dxa"/>
            <w:vMerge/>
            <w:shd w:val="clear" w:color="auto" w:fill="auto"/>
          </w:tcPr>
          <w:p w14:paraId="0E8675E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7652C9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5F6BFC8F" w14:textId="77777777" w:rsidR="00D31D74" w:rsidRPr="00972DE9" w:rsidRDefault="00D31D74" w:rsidP="00C13A3A">
            <w:pPr>
              <w:pStyle w:val="TAL"/>
              <w:keepNext w:val="0"/>
              <w:keepLines w:val="0"/>
              <w:widowControl w:val="0"/>
              <w:rPr>
                <w:i/>
                <w:snapToGrid w:val="0"/>
              </w:rPr>
            </w:pPr>
            <w:r w:rsidRPr="00972DE9">
              <w:rPr>
                <w:i/>
                <w:snapToGrid w:val="0"/>
              </w:rPr>
              <w:t>NR-UEB-TRP-RTD-Info</w:t>
            </w:r>
          </w:p>
        </w:tc>
      </w:tr>
      <w:tr w:rsidR="00D31D74" w:rsidRPr="00972DE9" w14:paraId="3FCE8E4C" w14:textId="77777777" w:rsidTr="00C13A3A">
        <w:trPr>
          <w:jc w:val="center"/>
        </w:trPr>
        <w:tc>
          <w:tcPr>
            <w:tcW w:w="2456" w:type="dxa"/>
            <w:vMerge/>
            <w:shd w:val="clear" w:color="auto" w:fill="auto"/>
          </w:tcPr>
          <w:p w14:paraId="3A16EED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CD5F29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56C7888E" w14:textId="77777777" w:rsidR="00D31D74" w:rsidRPr="00972DE9" w:rsidRDefault="00D31D74" w:rsidP="00C13A3A">
            <w:pPr>
              <w:pStyle w:val="TAL"/>
              <w:keepNext w:val="0"/>
              <w:keepLines w:val="0"/>
              <w:widowControl w:val="0"/>
              <w:rPr>
                <w:i/>
                <w:snapToGrid w:val="0"/>
              </w:rPr>
            </w:pPr>
            <w:r w:rsidRPr="00972DE9">
              <w:rPr>
                <w:i/>
                <w:snapToGrid w:val="0"/>
              </w:rPr>
              <w:t>NR-TRP-BeamAntennaInfo</w:t>
            </w:r>
          </w:p>
        </w:tc>
      </w:tr>
      <w:tr w:rsidR="00D31D74" w:rsidRPr="00972DE9" w14:paraId="1C39CA6A" w14:textId="77777777" w:rsidTr="00C13A3A">
        <w:trPr>
          <w:jc w:val="center"/>
        </w:trPr>
        <w:tc>
          <w:tcPr>
            <w:tcW w:w="2456" w:type="dxa"/>
            <w:vMerge/>
            <w:shd w:val="clear" w:color="auto" w:fill="auto"/>
          </w:tcPr>
          <w:p w14:paraId="7235C3D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3A7CF5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27CA700F" w14:textId="77777777" w:rsidR="00D31D74" w:rsidRPr="00972DE9" w:rsidRDefault="00D31D74" w:rsidP="00C13A3A">
            <w:pPr>
              <w:pStyle w:val="TAL"/>
              <w:keepNext w:val="0"/>
              <w:keepLines w:val="0"/>
              <w:widowControl w:val="0"/>
              <w:rPr>
                <w:i/>
                <w:snapToGrid w:val="0"/>
              </w:rPr>
            </w:pPr>
            <w:r w:rsidRPr="00972DE9">
              <w:rPr>
                <w:i/>
                <w:snapToGrid w:val="0"/>
              </w:rPr>
              <w:t>NR-DL-PRS-TRP-TEG-Info</w:t>
            </w:r>
          </w:p>
        </w:tc>
      </w:tr>
      <w:tr w:rsidR="00D31D74" w:rsidRPr="00972DE9" w14:paraId="0D2B08A6" w14:textId="77777777" w:rsidTr="00C13A3A">
        <w:trPr>
          <w:jc w:val="center"/>
        </w:trPr>
        <w:tc>
          <w:tcPr>
            <w:tcW w:w="2456" w:type="dxa"/>
            <w:shd w:val="clear" w:color="auto" w:fill="auto"/>
          </w:tcPr>
          <w:p w14:paraId="70170B9D" w14:textId="77777777" w:rsidR="00D31D74" w:rsidRPr="00972DE9" w:rsidRDefault="00D31D74" w:rsidP="00C13A3A">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3F256E56"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A06AD17" w14:textId="77777777" w:rsidR="00D31D74" w:rsidRPr="00972DE9" w:rsidRDefault="00D31D74" w:rsidP="00C13A3A">
            <w:pPr>
              <w:pStyle w:val="TAL"/>
              <w:keepNext w:val="0"/>
              <w:keepLines w:val="0"/>
              <w:widowControl w:val="0"/>
              <w:rPr>
                <w:i/>
                <w:snapToGrid w:val="0"/>
              </w:rPr>
            </w:pPr>
            <w:r w:rsidRPr="00972DE9">
              <w:rPr>
                <w:i/>
                <w:iCs/>
                <w:snapToGrid w:val="0"/>
              </w:rPr>
              <w:t>NR-On-Demand-DL-PRS-Configurations</w:t>
            </w:r>
          </w:p>
        </w:tc>
      </w:tr>
    </w:tbl>
    <w:p w14:paraId="46F7921C" w14:textId="77777777" w:rsidR="00D31D74" w:rsidRPr="00972DE9" w:rsidRDefault="00D31D74" w:rsidP="00D31D74"/>
    <w:p w14:paraId="22AD12CB"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E6442EE" w14:textId="77777777" w:rsidR="00D31D74" w:rsidRDefault="00D31D74" w:rsidP="006140DD">
      <w:pPr>
        <w:pStyle w:val="Heading1"/>
        <w:ind w:left="0" w:firstLine="0"/>
        <w:rPr>
          <w:rFonts w:eastAsia="SimSun"/>
          <w:lang w:val="en-US" w:eastAsia="en-US"/>
        </w:rPr>
        <w:sectPr w:rsidR="00D31D74">
          <w:footerReference w:type="default" r:id="rId11"/>
          <w:footnotePr>
            <w:numRestart w:val="eachSect"/>
          </w:footnotePr>
          <w:pgSz w:w="11907" w:h="16840" w:code="9"/>
          <w:pgMar w:top="1416" w:right="1133" w:bottom="1133" w:left="1133" w:header="850" w:footer="340" w:gutter="0"/>
          <w:cols w:space="720"/>
          <w:formProt w:val="0"/>
        </w:sectPr>
      </w:pPr>
    </w:p>
    <w:p w14:paraId="299E26BB" w14:textId="77777777" w:rsidR="008C46D9" w:rsidRDefault="008C46D9" w:rsidP="006140DD">
      <w:pPr>
        <w:pStyle w:val="Heading1"/>
        <w:ind w:left="0" w:firstLine="0"/>
        <w:rPr>
          <w:rFonts w:eastAsia="SimSun"/>
          <w:lang w:val="en-US" w:eastAsia="en-US"/>
        </w:rPr>
        <w:sectPr w:rsidR="008C46D9" w:rsidSect="006140DD">
          <w:footerReference w:type="default" r:id="rId12"/>
          <w:footnotePr>
            <w:numRestart w:val="eachSect"/>
          </w:footnotePr>
          <w:pgSz w:w="11907" w:h="16840" w:code="9"/>
          <w:pgMar w:top="1133" w:right="1133" w:bottom="1416" w:left="1133" w:header="850" w:footer="340" w:gutter="0"/>
          <w:cols w:space="720"/>
          <w:formProt w:val="0"/>
          <w:docGrid w:linePitch="272"/>
        </w:sectPr>
      </w:pPr>
    </w:p>
    <w:p w14:paraId="776888F0" w14:textId="360D5101" w:rsidR="00D31D74" w:rsidRDefault="00D31D74" w:rsidP="006140DD">
      <w:pPr>
        <w:pStyle w:val="Heading1"/>
        <w:ind w:left="0" w:firstLine="0"/>
        <w:rPr>
          <w:rFonts w:eastAsia="SimSun"/>
          <w:lang w:val="en-US" w:eastAsia="en-US"/>
        </w:rPr>
      </w:pPr>
      <w:r>
        <w:rPr>
          <w:rFonts w:eastAsia="SimSun"/>
          <w:lang w:val="en-US" w:eastAsia="en-US"/>
        </w:rPr>
        <w:lastRenderedPageBreak/>
        <w:t xml:space="preserve">Appendix </w:t>
      </w:r>
      <w:r w:rsidR="006140DD">
        <w:rPr>
          <w:rFonts w:eastAsia="SimSun"/>
          <w:lang w:val="en-US" w:eastAsia="en-US"/>
        </w:rPr>
        <w:t>A.</w:t>
      </w:r>
      <w:r>
        <w:rPr>
          <w:rFonts w:eastAsia="SimSun"/>
          <w:lang w:val="en-US" w:eastAsia="en-US"/>
        </w:rPr>
        <w:t xml:space="preserve">3 </w:t>
      </w:r>
      <w:r w:rsidR="006140DD">
        <w:rPr>
          <w:rFonts w:eastAsia="SimSun"/>
          <w:lang w:val="en-US" w:eastAsia="en-US"/>
        </w:rPr>
        <w:t>(RRC – Yaw)</w:t>
      </w:r>
    </w:p>
    <w:p w14:paraId="005A4F49" w14:textId="77777777" w:rsidR="00D31D74" w:rsidRPr="00AB4F0B"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23A04CCF" w14:textId="77777777" w:rsidR="00D31D74" w:rsidRPr="003F5D76"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F5D76">
        <w:rPr>
          <w:rFonts w:ascii="Arial" w:hAnsi="Arial"/>
          <w:sz w:val="24"/>
          <w:lang w:eastAsia="ja-JP"/>
        </w:rPr>
        <w:t>–</w:t>
      </w:r>
      <w:r w:rsidRPr="003F5D76">
        <w:rPr>
          <w:rFonts w:ascii="Arial" w:hAnsi="Arial"/>
          <w:sz w:val="24"/>
          <w:lang w:eastAsia="ja-JP"/>
        </w:rPr>
        <w:tab/>
      </w:r>
      <w:r w:rsidRPr="003F5D76">
        <w:rPr>
          <w:rFonts w:ascii="Arial" w:hAnsi="Arial"/>
          <w:bCs/>
          <w:i/>
          <w:iCs/>
          <w:noProof/>
          <w:sz w:val="24"/>
          <w:lang w:eastAsia="ja-JP"/>
        </w:rPr>
        <w:t>DedicatedSIBRequest</w:t>
      </w:r>
    </w:p>
    <w:p w14:paraId="57AF57E6" w14:textId="77777777" w:rsidR="00D31D74" w:rsidRPr="003F5D76" w:rsidRDefault="00D31D74" w:rsidP="00D31D74">
      <w:pPr>
        <w:overflowPunct w:val="0"/>
        <w:autoSpaceDE w:val="0"/>
        <w:autoSpaceDN w:val="0"/>
        <w:adjustRightInd w:val="0"/>
        <w:textAlignment w:val="baseline"/>
      </w:pPr>
      <w:r w:rsidRPr="003F5D76">
        <w:rPr>
          <w:lang w:eastAsia="ja-JP"/>
        </w:rPr>
        <w:t xml:space="preserve">The </w:t>
      </w:r>
      <w:r w:rsidRPr="003F5D76">
        <w:rPr>
          <w:i/>
          <w:lang w:eastAsia="ja-JP"/>
        </w:rPr>
        <w:t>DedicatedSIBRequest</w:t>
      </w:r>
      <w:r w:rsidRPr="003F5D76">
        <w:rPr>
          <w:lang w:eastAsia="ja-JP"/>
        </w:rPr>
        <w:t xml:space="preserve"> message is used to request </w:t>
      </w:r>
      <w:r w:rsidRPr="003F5D76">
        <w:rPr>
          <w:lang w:eastAsia="zh-CN"/>
        </w:rPr>
        <w:t>SIB(s) required by the UE in RRC_CONNECTED as specified in clause 5.2.2.3.5.</w:t>
      </w:r>
    </w:p>
    <w:p w14:paraId="7CCBEB57"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Signalling radio bearer: SRB1</w:t>
      </w:r>
    </w:p>
    <w:p w14:paraId="3610722D"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RLC-SAP: AM</w:t>
      </w:r>
    </w:p>
    <w:p w14:paraId="2FF8EEB5"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Logical channel: DCCH</w:t>
      </w:r>
    </w:p>
    <w:p w14:paraId="7BEA5EBB" w14:textId="77777777" w:rsidR="00D31D74" w:rsidRPr="003F5D76" w:rsidRDefault="00D31D74" w:rsidP="00D31D74">
      <w:pPr>
        <w:overflowPunct w:val="0"/>
        <w:autoSpaceDE w:val="0"/>
        <w:autoSpaceDN w:val="0"/>
        <w:adjustRightInd w:val="0"/>
        <w:ind w:left="568" w:hanging="284"/>
        <w:textAlignment w:val="baseline"/>
        <w:rPr>
          <w:rFonts w:eastAsia="SimSun"/>
          <w:lang w:eastAsia="zh-CN"/>
        </w:rPr>
      </w:pPr>
      <w:r w:rsidRPr="003F5D76">
        <w:rPr>
          <w:lang w:eastAsia="ja-JP"/>
        </w:rPr>
        <w:t xml:space="preserve">Direction: UE to </w:t>
      </w:r>
      <w:r w:rsidRPr="003F5D76">
        <w:rPr>
          <w:rFonts w:eastAsia="SimSun"/>
          <w:lang w:eastAsia="zh-CN"/>
        </w:rPr>
        <w:t>Network</w:t>
      </w:r>
    </w:p>
    <w:p w14:paraId="694128FD" w14:textId="77777777" w:rsidR="00D31D74" w:rsidRPr="003F5D76" w:rsidRDefault="00D31D74" w:rsidP="00D31D74">
      <w:pPr>
        <w:keepNext/>
        <w:keepLines/>
        <w:overflowPunct w:val="0"/>
        <w:autoSpaceDE w:val="0"/>
        <w:autoSpaceDN w:val="0"/>
        <w:adjustRightInd w:val="0"/>
        <w:spacing w:before="60"/>
        <w:jc w:val="center"/>
        <w:textAlignment w:val="baseline"/>
        <w:rPr>
          <w:rFonts w:ascii="Arial" w:hAnsi="Arial"/>
          <w:b/>
          <w:bCs/>
          <w:i/>
          <w:iCs/>
          <w:noProof/>
        </w:rPr>
      </w:pPr>
      <w:r w:rsidRPr="003F5D76">
        <w:rPr>
          <w:rFonts w:ascii="Arial" w:hAnsi="Arial"/>
          <w:b/>
          <w:bCs/>
          <w:i/>
          <w:iCs/>
          <w:noProof/>
          <w:lang w:eastAsia="ja-JP"/>
        </w:rPr>
        <w:t>DedicatedSIBRequest message</w:t>
      </w:r>
    </w:p>
    <w:p w14:paraId="03CE51E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ASN1START</w:t>
      </w:r>
    </w:p>
    <w:p w14:paraId="1D288BD2"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TAG-DEDICATEDSIBREQUEST-START</w:t>
      </w:r>
    </w:p>
    <w:p w14:paraId="3788B1A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1466F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DedicatedSIBRequest-r16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33BF62B5"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criticalExtensions               </w:t>
      </w:r>
      <w:r w:rsidRPr="003F5D76">
        <w:rPr>
          <w:rFonts w:ascii="Courier New" w:hAnsi="Courier New"/>
          <w:noProof/>
          <w:color w:val="993366"/>
          <w:sz w:val="16"/>
          <w:lang w:eastAsia="en-GB"/>
        </w:rPr>
        <w:t>CHOICE</w:t>
      </w:r>
      <w:r w:rsidRPr="003F5D76">
        <w:rPr>
          <w:rFonts w:ascii="Courier New" w:hAnsi="Courier New"/>
          <w:noProof/>
          <w:sz w:val="16"/>
          <w:lang w:eastAsia="en-GB"/>
        </w:rPr>
        <w:t xml:space="preserve"> {</w:t>
      </w:r>
    </w:p>
    <w:p w14:paraId="503A8415"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dedicatedSIBRequest-r16          DedicatedSIBRequest-r16-IEs,</w:t>
      </w:r>
    </w:p>
    <w:p w14:paraId="6FE9FAA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criticalExtensionsFuture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7E4207D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w:t>
      </w:r>
    </w:p>
    <w:p w14:paraId="463403BF"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5480903A"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29D2BE"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DedicatedSIBRequest-r16-IEs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56869C6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onDemandSIB-RequestList-r16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052B5CB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91640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requestedSIB-List-r16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SIZE</w:t>
      </w:r>
      <w:r w:rsidRPr="003F5D76">
        <w:rPr>
          <w:rFonts w:ascii="Courier New" w:hAnsi="Courier New"/>
          <w:noProof/>
          <w:sz w:val="16"/>
          <w:lang w:eastAsia="en-GB"/>
        </w:rPr>
        <w:t xml:space="preserve"> (1..maxOnDemandSIB-r16))</w:t>
      </w:r>
      <w:r w:rsidRPr="003F5D76">
        <w:rPr>
          <w:rFonts w:ascii="Courier New" w:hAnsi="Courier New"/>
          <w:noProof/>
          <w:color w:val="993366"/>
          <w:sz w:val="16"/>
          <w:lang w:eastAsia="en-GB"/>
        </w:rPr>
        <w:t xml:space="preserve"> OF</w:t>
      </w:r>
      <w:r w:rsidRPr="003F5D76">
        <w:rPr>
          <w:rFonts w:ascii="Courier New" w:hAnsi="Courier New"/>
          <w:noProof/>
          <w:sz w:val="16"/>
          <w:lang w:eastAsia="en-GB"/>
        </w:rPr>
        <w:t xml:space="preserve"> SIB-ReqInfo-r16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43B812B3"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requestedPosSIB-List-r16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SIZE</w:t>
      </w:r>
      <w:r w:rsidRPr="003F5D76">
        <w:rPr>
          <w:rFonts w:ascii="Courier New" w:hAnsi="Courier New"/>
          <w:noProof/>
          <w:sz w:val="16"/>
          <w:lang w:eastAsia="en-GB"/>
        </w:rPr>
        <w:t xml:space="preserve"> (1..maxOnDemandPosSIB-r16))</w:t>
      </w:r>
      <w:r w:rsidRPr="003F5D76">
        <w:rPr>
          <w:rFonts w:ascii="Courier New" w:hAnsi="Courier New"/>
          <w:noProof/>
          <w:color w:val="993366"/>
          <w:sz w:val="16"/>
          <w:lang w:eastAsia="en-GB"/>
        </w:rPr>
        <w:t xml:space="preserve"> OF</w:t>
      </w:r>
      <w:r w:rsidRPr="003F5D76">
        <w:rPr>
          <w:rFonts w:ascii="Courier New" w:hAnsi="Courier New"/>
          <w:noProof/>
          <w:sz w:val="16"/>
          <w:lang w:eastAsia="en-GB"/>
        </w:rPr>
        <w:t xml:space="preserve"> PosSIB-ReqInfo-r16          </w:t>
      </w:r>
      <w:r w:rsidRPr="003F5D76">
        <w:rPr>
          <w:rFonts w:ascii="Courier New" w:hAnsi="Courier New"/>
          <w:noProof/>
          <w:color w:val="993366"/>
          <w:sz w:val="16"/>
          <w:lang w:eastAsia="en-GB"/>
        </w:rPr>
        <w:t>OPTIONAL</w:t>
      </w:r>
    </w:p>
    <w:p w14:paraId="07B23E10"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5C03A7E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lateNonCriticalExtension         </w:t>
      </w:r>
      <w:r w:rsidRPr="003F5D76">
        <w:rPr>
          <w:rFonts w:ascii="Courier New" w:hAnsi="Courier New"/>
          <w:noProof/>
          <w:color w:val="993366"/>
          <w:sz w:val="16"/>
          <w:lang w:eastAsia="en-GB"/>
        </w:rPr>
        <w:t>OCTET</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STRING</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134D3CAF"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nonCriticalExtension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              </w:t>
      </w:r>
      <w:r w:rsidRPr="003F5D76">
        <w:rPr>
          <w:rFonts w:ascii="Courier New" w:hAnsi="Courier New"/>
          <w:noProof/>
          <w:color w:val="993366"/>
          <w:sz w:val="16"/>
          <w:lang w:eastAsia="en-GB"/>
        </w:rPr>
        <w:t>OPTIONAL</w:t>
      </w:r>
    </w:p>
    <w:p w14:paraId="151DD16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33F72F5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0DF8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SIB-ReqInfo-r16 ::=                   </w:t>
      </w:r>
      <w:r w:rsidRPr="003F5D76">
        <w:rPr>
          <w:rFonts w:ascii="Courier New" w:hAnsi="Courier New"/>
          <w:noProof/>
          <w:color w:val="993366"/>
          <w:sz w:val="16"/>
          <w:lang w:eastAsia="en-GB"/>
        </w:rPr>
        <w:t>ENUMERATED</w:t>
      </w:r>
      <w:r w:rsidRPr="003F5D76">
        <w:rPr>
          <w:rFonts w:ascii="Courier New" w:hAnsi="Courier New"/>
          <w:noProof/>
          <w:sz w:val="16"/>
          <w:lang w:eastAsia="en-GB"/>
        </w:rPr>
        <w:t xml:space="preserve"> { sib12, sib13, sib14, sib20-v1700, sib21-v1700, spare3, spare2, spare1 }</w:t>
      </w:r>
    </w:p>
    <w:p w14:paraId="49ECD2C1"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E083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PosSIB-ReqInfo-r16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3B6EC2A2"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gnss-id-r16                  GNSS-ID-r16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232D9CB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sbas-id-r16                  SBAS-ID-r16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27E1E67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posSibType-r16               </w:t>
      </w:r>
      <w:r w:rsidRPr="003F5D76">
        <w:rPr>
          <w:rFonts w:ascii="Courier New" w:hAnsi="Courier New"/>
          <w:noProof/>
          <w:color w:val="993366"/>
          <w:sz w:val="16"/>
          <w:lang w:eastAsia="en-GB"/>
        </w:rPr>
        <w:t>ENUMERATED</w:t>
      </w:r>
      <w:r w:rsidRPr="003F5D76">
        <w:rPr>
          <w:rFonts w:ascii="Courier New" w:hAnsi="Courier New"/>
          <w:noProof/>
          <w:sz w:val="16"/>
          <w:lang w:eastAsia="en-GB"/>
        </w:rPr>
        <w:t xml:space="preserve"> { posSibType1-1, posSibType1-2, posSibType1-3, posSibType1-4, posSibType1-5, posSibType1-6,</w:t>
      </w:r>
    </w:p>
    <w:p w14:paraId="2053D9E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posSibType1-7, posSibType1-8, posSibType2-1, posSibType2-2, posSibType2-3, posSibType2-4,</w:t>
      </w:r>
    </w:p>
    <w:p w14:paraId="4BDAFE8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lastRenderedPageBreak/>
        <w:t xml:space="preserve">                                              posSibType2-5, posSibType2-6, posSibType2-7, posSibType2-8, posSibType2-9, posSibType2-10,</w:t>
      </w:r>
    </w:p>
    <w:p w14:paraId="2B63872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posSibType2-11, posSibType2-12, posSibType2-13, posSibType2-14, posSibType2-15,</w:t>
      </w:r>
    </w:p>
    <w:p w14:paraId="2445355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posSibType2-16, posSibType2-17, posSibType2-18, posSibType2-19, posSibType2-20,</w:t>
      </w:r>
    </w:p>
    <w:p w14:paraId="0E1C37B4"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posSibType2-21, posSibType2-22, posSibType2-23, posSibType3-1, posSibType4-1,</w:t>
      </w:r>
    </w:p>
    <w:p w14:paraId="6B91B9D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posSibType5-1, posSibType6-1, posSibType6-2, posSibType6-3,..., posSibType1-9-v1710,</w:t>
      </w:r>
    </w:p>
    <w:p w14:paraId="5093A24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posSibType1-10-v1710, posSibType2-24-v1710, posSibType2-25-v1710,</w:t>
      </w:r>
    </w:p>
    <w:p w14:paraId="4AC5861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posSibType6-4-v1710, posSibType6-5-v1710, posSibType6-6-v1710</w:t>
      </w:r>
      <w:ins w:id="313" w:author="Grant Hausler" w:date="2023-02-02T12:00:00Z">
        <w:r>
          <w:rPr>
            <w:rFonts w:ascii="Courier New" w:hAnsi="Courier New"/>
            <w:noProof/>
            <w:sz w:val="16"/>
            <w:lang w:eastAsia="en-GB"/>
          </w:rPr>
          <w:t xml:space="preserve">,..., </w:t>
        </w:r>
        <w:r w:rsidRPr="003F5D76">
          <w:rPr>
            <w:rFonts w:ascii="Courier New" w:hAnsi="Courier New"/>
            <w:noProof/>
            <w:sz w:val="16"/>
            <w:lang w:eastAsia="en-GB"/>
          </w:rPr>
          <w:t>posSibTyp</w:t>
        </w:r>
      </w:ins>
      <w:ins w:id="314" w:author="Grant Hausler" w:date="2023-02-02T12:01:00Z">
        <w:r>
          <w:rPr>
            <w:rFonts w:ascii="Courier New" w:hAnsi="Courier New"/>
            <w:noProof/>
            <w:sz w:val="16"/>
            <w:lang w:eastAsia="en-GB"/>
          </w:rPr>
          <w:t>e2-xy</w:t>
        </w:r>
      </w:ins>
      <w:ins w:id="315" w:author="Grant Hausler" w:date="2023-02-02T12:00:00Z">
        <w:r w:rsidRPr="003F5D76">
          <w:rPr>
            <w:rFonts w:ascii="Courier New" w:hAnsi="Courier New"/>
            <w:noProof/>
            <w:sz w:val="16"/>
            <w:lang w:eastAsia="en-GB"/>
          </w:rPr>
          <w:t>-v1</w:t>
        </w:r>
      </w:ins>
      <w:ins w:id="316" w:author="Grant Hausler" w:date="2023-02-02T12:01:00Z">
        <w:r>
          <w:rPr>
            <w:rFonts w:ascii="Courier New" w:hAnsi="Courier New"/>
            <w:noProof/>
            <w:sz w:val="16"/>
            <w:lang w:eastAsia="en-GB"/>
          </w:rPr>
          <w:t>80</w:t>
        </w:r>
      </w:ins>
      <w:ins w:id="317" w:author="Grant Hausler" w:date="2023-02-02T12:00:00Z">
        <w:r w:rsidRPr="003F5D76">
          <w:rPr>
            <w:rFonts w:ascii="Courier New" w:hAnsi="Courier New"/>
            <w:noProof/>
            <w:sz w:val="16"/>
            <w:lang w:eastAsia="en-GB"/>
          </w:rPr>
          <w:t>0</w:t>
        </w:r>
      </w:ins>
      <w:r w:rsidRPr="003F5D76">
        <w:rPr>
          <w:rFonts w:ascii="Courier New" w:hAnsi="Courier New"/>
          <w:noProof/>
          <w:sz w:val="16"/>
          <w:lang w:eastAsia="en-GB"/>
        </w:rPr>
        <w:t xml:space="preserve"> }</w:t>
      </w:r>
    </w:p>
    <w:p w14:paraId="16B5E35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5ADF694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6BF7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TAG-DEDICATEDSIBREQUEST-STOP</w:t>
      </w:r>
    </w:p>
    <w:p w14:paraId="147CA0B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ASN1STOP</w:t>
      </w:r>
    </w:p>
    <w:p w14:paraId="0C2F17FA" w14:textId="77777777" w:rsidR="00D31D74" w:rsidRPr="003F5D76" w:rsidRDefault="00D31D74" w:rsidP="00D31D74">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D74" w:rsidRPr="003F5D76" w14:paraId="6F222804"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05B796D5" w14:textId="77777777" w:rsidR="00D31D74" w:rsidRPr="003F5D76" w:rsidRDefault="00D31D74" w:rsidP="00C13A3A">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r w:rsidRPr="003F5D76">
              <w:rPr>
                <w:rFonts w:ascii="Arial" w:eastAsia="Arial Unicode MS" w:hAnsi="Arial"/>
                <w:b/>
                <w:i/>
                <w:iCs/>
                <w:sz w:val="18"/>
                <w:lang w:eastAsia="x-none"/>
              </w:rPr>
              <w:t>DedicatedSIBRequest field descriptions</w:t>
            </w:r>
          </w:p>
        </w:tc>
      </w:tr>
      <w:tr w:rsidR="00D31D74" w:rsidRPr="003F5D76" w14:paraId="205171F6"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0C661BF7"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x-none"/>
              </w:rPr>
            </w:pPr>
            <w:r w:rsidRPr="003F5D76">
              <w:rPr>
                <w:rFonts w:ascii="Arial" w:eastAsia="Arial Unicode MS" w:hAnsi="Arial"/>
                <w:b/>
                <w:bCs/>
                <w:i/>
                <w:iCs/>
                <w:sz w:val="18"/>
                <w:lang w:eastAsia="x-none"/>
              </w:rPr>
              <w:t>requestedSIB-List</w:t>
            </w:r>
          </w:p>
          <w:p w14:paraId="444B859B"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sz w:val="18"/>
                <w:lang w:eastAsia="x-none"/>
              </w:rPr>
            </w:pPr>
            <w:r w:rsidRPr="003F5D76">
              <w:rPr>
                <w:rFonts w:ascii="Arial" w:eastAsia="Arial Unicode MS" w:hAnsi="Arial"/>
                <w:sz w:val="18"/>
                <w:lang w:eastAsia="x-none"/>
              </w:rPr>
              <w:t xml:space="preserve">Contains a list </w:t>
            </w:r>
            <w:r w:rsidRPr="003F5D76">
              <w:rPr>
                <w:rFonts w:ascii="Arial" w:eastAsia="Arial Unicode MS" w:hAnsi="Arial"/>
                <w:sz w:val="18"/>
                <w:lang w:eastAsia="ja-JP"/>
              </w:rPr>
              <w:t xml:space="preserve">of SIB(s) </w:t>
            </w:r>
            <w:r w:rsidRPr="003F5D76">
              <w:rPr>
                <w:rFonts w:ascii="Arial" w:eastAsia="Arial Unicode MS" w:hAnsi="Arial"/>
                <w:sz w:val="18"/>
                <w:lang w:eastAsia="x-none"/>
              </w:rPr>
              <w:t>the UE requests while in RRC_CONNECTED.</w:t>
            </w:r>
          </w:p>
        </w:tc>
      </w:tr>
      <w:tr w:rsidR="00D31D74" w:rsidRPr="003F5D76" w14:paraId="69157803"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6F8DBE5C"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b/>
                <w:bCs/>
                <w:i/>
                <w:iCs/>
                <w:sz w:val="18"/>
                <w:lang w:eastAsia="ja-JP"/>
              </w:rPr>
              <w:t>requestedPosSIB-List</w:t>
            </w:r>
          </w:p>
          <w:p w14:paraId="2BCCC104"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sz w:val="18"/>
                <w:szCs w:val="22"/>
                <w:lang w:eastAsia="zh-CN"/>
              </w:rPr>
              <w:t>Contains a list of posSIB(s) the UE requests while in RRC_CONNECTED.</w:t>
            </w:r>
          </w:p>
        </w:tc>
      </w:tr>
    </w:tbl>
    <w:p w14:paraId="77AA08D1" w14:textId="77777777" w:rsidR="00D31D74" w:rsidRPr="003F5D76" w:rsidRDefault="00D31D74" w:rsidP="00D31D74">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31D74" w:rsidRPr="003F5D76" w14:paraId="018F2373" w14:textId="77777777" w:rsidTr="00C13A3A">
        <w:tc>
          <w:tcPr>
            <w:tcW w:w="14281" w:type="dxa"/>
            <w:hideMark/>
          </w:tcPr>
          <w:p w14:paraId="5121322F" w14:textId="77777777" w:rsidR="00D31D74" w:rsidRPr="003F5D76" w:rsidRDefault="00D31D74" w:rsidP="00C13A3A">
            <w:pPr>
              <w:keepNext/>
              <w:keepLines/>
              <w:overflowPunct w:val="0"/>
              <w:autoSpaceDE w:val="0"/>
              <w:autoSpaceDN w:val="0"/>
              <w:adjustRightInd w:val="0"/>
              <w:spacing w:after="0"/>
              <w:jc w:val="center"/>
              <w:textAlignment w:val="baseline"/>
              <w:rPr>
                <w:rFonts w:ascii="Arial" w:hAnsi="Arial"/>
                <w:b/>
                <w:sz w:val="18"/>
                <w:lang w:eastAsia="ja-JP"/>
              </w:rPr>
            </w:pPr>
            <w:r w:rsidRPr="003F5D76">
              <w:rPr>
                <w:rFonts w:ascii="Arial" w:hAnsi="Arial"/>
                <w:b/>
                <w:i/>
                <w:iCs/>
                <w:sz w:val="18"/>
                <w:lang w:eastAsia="ja-JP"/>
              </w:rPr>
              <w:t xml:space="preserve">PosSIB-ReqInfo </w:t>
            </w:r>
            <w:r w:rsidRPr="003F5D76">
              <w:rPr>
                <w:rFonts w:ascii="Arial" w:hAnsi="Arial"/>
                <w:b/>
                <w:sz w:val="18"/>
                <w:lang w:eastAsia="ja-JP"/>
              </w:rPr>
              <w:t>field descriptions</w:t>
            </w:r>
          </w:p>
        </w:tc>
      </w:tr>
      <w:tr w:rsidR="00D31D74" w:rsidRPr="003F5D76" w14:paraId="6C2B3957" w14:textId="77777777" w:rsidTr="00C13A3A">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6B4F953E"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b/>
                <w:bCs/>
                <w:i/>
                <w:iCs/>
                <w:sz w:val="18"/>
                <w:lang w:eastAsia="ja-JP"/>
              </w:rPr>
              <w:t>gnss-id</w:t>
            </w:r>
          </w:p>
          <w:p w14:paraId="671D5AA4"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sz w:val="18"/>
                <w:lang w:eastAsia="ja-JP"/>
              </w:rPr>
            </w:pPr>
            <w:r w:rsidRPr="003F5D76">
              <w:rPr>
                <w:rFonts w:ascii="Arial" w:eastAsia="Arial Unicode MS" w:hAnsi="Arial"/>
                <w:sz w:val="18"/>
                <w:lang w:eastAsia="ja-JP"/>
              </w:rPr>
              <w:t xml:space="preserve">The presence of this field indicates that the </w:t>
            </w:r>
            <w:r w:rsidRPr="003F5D76">
              <w:rPr>
                <w:rFonts w:ascii="Arial" w:eastAsia="Arial Unicode MS" w:hAnsi="Arial"/>
                <w:sz w:val="18"/>
                <w:lang w:eastAsia="zh-CN"/>
              </w:rPr>
              <w:t xml:space="preserve">request </w:t>
            </w:r>
            <w:r w:rsidRPr="003F5D76">
              <w:rPr>
                <w:rFonts w:ascii="Arial" w:eastAsia="Arial Unicode MS" w:hAnsi="Arial"/>
                <w:sz w:val="18"/>
                <w:lang w:eastAsia="ja-JP"/>
              </w:rPr>
              <w:t>positioning SIB type is for a specific GNSS. Indicates a specific GNSS (see also TS 37.355 [49])</w:t>
            </w:r>
          </w:p>
        </w:tc>
      </w:tr>
      <w:tr w:rsidR="00D31D74" w:rsidRPr="003F5D76" w14:paraId="01E5D6DA" w14:textId="77777777" w:rsidTr="00C13A3A">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5143B0CC"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zh-CN"/>
              </w:rPr>
            </w:pPr>
            <w:r w:rsidRPr="003F5D76">
              <w:rPr>
                <w:rFonts w:ascii="Arial" w:eastAsia="Arial Unicode MS" w:hAnsi="Arial"/>
                <w:b/>
                <w:bCs/>
                <w:i/>
                <w:iCs/>
                <w:sz w:val="18"/>
                <w:lang w:eastAsia="ja-JP"/>
              </w:rPr>
              <w:t>sbas-</w:t>
            </w:r>
            <w:r w:rsidRPr="003F5D76">
              <w:rPr>
                <w:rFonts w:ascii="Arial" w:eastAsia="Arial Unicode MS" w:hAnsi="Arial"/>
                <w:b/>
                <w:bCs/>
                <w:i/>
                <w:iCs/>
                <w:sz w:val="18"/>
                <w:lang w:eastAsia="zh-CN"/>
              </w:rPr>
              <w:t>id</w:t>
            </w:r>
          </w:p>
          <w:p w14:paraId="2CE2550E"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3F5D76">
              <w:rPr>
                <w:rFonts w:ascii="Arial" w:eastAsia="Arial Unicode MS" w:hAnsi="Arial"/>
                <w:bCs/>
                <w:iCs/>
                <w:sz w:val="18"/>
                <w:lang w:eastAsia="ja-JP"/>
              </w:rPr>
              <w:t xml:space="preserve">The presence of this field indicates that the </w:t>
            </w:r>
            <w:r w:rsidRPr="003F5D76">
              <w:rPr>
                <w:rFonts w:ascii="Arial" w:eastAsia="Arial Unicode MS" w:hAnsi="Arial"/>
                <w:bCs/>
                <w:iCs/>
                <w:sz w:val="18"/>
                <w:lang w:eastAsia="zh-CN"/>
              </w:rPr>
              <w:t xml:space="preserve">request </w:t>
            </w:r>
            <w:r w:rsidRPr="003F5D76">
              <w:rPr>
                <w:rFonts w:ascii="Arial" w:eastAsia="Arial Unicode MS" w:hAnsi="Arial"/>
                <w:bCs/>
                <w:iCs/>
                <w:sz w:val="18"/>
                <w:lang w:eastAsia="ja-JP"/>
              </w:rPr>
              <w:t>positioning SIB type is for a specific SBAS. Indicates a specific SBAS (see also TS 37.355 [49]).</w:t>
            </w:r>
          </w:p>
        </w:tc>
      </w:tr>
    </w:tbl>
    <w:p w14:paraId="697017B9" w14:textId="77777777" w:rsidR="00D31D74" w:rsidRDefault="00D31D74" w:rsidP="00D31D74">
      <w:pPr>
        <w:rPr>
          <w:rFonts w:eastAsia="SimSun"/>
          <w:lang w:val="en-US"/>
        </w:rPr>
      </w:pPr>
    </w:p>
    <w:p w14:paraId="0C4B0CB3" w14:textId="77777777" w:rsidR="00D31D74" w:rsidRPr="00AB4F0B"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NEXT </w:t>
      </w:r>
      <w:r w:rsidRPr="00D4229C">
        <w:rPr>
          <w:rFonts w:eastAsia="Calibri"/>
          <w:bCs/>
          <w:i/>
          <w:sz w:val="22"/>
          <w:szCs w:val="22"/>
          <w:lang w:val="en-US" w:eastAsia="ko-KR"/>
        </w:rPr>
        <w:t>CHANGE</w:t>
      </w:r>
    </w:p>
    <w:p w14:paraId="3632D624" w14:textId="77777777" w:rsidR="00D31D74" w:rsidRPr="00C97014" w:rsidRDefault="00D31D74" w:rsidP="00D31D74">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97014">
        <w:rPr>
          <w:rFonts w:ascii="Arial" w:hAnsi="Arial"/>
          <w:sz w:val="28"/>
          <w:lang w:eastAsia="ja-JP"/>
        </w:rPr>
        <w:t>6.3.1a</w:t>
      </w:r>
      <w:r w:rsidRPr="00C97014">
        <w:rPr>
          <w:rFonts w:ascii="Arial" w:hAnsi="Arial"/>
          <w:sz w:val="28"/>
          <w:lang w:eastAsia="ja-JP"/>
        </w:rPr>
        <w:tab/>
        <w:t>Positioning System information blocks</w:t>
      </w:r>
    </w:p>
    <w:p w14:paraId="574DF5DF"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97014">
        <w:rPr>
          <w:rFonts w:ascii="Arial" w:eastAsia="SimSun" w:hAnsi="Arial"/>
          <w:sz w:val="24"/>
          <w:lang w:eastAsia="ja-JP"/>
        </w:rPr>
        <w:t>–</w:t>
      </w:r>
      <w:r w:rsidRPr="00C97014">
        <w:rPr>
          <w:rFonts w:ascii="Arial" w:eastAsia="SimSun" w:hAnsi="Arial"/>
          <w:sz w:val="24"/>
          <w:lang w:eastAsia="ja-JP"/>
        </w:rPr>
        <w:tab/>
      </w:r>
      <w:r w:rsidRPr="00C97014">
        <w:rPr>
          <w:rFonts w:ascii="Arial" w:hAnsi="Arial"/>
          <w:i/>
          <w:sz w:val="24"/>
          <w:lang w:eastAsia="ja-JP"/>
        </w:rPr>
        <w:t>PosSystemInformation-r16-IEs</w:t>
      </w:r>
    </w:p>
    <w:p w14:paraId="64DE613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4243BEA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TAG-POSSYSTEMINFORMATION-R16-IES-START</w:t>
      </w:r>
    </w:p>
    <w:p w14:paraId="3BF651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9342D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PosSystemInformation-r16-IEs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73791D5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posSIB-TypeAndInfo-r16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(1..maxSIB))</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CHOICE</w:t>
      </w:r>
      <w:r w:rsidRPr="00C97014">
        <w:rPr>
          <w:rFonts w:ascii="Courier New" w:hAnsi="Courier New"/>
          <w:noProof/>
          <w:sz w:val="16"/>
          <w:lang w:eastAsia="en-GB"/>
        </w:rPr>
        <w:t xml:space="preserve"> {</w:t>
      </w:r>
    </w:p>
    <w:p w14:paraId="08681CA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posSib1-1-r16                    SIBpos-r16,</w:t>
      </w:r>
    </w:p>
    <w:p w14:paraId="1D20F2F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posSib1-2-r16                    SIBpos-r16,</w:t>
      </w:r>
    </w:p>
    <w:p w14:paraId="14169B1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posSib1-3-r16                    SIBpos-r16,</w:t>
      </w:r>
    </w:p>
    <w:p w14:paraId="4248B0A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posSib1-4-r16                    SIBpos-r16,</w:t>
      </w:r>
    </w:p>
    <w:p w14:paraId="79ACB9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posSib1-5-r16                    SIBpos-r16,</w:t>
      </w:r>
    </w:p>
    <w:p w14:paraId="72629DD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posSib1-6-r16                    SIBpos-r16,</w:t>
      </w:r>
    </w:p>
    <w:p w14:paraId="4C4EEDA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posSib1-7-r16                    SIBpos-r16,</w:t>
      </w:r>
    </w:p>
    <w:p w14:paraId="0AFF9C0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posSib1-8-r16                    SIBpos-r16,</w:t>
      </w:r>
    </w:p>
    <w:p w14:paraId="0B1063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lastRenderedPageBreak/>
        <w:t xml:space="preserve">        posSib2-1-r16                    SIBpos-r16,</w:t>
      </w:r>
    </w:p>
    <w:p w14:paraId="0EBE366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posSib2-2-r16                    SIBpos-r16,</w:t>
      </w:r>
    </w:p>
    <w:p w14:paraId="3239AE1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posSib2-3-r16                    SIBpos-r16,</w:t>
      </w:r>
    </w:p>
    <w:p w14:paraId="69D8635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posSib2-4-r16                    SIBpos-r16,</w:t>
      </w:r>
    </w:p>
    <w:p w14:paraId="2D673F1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posSib2-5-r16                    SIBpos-r16,</w:t>
      </w:r>
    </w:p>
    <w:p w14:paraId="6CED452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posSib2-6-r16                    SIBpos-r16,</w:t>
      </w:r>
    </w:p>
    <w:p w14:paraId="6583C30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posSib2-7-r16                    SIBpos-r16,</w:t>
      </w:r>
    </w:p>
    <w:p w14:paraId="0ADE1B7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posSib2-8-r16                    SIBpos-r16,</w:t>
      </w:r>
    </w:p>
    <w:p w14:paraId="05D187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posSib2-9-r16                    SIBpos-r16,</w:t>
      </w:r>
    </w:p>
    <w:p w14:paraId="52551F7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posSib2-10-r16                   SIBpos-r16,</w:t>
      </w:r>
    </w:p>
    <w:p w14:paraId="26A5FD3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posSib2-11-r16                   SIBpos-r16,</w:t>
      </w:r>
    </w:p>
    <w:p w14:paraId="48EF012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posSib2-12-r16                   SIBpos-r16,</w:t>
      </w:r>
    </w:p>
    <w:p w14:paraId="140C833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posSib2-13-r16                   SIBpos-r16,</w:t>
      </w:r>
    </w:p>
    <w:p w14:paraId="3F12E8D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posSib2-14-r16                   SIBpos-r16,</w:t>
      </w:r>
    </w:p>
    <w:p w14:paraId="537A5BD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posSib2-15-r16                   SIBpos-r16,</w:t>
      </w:r>
    </w:p>
    <w:p w14:paraId="1823012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posSib2-16-r16                   SIBpos-r16,</w:t>
      </w:r>
    </w:p>
    <w:p w14:paraId="11EF32A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posSib2-17-r16                   SIBpos-r16,</w:t>
      </w:r>
    </w:p>
    <w:p w14:paraId="2076ADB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posSib2-18-r16                   SIBpos-r16,</w:t>
      </w:r>
    </w:p>
    <w:p w14:paraId="03F44F0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posSib2-19-r16                   SIBpos-r16,</w:t>
      </w:r>
    </w:p>
    <w:p w14:paraId="4E87B2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posSib2-20-r16                   SIBpos-r16,</w:t>
      </w:r>
    </w:p>
    <w:p w14:paraId="46D0251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posSib2-21-r16                   SIBpos-r16,</w:t>
      </w:r>
    </w:p>
    <w:p w14:paraId="3A2CAE0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posSib2-22-r16                   SIBpos-r16,</w:t>
      </w:r>
    </w:p>
    <w:p w14:paraId="5F1C992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posSib2-23-r16                   SIBpos-r16,</w:t>
      </w:r>
    </w:p>
    <w:p w14:paraId="672D6FB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posSib3-1-r16                    SIBpos-r16,</w:t>
      </w:r>
    </w:p>
    <w:p w14:paraId="5523E94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posSib4-1-r16                    SIBpos-r16,</w:t>
      </w:r>
    </w:p>
    <w:p w14:paraId="5DB8C67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posSib5-1-r16                    SIBpos-r16,</w:t>
      </w:r>
    </w:p>
    <w:p w14:paraId="14A2D19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posSib6-1-r16                    SIBpos-r16,</w:t>
      </w:r>
    </w:p>
    <w:p w14:paraId="454F928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posSib6-2-r16                    SIBpos-r16,</w:t>
      </w:r>
    </w:p>
    <w:p w14:paraId="18B61F5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posSib6-3-r16                    SIBpos-r16,</w:t>
      </w:r>
    </w:p>
    <w:p w14:paraId="1DDDFB1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 ,</w:t>
      </w:r>
    </w:p>
    <w:p w14:paraId="67F6860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posSib1-9-v1700                  SIBpos-r16,</w:t>
      </w:r>
    </w:p>
    <w:p w14:paraId="7781CC1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posSib1-10-v1700                 SIBpos-r16,</w:t>
      </w:r>
    </w:p>
    <w:p w14:paraId="497F2B4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posSib2-24-v1700                 SIBpos-r16,</w:t>
      </w:r>
    </w:p>
    <w:p w14:paraId="2EAC21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posSib2-25-v1700                 SIBpos-r16,</w:t>
      </w:r>
    </w:p>
    <w:p w14:paraId="1C7FBCC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posSib6-4-v1700                  SIBpos-r16,</w:t>
      </w:r>
    </w:p>
    <w:p w14:paraId="6B79738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posSib6-5-v1700                  SIBpos-r16,</w:t>
      </w:r>
    </w:p>
    <w:p w14:paraId="2D5126E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Grant Hausler" w:date="2023-02-02T11:54:00Z"/>
          <w:rFonts w:ascii="Courier New" w:hAnsi="Courier New"/>
          <w:noProof/>
          <w:sz w:val="16"/>
          <w:lang w:eastAsia="en-GB"/>
        </w:rPr>
      </w:pPr>
      <w:r w:rsidRPr="00C97014">
        <w:rPr>
          <w:rFonts w:ascii="Courier New" w:hAnsi="Courier New"/>
          <w:noProof/>
          <w:sz w:val="16"/>
          <w:lang w:eastAsia="en-GB"/>
        </w:rPr>
        <w:t xml:space="preserve">        posSib6-6-v1700                  SIBpos-r16</w:t>
      </w:r>
    </w:p>
    <w:p w14:paraId="1D4F5719"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Grant Hausler" w:date="2023-02-02T11:54:00Z"/>
          <w:rFonts w:ascii="Courier New" w:hAnsi="Courier New"/>
          <w:noProof/>
          <w:sz w:val="16"/>
          <w:lang w:eastAsia="en-GB"/>
        </w:rPr>
      </w:pPr>
      <w:ins w:id="320" w:author="Grant Hausler" w:date="2023-02-02T11:54:00Z">
        <w:r>
          <w:rPr>
            <w:rFonts w:ascii="Courier New" w:hAnsi="Courier New"/>
            <w:noProof/>
            <w:sz w:val="16"/>
            <w:lang w:eastAsia="en-GB"/>
          </w:rPr>
          <w:tab/>
        </w:r>
        <w:r>
          <w:rPr>
            <w:rFonts w:ascii="Courier New" w:hAnsi="Courier New"/>
            <w:noProof/>
            <w:sz w:val="16"/>
            <w:lang w:eastAsia="en-GB"/>
          </w:rPr>
          <w:tab/>
          <w:t>... ,</w:t>
        </w:r>
      </w:ins>
    </w:p>
    <w:p w14:paraId="07CD1D5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Grant Hausler" w:date="2023-02-02T11:55:00Z"/>
          <w:rFonts w:ascii="Courier New" w:hAnsi="Courier New"/>
          <w:noProof/>
          <w:sz w:val="16"/>
          <w:lang w:eastAsia="en-GB"/>
        </w:rPr>
      </w:pPr>
      <w:ins w:id="322" w:author="Grant Hausler" w:date="2023-02-02T11:54:00Z">
        <w:r>
          <w:rPr>
            <w:rFonts w:ascii="Courier New" w:hAnsi="Courier New"/>
            <w:noProof/>
            <w:sz w:val="16"/>
            <w:lang w:eastAsia="en-GB"/>
          </w:rPr>
          <w:tab/>
        </w:r>
        <w:r>
          <w:rPr>
            <w:rFonts w:ascii="Courier New" w:hAnsi="Courier New"/>
            <w:noProof/>
            <w:sz w:val="16"/>
            <w:lang w:eastAsia="en-GB"/>
          </w:rPr>
          <w:tab/>
        </w:r>
        <w:commentRangeStart w:id="323"/>
        <w:r w:rsidRPr="00C97014">
          <w:rPr>
            <w:rFonts w:ascii="Courier New" w:hAnsi="Courier New"/>
            <w:noProof/>
            <w:sz w:val="16"/>
            <w:lang w:eastAsia="en-GB"/>
          </w:rPr>
          <w:t>posSib</w:t>
        </w:r>
      </w:ins>
      <w:ins w:id="324" w:author="Grant Hausler" w:date="2023-02-02T11:55:00Z">
        <w:r>
          <w:rPr>
            <w:rFonts w:ascii="Courier New" w:hAnsi="Courier New"/>
            <w:noProof/>
            <w:sz w:val="16"/>
            <w:lang w:eastAsia="en-GB"/>
          </w:rPr>
          <w:t>2</w:t>
        </w:r>
      </w:ins>
      <w:ins w:id="325" w:author="Grant Hausler" w:date="2023-02-02T11:54:00Z">
        <w:r w:rsidRPr="00C97014">
          <w:rPr>
            <w:rFonts w:ascii="Courier New" w:hAnsi="Courier New"/>
            <w:noProof/>
            <w:sz w:val="16"/>
            <w:lang w:eastAsia="en-GB"/>
          </w:rPr>
          <w:t>-</w:t>
        </w:r>
      </w:ins>
      <w:ins w:id="326" w:author="Grant Hausler" w:date="2023-02-02T11:55:00Z">
        <w:r>
          <w:rPr>
            <w:rFonts w:ascii="Courier New" w:hAnsi="Courier New"/>
            <w:noProof/>
            <w:sz w:val="16"/>
            <w:lang w:eastAsia="en-GB"/>
          </w:rPr>
          <w:t>x</w:t>
        </w:r>
      </w:ins>
      <w:ins w:id="327" w:author="Grant Hausler" w:date="2023-02-03T10:17:00Z">
        <w:r>
          <w:rPr>
            <w:rFonts w:ascii="Courier New" w:hAnsi="Courier New"/>
            <w:noProof/>
            <w:sz w:val="16"/>
            <w:lang w:eastAsia="en-GB"/>
          </w:rPr>
          <w:t>y</w:t>
        </w:r>
      </w:ins>
      <w:ins w:id="328" w:author="Grant Hausler" w:date="2023-02-02T11:54:00Z">
        <w:r w:rsidRPr="00C97014">
          <w:rPr>
            <w:rFonts w:ascii="Courier New" w:hAnsi="Courier New"/>
            <w:noProof/>
            <w:sz w:val="16"/>
            <w:lang w:eastAsia="en-GB"/>
          </w:rPr>
          <w:t>-v1</w:t>
        </w:r>
      </w:ins>
      <w:ins w:id="329" w:author="Grant Hausler" w:date="2023-02-02T11:55:00Z">
        <w:r>
          <w:rPr>
            <w:rFonts w:ascii="Courier New" w:hAnsi="Courier New"/>
            <w:noProof/>
            <w:sz w:val="16"/>
            <w:lang w:eastAsia="en-GB"/>
          </w:rPr>
          <w:t>8</w:t>
        </w:r>
      </w:ins>
      <w:ins w:id="330" w:author="Grant Hausler" w:date="2023-02-02T11:54:00Z">
        <w:r w:rsidRPr="00C97014">
          <w:rPr>
            <w:rFonts w:ascii="Courier New" w:hAnsi="Courier New"/>
            <w:noProof/>
            <w:sz w:val="16"/>
            <w:lang w:eastAsia="en-GB"/>
          </w:rPr>
          <w:t xml:space="preserve">00                 </w:t>
        </w:r>
      </w:ins>
      <w:commentRangeEnd w:id="323"/>
      <w:ins w:id="331" w:author="Grant Hausler" w:date="2023-02-02T11:57:00Z">
        <w:r>
          <w:rPr>
            <w:rStyle w:val="CommentReference"/>
          </w:rPr>
          <w:commentReference w:id="323"/>
        </w:r>
      </w:ins>
      <w:ins w:id="332" w:author="Grant Hausler" w:date="2023-02-02T11:54:00Z">
        <w:r w:rsidRPr="00C97014">
          <w:rPr>
            <w:rFonts w:ascii="Courier New" w:hAnsi="Courier New"/>
            <w:noProof/>
            <w:sz w:val="16"/>
            <w:lang w:eastAsia="en-GB"/>
          </w:rPr>
          <w:t>SIBpos-r16</w:t>
        </w:r>
      </w:ins>
    </w:p>
    <w:p w14:paraId="62EC7D5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25910C1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lateNonCriticalExtension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OPTIONAL</w:t>
      </w:r>
      <w:r w:rsidRPr="00C97014">
        <w:rPr>
          <w:rFonts w:ascii="Courier New" w:hAnsi="Courier New"/>
          <w:noProof/>
          <w:sz w:val="16"/>
          <w:lang w:eastAsia="en-GB"/>
        </w:rPr>
        <w:t>,</w:t>
      </w:r>
    </w:p>
    <w:p w14:paraId="4889522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nonCriticalExtension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                         </w:t>
      </w:r>
      <w:r w:rsidRPr="00C97014">
        <w:rPr>
          <w:rFonts w:ascii="Courier New" w:hAnsi="Courier New"/>
          <w:noProof/>
          <w:color w:val="993366"/>
          <w:sz w:val="16"/>
          <w:lang w:eastAsia="en-GB"/>
        </w:rPr>
        <w:t>OPTIONAL</w:t>
      </w:r>
    </w:p>
    <w:p w14:paraId="57226C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5EA1ABA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42EBC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TAG-POSSYSTEMINFORMATION-R16-IES-STOP</w:t>
      </w:r>
    </w:p>
    <w:p w14:paraId="515CF1E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75B95AC6" w14:textId="77777777" w:rsidR="00D31D74" w:rsidRPr="00C97014" w:rsidRDefault="00D31D74" w:rsidP="00D31D74">
      <w:pPr>
        <w:overflowPunct w:val="0"/>
        <w:autoSpaceDE w:val="0"/>
        <w:autoSpaceDN w:val="0"/>
        <w:adjustRightInd w:val="0"/>
        <w:textAlignment w:val="baseline"/>
        <w:rPr>
          <w:lang w:eastAsia="ja-JP"/>
        </w:rPr>
      </w:pPr>
    </w:p>
    <w:p w14:paraId="62DC43AE"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97014">
        <w:rPr>
          <w:rFonts w:ascii="Arial" w:eastAsia="SimSun" w:hAnsi="Arial"/>
          <w:sz w:val="24"/>
          <w:lang w:eastAsia="ja-JP"/>
        </w:rPr>
        <w:t>–</w:t>
      </w:r>
      <w:r w:rsidRPr="00C97014">
        <w:rPr>
          <w:rFonts w:ascii="Arial" w:eastAsia="SimSun" w:hAnsi="Arial"/>
          <w:sz w:val="24"/>
          <w:lang w:eastAsia="ja-JP"/>
        </w:rPr>
        <w:tab/>
      </w:r>
      <w:r w:rsidRPr="00C97014">
        <w:rPr>
          <w:rFonts w:ascii="Arial" w:eastAsia="SimSun" w:hAnsi="Arial"/>
          <w:i/>
          <w:noProof/>
          <w:sz w:val="24"/>
          <w:lang w:eastAsia="ja-JP"/>
        </w:rPr>
        <w:t>PosSI-SchedulingInfo</w:t>
      </w:r>
    </w:p>
    <w:p w14:paraId="371D5DD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7CA54BE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lastRenderedPageBreak/>
        <w:t>-- TAG-POSSI-SCHEDULINGINFO-START</w:t>
      </w:r>
    </w:p>
    <w:p w14:paraId="6C5DDE7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2C7DA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PosSI-SchedulingInfo-r16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0DDE5F3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posSchedulingInfoList-r16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(1..maxSI-Message))</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PosSchedulingInfo-r16,</w:t>
      </w:r>
    </w:p>
    <w:p w14:paraId="26F6B29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posSI-RequestConfig-r16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MSG-1</w:t>
      </w:r>
    </w:p>
    <w:p w14:paraId="612F2CB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posSI-RequestConfigSUL-r16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SUL-MSG-1</w:t>
      </w:r>
    </w:p>
    <w:p w14:paraId="69D44A9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103E6D5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45F50DA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posSI-RequestConfigRedCap-r17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REDCAP-MSG-1</w:t>
      </w:r>
    </w:p>
    <w:p w14:paraId="6518925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7AB3A81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59445DE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4831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PosSchedulingInfo-r16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29B637C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w:t>
      </w:r>
      <w:r w:rsidRPr="00C97014">
        <w:rPr>
          <w:rFonts w:ascii="Courier New" w:eastAsia="Batang" w:hAnsi="Courier New"/>
          <w:noProof/>
          <w:sz w:val="16"/>
          <w:lang w:eastAsia="en-GB"/>
        </w:rPr>
        <w:t>offsetToSI-Used-r16</w:t>
      </w:r>
      <w:r w:rsidRPr="00C97014">
        <w:rPr>
          <w:rFonts w:ascii="Courier New" w:hAnsi="Courier New"/>
          <w:noProof/>
          <w:sz w:val="16"/>
          <w:lang w:eastAsia="en-GB"/>
        </w:rPr>
        <w:t xml:space="preserve">          </w:t>
      </w:r>
      <w:r w:rsidRPr="00C97014">
        <w:rPr>
          <w:rFonts w:ascii="Courier New" w:eastAsia="Batang" w:hAnsi="Courier New"/>
          <w:noProof/>
          <w:color w:val="993366"/>
          <w:sz w:val="16"/>
          <w:lang w:eastAsia="en-GB"/>
        </w:rPr>
        <w:t>ENUMERATED</w:t>
      </w:r>
      <w:r w:rsidRPr="00C97014">
        <w:rPr>
          <w:rFonts w:ascii="Courier New" w:eastAsia="Batang" w:hAnsi="Courier New"/>
          <w:noProof/>
          <w:sz w:val="16"/>
          <w:lang w:eastAsia="en-GB"/>
        </w:rPr>
        <w:t xml:space="preserve"> {true}</w:t>
      </w:r>
      <w:r w:rsidRPr="00C97014">
        <w:rPr>
          <w:rFonts w:ascii="Courier New" w:hAnsi="Courier New"/>
          <w:noProof/>
          <w:sz w:val="16"/>
          <w:lang w:eastAsia="en-GB"/>
        </w:rPr>
        <w:t xml:space="preserve">                                              </w:t>
      </w:r>
      <w:r w:rsidRPr="00C97014">
        <w:rPr>
          <w:rFonts w:ascii="Courier New" w:eastAsia="Batang" w:hAnsi="Courier New"/>
          <w:noProof/>
          <w:color w:val="993366"/>
          <w:sz w:val="16"/>
          <w:lang w:eastAsia="en-GB"/>
        </w:rPr>
        <w:t>OPTIONAL</w:t>
      </w:r>
      <w:r w:rsidRPr="00C97014">
        <w:rPr>
          <w:rFonts w:ascii="Courier New" w:eastAsia="Batang" w:hAnsi="Courier New"/>
          <w:noProof/>
          <w:sz w:val="16"/>
          <w:lang w:eastAsia="en-GB"/>
        </w:rPr>
        <w:t>,</w:t>
      </w:r>
      <w:r w:rsidRPr="00C97014">
        <w:rPr>
          <w:rFonts w:ascii="Courier New" w:hAnsi="Courier New"/>
          <w:noProof/>
          <w:sz w:val="16"/>
          <w:lang w:eastAsia="en-GB"/>
        </w:rPr>
        <w:t xml:space="preserve">  </w:t>
      </w:r>
      <w:r w:rsidRPr="00C97014">
        <w:rPr>
          <w:rFonts w:ascii="Courier New" w:eastAsia="Batang" w:hAnsi="Courier New"/>
          <w:noProof/>
          <w:color w:val="808080"/>
          <w:sz w:val="16"/>
          <w:lang w:eastAsia="en-GB"/>
        </w:rPr>
        <w:t>-- Need R</w:t>
      </w:r>
    </w:p>
    <w:p w14:paraId="4E8714D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posSI-Periodicity-r16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{rf8, rf16, rf32, rf64, rf128, rf256, rf512},</w:t>
      </w:r>
    </w:p>
    <w:p w14:paraId="2F36D7B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posSI-BroadcastStatus-r16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{broadcasting, notBroadcasting},</w:t>
      </w:r>
    </w:p>
    <w:p w14:paraId="65FD707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posSIB-MappingInfo-r16       PosSIB-MappingInfo-r16,</w:t>
      </w:r>
    </w:p>
    <w:p w14:paraId="46D1B81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769113A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36AC468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19DC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PosSIB-MappingInfo-r16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(1..maxSIB))</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PosSIB-Type-r16</w:t>
      </w:r>
    </w:p>
    <w:p w14:paraId="1D3A085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5F8C9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PosSIB-Type-r16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2AA218A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encrypted-r16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true }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2799CD8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gnss-id-r16                  GNSS-ID-r16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526DEF8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sbas-id-r16                  SBAS-ID-r16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5E8C1A0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posSibType1-1, posSibType1-2, posSibType1-3, posSibType1-4, posSibType1-5, posSibType1-6,</w:t>
      </w:r>
    </w:p>
    <w:p w14:paraId="3FCFCA5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posSibType1-7, posSibType1-8, posSibType2-1, posSibType2-2, posSibType2-3, posSibType2-4,</w:t>
      </w:r>
    </w:p>
    <w:p w14:paraId="2192949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posSibType2-5, posSibType2-6, posSibType2-7, posSibType2-8, posSibType2-9, posSibType2-10,</w:t>
      </w:r>
    </w:p>
    <w:p w14:paraId="0F5A6F8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posSibType2-11, posSibType2-12, posSibType2-13, posSibType2-14, posSibType2-15,</w:t>
      </w:r>
    </w:p>
    <w:p w14:paraId="1B7509E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posSibType2-16, posSibType2-17, posSibType2-18, posSibType2-19, posSibType2-20,</w:t>
      </w:r>
    </w:p>
    <w:p w14:paraId="740A7CF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posSibType2-21, posSibType2-22, posSibType2-23, posSibType3-1, posSibType4-1,</w:t>
      </w:r>
    </w:p>
    <w:p w14:paraId="5168446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posSibType5-1,posSibType6-1, posSibType6-2, posSibType6-3,</w:t>
      </w:r>
      <w:ins w:id="333" w:author="Grant Hausler" w:date="2023-02-02T11:56:00Z">
        <w:r>
          <w:rPr>
            <w:rFonts w:ascii="Courier New" w:hAnsi="Courier New"/>
            <w:noProof/>
            <w:sz w:val="16"/>
            <w:lang w:eastAsia="en-GB"/>
          </w:rPr>
          <w:t xml:space="preserve"> </w:t>
        </w:r>
        <w:r w:rsidRPr="00C97014">
          <w:rPr>
            <w:rFonts w:ascii="Courier New" w:hAnsi="Courier New"/>
            <w:noProof/>
            <w:sz w:val="16"/>
            <w:lang w:eastAsia="en-GB"/>
          </w:rPr>
          <w:t>posSibType2-</w:t>
        </w:r>
        <w:r>
          <w:rPr>
            <w:rFonts w:ascii="Courier New" w:hAnsi="Courier New"/>
            <w:noProof/>
            <w:sz w:val="16"/>
            <w:lang w:eastAsia="en-GB"/>
          </w:rPr>
          <w:t>xy,</w:t>
        </w:r>
      </w:ins>
      <w:r w:rsidRPr="00C97014">
        <w:rPr>
          <w:rFonts w:ascii="Courier New" w:hAnsi="Courier New"/>
          <w:noProof/>
          <w:sz w:val="16"/>
          <w:lang w:eastAsia="en-GB"/>
        </w:rPr>
        <w:t>... },</w:t>
      </w:r>
    </w:p>
    <w:p w14:paraId="2815F4D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areaScope-r16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{true}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S</w:t>
      </w:r>
    </w:p>
    <w:p w14:paraId="6D5DF35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484DC67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2DBE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GNSS-ID-r16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507B1A9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gnss-id-r16              </w:t>
      </w:r>
      <w:r w:rsidRPr="00C97014">
        <w:rPr>
          <w:rFonts w:ascii="Courier New" w:hAnsi="Courier New"/>
          <w:noProof/>
          <w:color w:val="993366"/>
          <w:sz w:val="16"/>
          <w:lang w:eastAsia="en-GB"/>
        </w:rPr>
        <w:t>ENUMERATED</w:t>
      </w:r>
      <w:r w:rsidRPr="00C97014">
        <w:rPr>
          <w:rFonts w:ascii="Courier New" w:hAnsi="Courier New"/>
          <w:noProof/>
          <w:sz w:val="16"/>
          <w:lang w:eastAsia="en-GB"/>
        </w:rPr>
        <w:t>{gps, sbas, qzss, galileo, glonass, bds, ...},</w:t>
      </w:r>
    </w:p>
    <w:p w14:paraId="1DB8CFE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560BB23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19C0F32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3BD1D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SBAS-ID-r16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03EEF0D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sbas-id-r16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waas, egnos, msas, gagan, ...},</w:t>
      </w:r>
    </w:p>
    <w:p w14:paraId="00993A2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115799F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68B994D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9086E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TAG-POSSI-SCHEDULINGINFO-STOP</w:t>
      </w:r>
    </w:p>
    <w:p w14:paraId="6D93953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51D06E9E" w14:textId="77777777" w:rsidR="00D31D74" w:rsidRPr="00C97014" w:rsidRDefault="00D31D74" w:rsidP="00D31D7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D74" w:rsidRPr="00C97014" w14:paraId="14721120"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4430852E"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szCs w:val="22"/>
                <w:lang w:eastAsia="sv-SE"/>
              </w:rPr>
            </w:pPr>
            <w:r w:rsidRPr="00C97014">
              <w:rPr>
                <w:rFonts w:ascii="Arial" w:eastAsia="SimSun" w:hAnsi="Arial"/>
                <w:b/>
                <w:i/>
                <w:noProof/>
                <w:sz w:val="18"/>
                <w:lang w:eastAsia="sv-SE"/>
              </w:rPr>
              <w:lastRenderedPageBreak/>
              <w:t xml:space="preserve">PosSI-SchedulingInfo </w:t>
            </w:r>
            <w:r w:rsidRPr="00C97014">
              <w:rPr>
                <w:rFonts w:ascii="Arial" w:hAnsi="Arial"/>
                <w:b/>
                <w:sz w:val="18"/>
                <w:szCs w:val="22"/>
                <w:lang w:eastAsia="sv-SE"/>
              </w:rPr>
              <w:t>field descriptions</w:t>
            </w:r>
          </w:p>
        </w:tc>
      </w:tr>
      <w:tr w:rsidR="00D31D74" w:rsidRPr="00C97014" w14:paraId="0B0745C4" w14:textId="77777777" w:rsidTr="00C13A3A">
        <w:tc>
          <w:tcPr>
            <w:tcW w:w="14173" w:type="dxa"/>
            <w:tcBorders>
              <w:top w:val="single" w:sz="4" w:space="0" w:color="auto"/>
              <w:left w:val="single" w:sz="4" w:space="0" w:color="auto"/>
              <w:bottom w:val="single" w:sz="4" w:space="0" w:color="auto"/>
              <w:right w:val="single" w:sz="4" w:space="0" w:color="auto"/>
            </w:tcBorders>
          </w:tcPr>
          <w:p w14:paraId="7707C32D"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i/>
                <w:sz w:val="18"/>
                <w:lang w:eastAsia="ja-JP"/>
              </w:rPr>
              <w:t>areaScope</w:t>
            </w:r>
          </w:p>
          <w:p w14:paraId="7FD78B48" w14:textId="77777777" w:rsidR="00D31D74" w:rsidRPr="00C97014" w:rsidRDefault="00D31D74" w:rsidP="00C13A3A">
            <w:pPr>
              <w:keepNext/>
              <w:keepLines/>
              <w:overflowPunct w:val="0"/>
              <w:autoSpaceDE w:val="0"/>
              <w:autoSpaceDN w:val="0"/>
              <w:adjustRightInd w:val="0"/>
              <w:spacing w:after="0"/>
              <w:textAlignment w:val="baseline"/>
              <w:rPr>
                <w:rFonts w:ascii="Arial" w:eastAsia="SimSun" w:hAnsi="Arial"/>
                <w:noProof/>
                <w:sz w:val="18"/>
                <w:lang w:eastAsia="sv-SE"/>
              </w:rPr>
            </w:pPr>
            <w:r w:rsidRPr="00C97014">
              <w:rPr>
                <w:rFonts w:ascii="Arial" w:hAnsi="Arial"/>
                <w:sz w:val="18"/>
                <w:szCs w:val="22"/>
                <w:lang w:eastAsia="ja-JP"/>
              </w:rPr>
              <w:t>Indicates that a posSIB is area specific. If the field is absent, the posSIB is cell specific.</w:t>
            </w:r>
          </w:p>
        </w:tc>
      </w:tr>
      <w:tr w:rsidR="00D31D74" w:rsidRPr="00C97014" w14:paraId="556CEA8E"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310C2661"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en-GB"/>
              </w:rPr>
            </w:pPr>
            <w:r w:rsidRPr="00C97014">
              <w:rPr>
                <w:rFonts w:ascii="Arial" w:hAnsi="Arial"/>
                <w:b/>
                <w:i/>
                <w:sz w:val="18"/>
                <w:lang w:eastAsia="en-GB"/>
              </w:rPr>
              <w:t>encrypted</w:t>
            </w:r>
          </w:p>
          <w:p w14:paraId="3A29173A"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sz w:val="18"/>
                <w:lang w:eastAsia="en-GB"/>
              </w:rPr>
              <w:t xml:space="preserve">The presence of this field indicates that the </w:t>
            </w:r>
            <w:r w:rsidRPr="00C97014">
              <w:rPr>
                <w:rFonts w:ascii="Arial" w:hAnsi="Arial"/>
                <w:i/>
                <w:sz w:val="18"/>
                <w:lang w:eastAsia="sv-SE"/>
              </w:rPr>
              <w:t>pos-sib-type</w:t>
            </w:r>
            <w:r w:rsidRPr="00C97014">
              <w:rPr>
                <w:rFonts w:ascii="Arial" w:hAnsi="Arial"/>
                <w:sz w:val="18"/>
                <w:lang w:eastAsia="sv-SE"/>
              </w:rPr>
              <w:t xml:space="preserve"> is encrypted as specified in TS 37.355 [49].</w:t>
            </w:r>
          </w:p>
        </w:tc>
      </w:tr>
      <w:tr w:rsidR="00D31D74" w:rsidRPr="00C97014" w14:paraId="4C722DB9"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4E6F254C"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
                <w:i/>
                <w:sz w:val="18"/>
                <w:szCs w:val="22"/>
                <w:lang w:eastAsia="sv-SE"/>
              </w:rPr>
              <w:t>gnss-id</w:t>
            </w:r>
          </w:p>
          <w:p w14:paraId="18F6BB0A"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Cs/>
                <w:sz w:val="18"/>
                <w:lang w:eastAsia="sv-SE"/>
              </w:rPr>
              <w:t xml:space="preserve">The presence of this field indicates that the positioning SIB type is for a specific GNSS. </w:t>
            </w:r>
            <w:r w:rsidRPr="00C97014">
              <w:rPr>
                <w:rFonts w:ascii="Arial" w:hAnsi="Arial"/>
                <w:sz w:val="18"/>
                <w:szCs w:val="22"/>
                <w:lang w:eastAsia="sv-SE"/>
              </w:rPr>
              <w:t xml:space="preserve">Indicates </w:t>
            </w:r>
            <w:r w:rsidRPr="00C97014">
              <w:rPr>
                <w:rFonts w:ascii="Arial" w:hAnsi="Arial"/>
                <w:sz w:val="18"/>
                <w:lang w:eastAsia="sv-SE"/>
              </w:rPr>
              <w:t>a specific GNSS (see also TS 37.355 [49])</w:t>
            </w:r>
          </w:p>
        </w:tc>
      </w:tr>
      <w:tr w:rsidR="00D31D74" w:rsidRPr="00C97014" w14:paraId="6A1DD1C0" w14:textId="77777777" w:rsidTr="00C13A3A">
        <w:tc>
          <w:tcPr>
            <w:tcW w:w="14173" w:type="dxa"/>
            <w:tcBorders>
              <w:top w:val="single" w:sz="4" w:space="0" w:color="auto"/>
              <w:left w:val="single" w:sz="4" w:space="0" w:color="auto"/>
              <w:bottom w:val="single" w:sz="4" w:space="0" w:color="auto"/>
              <w:right w:val="single" w:sz="4" w:space="0" w:color="auto"/>
            </w:tcBorders>
          </w:tcPr>
          <w:p w14:paraId="5350E9CC"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ja-JP"/>
              </w:rPr>
            </w:pPr>
            <w:r w:rsidRPr="00C97014">
              <w:rPr>
                <w:rFonts w:ascii="Arial" w:hAnsi="Arial"/>
                <w:b/>
                <w:bCs/>
                <w:i/>
                <w:iCs/>
                <w:sz w:val="18"/>
                <w:szCs w:val="22"/>
                <w:lang w:eastAsia="ja-JP"/>
              </w:rPr>
              <w:t>posSI-BroadcastStatus</w:t>
            </w:r>
          </w:p>
          <w:p w14:paraId="62261DE9"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sz w:val="18"/>
                <w:szCs w:val="22"/>
                <w:lang w:eastAsia="ja-JP"/>
              </w:rPr>
              <w:t xml:space="preserve">Indicates if the SI message is being broadcasted or not. </w:t>
            </w:r>
            <w:r w:rsidRPr="00C97014">
              <w:rPr>
                <w:rFonts w:ascii="Arial" w:hAnsi="Arial"/>
                <w:sz w:val="18"/>
                <w:szCs w:val="22"/>
                <w:lang w:eastAsia="sv-SE"/>
              </w:rPr>
              <w:t>Change of</w:t>
            </w:r>
            <w:r w:rsidRPr="00C97014">
              <w:rPr>
                <w:rFonts w:ascii="Arial" w:hAnsi="Arial"/>
                <w:i/>
                <w:sz w:val="18"/>
                <w:szCs w:val="22"/>
                <w:lang w:eastAsia="sv-SE"/>
              </w:rPr>
              <w:t xml:space="preserve"> posSI-BroadcastStat</w:t>
            </w:r>
            <w:r w:rsidRPr="00C97014">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C97014">
              <w:rPr>
                <w:rFonts w:ascii="Arial" w:hAnsi="Arial"/>
                <w:i/>
                <w:sz w:val="18"/>
                <w:szCs w:val="22"/>
                <w:lang w:eastAsia="sv-SE"/>
              </w:rPr>
              <w:t>broadcasting</w:t>
            </w:r>
            <w:r w:rsidRPr="00C97014">
              <w:rPr>
                <w:rFonts w:ascii="Arial" w:hAnsi="Arial"/>
                <w:sz w:val="18"/>
                <w:szCs w:val="22"/>
                <w:lang w:eastAsia="sv-SE"/>
              </w:rPr>
              <w:t>.</w:t>
            </w:r>
          </w:p>
          <w:p w14:paraId="6B565593"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cs="Arial"/>
                <w:sz w:val="18"/>
                <w:szCs w:val="18"/>
                <w:lang w:eastAsia="sv-SE"/>
              </w:rPr>
              <w:t xml:space="preserve">If </w:t>
            </w:r>
            <w:r w:rsidRPr="00C97014">
              <w:rPr>
                <w:rFonts w:ascii="Arial" w:hAnsi="Arial" w:cs="Arial"/>
                <w:i/>
                <w:iCs/>
                <w:sz w:val="18"/>
                <w:szCs w:val="18"/>
                <w:lang w:eastAsia="sv-SE"/>
              </w:rPr>
              <w:t>si-SchedulingInfo-v1700</w:t>
            </w:r>
            <w:r w:rsidRPr="00C97014">
              <w:rPr>
                <w:rFonts w:ascii="Arial" w:hAnsi="Arial" w:cs="Arial"/>
                <w:sz w:val="18"/>
                <w:szCs w:val="18"/>
                <w:lang w:eastAsia="sv-SE"/>
              </w:rPr>
              <w:t xml:space="preserve"> is present, the network ensures that the total number of SI messages with </w:t>
            </w:r>
            <w:r w:rsidRPr="00C97014">
              <w:rPr>
                <w:rFonts w:ascii="Arial" w:hAnsi="Arial" w:cs="Arial"/>
                <w:i/>
                <w:iCs/>
                <w:sz w:val="18"/>
                <w:szCs w:val="18"/>
                <w:lang w:eastAsia="sv-SE"/>
              </w:rPr>
              <w:t>posSI-BroadcastStatus</w:t>
            </w:r>
            <w:r w:rsidRPr="00C97014">
              <w:rPr>
                <w:rFonts w:ascii="Arial" w:hAnsi="Arial" w:cs="Arial"/>
                <w:b/>
                <w:bCs/>
                <w:i/>
                <w:iCs/>
                <w:sz w:val="18"/>
                <w:szCs w:val="18"/>
                <w:lang w:eastAsia="sv-SE"/>
              </w:rPr>
              <w:t xml:space="preserve"> </w:t>
            </w:r>
            <w:r w:rsidRPr="00C97014">
              <w:rPr>
                <w:rFonts w:ascii="Arial" w:hAnsi="Arial" w:cs="Arial"/>
                <w:sz w:val="18"/>
                <w:szCs w:val="18"/>
                <w:lang w:eastAsia="sv-SE"/>
              </w:rPr>
              <w:t xml:space="preserve">and </w:t>
            </w:r>
            <w:r w:rsidRPr="00C97014">
              <w:rPr>
                <w:rFonts w:ascii="Arial" w:hAnsi="Arial" w:cs="Arial"/>
                <w:i/>
                <w:iCs/>
                <w:sz w:val="18"/>
                <w:szCs w:val="18"/>
                <w:lang w:eastAsia="sv-SE"/>
              </w:rPr>
              <w:t>si-BroadcastStatus</w:t>
            </w:r>
            <w:r w:rsidRPr="00C97014">
              <w:rPr>
                <w:rFonts w:ascii="Arial" w:hAnsi="Arial" w:cs="Arial"/>
                <w:b/>
                <w:bCs/>
                <w:i/>
                <w:iCs/>
                <w:sz w:val="18"/>
                <w:szCs w:val="18"/>
                <w:lang w:eastAsia="sv-SE"/>
              </w:rPr>
              <w:t xml:space="preserve"> </w:t>
            </w:r>
            <w:r w:rsidRPr="00C97014">
              <w:rPr>
                <w:rFonts w:ascii="Arial" w:hAnsi="Arial" w:cs="Arial"/>
                <w:sz w:val="18"/>
                <w:szCs w:val="18"/>
                <w:lang w:eastAsia="sv-SE"/>
              </w:rPr>
              <w:t xml:space="preserve">set to </w:t>
            </w:r>
            <w:r w:rsidRPr="00C97014">
              <w:rPr>
                <w:rFonts w:ascii="Arial" w:hAnsi="Arial" w:cs="Arial"/>
                <w:i/>
                <w:iCs/>
                <w:sz w:val="18"/>
                <w:szCs w:val="18"/>
                <w:lang w:eastAsia="sv-SE"/>
              </w:rPr>
              <w:t>notBroadcasting</w:t>
            </w:r>
            <w:r w:rsidRPr="00C97014">
              <w:rPr>
                <w:rFonts w:ascii="Arial" w:hAnsi="Arial" w:cs="Arial"/>
                <w:sz w:val="18"/>
                <w:szCs w:val="18"/>
                <w:lang w:eastAsia="sv-SE"/>
              </w:rPr>
              <w:t xml:space="preserve"> in the concatenated list of SI messages </w:t>
            </w:r>
            <w:r w:rsidRPr="00C97014">
              <w:rPr>
                <w:rFonts w:ascii="Arial" w:hAnsi="Arial" w:cs="Arial"/>
                <w:sz w:val="18"/>
                <w:szCs w:val="18"/>
                <w:lang w:eastAsia="ja-JP"/>
              </w:rPr>
              <w:t xml:space="preserve">configured by </w:t>
            </w:r>
            <w:r w:rsidRPr="00C97014">
              <w:rPr>
                <w:rFonts w:ascii="Arial" w:hAnsi="Arial" w:cs="Arial"/>
                <w:i/>
                <w:iCs/>
                <w:sz w:val="18"/>
                <w:szCs w:val="18"/>
                <w:lang w:eastAsia="ja-JP"/>
              </w:rPr>
              <w:t>schedulingInfoList</w:t>
            </w:r>
            <w:r w:rsidRPr="00C97014">
              <w:rPr>
                <w:rFonts w:ascii="Arial" w:hAnsi="Arial" w:cs="Arial"/>
                <w:sz w:val="18"/>
                <w:szCs w:val="18"/>
                <w:lang w:eastAsia="ja-JP"/>
              </w:rPr>
              <w:t xml:space="preserve"> in </w:t>
            </w:r>
            <w:r w:rsidRPr="00C97014">
              <w:rPr>
                <w:rFonts w:ascii="Arial" w:hAnsi="Arial" w:cs="Arial"/>
                <w:i/>
                <w:iCs/>
                <w:sz w:val="18"/>
                <w:szCs w:val="18"/>
                <w:lang w:eastAsia="ja-JP"/>
              </w:rPr>
              <w:t>si-SchedulingInfo</w:t>
            </w:r>
            <w:r w:rsidRPr="00C97014">
              <w:rPr>
                <w:rFonts w:ascii="Arial" w:hAnsi="Arial" w:cs="Arial"/>
                <w:sz w:val="18"/>
                <w:szCs w:val="18"/>
                <w:lang w:eastAsia="ja-JP"/>
              </w:rPr>
              <w:t xml:space="preserve"> and SI messages containing type2 SIB configured by </w:t>
            </w:r>
            <w:r w:rsidRPr="00C97014">
              <w:rPr>
                <w:rFonts w:ascii="Arial" w:hAnsi="Arial" w:cs="Arial"/>
                <w:i/>
                <w:iCs/>
                <w:sz w:val="18"/>
                <w:szCs w:val="18"/>
                <w:lang w:eastAsia="ja-JP"/>
              </w:rPr>
              <w:t>schedulingInfoList2</w:t>
            </w:r>
            <w:r w:rsidRPr="00C97014">
              <w:rPr>
                <w:rFonts w:ascii="Arial" w:hAnsi="Arial" w:cs="Arial"/>
                <w:sz w:val="18"/>
                <w:szCs w:val="18"/>
                <w:lang w:eastAsia="ja-JP"/>
              </w:rPr>
              <w:t xml:space="preserve"> in </w:t>
            </w:r>
            <w:r w:rsidRPr="00C97014">
              <w:rPr>
                <w:rFonts w:ascii="Arial" w:hAnsi="Arial" w:cs="Arial"/>
                <w:i/>
                <w:iCs/>
                <w:sz w:val="18"/>
                <w:szCs w:val="18"/>
                <w:lang w:eastAsia="ja-JP"/>
              </w:rPr>
              <w:t>si-SchedulingInfo-v1700</w:t>
            </w:r>
            <w:r w:rsidRPr="00C97014">
              <w:rPr>
                <w:rFonts w:ascii="Arial" w:hAnsi="Arial" w:cs="Arial"/>
                <w:sz w:val="18"/>
                <w:szCs w:val="18"/>
                <w:lang w:eastAsia="ja-JP"/>
              </w:rPr>
              <w:t xml:space="preserve"> </w:t>
            </w:r>
            <w:r w:rsidRPr="00C97014">
              <w:rPr>
                <w:rFonts w:ascii="Arial" w:hAnsi="Arial" w:cs="Arial"/>
                <w:sz w:val="18"/>
                <w:szCs w:val="18"/>
                <w:lang w:eastAsia="sv-SE"/>
              </w:rPr>
              <w:t xml:space="preserve">does not exceed the limit of </w:t>
            </w:r>
            <w:r w:rsidRPr="00C97014">
              <w:rPr>
                <w:rFonts w:ascii="Arial" w:hAnsi="Arial" w:cs="Arial"/>
                <w:i/>
                <w:iCs/>
                <w:sz w:val="18"/>
                <w:szCs w:val="18"/>
                <w:lang w:eastAsia="sv-SE"/>
              </w:rPr>
              <w:t>maxSI-Message</w:t>
            </w:r>
            <w:r w:rsidRPr="00C97014">
              <w:rPr>
                <w:rFonts w:ascii="Arial" w:hAnsi="Arial" w:cs="Arial"/>
                <w:sz w:val="18"/>
                <w:szCs w:val="18"/>
                <w:lang w:eastAsia="sv-SE"/>
              </w:rPr>
              <w:t xml:space="preserve"> when </w:t>
            </w:r>
            <w:r w:rsidRPr="00C97014">
              <w:rPr>
                <w:rFonts w:ascii="Arial" w:hAnsi="Arial" w:cs="Arial"/>
                <w:i/>
                <w:iCs/>
                <w:sz w:val="18"/>
                <w:szCs w:val="18"/>
                <w:lang w:eastAsia="sv-SE"/>
              </w:rPr>
              <w:t>posSI-RequestConfig</w:t>
            </w:r>
            <w:r w:rsidRPr="00C97014">
              <w:rPr>
                <w:rFonts w:ascii="Arial" w:hAnsi="Arial" w:cs="Arial"/>
                <w:sz w:val="18"/>
                <w:szCs w:val="18"/>
                <w:lang w:eastAsia="sv-SE"/>
              </w:rPr>
              <w:t xml:space="preserve"> or </w:t>
            </w:r>
            <w:r w:rsidRPr="00C97014">
              <w:rPr>
                <w:rFonts w:ascii="Arial" w:hAnsi="Arial" w:cs="Arial"/>
                <w:i/>
                <w:iCs/>
                <w:sz w:val="18"/>
                <w:szCs w:val="18"/>
                <w:lang w:eastAsia="sv-SE"/>
              </w:rPr>
              <w:t>posSI-RequestConfigRedCap</w:t>
            </w:r>
            <w:r w:rsidRPr="00C97014">
              <w:rPr>
                <w:rFonts w:ascii="Arial" w:hAnsi="Arial" w:cs="Arial"/>
                <w:sz w:val="18"/>
                <w:szCs w:val="18"/>
                <w:lang w:eastAsia="sv-SE"/>
              </w:rPr>
              <w:t xml:space="preserve"> or </w:t>
            </w:r>
            <w:r w:rsidRPr="00C97014">
              <w:rPr>
                <w:rFonts w:ascii="Arial" w:hAnsi="Arial" w:cs="Arial"/>
                <w:i/>
                <w:iCs/>
                <w:sz w:val="18"/>
                <w:szCs w:val="18"/>
                <w:lang w:eastAsia="sv-SE"/>
              </w:rPr>
              <w:t>posSI-RequestConfigSUL</w:t>
            </w:r>
            <w:r w:rsidRPr="00C97014">
              <w:rPr>
                <w:rFonts w:ascii="Arial" w:hAnsi="Arial" w:cs="Arial"/>
                <w:sz w:val="18"/>
                <w:szCs w:val="18"/>
                <w:lang w:eastAsia="sv-SE"/>
              </w:rPr>
              <w:t xml:space="preserve"> is configured.</w:t>
            </w:r>
          </w:p>
        </w:tc>
      </w:tr>
      <w:tr w:rsidR="00D31D74" w:rsidRPr="00C97014" w14:paraId="30DE2491" w14:textId="77777777" w:rsidTr="00C13A3A">
        <w:tc>
          <w:tcPr>
            <w:tcW w:w="14173" w:type="dxa"/>
            <w:tcBorders>
              <w:top w:val="single" w:sz="4" w:space="0" w:color="auto"/>
              <w:left w:val="single" w:sz="4" w:space="0" w:color="auto"/>
              <w:bottom w:val="single" w:sz="4" w:space="0" w:color="auto"/>
              <w:right w:val="single" w:sz="4" w:space="0" w:color="auto"/>
            </w:tcBorders>
          </w:tcPr>
          <w:p w14:paraId="15049B94"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bCs/>
                <w:i/>
                <w:iCs/>
                <w:sz w:val="18"/>
                <w:szCs w:val="22"/>
                <w:lang w:eastAsia="ja-JP"/>
              </w:rPr>
              <w:t>posSI-RequestConfig</w:t>
            </w:r>
          </w:p>
          <w:p w14:paraId="6CD134A9"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ja-JP"/>
              </w:rPr>
              <w:t xml:space="preserve">Configuration of Msg1 resources that the UE uses for requesting SI-messages for which </w:t>
            </w:r>
            <w:r w:rsidRPr="00C97014">
              <w:rPr>
                <w:rFonts w:ascii="Arial" w:hAnsi="Arial"/>
                <w:i/>
                <w:sz w:val="18"/>
                <w:lang w:eastAsia="ja-JP"/>
              </w:rPr>
              <w:t>posSI-BroadcastStatus</w:t>
            </w:r>
            <w:r w:rsidRPr="00C97014">
              <w:rPr>
                <w:rFonts w:ascii="Arial" w:hAnsi="Arial"/>
                <w:sz w:val="18"/>
                <w:lang w:eastAsia="ja-JP"/>
              </w:rPr>
              <w:t xml:space="preserve"> is set to notBroadcasting.</w:t>
            </w:r>
          </w:p>
        </w:tc>
      </w:tr>
      <w:tr w:rsidR="00D31D74" w:rsidRPr="00C97014" w14:paraId="0D9DAFFB" w14:textId="77777777" w:rsidTr="00C13A3A">
        <w:tc>
          <w:tcPr>
            <w:tcW w:w="14173" w:type="dxa"/>
            <w:tcBorders>
              <w:top w:val="single" w:sz="4" w:space="0" w:color="auto"/>
              <w:left w:val="single" w:sz="4" w:space="0" w:color="auto"/>
              <w:bottom w:val="single" w:sz="4" w:space="0" w:color="auto"/>
              <w:right w:val="single" w:sz="4" w:space="0" w:color="auto"/>
            </w:tcBorders>
          </w:tcPr>
          <w:p w14:paraId="552D9B2D" w14:textId="77777777" w:rsidR="00D31D74" w:rsidRPr="00C97014" w:rsidRDefault="00D31D74" w:rsidP="00C13A3A">
            <w:pPr>
              <w:keepNext/>
              <w:keepLines/>
              <w:overflowPunct w:val="0"/>
              <w:autoSpaceDE w:val="0"/>
              <w:autoSpaceDN w:val="0"/>
              <w:adjustRightInd w:val="0"/>
              <w:spacing w:after="0"/>
              <w:textAlignment w:val="baseline"/>
              <w:rPr>
                <w:rFonts w:ascii="Arial" w:hAnsi="Arial" w:cs="Arial"/>
                <w:b/>
                <w:i/>
                <w:sz w:val="18"/>
                <w:szCs w:val="18"/>
                <w:lang w:eastAsia="sv-SE"/>
              </w:rPr>
            </w:pPr>
            <w:r w:rsidRPr="00C97014">
              <w:rPr>
                <w:rFonts w:ascii="Arial" w:hAnsi="Arial" w:cs="Arial"/>
                <w:b/>
                <w:bCs/>
                <w:i/>
                <w:iCs/>
                <w:sz w:val="18"/>
                <w:szCs w:val="18"/>
                <w:lang w:eastAsia="sv-SE"/>
              </w:rPr>
              <w:t>posSI-RequestConfigRedCap</w:t>
            </w:r>
          </w:p>
          <w:p w14:paraId="51A6F8A5"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szCs w:val="22"/>
                <w:lang w:eastAsia="ja-JP"/>
              </w:rPr>
            </w:pPr>
            <w:r w:rsidRPr="00C97014">
              <w:rPr>
                <w:rFonts w:ascii="Arial" w:hAnsi="Arial" w:cs="Arial"/>
                <w:sz w:val="18"/>
                <w:szCs w:val="18"/>
                <w:lang w:eastAsia="sv-SE"/>
              </w:rPr>
              <w:t xml:space="preserve">Configuration of Msg1 resources for </w:t>
            </w:r>
            <w:r w:rsidRPr="00C97014">
              <w:rPr>
                <w:rFonts w:ascii="Arial" w:hAnsi="Arial" w:cs="Arial"/>
                <w:bCs/>
                <w:i/>
                <w:sz w:val="18"/>
                <w:szCs w:val="18"/>
                <w:lang w:eastAsia="sv-SE"/>
              </w:rPr>
              <w:t>initialUplinkBWP-RedCap</w:t>
            </w:r>
            <w:r w:rsidRPr="00C97014">
              <w:rPr>
                <w:rFonts w:ascii="Arial" w:hAnsi="Arial" w:cs="Arial"/>
                <w:b/>
                <w:i/>
                <w:sz w:val="18"/>
                <w:szCs w:val="18"/>
                <w:lang w:eastAsia="sv-SE"/>
              </w:rPr>
              <w:t xml:space="preserve"> </w:t>
            </w:r>
            <w:r w:rsidRPr="00C97014">
              <w:rPr>
                <w:rFonts w:ascii="Arial" w:hAnsi="Arial" w:cs="Arial"/>
                <w:sz w:val="18"/>
                <w:szCs w:val="18"/>
                <w:lang w:eastAsia="sv-SE"/>
              </w:rPr>
              <w:t xml:space="preserve">that the </w:t>
            </w:r>
            <w:r w:rsidRPr="00C97014">
              <w:rPr>
                <w:rFonts w:ascii="Arial" w:hAnsi="Arial" w:cs="Arial"/>
                <w:bCs/>
                <w:iCs/>
                <w:sz w:val="18"/>
                <w:szCs w:val="18"/>
                <w:lang w:eastAsia="sv-SE"/>
              </w:rPr>
              <w:t xml:space="preserve">RedCap </w:t>
            </w:r>
            <w:r w:rsidRPr="00C97014">
              <w:rPr>
                <w:rFonts w:ascii="Arial" w:hAnsi="Arial" w:cs="Arial"/>
                <w:sz w:val="18"/>
                <w:szCs w:val="18"/>
                <w:lang w:eastAsia="sv-SE"/>
              </w:rPr>
              <w:t xml:space="preserve">UE uses for requesting SI-messages for which </w:t>
            </w:r>
            <w:r w:rsidRPr="00C97014">
              <w:rPr>
                <w:rFonts w:ascii="Arial" w:hAnsi="Arial" w:cs="Arial"/>
                <w:i/>
                <w:sz w:val="18"/>
                <w:lang w:eastAsia="ja-JP"/>
              </w:rPr>
              <w:t>posSI-BroadcastStatus</w:t>
            </w:r>
            <w:r w:rsidRPr="00C97014">
              <w:rPr>
                <w:rFonts w:ascii="Arial" w:hAnsi="Arial" w:cs="Arial"/>
                <w:sz w:val="18"/>
                <w:lang w:eastAsia="ja-JP"/>
              </w:rPr>
              <w:t xml:space="preserve"> </w:t>
            </w:r>
            <w:r w:rsidRPr="00C97014">
              <w:rPr>
                <w:rFonts w:ascii="Arial" w:hAnsi="Arial" w:cs="Arial"/>
                <w:sz w:val="18"/>
                <w:szCs w:val="18"/>
                <w:lang w:eastAsia="sv-SE"/>
              </w:rPr>
              <w:t xml:space="preserve">is set to </w:t>
            </w:r>
            <w:r w:rsidRPr="00C97014">
              <w:rPr>
                <w:rFonts w:ascii="Arial" w:hAnsi="Arial" w:cs="Arial"/>
                <w:i/>
                <w:iCs/>
                <w:sz w:val="18"/>
                <w:szCs w:val="18"/>
                <w:lang w:eastAsia="sv-SE"/>
              </w:rPr>
              <w:t>notBroadcasting</w:t>
            </w:r>
            <w:r w:rsidRPr="00C97014">
              <w:rPr>
                <w:rFonts w:ascii="Arial" w:hAnsi="Arial" w:cs="Arial"/>
                <w:sz w:val="18"/>
                <w:szCs w:val="18"/>
                <w:lang w:eastAsia="sv-SE"/>
              </w:rPr>
              <w:t>.</w:t>
            </w:r>
          </w:p>
        </w:tc>
      </w:tr>
      <w:tr w:rsidR="00D31D74" w:rsidRPr="00C97014" w14:paraId="76FF61EF" w14:textId="77777777" w:rsidTr="00C13A3A">
        <w:tc>
          <w:tcPr>
            <w:tcW w:w="14173" w:type="dxa"/>
            <w:tcBorders>
              <w:top w:val="single" w:sz="4" w:space="0" w:color="auto"/>
              <w:left w:val="single" w:sz="4" w:space="0" w:color="auto"/>
              <w:bottom w:val="single" w:sz="4" w:space="0" w:color="auto"/>
              <w:right w:val="single" w:sz="4" w:space="0" w:color="auto"/>
            </w:tcBorders>
          </w:tcPr>
          <w:p w14:paraId="7574E215"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bCs/>
                <w:i/>
                <w:iCs/>
                <w:sz w:val="18"/>
                <w:szCs w:val="22"/>
                <w:lang w:eastAsia="ja-JP"/>
              </w:rPr>
              <w:t>posSI-RequestConfigSUL</w:t>
            </w:r>
          </w:p>
          <w:p w14:paraId="20123EC9"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ja-JP"/>
              </w:rPr>
              <w:t xml:space="preserve">Configuration of Msg1 resources that the UE uses for requesting SI-messages for which </w:t>
            </w:r>
            <w:r w:rsidRPr="00C97014">
              <w:rPr>
                <w:rFonts w:ascii="Arial" w:hAnsi="Arial"/>
                <w:i/>
                <w:sz w:val="18"/>
                <w:lang w:eastAsia="ja-JP"/>
              </w:rPr>
              <w:t>posSI-BroadcastStatus</w:t>
            </w:r>
            <w:r w:rsidRPr="00C97014">
              <w:rPr>
                <w:rFonts w:ascii="Arial" w:hAnsi="Arial"/>
                <w:sz w:val="18"/>
                <w:lang w:eastAsia="ja-JP"/>
              </w:rPr>
              <w:t xml:space="preserve"> is set to notBroadcasting.</w:t>
            </w:r>
          </w:p>
        </w:tc>
      </w:tr>
      <w:tr w:rsidR="00D31D74" w:rsidRPr="00C97014" w14:paraId="2A89A7A1"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3E5D0184"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sv-SE"/>
              </w:rPr>
            </w:pPr>
            <w:r w:rsidRPr="00C97014">
              <w:rPr>
                <w:rFonts w:ascii="Arial" w:hAnsi="Arial"/>
                <w:b/>
                <w:i/>
                <w:sz w:val="18"/>
                <w:lang w:eastAsia="sv-SE"/>
              </w:rPr>
              <w:t>pos</w:t>
            </w:r>
            <w:r w:rsidRPr="00C97014">
              <w:rPr>
                <w:rFonts w:ascii="Arial" w:hAnsi="Arial"/>
                <w:b/>
                <w:i/>
                <w:sz w:val="18"/>
                <w:lang w:eastAsia="ja-JP"/>
              </w:rPr>
              <w:t>SIB</w:t>
            </w:r>
            <w:r w:rsidRPr="00C97014">
              <w:rPr>
                <w:rFonts w:ascii="Arial" w:hAnsi="Arial"/>
                <w:b/>
                <w:i/>
                <w:sz w:val="18"/>
                <w:lang w:eastAsia="sv-SE"/>
              </w:rPr>
              <w:t>-MappingInfo</w:t>
            </w:r>
          </w:p>
          <w:p w14:paraId="110FE9D1"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en-GB"/>
              </w:rPr>
              <w:t xml:space="preserve">List of the posSIBs mapped to this </w:t>
            </w:r>
            <w:r w:rsidRPr="00C97014">
              <w:rPr>
                <w:rFonts w:ascii="Arial" w:hAnsi="Arial"/>
                <w:i/>
                <w:iCs/>
                <w:sz w:val="18"/>
                <w:lang w:eastAsia="en-GB"/>
              </w:rPr>
              <w:t xml:space="preserve">SystemInformation </w:t>
            </w:r>
            <w:r w:rsidRPr="00C97014">
              <w:rPr>
                <w:rFonts w:ascii="Arial" w:hAnsi="Arial"/>
                <w:iCs/>
                <w:sz w:val="18"/>
                <w:lang w:eastAsia="en-GB"/>
              </w:rPr>
              <w:t>message.</w:t>
            </w:r>
          </w:p>
        </w:tc>
      </w:tr>
      <w:tr w:rsidR="00D31D74" w:rsidRPr="00C97014" w14:paraId="04DB701D"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7DF0A7DF"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b/>
                <w:bCs/>
                <w:i/>
                <w:noProof/>
                <w:sz w:val="18"/>
                <w:lang w:eastAsia="en-GB"/>
              </w:rPr>
              <w:t>posSibType</w:t>
            </w:r>
          </w:p>
          <w:p w14:paraId="146514CB"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Cs/>
                <w:noProof/>
                <w:sz w:val="18"/>
                <w:lang w:eastAsia="en-GB"/>
              </w:rPr>
              <w:t>The positioning SIB type is defined in TS 37.355 [49].</w:t>
            </w:r>
          </w:p>
        </w:tc>
      </w:tr>
      <w:tr w:rsidR="00D31D74" w:rsidRPr="00C97014" w14:paraId="7F3B96A9"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7168BD22"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b/>
                <w:bCs/>
                <w:i/>
                <w:noProof/>
                <w:sz w:val="18"/>
                <w:lang w:eastAsia="en-GB"/>
              </w:rPr>
              <w:t>posSI-Periodicity</w:t>
            </w:r>
          </w:p>
          <w:p w14:paraId="5A2CAED2"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sz w:val="18"/>
                <w:lang w:eastAsia="en-GB"/>
              </w:rPr>
              <w:t xml:space="preserve">Periodicity of the SI-message in radio frames, such that rf8 denotes 8 radio frames, rf16 denotes 16 radio frames, and so on. If the </w:t>
            </w:r>
            <w:r w:rsidRPr="00C97014">
              <w:rPr>
                <w:rFonts w:ascii="Arial" w:hAnsi="Arial"/>
                <w:i/>
                <w:iCs/>
                <w:sz w:val="18"/>
                <w:lang w:eastAsia="en-GB"/>
              </w:rPr>
              <w:t>offsetToSI-Used</w:t>
            </w:r>
            <w:r w:rsidRPr="00C97014">
              <w:rPr>
                <w:rFonts w:ascii="Arial" w:hAnsi="Arial"/>
                <w:sz w:val="18"/>
                <w:lang w:eastAsia="en-GB"/>
              </w:rPr>
              <w:t xml:space="preserve"> is configured, the </w:t>
            </w:r>
            <w:r w:rsidRPr="00C97014">
              <w:rPr>
                <w:rFonts w:ascii="Arial" w:hAnsi="Arial"/>
                <w:i/>
                <w:iCs/>
                <w:sz w:val="18"/>
                <w:lang w:eastAsia="en-GB"/>
              </w:rPr>
              <w:t>posSI-Periodicity</w:t>
            </w:r>
            <w:r w:rsidRPr="00C97014">
              <w:rPr>
                <w:rFonts w:ascii="Arial" w:hAnsi="Arial"/>
                <w:sz w:val="18"/>
                <w:lang w:eastAsia="en-GB"/>
              </w:rPr>
              <w:t xml:space="preserve"> of rf8 cannot be used.</w:t>
            </w:r>
          </w:p>
        </w:tc>
      </w:tr>
      <w:tr w:rsidR="00D31D74" w:rsidRPr="00C97014" w14:paraId="13B87396"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2C0FD293"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en-GB"/>
              </w:rPr>
            </w:pPr>
            <w:r w:rsidRPr="00C97014">
              <w:rPr>
                <w:rFonts w:ascii="Arial" w:hAnsi="Arial"/>
                <w:b/>
                <w:bCs/>
                <w:i/>
                <w:iCs/>
                <w:sz w:val="18"/>
                <w:lang w:eastAsia="en-GB"/>
              </w:rPr>
              <w:t>offsetToSI-Used</w:t>
            </w:r>
          </w:p>
          <w:p w14:paraId="760E0A92"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sz w:val="18"/>
                <w:lang w:eastAsia="en-GB"/>
              </w:rPr>
              <w:t xml:space="preserve">This field, if present indicates that all the SI messages in </w:t>
            </w:r>
            <w:r w:rsidRPr="00C97014">
              <w:rPr>
                <w:rFonts w:ascii="Arial" w:hAnsi="Arial"/>
                <w:i/>
                <w:sz w:val="18"/>
                <w:lang w:eastAsia="en-GB"/>
              </w:rPr>
              <w:t>posSchedulingInfoList</w:t>
            </w:r>
            <w:r w:rsidRPr="00C97014">
              <w:rPr>
                <w:rFonts w:ascii="Arial" w:hAnsi="Arial"/>
                <w:sz w:val="18"/>
                <w:lang w:eastAsia="en-GB"/>
              </w:rPr>
              <w:t xml:space="preserve"> are scheduled with an offset of 8 radio frames compared to SI messages in </w:t>
            </w:r>
            <w:r w:rsidRPr="00C97014">
              <w:rPr>
                <w:rFonts w:ascii="Arial" w:hAnsi="Arial"/>
                <w:i/>
                <w:sz w:val="18"/>
                <w:lang w:eastAsia="en-GB"/>
              </w:rPr>
              <w:t>schedulingInfoList</w:t>
            </w:r>
            <w:r w:rsidRPr="00C97014">
              <w:rPr>
                <w:rFonts w:ascii="Arial" w:hAnsi="Arial"/>
                <w:sz w:val="18"/>
                <w:lang w:eastAsia="en-GB"/>
              </w:rPr>
              <w:t xml:space="preserve">. </w:t>
            </w:r>
            <w:r w:rsidRPr="00C97014">
              <w:rPr>
                <w:rFonts w:ascii="Arial" w:hAnsi="Arial"/>
                <w:i/>
                <w:sz w:val="18"/>
                <w:lang w:eastAsia="en-GB"/>
              </w:rPr>
              <w:t>offsetToSI-Used</w:t>
            </w:r>
            <w:r w:rsidRPr="00C97014">
              <w:rPr>
                <w:rFonts w:ascii="Arial" w:hAnsi="Arial"/>
                <w:sz w:val="18"/>
                <w:lang w:eastAsia="en-GB"/>
              </w:rPr>
              <w:t xml:space="preserve"> may be present only if the shortest configured SI message periodicity for SI messages in </w:t>
            </w:r>
            <w:r w:rsidRPr="00C97014">
              <w:rPr>
                <w:rFonts w:ascii="Arial" w:hAnsi="Arial"/>
                <w:i/>
                <w:sz w:val="18"/>
                <w:lang w:eastAsia="en-GB"/>
              </w:rPr>
              <w:t>schedulingInfoList</w:t>
            </w:r>
            <w:r w:rsidRPr="00C97014">
              <w:rPr>
                <w:rFonts w:ascii="Arial" w:hAnsi="Arial"/>
                <w:sz w:val="18"/>
                <w:lang w:eastAsia="en-GB"/>
              </w:rPr>
              <w:t xml:space="preserve"> is 80ms.</w:t>
            </w:r>
            <w:r w:rsidRPr="00C97014">
              <w:rPr>
                <w:rFonts w:ascii="Arial" w:hAnsi="Arial" w:cs="Arial"/>
                <w:sz w:val="18"/>
                <w:lang w:eastAsia="en-GB"/>
              </w:rPr>
              <w:t xml:space="preserve"> If SI offset is used, this field is present in </w:t>
            </w:r>
            <w:r w:rsidRPr="00C97014">
              <w:rPr>
                <w:rFonts w:ascii="Arial" w:hAnsi="Arial" w:cs="Arial"/>
                <w:noProof/>
                <w:sz w:val="18"/>
                <w:lang w:eastAsia="ja-JP"/>
              </w:rPr>
              <w:t xml:space="preserve">each of the SI messages in the </w:t>
            </w:r>
            <w:r w:rsidRPr="00C97014">
              <w:rPr>
                <w:rFonts w:ascii="Arial" w:hAnsi="Arial" w:cs="Arial"/>
                <w:i/>
                <w:iCs/>
                <w:noProof/>
                <w:sz w:val="18"/>
                <w:lang w:eastAsia="ja-JP"/>
              </w:rPr>
              <w:t>posSchedulingInfoList</w:t>
            </w:r>
            <w:r w:rsidRPr="00C97014">
              <w:rPr>
                <w:rFonts w:ascii="Arial" w:hAnsi="Arial" w:cs="Arial"/>
                <w:noProof/>
                <w:sz w:val="18"/>
                <w:lang w:eastAsia="ja-JP"/>
              </w:rPr>
              <w:t>.</w:t>
            </w:r>
          </w:p>
        </w:tc>
      </w:tr>
      <w:tr w:rsidR="00D31D74" w:rsidRPr="00C97014" w14:paraId="1EA99537"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2636EE60"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sv-SE"/>
              </w:rPr>
            </w:pPr>
            <w:r w:rsidRPr="00C97014">
              <w:rPr>
                <w:rFonts w:ascii="Arial" w:hAnsi="Arial"/>
                <w:b/>
                <w:bCs/>
                <w:i/>
                <w:iCs/>
                <w:sz w:val="18"/>
                <w:lang w:eastAsia="sv-SE"/>
              </w:rPr>
              <w:t>sbas-id</w:t>
            </w:r>
          </w:p>
          <w:p w14:paraId="2463AB26" w14:textId="77777777" w:rsidR="00D31D74" w:rsidRPr="00C97014" w:rsidRDefault="00D31D74" w:rsidP="00C13A3A">
            <w:pPr>
              <w:keepNext/>
              <w:keepLines/>
              <w:overflowPunct w:val="0"/>
              <w:autoSpaceDE w:val="0"/>
              <w:autoSpaceDN w:val="0"/>
              <w:adjustRightInd w:val="0"/>
              <w:spacing w:after="0"/>
              <w:textAlignment w:val="baseline"/>
              <w:rPr>
                <w:rFonts w:ascii="Arial" w:hAnsi="Arial"/>
                <w:iCs/>
                <w:sz w:val="18"/>
                <w:lang w:eastAsia="en-GB"/>
              </w:rPr>
            </w:pPr>
            <w:r w:rsidRPr="00C97014">
              <w:rPr>
                <w:rFonts w:ascii="Arial" w:hAnsi="Arial"/>
                <w:sz w:val="18"/>
                <w:lang w:eastAsia="sv-SE"/>
              </w:rPr>
              <w:t>The presence of this field indicates that the positioning SIB type is for a specific SBAS. Indicates a specific SBAS (see also TS 37.355 [49]).</w:t>
            </w:r>
          </w:p>
        </w:tc>
      </w:tr>
    </w:tbl>
    <w:p w14:paraId="6ACE3299" w14:textId="77777777" w:rsidR="00D31D74" w:rsidRPr="00C97014" w:rsidRDefault="00D31D74" w:rsidP="00D31D74">
      <w:pPr>
        <w:overflowPunct w:val="0"/>
        <w:autoSpaceDE w:val="0"/>
        <w:autoSpaceDN w:val="0"/>
        <w:adjustRightInd w:val="0"/>
        <w:textAlignment w:val="baseline"/>
        <w:rPr>
          <w:rFonts w:eastAsia="SimSu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D31D74" w:rsidRPr="00C97014" w14:paraId="23F346BF" w14:textId="77777777" w:rsidTr="00C13A3A">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3780CB3"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2F8BDEE8"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sz w:val="18"/>
                <w:lang w:eastAsia="en-GB"/>
              </w:rPr>
              <w:t>Explanation</w:t>
            </w:r>
          </w:p>
        </w:tc>
      </w:tr>
      <w:tr w:rsidR="00D31D74" w:rsidRPr="00C97014" w14:paraId="2421BF4E"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6EDC668"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AE16663"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sz w:val="18"/>
                <w:lang w:eastAsia="en-GB"/>
              </w:rPr>
              <w:t>posSI-BroadcastStatus</w:t>
            </w:r>
            <w:r w:rsidRPr="00C97014">
              <w:rPr>
                <w:rFonts w:ascii="Arial" w:hAnsi="Arial"/>
                <w:sz w:val="18"/>
                <w:lang w:eastAsia="en-GB"/>
              </w:rPr>
              <w:t xml:space="preserve"> is set to </w:t>
            </w:r>
            <w:r w:rsidRPr="00C97014">
              <w:rPr>
                <w:rFonts w:ascii="Arial" w:hAnsi="Arial"/>
                <w:i/>
                <w:sz w:val="18"/>
                <w:lang w:eastAsia="ja-JP"/>
              </w:rPr>
              <w:t>notBroadcasting</w:t>
            </w:r>
            <w:r w:rsidRPr="00C97014">
              <w:rPr>
                <w:rFonts w:ascii="Arial" w:hAnsi="Arial"/>
                <w:sz w:val="18"/>
                <w:lang w:eastAsia="ja-JP"/>
              </w:rPr>
              <w:t xml:space="preserve"> </w:t>
            </w:r>
            <w:r w:rsidRPr="00C97014">
              <w:rPr>
                <w:rFonts w:ascii="Arial" w:hAnsi="Arial"/>
                <w:sz w:val="18"/>
                <w:lang w:eastAsia="en-GB"/>
              </w:rPr>
              <w:t xml:space="preserve">for any SI-message included in </w:t>
            </w:r>
            <w:r w:rsidRPr="00C97014">
              <w:rPr>
                <w:rFonts w:ascii="Arial" w:hAnsi="Arial"/>
                <w:i/>
                <w:sz w:val="18"/>
                <w:lang w:eastAsia="en-GB"/>
              </w:rPr>
              <w:t>PosSchedulingInfo</w:t>
            </w:r>
            <w:r w:rsidRPr="00C97014">
              <w:rPr>
                <w:rFonts w:ascii="Arial" w:hAnsi="Arial"/>
                <w:sz w:val="18"/>
                <w:lang w:eastAsia="en-GB"/>
              </w:rPr>
              <w:t>. It is absent otherwise.</w:t>
            </w:r>
          </w:p>
        </w:tc>
      </w:tr>
      <w:tr w:rsidR="00D31D74" w:rsidRPr="00C97014" w14:paraId="41DF24AE"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B4D6EC"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5DA5EF6E"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iCs/>
                <w:sz w:val="18"/>
                <w:lang w:eastAsia="en-GB"/>
              </w:rPr>
              <w:t>supplementaryUplink</w:t>
            </w:r>
            <w:r w:rsidRPr="00C97014">
              <w:rPr>
                <w:rFonts w:ascii="Arial" w:hAnsi="Arial"/>
                <w:sz w:val="18"/>
                <w:lang w:eastAsia="en-GB"/>
              </w:rPr>
              <w:t xml:space="preserve"> is configured in </w:t>
            </w:r>
            <w:r w:rsidRPr="00C97014">
              <w:rPr>
                <w:rFonts w:ascii="Arial" w:hAnsi="Arial"/>
                <w:i/>
                <w:iCs/>
                <w:sz w:val="18"/>
                <w:lang w:eastAsia="en-GB"/>
              </w:rPr>
              <w:t>ServingCellConfigCommonSIB</w:t>
            </w:r>
            <w:r w:rsidRPr="00C97014">
              <w:rPr>
                <w:rFonts w:ascii="Arial" w:hAnsi="Arial"/>
                <w:sz w:val="18"/>
                <w:lang w:eastAsia="en-GB"/>
              </w:rPr>
              <w:t xml:space="preserve"> and if </w:t>
            </w:r>
            <w:r w:rsidRPr="00C97014">
              <w:rPr>
                <w:rFonts w:ascii="Arial" w:hAnsi="Arial"/>
                <w:i/>
                <w:sz w:val="18"/>
                <w:lang w:eastAsia="en-GB"/>
              </w:rPr>
              <w:t>posSI-BroadcastStatus</w:t>
            </w:r>
            <w:r w:rsidRPr="00C97014">
              <w:rPr>
                <w:rFonts w:ascii="Arial" w:hAnsi="Arial"/>
                <w:sz w:val="18"/>
                <w:lang w:eastAsia="en-GB"/>
              </w:rPr>
              <w:t xml:space="preserve"> is set to </w:t>
            </w:r>
            <w:r w:rsidRPr="00C97014">
              <w:rPr>
                <w:rFonts w:ascii="Arial" w:hAnsi="Arial"/>
                <w:i/>
                <w:sz w:val="18"/>
                <w:lang w:eastAsia="ja-JP"/>
              </w:rPr>
              <w:t>notBroadcasting</w:t>
            </w:r>
            <w:r w:rsidRPr="00C97014">
              <w:rPr>
                <w:rFonts w:ascii="Arial" w:hAnsi="Arial"/>
                <w:sz w:val="18"/>
                <w:lang w:eastAsia="en-GB"/>
              </w:rPr>
              <w:t xml:space="preserve"> for any SI-message included in </w:t>
            </w:r>
            <w:r w:rsidRPr="00C97014">
              <w:rPr>
                <w:rFonts w:ascii="Arial" w:hAnsi="Arial"/>
                <w:i/>
                <w:sz w:val="18"/>
                <w:lang w:eastAsia="en-GB"/>
              </w:rPr>
              <w:t>PosSchedulingInfo</w:t>
            </w:r>
            <w:r w:rsidRPr="00C97014">
              <w:rPr>
                <w:rFonts w:ascii="Arial" w:hAnsi="Arial"/>
                <w:sz w:val="18"/>
                <w:lang w:eastAsia="en-GB"/>
              </w:rPr>
              <w:t>. It is absent otherwise.</w:t>
            </w:r>
          </w:p>
        </w:tc>
      </w:tr>
      <w:tr w:rsidR="00D31D74" w:rsidRPr="00C97014" w14:paraId="7EFAF473"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88EF942"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FFD2ED9"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iCs/>
                <w:sz w:val="18"/>
                <w:lang w:eastAsia="en-GB"/>
              </w:rPr>
              <w:t>initialUplinkBWP-RedCap</w:t>
            </w:r>
            <w:r w:rsidRPr="00C97014">
              <w:rPr>
                <w:rFonts w:ascii="Arial" w:hAnsi="Arial"/>
                <w:sz w:val="18"/>
                <w:lang w:eastAsia="en-GB"/>
              </w:rPr>
              <w:t xml:space="preserve"> is configured in </w:t>
            </w:r>
            <w:r w:rsidRPr="00C97014">
              <w:rPr>
                <w:rFonts w:ascii="Arial" w:hAnsi="Arial"/>
                <w:i/>
                <w:iCs/>
                <w:sz w:val="18"/>
                <w:lang w:eastAsia="en-GB"/>
              </w:rPr>
              <w:t>UplinkConfigCommonSIB</w:t>
            </w:r>
            <w:r w:rsidRPr="00C97014">
              <w:rPr>
                <w:rFonts w:ascii="Arial" w:hAnsi="Arial"/>
                <w:sz w:val="18"/>
                <w:lang w:eastAsia="en-GB"/>
              </w:rPr>
              <w:t xml:space="preserve"> and if </w:t>
            </w:r>
            <w:r w:rsidRPr="00C97014">
              <w:rPr>
                <w:rFonts w:ascii="Arial" w:hAnsi="Arial"/>
                <w:i/>
                <w:iCs/>
                <w:sz w:val="18"/>
                <w:lang w:eastAsia="en-GB"/>
              </w:rPr>
              <w:t>posSI-BroadcastStatus</w:t>
            </w:r>
            <w:r w:rsidRPr="00C97014">
              <w:rPr>
                <w:rFonts w:ascii="Arial" w:hAnsi="Arial"/>
                <w:sz w:val="18"/>
                <w:lang w:eastAsia="en-GB"/>
              </w:rPr>
              <w:t xml:space="preserve"> is set to </w:t>
            </w:r>
            <w:r w:rsidRPr="00C97014">
              <w:rPr>
                <w:rFonts w:ascii="Arial" w:hAnsi="Arial"/>
                <w:i/>
                <w:iCs/>
                <w:sz w:val="18"/>
                <w:lang w:eastAsia="en-GB"/>
              </w:rPr>
              <w:t>notBroadcasting</w:t>
            </w:r>
            <w:r w:rsidRPr="00C97014">
              <w:rPr>
                <w:rFonts w:ascii="Arial" w:hAnsi="Arial"/>
                <w:sz w:val="18"/>
                <w:lang w:eastAsia="en-GB"/>
              </w:rPr>
              <w:t xml:space="preserve"> for any SI-message included in </w:t>
            </w:r>
            <w:r w:rsidRPr="00C97014">
              <w:rPr>
                <w:rFonts w:ascii="Arial" w:hAnsi="Arial"/>
                <w:i/>
                <w:iCs/>
                <w:sz w:val="18"/>
                <w:lang w:eastAsia="en-GB"/>
              </w:rPr>
              <w:t>PosSchedulingInfo</w:t>
            </w:r>
            <w:r w:rsidRPr="00C97014">
              <w:rPr>
                <w:rFonts w:ascii="Arial" w:hAnsi="Arial"/>
                <w:sz w:val="18"/>
                <w:lang w:eastAsia="en-GB"/>
              </w:rPr>
              <w:t>. It is absent otherwise.</w:t>
            </w:r>
          </w:p>
        </w:tc>
      </w:tr>
    </w:tbl>
    <w:p w14:paraId="7C80D3C3" w14:textId="77777777" w:rsidR="00D31D74" w:rsidRPr="00C97014" w:rsidRDefault="00D31D74" w:rsidP="00D31D74">
      <w:pPr>
        <w:overflowPunct w:val="0"/>
        <w:autoSpaceDE w:val="0"/>
        <w:autoSpaceDN w:val="0"/>
        <w:adjustRightInd w:val="0"/>
        <w:textAlignment w:val="baseline"/>
        <w:rPr>
          <w:rFonts w:eastAsia="SimSun"/>
          <w:lang w:eastAsia="ja-JP"/>
        </w:rPr>
      </w:pPr>
    </w:p>
    <w:p w14:paraId="7548E6EF"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eastAsia="SimSun" w:hAnsi="Arial"/>
          <w:i/>
          <w:noProof/>
          <w:sz w:val="24"/>
          <w:lang w:eastAsia="ja-JP"/>
        </w:rPr>
      </w:pPr>
      <w:r w:rsidRPr="00C97014">
        <w:rPr>
          <w:rFonts w:ascii="Arial" w:eastAsia="SimSun" w:hAnsi="Arial"/>
          <w:sz w:val="24"/>
          <w:lang w:eastAsia="ja-JP"/>
        </w:rPr>
        <w:lastRenderedPageBreak/>
        <w:t>–</w:t>
      </w:r>
      <w:r w:rsidRPr="00C97014">
        <w:rPr>
          <w:rFonts w:ascii="Arial" w:eastAsia="SimSun" w:hAnsi="Arial"/>
          <w:sz w:val="24"/>
          <w:lang w:eastAsia="ja-JP"/>
        </w:rPr>
        <w:tab/>
      </w:r>
      <w:r w:rsidRPr="00C97014">
        <w:rPr>
          <w:rFonts w:ascii="Arial" w:eastAsia="SimSun" w:hAnsi="Arial"/>
          <w:i/>
          <w:noProof/>
          <w:sz w:val="24"/>
          <w:lang w:eastAsia="ja-JP"/>
        </w:rPr>
        <w:t>SIBpos</w:t>
      </w:r>
    </w:p>
    <w:p w14:paraId="08D04BD9" w14:textId="77777777" w:rsidR="00D31D74" w:rsidRPr="00C97014" w:rsidRDefault="00D31D74" w:rsidP="00D31D74">
      <w:pPr>
        <w:overflowPunct w:val="0"/>
        <w:autoSpaceDE w:val="0"/>
        <w:autoSpaceDN w:val="0"/>
        <w:adjustRightInd w:val="0"/>
        <w:textAlignment w:val="baseline"/>
        <w:rPr>
          <w:lang w:eastAsia="ja-JP"/>
        </w:rPr>
      </w:pPr>
      <w:r w:rsidRPr="00C97014">
        <w:rPr>
          <w:lang w:eastAsia="ja-JP"/>
        </w:rPr>
        <w:t xml:space="preserve">The IE </w:t>
      </w:r>
      <w:r w:rsidRPr="00C97014">
        <w:rPr>
          <w:i/>
          <w:noProof/>
          <w:lang w:eastAsia="ja-JP"/>
        </w:rPr>
        <w:t xml:space="preserve">SIBpos </w:t>
      </w:r>
      <w:r w:rsidRPr="00C97014">
        <w:rPr>
          <w:lang w:eastAsia="zh-CN"/>
        </w:rPr>
        <w:t>contains positioning assistance data as defined in TS 37.355 [49]</w:t>
      </w:r>
      <w:r w:rsidRPr="00C97014">
        <w:rPr>
          <w:noProof/>
          <w:lang w:eastAsia="ja-JP"/>
        </w:rPr>
        <w:t>.</w:t>
      </w:r>
    </w:p>
    <w:p w14:paraId="39FA8266" w14:textId="77777777" w:rsidR="00D31D74" w:rsidRPr="00C97014" w:rsidRDefault="00D31D74" w:rsidP="00D31D74">
      <w:pPr>
        <w:keepNext/>
        <w:keepLines/>
        <w:overflowPunct w:val="0"/>
        <w:autoSpaceDE w:val="0"/>
        <w:autoSpaceDN w:val="0"/>
        <w:adjustRightInd w:val="0"/>
        <w:spacing w:before="60"/>
        <w:jc w:val="center"/>
        <w:textAlignment w:val="baseline"/>
        <w:rPr>
          <w:rFonts w:ascii="Arial" w:hAnsi="Arial"/>
          <w:b/>
          <w:bCs/>
          <w:i/>
          <w:iCs/>
          <w:lang w:eastAsia="ja-JP"/>
        </w:rPr>
      </w:pPr>
      <w:r w:rsidRPr="00C97014">
        <w:rPr>
          <w:rFonts w:ascii="Arial" w:hAnsi="Arial"/>
          <w:b/>
          <w:bCs/>
          <w:i/>
          <w:iCs/>
          <w:noProof/>
          <w:lang w:eastAsia="ja-JP"/>
        </w:rPr>
        <w:t xml:space="preserve">SIBpos </w:t>
      </w:r>
      <w:r w:rsidRPr="00C97014">
        <w:rPr>
          <w:rFonts w:ascii="Arial" w:hAnsi="Arial"/>
          <w:b/>
          <w:bCs/>
          <w:iCs/>
          <w:noProof/>
          <w:lang w:eastAsia="ja-JP"/>
        </w:rPr>
        <w:t>information element</w:t>
      </w:r>
    </w:p>
    <w:p w14:paraId="5A69503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1537C4B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TAG-SIPOS-START</w:t>
      </w:r>
    </w:p>
    <w:p w14:paraId="1782A62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D01C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SIBpos-r16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7BAB1B4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assistanceDataSIB-Element-r16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w:t>
      </w:r>
    </w:p>
    <w:p w14:paraId="6E42F5D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lateNonCriticalExtension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OPTIONAL</w:t>
      </w:r>
      <w:r w:rsidRPr="00C97014">
        <w:rPr>
          <w:rFonts w:ascii="Courier New" w:hAnsi="Courier New"/>
          <w:noProof/>
          <w:sz w:val="16"/>
          <w:lang w:eastAsia="en-GB"/>
        </w:rPr>
        <w:t>,</w:t>
      </w:r>
    </w:p>
    <w:p w14:paraId="19DD509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5A692F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97014">
        <w:rPr>
          <w:rFonts w:ascii="Courier New" w:eastAsia="MS Mincho" w:hAnsi="Courier New"/>
          <w:noProof/>
          <w:sz w:val="16"/>
          <w:lang w:eastAsia="en-GB"/>
        </w:rPr>
        <w:t>}</w:t>
      </w:r>
    </w:p>
    <w:p w14:paraId="1041FE6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C8663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TAG-SIPOS-STOP</w:t>
      </w:r>
    </w:p>
    <w:p w14:paraId="7907294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22C81B1C" w14:textId="77777777" w:rsidR="00D31D74" w:rsidRPr="00C97014" w:rsidRDefault="00D31D74" w:rsidP="00D31D74">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D31D74" w:rsidRPr="00C97014" w14:paraId="2241D6C1" w14:textId="77777777" w:rsidTr="00C13A3A">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1C4B432"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i/>
                <w:noProof/>
                <w:sz w:val="18"/>
                <w:lang w:eastAsia="en-GB"/>
              </w:rPr>
              <w:t xml:space="preserve">SIBpos </w:t>
            </w:r>
            <w:r w:rsidRPr="00C97014">
              <w:rPr>
                <w:rFonts w:ascii="Arial" w:hAnsi="Arial"/>
                <w:b/>
                <w:iCs/>
                <w:noProof/>
                <w:sz w:val="18"/>
                <w:lang w:eastAsia="en-GB"/>
              </w:rPr>
              <w:t>field descriptions</w:t>
            </w:r>
          </w:p>
        </w:tc>
      </w:tr>
      <w:tr w:rsidR="00D31D74" w:rsidRPr="00C97014" w14:paraId="76958801" w14:textId="77777777" w:rsidTr="00C13A3A">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2D875DD"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zh-CN"/>
              </w:rPr>
            </w:pPr>
            <w:r w:rsidRPr="00C97014">
              <w:rPr>
                <w:rFonts w:ascii="Arial" w:hAnsi="Arial"/>
                <w:b/>
                <w:i/>
                <w:sz w:val="18"/>
                <w:lang w:eastAsia="zh-CN"/>
              </w:rPr>
              <w:t>assistanceDataSIB-Element</w:t>
            </w:r>
          </w:p>
          <w:p w14:paraId="552E91A0"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zh-CN"/>
              </w:rPr>
            </w:pPr>
            <w:r w:rsidRPr="00C97014">
              <w:rPr>
                <w:rFonts w:ascii="Arial" w:hAnsi="Arial"/>
                <w:bCs/>
                <w:sz w:val="18"/>
                <w:lang w:eastAsia="sv-SE"/>
              </w:rPr>
              <w:t xml:space="preserve">Parameter </w:t>
            </w:r>
            <w:r w:rsidRPr="00C97014">
              <w:rPr>
                <w:rFonts w:ascii="Arial" w:hAnsi="Arial"/>
                <w:bCs/>
                <w:i/>
                <w:sz w:val="18"/>
                <w:lang w:eastAsia="sv-SE"/>
              </w:rPr>
              <w:t xml:space="preserve">AssistanceDataSIBelement </w:t>
            </w:r>
            <w:r w:rsidRPr="00C97014">
              <w:rPr>
                <w:rFonts w:ascii="Arial" w:hAnsi="Arial"/>
                <w:bCs/>
                <w:sz w:val="18"/>
                <w:lang w:eastAsia="sv-SE"/>
              </w:rPr>
              <w:t>defined in TS 37.355 [49]. The first/leftmost bit of the first octet contains the most significant bit.</w:t>
            </w:r>
          </w:p>
        </w:tc>
      </w:tr>
    </w:tbl>
    <w:p w14:paraId="618F893E" w14:textId="77777777" w:rsidR="00D31D74" w:rsidRDefault="00D31D74" w:rsidP="00D31D74">
      <w:pPr>
        <w:rPr>
          <w:rFonts w:eastAsia="SimSun"/>
        </w:rPr>
      </w:pPr>
    </w:p>
    <w:p w14:paraId="5A910B87"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9742B7D" w14:textId="77777777" w:rsidR="00D31D74" w:rsidRPr="0055568D" w:rsidRDefault="00D31D74" w:rsidP="00D31D74">
      <w:pPr>
        <w:rPr>
          <w:b/>
        </w:rPr>
      </w:pPr>
    </w:p>
    <w:p w14:paraId="5A457742" w14:textId="020C1662" w:rsidR="006140DD" w:rsidRDefault="006140DD" w:rsidP="00D31D74">
      <w:pPr>
        <w:rPr>
          <w:rFonts w:eastAsia="SimSun"/>
          <w:lang w:eastAsia="ko-KR"/>
        </w:rPr>
      </w:pPr>
      <w:r>
        <w:rPr>
          <w:rFonts w:eastAsia="SimSun"/>
          <w:lang w:eastAsia="ko-KR"/>
        </w:rPr>
        <w:br w:type="page"/>
      </w:r>
    </w:p>
    <w:p w14:paraId="24C34DE6" w14:textId="77777777" w:rsidR="00D31D74" w:rsidRPr="00D31D74" w:rsidRDefault="00D31D74" w:rsidP="00D31D74">
      <w:pPr>
        <w:rPr>
          <w:rFonts w:eastAsia="SimSun"/>
          <w:lang w:eastAsia="ko-KR"/>
        </w:rPr>
      </w:pPr>
    </w:p>
    <w:p w14:paraId="5196EAC7" w14:textId="77777777" w:rsidR="008C46D9" w:rsidRDefault="008C46D9" w:rsidP="00E51DDB">
      <w:pPr>
        <w:pStyle w:val="Heading1"/>
        <w:rPr>
          <w:rFonts w:eastAsia="SimSun"/>
          <w:lang w:val="en-US" w:eastAsia="en-US"/>
        </w:rPr>
        <w:sectPr w:rsidR="008C46D9" w:rsidSect="008C46D9">
          <w:footnotePr>
            <w:numRestart w:val="eachSect"/>
          </w:footnotePr>
          <w:pgSz w:w="16840" w:h="11907" w:orient="landscape" w:code="9"/>
          <w:pgMar w:top="1133" w:right="1416" w:bottom="1133" w:left="1133" w:header="850" w:footer="340" w:gutter="0"/>
          <w:cols w:space="720"/>
          <w:formProt w:val="0"/>
          <w:docGrid w:linePitch="272"/>
        </w:sectPr>
      </w:pPr>
    </w:p>
    <w:p w14:paraId="22473C9E" w14:textId="05AA2149" w:rsidR="00E51DDB" w:rsidRPr="00153416" w:rsidRDefault="00E51DDB" w:rsidP="00E51DDB">
      <w:pPr>
        <w:pStyle w:val="Heading1"/>
        <w:rPr>
          <w:rFonts w:eastAsia="SimSun"/>
          <w:lang w:val="en-US" w:eastAsia="en-US"/>
        </w:rPr>
      </w:pPr>
      <w:r>
        <w:rPr>
          <w:rFonts w:eastAsia="SimSun"/>
          <w:lang w:val="en-US" w:eastAsia="en-US"/>
        </w:rPr>
        <w:lastRenderedPageBreak/>
        <w:t xml:space="preserve">Appendix </w:t>
      </w:r>
      <w:r w:rsidR="00D31D74">
        <w:rPr>
          <w:rFonts w:eastAsia="SimSun"/>
          <w:lang w:val="en-US" w:eastAsia="en-US"/>
        </w:rPr>
        <w:t>B.1 (</w:t>
      </w:r>
      <w:r w:rsidR="006140DD">
        <w:rPr>
          <w:rFonts w:eastAsia="SimSun"/>
          <w:lang w:val="en-US" w:eastAsia="en-US"/>
        </w:rPr>
        <w:t xml:space="preserve">Stage 2 - </w:t>
      </w:r>
      <w:r w:rsidR="00D31D74">
        <w:rPr>
          <w:rFonts w:eastAsia="SimSun"/>
          <w:lang w:val="en-US" w:eastAsia="en-US"/>
        </w:rPr>
        <w:t>APC)</w:t>
      </w:r>
    </w:p>
    <w:p w14:paraId="04FAD873" w14:textId="77777777" w:rsidR="00E91B45" w:rsidRDefault="00E91B45" w:rsidP="00E91B45">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264E69E1" w14:textId="77777777" w:rsidR="00E91B45" w:rsidRDefault="00E91B45" w:rsidP="00E91B45"/>
    <w:p w14:paraId="294095C3" w14:textId="77777777" w:rsidR="00E91B45" w:rsidRDefault="00E91B45" w:rsidP="00E91B45">
      <w:pPr>
        <w:rPr>
          <w:b/>
          <w:bCs/>
          <w:color w:val="FF0000"/>
          <w:sz w:val="28"/>
          <w:szCs w:val="28"/>
        </w:rPr>
      </w:pPr>
      <w:r>
        <w:rPr>
          <w:b/>
          <w:bCs/>
          <w:color w:val="FF0000"/>
          <w:sz w:val="28"/>
          <w:szCs w:val="28"/>
          <w:highlight w:val="yellow"/>
        </w:rPr>
        <w:t>/**Skip unmodified parts**/</w:t>
      </w:r>
    </w:p>
    <w:p w14:paraId="2DBE1615" w14:textId="77777777" w:rsidR="00E91B45" w:rsidRPr="00F51BA6" w:rsidRDefault="00E91B45" w:rsidP="00E91B45">
      <w:pPr>
        <w:pStyle w:val="Heading3"/>
      </w:pPr>
      <w:bookmarkStart w:id="334" w:name="_Toc109049820"/>
      <w:r w:rsidRPr="00F51BA6">
        <w:t>8.1.2</w:t>
      </w:r>
      <w:r w:rsidRPr="00F51BA6">
        <w:tab/>
        <w:t>Information to be transferred between NG-RAN/5GC Elements</w:t>
      </w:r>
      <w:bookmarkEnd w:id="334"/>
    </w:p>
    <w:p w14:paraId="7061FEF7" w14:textId="77777777" w:rsidR="00E91B45" w:rsidRPr="00F51BA6" w:rsidRDefault="00E91B45" w:rsidP="00E91B45">
      <w:r w:rsidRPr="00F51BA6">
        <w:t>This clause defines the information that may be transferred between LMF and UE.</w:t>
      </w:r>
    </w:p>
    <w:p w14:paraId="7A7F33AD" w14:textId="77777777" w:rsidR="00E91B45" w:rsidRPr="00F51BA6" w:rsidRDefault="00E91B45" w:rsidP="00E91B45">
      <w:pPr>
        <w:pStyle w:val="Heading4"/>
      </w:pPr>
      <w:bookmarkStart w:id="335" w:name="_Toc12632662"/>
      <w:bookmarkStart w:id="336" w:name="_Toc29305356"/>
      <w:bookmarkStart w:id="337" w:name="_Toc37338174"/>
      <w:bookmarkStart w:id="338" w:name="_Toc46489017"/>
      <w:bookmarkStart w:id="339" w:name="_Toc52567370"/>
      <w:bookmarkStart w:id="340" w:name="_Toc109049821"/>
      <w:r w:rsidRPr="00F51BA6">
        <w:t>8.1.2.1</w:t>
      </w:r>
      <w:r w:rsidRPr="00F51BA6">
        <w:tab/>
        <w:t>Information that may be transferred from the LMF to UE</w:t>
      </w:r>
      <w:bookmarkEnd w:id="335"/>
      <w:bookmarkEnd w:id="336"/>
      <w:bookmarkEnd w:id="337"/>
      <w:bookmarkEnd w:id="338"/>
      <w:bookmarkEnd w:id="339"/>
      <w:bookmarkEnd w:id="340"/>
    </w:p>
    <w:p w14:paraId="7CEE6E0D" w14:textId="77777777" w:rsidR="00E91B45" w:rsidRPr="00F51BA6" w:rsidRDefault="00E91B45" w:rsidP="00E91B45">
      <w:r w:rsidRPr="00F51BA6">
        <w:t>Table 8.1.2.1-1 lists assistance data for both UE-assisted and UE-based modes that may be sent from the LMF to the UE.</w:t>
      </w:r>
    </w:p>
    <w:p w14:paraId="6200F2D0" w14:textId="77777777" w:rsidR="00E91B45" w:rsidRPr="00F51BA6" w:rsidRDefault="00E91B45" w:rsidP="00E91B45">
      <w:pPr>
        <w:pStyle w:val="NO"/>
      </w:pPr>
      <w:r w:rsidRPr="00F51BA6">
        <w:t>NOTE:</w:t>
      </w:r>
      <w:r w:rsidRPr="00F51BA6">
        <w:tab/>
        <w:t>The provision of these assistance data elements and the usage of these elements by the UE depend on the NG-RAN/5GC and UE capabilities, respectively.</w:t>
      </w:r>
    </w:p>
    <w:p w14:paraId="59700CC6" w14:textId="77777777" w:rsidR="00E91B45" w:rsidRPr="00F51BA6" w:rsidRDefault="00E91B45" w:rsidP="00E91B45">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2F21B4E3" w14:textId="77777777" w:rsidTr="00307ADE">
        <w:trPr>
          <w:jc w:val="center"/>
        </w:trPr>
        <w:tc>
          <w:tcPr>
            <w:tcW w:w="3496" w:type="dxa"/>
          </w:tcPr>
          <w:p w14:paraId="3AA6E165" w14:textId="77777777" w:rsidR="00E91B45" w:rsidRPr="00F51BA6" w:rsidRDefault="00E91B45" w:rsidP="00307ADE">
            <w:pPr>
              <w:pStyle w:val="TAH"/>
            </w:pPr>
            <w:r w:rsidRPr="00F51BA6">
              <w:t xml:space="preserve">Assistance Data </w:t>
            </w:r>
          </w:p>
        </w:tc>
      </w:tr>
      <w:tr w:rsidR="00E91B45" w:rsidRPr="00F51BA6" w14:paraId="1CB2FB70" w14:textId="77777777" w:rsidTr="00307ADE">
        <w:trPr>
          <w:jc w:val="center"/>
        </w:trPr>
        <w:tc>
          <w:tcPr>
            <w:tcW w:w="3496" w:type="dxa"/>
          </w:tcPr>
          <w:p w14:paraId="3B253019" w14:textId="77777777" w:rsidR="00E91B45" w:rsidRPr="00F51BA6" w:rsidRDefault="00E91B45" w:rsidP="00307ADE">
            <w:pPr>
              <w:pStyle w:val="TAL"/>
            </w:pPr>
            <w:r w:rsidRPr="00F51BA6">
              <w:t>Reference Time</w:t>
            </w:r>
          </w:p>
        </w:tc>
      </w:tr>
      <w:tr w:rsidR="00E91B45" w:rsidRPr="00F51BA6" w14:paraId="468E55DA" w14:textId="77777777" w:rsidTr="00307ADE">
        <w:trPr>
          <w:jc w:val="center"/>
        </w:trPr>
        <w:tc>
          <w:tcPr>
            <w:tcW w:w="3496" w:type="dxa"/>
          </w:tcPr>
          <w:p w14:paraId="1964AEB0" w14:textId="77777777" w:rsidR="00E91B45" w:rsidRPr="00F51BA6" w:rsidRDefault="00E91B45" w:rsidP="00307ADE">
            <w:pPr>
              <w:pStyle w:val="TAL"/>
            </w:pPr>
            <w:r w:rsidRPr="00F51BA6">
              <w:t>Reference Location</w:t>
            </w:r>
          </w:p>
        </w:tc>
      </w:tr>
      <w:tr w:rsidR="00E91B45" w:rsidRPr="00F51BA6" w14:paraId="217E1CF4" w14:textId="77777777" w:rsidTr="00307ADE">
        <w:trPr>
          <w:jc w:val="center"/>
        </w:trPr>
        <w:tc>
          <w:tcPr>
            <w:tcW w:w="3496" w:type="dxa"/>
          </w:tcPr>
          <w:p w14:paraId="5D8063B6" w14:textId="77777777" w:rsidR="00E91B45" w:rsidRPr="00F51BA6" w:rsidRDefault="00E91B45" w:rsidP="00307ADE">
            <w:pPr>
              <w:pStyle w:val="TAL"/>
            </w:pPr>
            <w:r w:rsidRPr="00F51BA6">
              <w:t>Ionospheric Models</w:t>
            </w:r>
          </w:p>
        </w:tc>
      </w:tr>
      <w:tr w:rsidR="00E91B45" w:rsidRPr="00F51BA6" w14:paraId="18938B7E" w14:textId="77777777" w:rsidTr="00307ADE">
        <w:trPr>
          <w:jc w:val="center"/>
        </w:trPr>
        <w:tc>
          <w:tcPr>
            <w:tcW w:w="3496" w:type="dxa"/>
          </w:tcPr>
          <w:p w14:paraId="7E297C54" w14:textId="77777777" w:rsidR="00E91B45" w:rsidRPr="00F51BA6" w:rsidRDefault="00E91B45" w:rsidP="00307ADE">
            <w:pPr>
              <w:pStyle w:val="TAL"/>
            </w:pPr>
            <w:r w:rsidRPr="00F51BA6">
              <w:t>Earth Orientation Parameters</w:t>
            </w:r>
          </w:p>
        </w:tc>
      </w:tr>
      <w:tr w:rsidR="00E91B45" w:rsidRPr="00F51BA6" w14:paraId="16E7CD1C" w14:textId="77777777" w:rsidTr="00307ADE">
        <w:trPr>
          <w:jc w:val="center"/>
        </w:trPr>
        <w:tc>
          <w:tcPr>
            <w:tcW w:w="3496" w:type="dxa"/>
          </w:tcPr>
          <w:p w14:paraId="6F5B26AE" w14:textId="77777777" w:rsidR="00E91B45" w:rsidRPr="00F51BA6" w:rsidRDefault="00E91B45" w:rsidP="00307ADE">
            <w:pPr>
              <w:pStyle w:val="TAL"/>
            </w:pPr>
            <w:r w:rsidRPr="00F51BA6">
              <w:t>GNSS-GNSS Time Offsets</w:t>
            </w:r>
          </w:p>
        </w:tc>
      </w:tr>
      <w:tr w:rsidR="00E91B45" w:rsidRPr="00F51BA6" w14:paraId="06DBB2BC" w14:textId="77777777" w:rsidTr="00307ADE">
        <w:trPr>
          <w:jc w:val="center"/>
        </w:trPr>
        <w:tc>
          <w:tcPr>
            <w:tcW w:w="3496" w:type="dxa"/>
          </w:tcPr>
          <w:p w14:paraId="55B4743A" w14:textId="77777777" w:rsidR="00E91B45" w:rsidRPr="00F51BA6" w:rsidRDefault="00E91B45" w:rsidP="00307ADE">
            <w:pPr>
              <w:pStyle w:val="TAL"/>
            </w:pPr>
            <w:r w:rsidRPr="00F51BA6">
              <w:t>Differential GNSS Corrections</w:t>
            </w:r>
          </w:p>
        </w:tc>
      </w:tr>
      <w:tr w:rsidR="00E91B45" w:rsidRPr="00F51BA6" w14:paraId="6D50FF3D" w14:textId="77777777" w:rsidTr="00307ADE">
        <w:trPr>
          <w:jc w:val="center"/>
        </w:trPr>
        <w:tc>
          <w:tcPr>
            <w:tcW w:w="3496" w:type="dxa"/>
          </w:tcPr>
          <w:p w14:paraId="35648BB9" w14:textId="77777777" w:rsidR="00E91B45" w:rsidRPr="00F51BA6" w:rsidRDefault="00E91B45" w:rsidP="00307ADE">
            <w:pPr>
              <w:pStyle w:val="TAL"/>
            </w:pPr>
            <w:r w:rsidRPr="00F51BA6">
              <w:t>Ephemeris and Clock Models</w:t>
            </w:r>
          </w:p>
        </w:tc>
      </w:tr>
      <w:tr w:rsidR="00E91B45" w:rsidRPr="00F51BA6" w14:paraId="18B8C1D1" w14:textId="77777777" w:rsidTr="00307ADE">
        <w:trPr>
          <w:jc w:val="center"/>
        </w:trPr>
        <w:tc>
          <w:tcPr>
            <w:tcW w:w="3496" w:type="dxa"/>
          </w:tcPr>
          <w:p w14:paraId="575CA87E" w14:textId="77777777" w:rsidR="00E91B45" w:rsidRPr="00F51BA6" w:rsidRDefault="00E91B45" w:rsidP="00307ADE">
            <w:pPr>
              <w:pStyle w:val="TAL"/>
            </w:pPr>
            <w:r w:rsidRPr="00F51BA6">
              <w:t>Real-Time Integrity</w:t>
            </w:r>
          </w:p>
        </w:tc>
      </w:tr>
      <w:tr w:rsidR="00E91B45" w:rsidRPr="00F51BA6" w14:paraId="53DA1EC4" w14:textId="77777777" w:rsidTr="00307ADE">
        <w:trPr>
          <w:jc w:val="center"/>
        </w:trPr>
        <w:tc>
          <w:tcPr>
            <w:tcW w:w="3496" w:type="dxa"/>
          </w:tcPr>
          <w:p w14:paraId="02F032D1" w14:textId="77777777" w:rsidR="00E91B45" w:rsidRPr="00F51BA6" w:rsidRDefault="00E91B45" w:rsidP="00307ADE">
            <w:pPr>
              <w:pStyle w:val="TAL"/>
            </w:pPr>
            <w:r w:rsidRPr="00F51BA6">
              <w:t>Data Bit Assistance</w:t>
            </w:r>
          </w:p>
        </w:tc>
      </w:tr>
      <w:tr w:rsidR="00E91B45" w:rsidRPr="00F51BA6" w14:paraId="00EC1306" w14:textId="77777777" w:rsidTr="00307ADE">
        <w:trPr>
          <w:jc w:val="center"/>
        </w:trPr>
        <w:tc>
          <w:tcPr>
            <w:tcW w:w="3496" w:type="dxa"/>
          </w:tcPr>
          <w:p w14:paraId="71DB30CD" w14:textId="77777777" w:rsidR="00E91B45" w:rsidRPr="00F51BA6" w:rsidRDefault="00E91B45" w:rsidP="00307ADE">
            <w:pPr>
              <w:pStyle w:val="TAL"/>
            </w:pPr>
            <w:r w:rsidRPr="00F51BA6">
              <w:t>Acquisition Assistance</w:t>
            </w:r>
          </w:p>
        </w:tc>
      </w:tr>
      <w:tr w:rsidR="00E91B45" w:rsidRPr="00F51BA6" w14:paraId="25E36B0C" w14:textId="77777777" w:rsidTr="00307ADE">
        <w:trPr>
          <w:jc w:val="center"/>
        </w:trPr>
        <w:tc>
          <w:tcPr>
            <w:tcW w:w="3496" w:type="dxa"/>
          </w:tcPr>
          <w:p w14:paraId="7BA28C0B" w14:textId="77777777" w:rsidR="00E91B45" w:rsidRPr="00F51BA6" w:rsidRDefault="00E91B45" w:rsidP="00307ADE">
            <w:pPr>
              <w:pStyle w:val="TAL"/>
            </w:pPr>
            <w:r w:rsidRPr="00F51BA6">
              <w:t>Almanac</w:t>
            </w:r>
          </w:p>
        </w:tc>
      </w:tr>
      <w:tr w:rsidR="00E91B45" w:rsidRPr="00F51BA6" w14:paraId="165F49CA" w14:textId="77777777" w:rsidTr="00307ADE">
        <w:trPr>
          <w:jc w:val="center"/>
        </w:trPr>
        <w:tc>
          <w:tcPr>
            <w:tcW w:w="3496" w:type="dxa"/>
          </w:tcPr>
          <w:p w14:paraId="208E83B4" w14:textId="77777777" w:rsidR="00E91B45" w:rsidRPr="00F51BA6" w:rsidRDefault="00E91B45" w:rsidP="00307ADE">
            <w:pPr>
              <w:pStyle w:val="TAL"/>
            </w:pPr>
            <w:r w:rsidRPr="00F51BA6">
              <w:t xml:space="preserve">UTC Models </w:t>
            </w:r>
          </w:p>
        </w:tc>
      </w:tr>
      <w:tr w:rsidR="00E91B45" w:rsidRPr="00F51BA6" w14:paraId="3C18698B" w14:textId="77777777" w:rsidTr="00307ADE">
        <w:trPr>
          <w:jc w:val="center"/>
        </w:trPr>
        <w:tc>
          <w:tcPr>
            <w:tcW w:w="3496" w:type="dxa"/>
          </w:tcPr>
          <w:p w14:paraId="609E831A" w14:textId="77777777" w:rsidR="00E91B45" w:rsidRPr="00F51BA6" w:rsidRDefault="00E91B45" w:rsidP="00307ADE">
            <w:pPr>
              <w:pStyle w:val="TAL"/>
            </w:pPr>
            <w:r w:rsidRPr="00F51BA6">
              <w:t>RTK Reference Station Information</w:t>
            </w:r>
          </w:p>
        </w:tc>
      </w:tr>
      <w:tr w:rsidR="00E91B45" w:rsidRPr="00F51BA6" w14:paraId="7ECB7F16" w14:textId="77777777" w:rsidTr="00307ADE">
        <w:trPr>
          <w:jc w:val="center"/>
        </w:trPr>
        <w:tc>
          <w:tcPr>
            <w:tcW w:w="3496" w:type="dxa"/>
          </w:tcPr>
          <w:p w14:paraId="0F95BEF5" w14:textId="77777777" w:rsidR="00E91B45" w:rsidRPr="00F51BA6" w:rsidRDefault="00E91B45" w:rsidP="00307ADE">
            <w:pPr>
              <w:pStyle w:val="TAL"/>
            </w:pPr>
            <w:r w:rsidRPr="00F51BA6">
              <w:t>RTK Auxiliary Station Data</w:t>
            </w:r>
          </w:p>
        </w:tc>
      </w:tr>
      <w:tr w:rsidR="00E91B45" w:rsidRPr="00F51BA6" w14:paraId="68025533" w14:textId="77777777" w:rsidTr="00307ADE">
        <w:trPr>
          <w:jc w:val="center"/>
        </w:trPr>
        <w:tc>
          <w:tcPr>
            <w:tcW w:w="3496" w:type="dxa"/>
          </w:tcPr>
          <w:p w14:paraId="5FD77723" w14:textId="77777777" w:rsidR="00E91B45" w:rsidRPr="00F51BA6" w:rsidRDefault="00E91B45" w:rsidP="00307ADE">
            <w:pPr>
              <w:pStyle w:val="TAL"/>
            </w:pPr>
            <w:r w:rsidRPr="00F51BA6">
              <w:t>RTK Observations</w:t>
            </w:r>
          </w:p>
        </w:tc>
      </w:tr>
      <w:tr w:rsidR="00E91B45" w:rsidRPr="00F51BA6" w14:paraId="4E5716F6" w14:textId="77777777" w:rsidTr="00307ADE">
        <w:trPr>
          <w:jc w:val="center"/>
        </w:trPr>
        <w:tc>
          <w:tcPr>
            <w:tcW w:w="3496" w:type="dxa"/>
          </w:tcPr>
          <w:p w14:paraId="3C8B7D6A" w14:textId="77777777" w:rsidR="00E91B45" w:rsidRPr="00F51BA6" w:rsidRDefault="00E91B45" w:rsidP="00307ADE">
            <w:pPr>
              <w:pStyle w:val="TAL"/>
            </w:pPr>
            <w:r w:rsidRPr="00F51BA6">
              <w:t>RTK Common Observation Information</w:t>
            </w:r>
          </w:p>
        </w:tc>
      </w:tr>
      <w:tr w:rsidR="00E91B45" w:rsidRPr="00F51BA6" w14:paraId="146B29C0" w14:textId="77777777" w:rsidTr="00307ADE">
        <w:trPr>
          <w:jc w:val="center"/>
        </w:trPr>
        <w:tc>
          <w:tcPr>
            <w:tcW w:w="3496" w:type="dxa"/>
          </w:tcPr>
          <w:p w14:paraId="7E18B1D5" w14:textId="77777777" w:rsidR="00E91B45" w:rsidRPr="00F51BA6" w:rsidRDefault="00E91B45" w:rsidP="00307ADE">
            <w:pPr>
              <w:pStyle w:val="TAL"/>
            </w:pPr>
            <w:r w:rsidRPr="00F51BA6">
              <w:t>GLONASS RTK Bias Information</w:t>
            </w:r>
          </w:p>
        </w:tc>
      </w:tr>
      <w:tr w:rsidR="00E91B45" w:rsidRPr="00F51BA6" w14:paraId="5C81F461" w14:textId="77777777" w:rsidTr="00307ADE">
        <w:trPr>
          <w:jc w:val="center"/>
        </w:trPr>
        <w:tc>
          <w:tcPr>
            <w:tcW w:w="3496" w:type="dxa"/>
          </w:tcPr>
          <w:p w14:paraId="6E2D577B" w14:textId="77777777" w:rsidR="00E91B45" w:rsidRPr="00F51BA6" w:rsidRDefault="00E91B45" w:rsidP="00307ADE">
            <w:pPr>
              <w:pStyle w:val="TAL"/>
            </w:pPr>
            <w:r w:rsidRPr="00F51BA6">
              <w:t>RTK MAC Correction Differences</w:t>
            </w:r>
          </w:p>
        </w:tc>
      </w:tr>
      <w:tr w:rsidR="00E91B45" w:rsidRPr="00F51BA6" w14:paraId="27A7307C" w14:textId="77777777" w:rsidTr="00307ADE">
        <w:trPr>
          <w:jc w:val="center"/>
        </w:trPr>
        <w:tc>
          <w:tcPr>
            <w:tcW w:w="3496" w:type="dxa"/>
          </w:tcPr>
          <w:p w14:paraId="00892042" w14:textId="77777777" w:rsidR="00E91B45" w:rsidRPr="00F51BA6" w:rsidRDefault="00E91B45" w:rsidP="00307ADE">
            <w:pPr>
              <w:pStyle w:val="TAL"/>
            </w:pPr>
            <w:r w:rsidRPr="00F51BA6">
              <w:t>RTK Residuals</w:t>
            </w:r>
          </w:p>
        </w:tc>
      </w:tr>
      <w:tr w:rsidR="00E91B45" w:rsidRPr="00F51BA6" w14:paraId="00074EA0" w14:textId="77777777" w:rsidTr="00307ADE">
        <w:trPr>
          <w:jc w:val="center"/>
        </w:trPr>
        <w:tc>
          <w:tcPr>
            <w:tcW w:w="3496" w:type="dxa"/>
          </w:tcPr>
          <w:p w14:paraId="53FBDAD7" w14:textId="77777777" w:rsidR="00E91B45" w:rsidRPr="00F51BA6" w:rsidRDefault="00E91B45" w:rsidP="00307ADE">
            <w:pPr>
              <w:pStyle w:val="TAL"/>
            </w:pPr>
            <w:r w:rsidRPr="00F51BA6">
              <w:t>RTK FKP Gradients</w:t>
            </w:r>
          </w:p>
        </w:tc>
      </w:tr>
      <w:tr w:rsidR="00E91B45" w:rsidRPr="00F51BA6" w14:paraId="0671115F" w14:textId="77777777" w:rsidTr="00307ADE">
        <w:trPr>
          <w:jc w:val="center"/>
        </w:trPr>
        <w:tc>
          <w:tcPr>
            <w:tcW w:w="3496" w:type="dxa"/>
          </w:tcPr>
          <w:p w14:paraId="33600A1F" w14:textId="77777777" w:rsidR="00E91B45" w:rsidRPr="00F51BA6" w:rsidRDefault="00E91B45" w:rsidP="00307ADE">
            <w:pPr>
              <w:pStyle w:val="TAL"/>
            </w:pPr>
            <w:r w:rsidRPr="00F51BA6">
              <w:t>SSR Orbit Corrections</w:t>
            </w:r>
          </w:p>
        </w:tc>
      </w:tr>
      <w:tr w:rsidR="00E91B45" w:rsidRPr="00F51BA6" w14:paraId="2AC607B7" w14:textId="77777777" w:rsidTr="00307ADE">
        <w:trPr>
          <w:jc w:val="center"/>
        </w:trPr>
        <w:tc>
          <w:tcPr>
            <w:tcW w:w="3496" w:type="dxa"/>
          </w:tcPr>
          <w:p w14:paraId="3AB41CEA" w14:textId="77777777" w:rsidR="00E91B45" w:rsidRPr="00F51BA6" w:rsidRDefault="00E91B45" w:rsidP="00307ADE">
            <w:pPr>
              <w:pStyle w:val="TAL"/>
            </w:pPr>
            <w:r w:rsidRPr="00F51BA6">
              <w:t>SSR Clock Corrections</w:t>
            </w:r>
          </w:p>
        </w:tc>
      </w:tr>
      <w:tr w:rsidR="00E91B45" w:rsidRPr="00F51BA6" w14:paraId="6F922456" w14:textId="77777777" w:rsidTr="00307ADE">
        <w:trPr>
          <w:jc w:val="center"/>
        </w:trPr>
        <w:tc>
          <w:tcPr>
            <w:tcW w:w="3496" w:type="dxa"/>
          </w:tcPr>
          <w:p w14:paraId="0A22AEA2" w14:textId="77777777" w:rsidR="00E91B45" w:rsidRPr="00F51BA6" w:rsidRDefault="00E91B45" w:rsidP="00307ADE">
            <w:pPr>
              <w:pStyle w:val="TAL"/>
            </w:pPr>
            <w:r w:rsidRPr="00F51BA6">
              <w:t>SSR Code Bias</w:t>
            </w:r>
          </w:p>
        </w:tc>
      </w:tr>
      <w:tr w:rsidR="00E91B45" w:rsidRPr="00F51BA6" w14:paraId="23F45479" w14:textId="77777777" w:rsidTr="00307ADE">
        <w:trPr>
          <w:jc w:val="center"/>
        </w:trPr>
        <w:tc>
          <w:tcPr>
            <w:tcW w:w="3496" w:type="dxa"/>
          </w:tcPr>
          <w:p w14:paraId="5488ECE1" w14:textId="77777777" w:rsidR="00E91B45" w:rsidRPr="00F51BA6" w:rsidRDefault="00E91B45" w:rsidP="00307ADE">
            <w:pPr>
              <w:pStyle w:val="TAL"/>
            </w:pPr>
            <w:r w:rsidRPr="00F51BA6">
              <w:t>SSR Phase Bias</w:t>
            </w:r>
          </w:p>
        </w:tc>
      </w:tr>
      <w:tr w:rsidR="00E91B45" w:rsidRPr="00F51BA6" w14:paraId="54A5C804" w14:textId="77777777" w:rsidTr="00307ADE">
        <w:trPr>
          <w:jc w:val="center"/>
        </w:trPr>
        <w:tc>
          <w:tcPr>
            <w:tcW w:w="3496" w:type="dxa"/>
          </w:tcPr>
          <w:p w14:paraId="6F596C89" w14:textId="77777777" w:rsidR="00E91B45" w:rsidRPr="00F51BA6" w:rsidRDefault="00E91B45" w:rsidP="00307ADE">
            <w:pPr>
              <w:pStyle w:val="TAL"/>
            </w:pPr>
            <w:r w:rsidRPr="00F51BA6">
              <w:t>SSR STEC Corrections</w:t>
            </w:r>
          </w:p>
        </w:tc>
      </w:tr>
      <w:tr w:rsidR="00E91B45" w:rsidRPr="00F51BA6" w14:paraId="044E7659" w14:textId="77777777" w:rsidTr="00307ADE">
        <w:trPr>
          <w:jc w:val="center"/>
        </w:trPr>
        <w:tc>
          <w:tcPr>
            <w:tcW w:w="3496" w:type="dxa"/>
          </w:tcPr>
          <w:p w14:paraId="76F73238" w14:textId="77777777" w:rsidR="00E91B45" w:rsidRPr="00F51BA6" w:rsidRDefault="00E91B45" w:rsidP="00307ADE">
            <w:pPr>
              <w:pStyle w:val="TAL"/>
            </w:pPr>
            <w:r w:rsidRPr="00F51BA6">
              <w:t>SSR Gridded Correction</w:t>
            </w:r>
          </w:p>
        </w:tc>
      </w:tr>
      <w:tr w:rsidR="00E91B45" w:rsidRPr="00F51BA6" w14:paraId="2A5C3A1D" w14:textId="77777777" w:rsidTr="00307ADE">
        <w:trPr>
          <w:jc w:val="center"/>
        </w:trPr>
        <w:tc>
          <w:tcPr>
            <w:tcW w:w="3496" w:type="dxa"/>
          </w:tcPr>
          <w:p w14:paraId="511EEC4E" w14:textId="77777777" w:rsidR="00E91B45" w:rsidRPr="00F51BA6" w:rsidRDefault="00E91B45" w:rsidP="00307ADE">
            <w:pPr>
              <w:pStyle w:val="TAL"/>
            </w:pPr>
            <w:r w:rsidRPr="00F51BA6">
              <w:t>SSR URA</w:t>
            </w:r>
          </w:p>
        </w:tc>
      </w:tr>
      <w:tr w:rsidR="00E91B45" w:rsidRPr="00F51BA6" w14:paraId="1A6146D0" w14:textId="77777777" w:rsidTr="00307ADE">
        <w:trPr>
          <w:jc w:val="center"/>
        </w:trPr>
        <w:tc>
          <w:tcPr>
            <w:tcW w:w="3496" w:type="dxa"/>
          </w:tcPr>
          <w:p w14:paraId="2F2E32D8" w14:textId="77777777" w:rsidR="00E91B45" w:rsidRPr="00F51BA6" w:rsidRDefault="00E91B45" w:rsidP="00307ADE">
            <w:pPr>
              <w:pStyle w:val="TAL"/>
            </w:pPr>
            <w:r w:rsidRPr="00F51BA6">
              <w:t>SSR Correction Points</w:t>
            </w:r>
          </w:p>
        </w:tc>
      </w:tr>
      <w:tr w:rsidR="00E91B45" w:rsidRPr="00F51BA6" w14:paraId="3EDE4207" w14:textId="77777777" w:rsidTr="00307ADE">
        <w:trPr>
          <w:jc w:val="center"/>
        </w:trPr>
        <w:tc>
          <w:tcPr>
            <w:tcW w:w="3496" w:type="dxa"/>
            <w:tcBorders>
              <w:top w:val="single" w:sz="4" w:space="0" w:color="auto"/>
              <w:left w:val="single" w:sz="4" w:space="0" w:color="auto"/>
              <w:bottom w:val="single" w:sz="4" w:space="0" w:color="auto"/>
              <w:right w:val="single" w:sz="4" w:space="0" w:color="auto"/>
            </w:tcBorders>
          </w:tcPr>
          <w:p w14:paraId="20E651D6" w14:textId="77777777" w:rsidR="00E91B45" w:rsidRPr="00F51BA6" w:rsidRDefault="00E91B45" w:rsidP="00307ADE">
            <w:pPr>
              <w:pStyle w:val="TAL"/>
            </w:pPr>
            <w:r w:rsidRPr="00F51BA6">
              <w:t>Integrity Service Parameters</w:t>
            </w:r>
          </w:p>
        </w:tc>
      </w:tr>
      <w:tr w:rsidR="00E91B45" w:rsidRPr="00F51BA6" w14:paraId="312E99C6" w14:textId="77777777" w:rsidTr="00307ADE">
        <w:trPr>
          <w:jc w:val="center"/>
        </w:trPr>
        <w:tc>
          <w:tcPr>
            <w:tcW w:w="3496" w:type="dxa"/>
            <w:tcBorders>
              <w:top w:val="single" w:sz="4" w:space="0" w:color="auto"/>
              <w:left w:val="single" w:sz="4" w:space="0" w:color="auto"/>
              <w:bottom w:val="single" w:sz="4" w:space="0" w:color="auto"/>
              <w:right w:val="single" w:sz="4" w:space="0" w:color="auto"/>
            </w:tcBorders>
          </w:tcPr>
          <w:p w14:paraId="6F97E4BA" w14:textId="77777777" w:rsidR="00E91B45" w:rsidRPr="00F51BA6" w:rsidRDefault="00E91B45" w:rsidP="00307ADE">
            <w:pPr>
              <w:pStyle w:val="TAL"/>
            </w:pPr>
            <w:r w:rsidRPr="00F51BA6">
              <w:t>Integrity Alerts</w:t>
            </w:r>
          </w:p>
        </w:tc>
      </w:tr>
      <w:tr w:rsidR="00E91B45" w:rsidRPr="00F51BA6" w14:paraId="73815946" w14:textId="77777777" w:rsidTr="00307ADE">
        <w:trPr>
          <w:jc w:val="center"/>
          <w:ins w:id="341"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63CE117A" w14:textId="77777777" w:rsidR="00E91B45" w:rsidRPr="00F51BA6" w:rsidRDefault="00E91B45" w:rsidP="00307ADE">
            <w:pPr>
              <w:pStyle w:val="TAL"/>
              <w:rPr>
                <w:ins w:id="342" w:author="Grant Hausler" w:date="2023-02-15T20:21:00Z"/>
              </w:rPr>
            </w:pPr>
            <w:ins w:id="343" w:author="Grant Hausler" w:date="2023-02-15T20:21:00Z">
              <w:r>
                <w:t>SSR Satellite A</w:t>
              </w:r>
            </w:ins>
            <w:ins w:id="344" w:author="Grant Hausler" w:date="2023-02-15T20:22:00Z">
              <w:r>
                <w:t>PC Corrections</w:t>
              </w:r>
            </w:ins>
          </w:p>
        </w:tc>
      </w:tr>
    </w:tbl>
    <w:p w14:paraId="444AB81C" w14:textId="77777777" w:rsidR="00E91B45" w:rsidRDefault="00E91B45" w:rsidP="00E91B45">
      <w:pPr>
        <w:rPr>
          <w:b/>
          <w:bCs/>
          <w:color w:val="FF0000"/>
          <w:sz w:val="28"/>
          <w:szCs w:val="28"/>
        </w:rPr>
      </w:pPr>
    </w:p>
    <w:p w14:paraId="0185D062" w14:textId="77777777" w:rsidR="00E91B45" w:rsidRPr="00F51BA6" w:rsidRDefault="00E91B45" w:rsidP="00E91B45">
      <w:pPr>
        <w:pStyle w:val="Heading5"/>
        <w:ind w:left="1008" w:hanging="1008"/>
        <w:rPr>
          <w:ins w:id="345" w:author="Grant Hausler" w:date="2023-01-31T16:22:00Z"/>
        </w:rPr>
      </w:pPr>
      <w:ins w:id="346" w:author="Grant Hausler" w:date="2023-01-31T16:22:00Z">
        <w:r w:rsidRPr="00F51BA6">
          <w:t>8.1.2.1.</w:t>
        </w:r>
        <w:r>
          <w:t>3x</w:t>
        </w:r>
        <w:r w:rsidRPr="00F51BA6">
          <w:tab/>
        </w:r>
        <w:r>
          <w:tab/>
        </w:r>
        <w:r w:rsidRPr="00F51BA6">
          <w:t xml:space="preserve">SSR </w:t>
        </w:r>
      </w:ins>
      <w:ins w:id="347" w:author="Grant Hausler" w:date="2023-01-31T16:23:00Z">
        <w:r>
          <w:t xml:space="preserve">Satellite </w:t>
        </w:r>
      </w:ins>
      <w:ins w:id="348" w:author="Grant Hausler" w:date="2023-02-15T20:22:00Z">
        <w:r>
          <w:t>APC</w:t>
        </w:r>
      </w:ins>
      <w:ins w:id="349" w:author="Grant Hausler" w:date="2023-01-31T16:22:00Z">
        <w:r>
          <w:t xml:space="preserve"> Corrections</w:t>
        </w:r>
      </w:ins>
    </w:p>
    <w:p w14:paraId="0597FAA6" w14:textId="77777777" w:rsidR="00E91B45" w:rsidRDefault="00E91B45" w:rsidP="00E91B45">
      <w:ins w:id="350" w:author="Grant Hausler" w:date="2023-01-31T16:22:00Z">
        <w:r w:rsidRPr="00F51BA6">
          <w:t xml:space="preserve">SSR </w:t>
        </w:r>
      </w:ins>
      <w:ins w:id="351" w:author="Grant Hausler" w:date="2023-01-31T16:23:00Z">
        <w:r>
          <w:t xml:space="preserve">Satellite </w:t>
        </w:r>
      </w:ins>
      <w:ins w:id="352" w:author="Grant Hausler" w:date="2023-01-31T16:22:00Z">
        <w:r>
          <w:t>Antenna Phase Center</w:t>
        </w:r>
      </w:ins>
      <w:ins w:id="353" w:author="Grant Hausler" w:date="2023-02-15T20:22:00Z">
        <w:r>
          <w:t xml:space="preserve"> (APC)</w:t>
        </w:r>
      </w:ins>
      <w:ins w:id="354" w:author="Grant Hausler" w:date="2023-01-31T16:22:00Z">
        <w:r>
          <w:t xml:space="preserve"> Corrections</w:t>
        </w:r>
        <w:r w:rsidRPr="00F51BA6">
          <w:t xml:space="preserve"> provide the GNSS receiver with the </w:t>
        </w:r>
        <w:r>
          <w:t>satellite antenna</w:t>
        </w:r>
        <w:r w:rsidRPr="00F51BA6">
          <w:t xml:space="preserve"> phase </w:t>
        </w:r>
        <w:r>
          <w:t xml:space="preserve">center offsets and phase center variations that are used to correct the carrier phase measurements of the corresponding </w:t>
        </w:r>
        <w:r>
          <w:lastRenderedPageBreak/>
          <w:t>signal to determine the location of</w:t>
        </w:r>
        <w:r w:rsidRPr="00D824E3">
          <w:t xml:space="preserve"> the effective center of the </w:t>
        </w:r>
        <w:r>
          <w:t xml:space="preserve">satellite </w:t>
        </w:r>
        <w:r w:rsidRPr="00D824E3">
          <w:t>antenna for a particular signal frequency</w:t>
        </w:r>
        <w:r>
          <w:t xml:space="preserve"> and direction</w:t>
        </w:r>
        <w:r w:rsidRPr="00D824E3">
          <w:t>.</w:t>
        </w:r>
      </w:ins>
    </w:p>
    <w:p w14:paraId="32776AE1" w14:textId="77777777" w:rsidR="00E91B45" w:rsidRPr="00F51BA6" w:rsidRDefault="00E91B45" w:rsidP="00E91B45">
      <w:pPr>
        <w:pStyle w:val="Heading4"/>
      </w:pPr>
      <w:bookmarkStart w:id="355" w:name="_Toc109049852"/>
      <w:r w:rsidRPr="00F51BA6">
        <w:t>8.1.2.1a</w:t>
      </w:r>
      <w:r w:rsidRPr="00F51BA6">
        <w:tab/>
        <w:t>Recommendations for grouping of assistance data to support different RTK service levels</w:t>
      </w:r>
      <w:bookmarkEnd w:id="355"/>
    </w:p>
    <w:p w14:paraId="2A4BFE08" w14:textId="77777777" w:rsidR="00E91B45" w:rsidRPr="00F51BA6" w:rsidRDefault="00E91B45" w:rsidP="00E91B45">
      <w:r w:rsidRPr="00F51BA6">
        <w:t xml:space="preserve">This clause provides recommendations for the different high-accuracy GNSS service levels: </w:t>
      </w:r>
      <w:r w:rsidRPr="00F51BA6">
        <w:rPr>
          <w:noProof/>
        </w:rPr>
        <w:t>RTK, N-RTK, PPP and PPP-RTK.</w:t>
      </w:r>
    </w:p>
    <w:p w14:paraId="405D4D9D" w14:textId="77777777" w:rsidR="00E91B45" w:rsidRPr="00F51BA6" w:rsidRDefault="00E91B45" w:rsidP="00E91B45">
      <w:r w:rsidRPr="00F51BA6">
        <w:t>The high-accuracy GNSS methods can be classified as:</w:t>
      </w:r>
    </w:p>
    <w:p w14:paraId="567753EB" w14:textId="77777777" w:rsidR="00E91B45" w:rsidRPr="00F51BA6" w:rsidRDefault="00E91B45" w:rsidP="00E91B45">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3ADB324B" w14:textId="77777777" w:rsidR="00E91B45" w:rsidRPr="00F51BA6" w:rsidRDefault="00E91B45" w:rsidP="00E91B45">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5B02DFE9" w14:textId="77777777" w:rsidTr="00307ADE">
        <w:trPr>
          <w:jc w:val="center"/>
        </w:trPr>
        <w:tc>
          <w:tcPr>
            <w:tcW w:w="3496" w:type="dxa"/>
          </w:tcPr>
          <w:p w14:paraId="06252B82" w14:textId="77777777" w:rsidR="00E91B45" w:rsidRPr="00F51BA6" w:rsidRDefault="00E91B45" w:rsidP="00307ADE">
            <w:pPr>
              <w:pStyle w:val="TAH"/>
            </w:pPr>
            <w:r w:rsidRPr="00F51BA6">
              <w:t xml:space="preserve">Assistance Data </w:t>
            </w:r>
          </w:p>
        </w:tc>
      </w:tr>
      <w:tr w:rsidR="00E91B45" w:rsidRPr="00F51BA6" w14:paraId="070876A3" w14:textId="77777777" w:rsidTr="00307ADE">
        <w:trPr>
          <w:jc w:val="center"/>
        </w:trPr>
        <w:tc>
          <w:tcPr>
            <w:tcW w:w="3496" w:type="dxa"/>
          </w:tcPr>
          <w:p w14:paraId="1854C4A4" w14:textId="77777777" w:rsidR="00E91B45" w:rsidRPr="00F51BA6" w:rsidRDefault="00E91B45" w:rsidP="00307ADE">
            <w:pPr>
              <w:pStyle w:val="TAL"/>
            </w:pPr>
            <w:r w:rsidRPr="00F51BA6">
              <w:t>RTK Reference Station Information</w:t>
            </w:r>
          </w:p>
        </w:tc>
      </w:tr>
      <w:tr w:rsidR="00E91B45" w:rsidRPr="00F51BA6" w14:paraId="498E1951" w14:textId="77777777" w:rsidTr="00307ADE">
        <w:trPr>
          <w:jc w:val="center"/>
        </w:trPr>
        <w:tc>
          <w:tcPr>
            <w:tcW w:w="3496" w:type="dxa"/>
          </w:tcPr>
          <w:p w14:paraId="6ABC0163" w14:textId="77777777" w:rsidR="00E91B45" w:rsidRPr="00F51BA6" w:rsidRDefault="00E91B45" w:rsidP="00307ADE">
            <w:pPr>
              <w:pStyle w:val="TAL"/>
            </w:pPr>
            <w:r w:rsidRPr="00F51BA6">
              <w:t>RTK Observations</w:t>
            </w:r>
          </w:p>
        </w:tc>
      </w:tr>
      <w:tr w:rsidR="00E91B45" w:rsidRPr="00F51BA6" w14:paraId="7971C45B" w14:textId="77777777" w:rsidTr="00307ADE">
        <w:trPr>
          <w:jc w:val="center"/>
        </w:trPr>
        <w:tc>
          <w:tcPr>
            <w:tcW w:w="3496" w:type="dxa"/>
          </w:tcPr>
          <w:p w14:paraId="6B6E16E8" w14:textId="77777777" w:rsidR="00E91B45" w:rsidRPr="00F51BA6" w:rsidRDefault="00E91B45" w:rsidP="00307ADE">
            <w:pPr>
              <w:pStyle w:val="TAL"/>
            </w:pPr>
            <w:r w:rsidRPr="00F51BA6">
              <w:t>RTK Common Observation Information</w:t>
            </w:r>
          </w:p>
        </w:tc>
      </w:tr>
      <w:tr w:rsidR="00E91B45" w:rsidRPr="00F51BA6" w14:paraId="78202392" w14:textId="77777777" w:rsidTr="00307ADE">
        <w:trPr>
          <w:jc w:val="center"/>
        </w:trPr>
        <w:tc>
          <w:tcPr>
            <w:tcW w:w="3496" w:type="dxa"/>
          </w:tcPr>
          <w:p w14:paraId="1C86BD7D" w14:textId="77777777" w:rsidR="00E91B45" w:rsidRPr="00F51BA6" w:rsidRDefault="00E91B45" w:rsidP="00307ADE">
            <w:pPr>
              <w:pStyle w:val="TAL"/>
            </w:pPr>
            <w:r w:rsidRPr="00F51BA6">
              <w:t>GLONASS RTK Bias Information (if GLONASS data is transmitted)</w:t>
            </w:r>
          </w:p>
        </w:tc>
      </w:tr>
      <w:tr w:rsidR="00E91B45" w:rsidRPr="00F51BA6" w14:paraId="4CEF6C32" w14:textId="77777777" w:rsidTr="00307ADE">
        <w:trPr>
          <w:jc w:val="center"/>
        </w:trPr>
        <w:tc>
          <w:tcPr>
            <w:tcW w:w="3496" w:type="dxa"/>
          </w:tcPr>
          <w:p w14:paraId="04019CF7" w14:textId="77777777" w:rsidR="00E91B45" w:rsidRPr="00F51BA6" w:rsidRDefault="00E91B45" w:rsidP="00307ADE">
            <w:pPr>
              <w:pStyle w:val="TAL"/>
            </w:pPr>
            <w:r w:rsidRPr="00F51BA6">
              <w:t>Ephemeris and Clock (if UE did not acquire the navigation message)</w:t>
            </w:r>
          </w:p>
        </w:tc>
      </w:tr>
    </w:tbl>
    <w:p w14:paraId="1816AA69" w14:textId="77777777" w:rsidR="00E91B45" w:rsidRPr="00F51BA6" w:rsidRDefault="00E91B45" w:rsidP="00E91B45"/>
    <w:p w14:paraId="3894355E" w14:textId="77777777" w:rsidR="00E91B45" w:rsidRPr="00F51BA6" w:rsidRDefault="00E91B45" w:rsidP="00E91B45">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28D02BF8" w14:textId="77777777" w:rsidR="00E91B45" w:rsidRPr="00F51BA6" w:rsidRDefault="00E91B45" w:rsidP="00E91B45">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36CB15D8" w14:textId="77777777" w:rsidTr="00307ADE">
        <w:trPr>
          <w:jc w:val="center"/>
        </w:trPr>
        <w:tc>
          <w:tcPr>
            <w:tcW w:w="3496" w:type="dxa"/>
          </w:tcPr>
          <w:p w14:paraId="5533943F" w14:textId="77777777" w:rsidR="00E91B45" w:rsidRPr="00F51BA6" w:rsidRDefault="00E91B45" w:rsidP="00307ADE">
            <w:pPr>
              <w:pStyle w:val="TAH"/>
            </w:pPr>
            <w:r w:rsidRPr="00F51BA6">
              <w:t xml:space="preserve">Assistance Data </w:t>
            </w:r>
          </w:p>
        </w:tc>
      </w:tr>
      <w:tr w:rsidR="00E91B45" w:rsidRPr="00F51BA6" w14:paraId="5009BA86" w14:textId="77777777" w:rsidTr="00307ADE">
        <w:trPr>
          <w:jc w:val="center"/>
        </w:trPr>
        <w:tc>
          <w:tcPr>
            <w:tcW w:w="3496" w:type="dxa"/>
          </w:tcPr>
          <w:p w14:paraId="2811DAF5" w14:textId="77777777" w:rsidR="00E91B45" w:rsidRPr="00F51BA6" w:rsidRDefault="00E91B45" w:rsidP="00307ADE">
            <w:pPr>
              <w:pStyle w:val="TAL"/>
            </w:pPr>
            <w:r w:rsidRPr="00F51BA6">
              <w:t>RTK Reference Station Information</w:t>
            </w:r>
          </w:p>
        </w:tc>
      </w:tr>
      <w:tr w:rsidR="00E91B45" w:rsidRPr="00F51BA6" w14:paraId="28F8169B" w14:textId="77777777" w:rsidTr="00307ADE">
        <w:trPr>
          <w:jc w:val="center"/>
        </w:trPr>
        <w:tc>
          <w:tcPr>
            <w:tcW w:w="3496" w:type="dxa"/>
          </w:tcPr>
          <w:p w14:paraId="2045987F" w14:textId="77777777" w:rsidR="00E91B45" w:rsidRPr="00F51BA6" w:rsidRDefault="00E91B45" w:rsidP="00307ADE">
            <w:pPr>
              <w:pStyle w:val="TAL"/>
            </w:pPr>
            <w:r w:rsidRPr="00F51BA6">
              <w:t>RTK Observations</w:t>
            </w:r>
          </w:p>
        </w:tc>
      </w:tr>
      <w:tr w:rsidR="00E91B45" w:rsidRPr="00F51BA6" w14:paraId="0CF3E716" w14:textId="77777777" w:rsidTr="00307ADE">
        <w:trPr>
          <w:jc w:val="center"/>
        </w:trPr>
        <w:tc>
          <w:tcPr>
            <w:tcW w:w="3496" w:type="dxa"/>
          </w:tcPr>
          <w:p w14:paraId="50880350" w14:textId="77777777" w:rsidR="00E91B45" w:rsidRPr="00F51BA6" w:rsidRDefault="00E91B45" w:rsidP="00307ADE">
            <w:pPr>
              <w:pStyle w:val="TAL"/>
            </w:pPr>
            <w:r w:rsidRPr="00F51BA6">
              <w:t>RTK Common Observation Information</w:t>
            </w:r>
          </w:p>
        </w:tc>
      </w:tr>
      <w:tr w:rsidR="00E91B45" w:rsidRPr="00F51BA6" w14:paraId="674F3E31" w14:textId="77777777" w:rsidTr="00307ADE">
        <w:trPr>
          <w:jc w:val="center"/>
        </w:trPr>
        <w:tc>
          <w:tcPr>
            <w:tcW w:w="3496" w:type="dxa"/>
          </w:tcPr>
          <w:p w14:paraId="03F4F45D" w14:textId="77777777" w:rsidR="00E91B45" w:rsidRPr="00F51BA6" w:rsidRDefault="00E91B45" w:rsidP="00307ADE">
            <w:pPr>
              <w:pStyle w:val="TAL"/>
            </w:pPr>
            <w:r w:rsidRPr="00F51BA6">
              <w:t>GLONASS RTK Bias Information (if GLONASS data is transmitted)</w:t>
            </w:r>
          </w:p>
        </w:tc>
      </w:tr>
      <w:tr w:rsidR="00E91B45" w:rsidRPr="00F51BA6" w14:paraId="5564EAB5" w14:textId="77777777" w:rsidTr="00307ADE">
        <w:trPr>
          <w:jc w:val="center"/>
        </w:trPr>
        <w:tc>
          <w:tcPr>
            <w:tcW w:w="3496" w:type="dxa"/>
          </w:tcPr>
          <w:p w14:paraId="6611D6A8" w14:textId="77777777" w:rsidR="00E91B45" w:rsidRPr="00F51BA6" w:rsidRDefault="00E91B45" w:rsidP="00307ADE">
            <w:pPr>
              <w:pStyle w:val="TAL"/>
              <w:rPr>
                <w:strike/>
              </w:rPr>
            </w:pPr>
            <w:r w:rsidRPr="00F51BA6">
              <w:t>RTK Residuals</w:t>
            </w:r>
          </w:p>
        </w:tc>
      </w:tr>
      <w:tr w:rsidR="00E91B45" w:rsidRPr="00F51BA6" w14:paraId="0D93A5C1" w14:textId="77777777" w:rsidTr="00307ADE">
        <w:trPr>
          <w:jc w:val="center"/>
        </w:trPr>
        <w:tc>
          <w:tcPr>
            <w:tcW w:w="3496" w:type="dxa"/>
          </w:tcPr>
          <w:p w14:paraId="1B8D0F60" w14:textId="77777777" w:rsidR="00E91B45" w:rsidRPr="00F51BA6" w:rsidRDefault="00E91B45" w:rsidP="00307ADE">
            <w:pPr>
              <w:pStyle w:val="TAL"/>
              <w:rPr>
                <w:strike/>
              </w:rPr>
            </w:pPr>
            <w:r w:rsidRPr="00F51BA6">
              <w:t>RTK FKP Gradients</w:t>
            </w:r>
          </w:p>
        </w:tc>
      </w:tr>
      <w:tr w:rsidR="00E91B45" w:rsidRPr="00F51BA6" w14:paraId="69779B19" w14:textId="77777777" w:rsidTr="00307ADE">
        <w:trPr>
          <w:jc w:val="center"/>
        </w:trPr>
        <w:tc>
          <w:tcPr>
            <w:tcW w:w="3496" w:type="dxa"/>
          </w:tcPr>
          <w:p w14:paraId="744A825A" w14:textId="77777777" w:rsidR="00E91B45" w:rsidRPr="00F51BA6" w:rsidRDefault="00E91B45" w:rsidP="00307ADE">
            <w:pPr>
              <w:pStyle w:val="TAL"/>
            </w:pPr>
            <w:r w:rsidRPr="00F51BA6">
              <w:t>Ephemeris and Clock (if UE did not acquire the navigation message)</w:t>
            </w:r>
          </w:p>
        </w:tc>
      </w:tr>
    </w:tbl>
    <w:p w14:paraId="2C85F735" w14:textId="77777777" w:rsidR="00E91B45" w:rsidRPr="00F51BA6" w:rsidRDefault="00E91B45" w:rsidP="00E91B45"/>
    <w:p w14:paraId="2A698006" w14:textId="77777777" w:rsidR="00E91B45" w:rsidRPr="00F51BA6" w:rsidRDefault="00E91B45" w:rsidP="00E91B45">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2C6142DE" w14:textId="77777777" w:rsidR="00E91B45" w:rsidRPr="00F51BA6" w:rsidRDefault="00E91B45" w:rsidP="00E91B45">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35A239A5" w14:textId="77777777" w:rsidTr="00307ADE">
        <w:trPr>
          <w:jc w:val="center"/>
        </w:trPr>
        <w:tc>
          <w:tcPr>
            <w:tcW w:w="3496" w:type="dxa"/>
          </w:tcPr>
          <w:p w14:paraId="2A4F0C93" w14:textId="77777777" w:rsidR="00E91B45" w:rsidRPr="00F51BA6" w:rsidRDefault="00E91B45" w:rsidP="00307ADE">
            <w:pPr>
              <w:pStyle w:val="TAH"/>
            </w:pPr>
            <w:r w:rsidRPr="00F51BA6">
              <w:t xml:space="preserve">Assistance Data </w:t>
            </w:r>
          </w:p>
        </w:tc>
      </w:tr>
      <w:tr w:rsidR="00E91B45" w:rsidRPr="00F51BA6" w14:paraId="737B8DCD" w14:textId="77777777" w:rsidTr="00307ADE">
        <w:trPr>
          <w:jc w:val="center"/>
        </w:trPr>
        <w:tc>
          <w:tcPr>
            <w:tcW w:w="3496" w:type="dxa"/>
          </w:tcPr>
          <w:p w14:paraId="2B8A4B68" w14:textId="77777777" w:rsidR="00E91B45" w:rsidRPr="00F51BA6" w:rsidRDefault="00E91B45" w:rsidP="00307ADE">
            <w:pPr>
              <w:pStyle w:val="TAL"/>
            </w:pPr>
            <w:r w:rsidRPr="00F51BA6">
              <w:t>RTK Reference Station Information</w:t>
            </w:r>
          </w:p>
        </w:tc>
      </w:tr>
      <w:tr w:rsidR="00E91B45" w:rsidRPr="00F51BA6" w14:paraId="0903DE9B" w14:textId="77777777" w:rsidTr="00307ADE">
        <w:trPr>
          <w:jc w:val="center"/>
        </w:trPr>
        <w:tc>
          <w:tcPr>
            <w:tcW w:w="3496" w:type="dxa"/>
          </w:tcPr>
          <w:p w14:paraId="65FBD414" w14:textId="77777777" w:rsidR="00E91B45" w:rsidRPr="00F51BA6" w:rsidRDefault="00E91B45" w:rsidP="00307ADE">
            <w:pPr>
              <w:pStyle w:val="TAL"/>
            </w:pPr>
            <w:r w:rsidRPr="00F51BA6">
              <w:t>RTK Auxiliary Station Data</w:t>
            </w:r>
          </w:p>
        </w:tc>
      </w:tr>
      <w:tr w:rsidR="00E91B45" w:rsidRPr="00F51BA6" w14:paraId="5FBF5BE2" w14:textId="77777777" w:rsidTr="00307ADE">
        <w:trPr>
          <w:jc w:val="center"/>
        </w:trPr>
        <w:tc>
          <w:tcPr>
            <w:tcW w:w="3496" w:type="dxa"/>
          </w:tcPr>
          <w:p w14:paraId="747FA3E4" w14:textId="77777777" w:rsidR="00E91B45" w:rsidRPr="00F51BA6" w:rsidRDefault="00E91B45" w:rsidP="00307ADE">
            <w:pPr>
              <w:pStyle w:val="TAL"/>
            </w:pPr>
            <w:r w:rsidRPr="00F51BA6">
              <w:t>RTK Observations</w:t>
            </w:r>
          </w:p>
        </w:tc>
      </w:tr>
      <w:tr w:rsidR="00E91B45" w:rsidRPr="00F51BA6" w14:paraId="47E561FE" w14:textId="77777777" w:rsidTr="00307ADE">
        <w:trPr>
          <w:jc w:val="center"/>
        </w:trPr>
        <w:tc>
          <w:tcPr>
            <w:tcW w:w="3496" w:type="dxa"/>
          </w:tcPr>
          <w:p w14:paraId="4B34E942" w14:textId="77777777" w:rsidR="00E91B45" w:rsidRPr="00F51BA6" w:rsidRDefault="00E91B45" w:rsidP="00307ADE">
            <w:pPr>
              <w:pStyle w:val="TAL"/>
            </w:pPr>
            <w:r w:rsidRPr="00F51BA6">
              <w:t>RTK Common Observation Information</w:t>
            </w:r>
          </w:p>
        </w:tc>
      </w:tr>
      <w:tr w:rsidR="00E91B45" w:rsidRPr="00F51BA6" w14:paraId="34CBE32D" w14:textId="77777777" w:rsidTr="00307ADE">
        <w:trPr>
          <w:jc w:val="center"/>
        </w:trPr>
        <w:tc>
          <w:tcPr>
            <w:tcW w:w="3496" w:type="dxa"/>
          </w:tcPr>
          <w:p w14:paraId="45ED1F05" w14:textId="77777777" w:rsidR="00E91B45" w:rsidRPr="00F51BA6" w:rsidRDefault="00E91B45" w:rsidP="00307ADE">
            <w:pPr>
              <w:pStyle w:val="TAL"/>
            </w:pPr>
            <w:r w:rsidRPr="00F51BA6">
              <w:t>GLONASS RTK Bias Information (if GLONASS data is transmitted)</w:t>
            </w:r>
          </w:p>
        </w:tc>
      </w:tr>
      <w:tr w:rsidR="00E91B45" w:rsidRPr="00F51BA6" w14:paraId="2F12D145" w14:textId="77777777" w:rsidTr="00307ADE">
        <w:trPr>
          <w:jc w:val="center"/>
        </w:trPr>
        <w:tc>
          <w:tcPr>
            <w:tcW w:w="3496" w:type="dxa"/>
          </w:tcPr>
          <w:p w14:paraId="0CD6FF75" w14:textId="77777777" w:rsidR="00E91B45" w:rsidRPr="00F51BA6" w:rsidRDefault="00E91B45" w:rsidP="00307ADE">
            <w:pPr>
              <w:pStyle w:val="TAL"/>
            </w:pPr>
            <w:r w:rsidRPr="00F51BA6">
              <w:t>RTK MAC Correction Differences</w:t>
            </w:r>
          </w:p>
        </w:tc>
      </w:tr>
      <w:tr w:rsidR="00E91B45" w:rsidRPr="00F51BA6" w14:paraId="2A343CF5" w14:textId="77777777" w:rsidTr="00307ADE">
        <w:trPr>
          <w:jc w:val="center"/>
        </w:trPr>
        <w:tc>
          <w:tcPr>
            <w:tcW w:w="3496" w:type="dxa"/>
          </w:tcPr>
          <w:p w14:paraId="7FF30C85" w14:textId="77777777" w:rsidR="00E91B45" w:rsidRPr="00F51BA6" w:rsidRDefault="00E91B45" w:rsidP="00307ADE">
            <w:pPr>
              <w:pStyle w:val="TAL"/>
              <w:rPr>
                <w:vertAlign w:val="superscript"/>
              </w:rPr>
            </w:pPr>
            <w:r w:rsidRPr="00F51BA6">
              <w:t>RTK Residuals</w:t>
            </w:r>
          </w:p>
        </w:tc>
      </w:tr>
      <w:tr w:rsidR="00E91B45" w:rsidRPr="00F51BA6" w14:paraId="4E5F21D5" w14:textId="77777777" w:rsidTr="00307ADE">
        <w:trPr>
          <w:jc w:val="center"/>
        </w:trPr>
        <w:tc>
          <w:tcPr>
            <w:tcW w:w="3496" w:type="dxa"/>
          </w:tcPr>
          <w:p w14:paraId="3113598C" w14:textId="77777777" w:rsidR="00E91B45" w:rsidRPr="00F51BA6" w:rsidRDefault="00E91B45" w:rsidP="00307ADE">
            <w:pPr>
              <w:pStyle w:val="TAL"/>
            </w:pPr>
            <w:r w:rsidRPr="00F51BA6">
              <w:t>Ephemeris and Clock (if UE did not acquire the navigation message)</w:t>
            </w:r>
          </w:p>
        </w:tc>
      </w:tr>
    </w:tbl>
    <w:p w14:paraId="32A1B748" w14:textId="77777777" w:rsidR="00E91B45" w:rsidRPr="00F51BA6" w:rsidRDefault="00E91B45" w:rsidP="00E91B45"/>
    <w:p w14:paraId="010102E7" w14:textId="77777777" w:rsidR="00E91B45" w:rsidRPr="00F51BA6" w:rsidRDefault="00E91B45" w:rsidP="00E91B45">
      <w:pPr>
        <w:pStyle w:val="B1"/>
      </w:pPr>
      <w:r w:rsidRPr="00F51BA6">
        <w:t>-</w:t>
      </w:r>
      <w:r w:rsidRPr="00F51BA6">
        <w:tab/>
      </w:r>
      <w:r w:rsidRPr="00F51BA6">
        <w:rPr>
          <w:i/>
        </w:rPr>
        <w:t>FKP Network RTK service</w:t>
      </w:r>
      <w:r w:rsidRPr="00F51BA6">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1ED8FECF" w14:textId="77777777" w:rsidR="00E91B45" w:rsidRPr="00F51BA6" w:rsidRDefault="00E91B45" w:rsidP="00E91B45">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66CD9E0B" w14:textId="77777777" w:rsidTr="00307ADE">
        <w:trPr>
          <w:jc w:val="center"/>
        </w:trPr>
        <w:tc>
          <w:tcPr>
            <w:tcW w:w="3496" w:type="dxa"/>
          </w:tcPr>
          <w:p w14:paraId="05B40918" w14:textId="77777777" w:rsidR="00E91B45" w:rsidRPr="00F51BA6" w:rsidRDefault="00E91B45" w:rsidP="00307ADE">
            <w:pPr>
              <w:pStyle w:val="TAH"/>
            </w:pPr>
            <w:r w:rsidRPr="00F51BA6">
              <w:t xml:space="preserve">Assistance Data </w:t>
            </w:r>
          </w:p>
        </w:tc>
      </w:tr>
      <w:tr w:rsidR="00E91B45" w:rsidRPr="00F51BA6" w14:paraId="7FE76757" w14:textId="77777777" w:rsidTr="00307ADE">
        <w:trPr>
          <w:jc w:val="center"/>
        </w:trPr>
        <w:tc>
          <w:tcPr>
            <w:tcW w:w="3496" w:type="dxa"/>
          </w:tcPr>
          <w:p w14:paraId="7934F6A7" w14:textId="77777777" w:rsidR="00E91B45" w:rsidRPr="00F51BA6" w:rsidRDefault="00E91B45" w:rsidP="00307ADE">
            <w:pPr>
              <w:pStyle w:val="TAL"/>
            </w:pPr>
            <w:r w:rsidRPr="00F51BA6">
              <w:t>RTK Reference Station Information</w:t>
            </w:r>
          </w:p>
        </w:tc>
      </w:tr>
      <w:tr w:rsidR="00E91B45" w:rsidRPr="00F51BA6" w14:paraId="6C70096E" w14:textId="77777777" w:rsidTr="00307ADE">
        <w:trPr>
          <w:jc w:val="center"/>
        </w:trPr>
        <w:tc>
          <w:tcPr>
            <w:tcW w:w="3496" w:type="dxa"/>
          </w:tcPr>
          <w:p w14:paraId="6B746C6A" w14:textId="77777777" w:rsidR="00E91B45" w:rsidRPr="00F51BA6" w:rsidRDefault="00E91B45" w:rsidP="00307ADE">
            <w:pPr>
              <w:pStyle w:val="TAL"/>
            </w:pPr>
            <w:r w:rsidRPr="00F51BA6">
              <w:t>RTK Observations</w:t>
            </w:r>
          </w:p>
        </w:tc>
      </w:tr>
      <w:tr w:rsidR="00E91B45" w:rsidRPr="00F51BA6" w14:paraId="62386EC5" w14:textId="77777777" w:rsidTr="00307ADE">
        <w:trPr>
          <w:jc w:val="center"/>
        </w:trPr>
        <w:tc>
          <w:tcPr>
            <w:tcW w:w="3496" w:type="dxa"/>
          </w:tcPr>
          <w:p w14:paraId="2126A298" w14:textId="77777777" w:rsidR="00E91B45" w:rsidRPr="00F51BA6" w:rsidRDefault="00E91B45" w:rsidP="00307ADE">
            <w:pPr>
              <w:pStyle w:val="TAL"/>
            </w:pPr>
            <w:r w:rsidRPr="00F51BA6">
              <w:t>RTK Common Observation Information</w:t>
            </w:r>
          </w:p>
        </w:tc>
      </w:tr>
      <w:tr w:rsidR="00E91B45" w:rsidRPr="00F51BA6" w14:paraId="1D1C6896" w14:textId="77777777" w:rsidTr="00307ADE">
        <w:trPr>
          <w:jc w:val="center"/>
        </w:trPr>
        <w:tc>
          <w:tcPr>
            <w:tcW w:w="3496" w:type="dxa"/>
          </w:tcPr>
          <w:p w14:paraId="29FE5555" w14:textId="77777777" w:rsidR="00E91B45" w:rsidRPr="00F51BA6" w:rsidRDefault="00E91B45" w:rsidP="00307ADE">
            <w:pPr>
              <w:pStyle w:val="TAL"/>
            </w:pPr>
            <w:r w:rsidRPr="00F51BA6">
              <w:t>GLONASS RTK Bias Information (if GLONASS data is transmitted)</w:t>
            </w:r>
          </w:p>
        </w:tc>
      </w:tr>
      <w:tr w:rsidR="00E91B45" w:rsidRPr="00F51BA6" w14:paraId="1C49D66E" w14:textId="77777777" w:rsidTr="00307ADE">
        <w:trPr>
          <w:jc w:val="center"/>
        </w:trPr>
        <w:tc>
          <w:tcPr>
            <w:tcW w:w="3496" w:type="dxa"/>
          </w:tcPr>
          <w:p w14:paraId="65E4F9A3" w14:textId="77777777" w:rsidR="00E91B45" w:rsidRPr="00F51BA6" w:rsidRDefault="00E91B45" w:rsidP="00307ADE">
            <w:pPr>
              <w:pStyle w:val="TAL"/>
            </w:pPr>
            <w:r w:rsidRPr="00F51BA6">
              <w:t>RTK Residuals</w:t>
            </w:r>
          </w:p>
        </w:tc>
      </w:tr>
      <w:tr w:rsidR="00E91B45" w:rsidRPr="00F51BA6" w14:paraId="30D32361" w14:textId="77777777" w:rsidTr="00307ADE">
        <w:trPr>
          <w:jc w:val="center"/>
        </w:trPr>
        <w:tc>
          <w:tcPr>
            <w:tcW w:w="3496" w:type="dxa"/>
          </w:tcPr>
          <w:p w14:paraId="57B4093C" w14:textId="77777777" w:rsidR="00E91B45" w:rsidRPr="00F51BA6" w:rsidRDefault="00E91B45" w:rsidP="00307ADE">
            <w:pPr>
              <w:pStyle w:val="TAL"/>
            </w:pPr>
            <w:r w:rsidRPr="00F51BA6">
              <w:t>RTK FKP Gradients</w:t>
            </w:r>
          </w:p>
        </w:tc>
      </w:tr>
      <w:tr w:rsidR="00E91B45" w:rsidRPr="00F51BA6" w14:paraId="59189A03" w14:textId="77777777" w:rsidTr="00307ADE">
        <w:trPr>
          <w:jc w:val="center"/>
        </w:trPr>
        <w:tc>
          <w:tcPr>
            <w:tcW w:w="3496" w:type="dxa"/>
          </w:tcPr>
          <w:p w14:paraId="2F011F40" w14:textId="77777777" w:rsidR="00E91B45" w:rsidRPr="00F51BA6" w:rsidRDefault="00E91B45" w:rsidP="00307ADE">
            <w:pPr>
              <w:pStyle w:val="TAL"/>
            </w:pPr>
            <w:r w:rsidRPr="00F51BA6">
              <w:t>Ephemeris and Clock (if UE did not acquire the navigation message)</w:t>
            </w:r>
          </w:p>
        </w:tc>
      </w:tr>
    </w:tbl>
    <w:p w14:paraId="1FD95509" w14:textId="77777777" w:rsidR="00E91B45" w:rsidRPr="00F51BA6" w:rsidRDefault="00E91B45" w:rsidP="00E91B45">
      <w:pPr>
        <w:ind w:left="567"/>
      </w:pPr>
    </w:p>
    <w:p w14:paraId="6F9FFBFB" w14:textId="77777777" w:rsidR="00E91B45" w:rsidRPr="00F51BA6" w:rsidRDefault="00E91B45" w:rsidP="00E91B45">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6792B17C" w14:textId="77777777" w:rsidR="00E91B45" w:rsidRPr="00F51BA6" w:rsidRDefault="00E91B45" w:rsidP="00E91B45">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511A9EDB" w14:textId="77777777" w:rsidTr="00307ADE">
        <w:trPr>
          <w:jc w:val="center"/>
        </w:trPr>
        <w:tc>
          <w:tcPr>
            <w:tcW w:w="3496" w:type="dxa"/>
          </w:tcPr>
          <w:p w14:paraId="01AFD212" w14:textId="77777777" w:rsidR="00E91B45" w:rsidRPr="00F51BA6" w:rsidRDefault="00E91B45" w:rsidP="00307ADE">
            <w:pPr>
              <w:pStyle w:val="TAH"/>
            </w:pPr>
            <w:r w:rsidRPr="00F51BA6">
              <w:t xml:space="preserve">Assistance Data </w:t>
            </w:r>
          </w:p>
        </w:tc>
      </w:tr>
      <w:tr w:rsidR="00E91B45" w:rsidRPr="00F51BA6" w14:paraId="79BB120D" w14:textId="77777777" w:rsidTr="00307ADE">
        <w:trPr>
          <w:jc w:val="center"/>
        </w:trPr>
        <w:tc>
          <w:tcPr>
            <w:tcW w:w="3496" w:type="dxa"/>
          </w:tcPr>
          <w:p w14:paraId="054D18BF" w14:textId="77777777" w:rsidR="00E91B45" w:rsidRPr="00F51BA6" w:rsidRDefault="00E91B45" w:rsidP="00307ADE">
            <w:pPr>
              <w:pStyle w:val="TAL"/>
            </w:pPr>
            <w:r w:rsidRPr="00F51BA6">
              <w:t>SSR Orbit Corrections</w:t>
            </w:r>
          </w:p>
        </w:tc>
      </w:tr>
      <w:tr w:rsidR="00E91B45" w:rsidRPr="00F51BA6" w14:paraId="46FFF30C" w14:textId="77777777" w:rsidTr="00307ADE">
        <w:trPr>
          <w:jc w:val="center"/>
        </w:trPr>
        <w:tc>
          <w:tcPr>
            <w:tcW w:w="3496" w:type="dxa"/>
          </w:tcPr>
          <w:p w14:paraId="18B0858B" w14:textId="77777777" w:rsidR="00E91B45" w:rsidRPr="00F51BA6" w:rsidRDefault="00E91B45" w:rsidP="00307ADE">
            <w:pPr>
              <w:pStyle w:val="TAL"/>
            </w:pPr>
            <w:r w:rsidRPr="00F51BA6">
              <w:t>SSR Clock corrections</w:t>
            </w:r>
          </w:p>
        </w:tc>
      </w:tr>
      <w:tr w:rsidR="00E91B45" w:rsidRPr="00F51BA6" w14:paraId="1E64AF55" w14:textId="77777777" w:rsidTr="00307ADE">
        <w:trPr>
          <w:jc w:val="center"/>
        </w:trPr>
        <w:tc>
          <w:tcPr>
            <w:tcW w:w="3496" w:type="dxa"/>
          </w:tcPr>
          <w:p w14:paraId="641BED1F" w14:textId="77777777" w:rsidR="00E91B45" w:rsidRPr="00F51BA6" w:rsidRDefault="00E91B45" w:rsidP="00307ADE">
            <w:pPr>
              <w:pStyle w:val="TAL"/>
            </w:pPr>
            <w:r w:rsidRPr="00F51BA6">
              <w:t>SSR Code Bias</w:t>
            </w:r>
          </w:p>
        </w:tc>
      </w:tr>
      <w:tr w:rsidR="00E91B45" w:rsidRPr="00F51BA6" w14:paraId="7DC56564" w14:textId="77777777" w:rsidTr="00307ADE">
        <w:trPr>
          <w:jc w:val="center"/>
        </w:trPr>
        <w:tc>
          <w:tcPr>
            <w:tcW w:w="3496" w:type="dxa"/>
          </w:tcPr>
          <w:p w14:paraId="17A70707" w14:textId="77777777" w:rsidR="00E91B45" w:rsidRPr="00F51BA6" w:rsidRDefault="00E91B45" w:rsidP="00307ADE">
            <w:pPr>
              <w:pStyle w:val="TAL"/>
            </w:pPr>
            <w:r w:rsidRPr="00F51BA6">
              <w:t>Ephemeris and Clock (if UE did not acquire the navigation message)</w:t>
            </w:r>
          </w:p>
        </w:tc>
      </w:tr>
      <w:tr w:rsidR="00E91B45" w:rsidRPr="00F51BA6" w14:paraId="70ABBE76" w14:textId="77777777" w:rsidTr="00307ADE">
        <w:trPr>
          <w:jc w:val="center"/>
          <w:ins w:id="356" w:author="Grant Hausler" w:date="2023-02-15T20:25:00Z"/>
        </w:trPr>
        <w:tc>
          <w:tcPr>
            <w:tcW w:w="3496" w:type="dxa"/>
          </w:tcPr>
          <w:p w14:paraId="18CFA2F8" w14:textId="77777777" w:rsidR="00E91B45" w:rsidRPr="00F51BA6" w:rsidRDefault="00E91B45" w:rsidP="00307ADE">
            <w:pPr>
              <w:pStyle w:val="TAL"/>
              <w:rPr>
                <w:ins w:id="357" w:author="Grant Hausler" w:date="2023-02-15T20:25:00Z"/>
              </w:rPr>
            </w:pPr>
            <w:ins w:id="358" w:author="Grant Hausler" w:date="2023-02-15T20:25:00Z">
              <w:r>
                <w:t>SSR Satellite APC Corrections</w:t>
              </w:r>
            </w:ins>
          </w:p>
        </w:tc>
      </w:tr>
    </w:tbl>
    <w:p w14:paraId="07B6A1D1" w14:textId="77777777" w:rsidR="00E91B45" w:rsidRPr="00F51BA6" w:rsidRDefault="00E91B45" w:rsidP="00E91B45"/>
    <w:p w14:paraId="046A869A" w14:textId="77777777" w:rsidR="00E91B45" w:rsidRPr="00F51BA6" w:rsidRDefault="00E91B45" w:rsidP="00E91B45">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05BA73DA" w14:textId="77777777" w:rsidR="00E91B45" w:rsidRPr="00F51BA6" w:rsidRDefault="00E91B45" w:rsidP="00E91B45">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29B8CAF8" w14:textId="77777777" w:rsidTr="00307ADE">
        <w:trPr>
          <w:jc w:val="center"/>
        </w:trPr>
        <w:tc>
          <w:tcPr>
            <w:tcW w:w="3496" w:type="dxa"/>
          </w:tcPr>
          <w:p w14:paraId="5CFB249F" w14:textId="77777777" w:rsidR="00E91B45" w:rsidRPr="00F51BA6" w:rsidRDefault="00E91B45" w:rsidP="00307ADE">
            <w:pPr>
              <w:pStyle w:val="TAH"/>
            </w:pPr>
            <w:r w:rsidRPr="00F51BA6">
              <w:t xml:space="preserve">Assistance Data </w:t>
            </w:r>
          </w:p>
        </w:tc>
      </w:tr>
      <w:tr w:rsidR="00E91B45" w:rsidRPr="00F51BA6" w14:paraId="4B1AF51F" w14:textId="77777777" w:rsidTr="00307ADE">
        <w:trPr>
          <w:jc w:val="center"/>
        </w:trPr>
        <w:tc>
          <w:tcPr>
            <w:tcW w:w="3496" w:type="dxa"/>
          </w:tcPr>
          <w:p w14:paraId="314F5274" w14:textId="77777777" w:rsidR="00E91B45" w:rsidRPr="00F51BA6" w:rsidRDefault="00E91B45" w:rsidP="00307ADE">
            <w:pPr>
              <w:pStyle w:val="TAL"/>
            </w:pPr>
            <w:r w:rsidRPr="00F51BA6">
              <w:t>SSR Orbit Corrections</w:t>
            </w:r>
          </w:p>
        </w:tc>
      </w:tr>
      <w:tr w:rsidR="00E91B45" w:rsidRPr="00F51BA6" w14:paraId="32D87C8D" w14:textId="77777777" w:rsidTr="00307ADE">
        <w:trPr>
          <w:jc w:val="center"/>
        </w:trPr>
        <w:tc>
          <w:tcPr>
            <w:tcW w:w="3496" w:type="dxa"/>
          </w:tcPr>
          <w:p w14:paraId="643A7CF4" w14:textId="77777777" w:rsidR="00E91B45" w:rsidRPr="00F51BA6" w:rsidRDefault="00E91B45" w:rsidP="00307ADE">
            <w:pPr>
              <w:pStyle w:val="TAL"/>
            </w:pPr>
            <w:r w:rsidRPr="00F51BA6">
              <w:t>SSR Clock corrections</w:t>
            </w:r>
          </w:p>
        </w:tc>
      </w:tr>
      <w:tr w:rsidR="00E91B45" w:rsidRPr="00F51BA6" w14:paraId="424EE398" w14:textId="77777777" w:rsidTr="00307ADE">
        <w:trPr>
          <w:jc w:val="center"/>
        </w:trPr>
        <w:tc>
          <w:tcPr>
            <w:tcW w:w="3496" w:type="dxa"/>
          </w:tcPr>
          <w:p w14:paraId="362EF3E2" w14:textId="77777777" w:rsidR="00E91B45" w:rsidRPr="00F51BA6" w:rsidRDefault="00E91B45" w:rsidP="00307ADE">
            <w:pPr>
              <w:pStyle w:val="TAL"/>
            </w:pPr>
            <w:r w:rsidRPr="00F51BA6">
              <w:t>SSR Code Bias</w:t>
            </w:r>
          </w:p>
        </w:tc>
      </w:tr>
      <w:tr w:rsidR="00E91B45" w:rsidRPr="00F51BA6" w14:paraId="687CAB01" w14:textId="77777777" w:rsidTr="00307ADE">
        <w:trPr>
          <w:jc w:val="center"/>
        </w:trPr>
        <w:tc>
          <w:tcPr>
            <w:tcW w:w="3496" w:type="dxa"/>
          </w:tcPr>
          <w:p w14:paraId="677E046D" w14:textId="77777777" w:rsidR="00E91B45" w:rsidRPr="00F51BA6" w:rsidRDefault="00E91B45" w:rsidP="00307ADE">
            <w:pPr>
              <w:pStyle w:val="TAL"/>
            </w:pPr>
            <w:r w:rsidRPr="00F51BA6">
              <w:t>Ephemeris and Clock (if UE did not acquire the navigation message)</w:t>
            </w:r>
          </w:p>
        </w:tc>
      </w:tr>
      <w:tr w:rsidR="00E91B45" w:rsidRPr="00F51BA6" w14:paraId="06B256C6" w14:textId="77777777" w:rsidTr="00307ADE">
        <w:trPr>
          <w:jc w:val="center"/>
        </w:trPr>
        <w:tc>
          <w:tcPr>
            <w:tcW w:w="3496" w:type="dxa"/>
          </w:tcPr>
          <w:p w14:paraId="11B9244D" w14:textId="77777777" w:rsidR="00E91B45" w:rsidRPr="00F51BA6" w:rsidRDefault="00E91B45" w:rsidP="00307ADE">
            <w:pPr>
              <w:pStyle w:val="TAL"/>
            </w:pPr>
            <w:r w:rsidRPr="00F51BA6">
              <w:t>SSR Phase Bias</w:t>
            </w:r>
          </w:p>
        </w:tc>
      </w:tr>
      <w:tr w:rsidR="00E91B45" w:rsidRPr="00F51BA6" w14:paraId="574CC567" w14:textId="77777777" w:rsidTr="00307ADE">
        <w:trPr>
          <w:jc w:val="center"/>
        </w:trPr>
        <w:tc>
          <w:tcPr>
            <w:tcW w:w="3496" w:type="dxa"/>
          </w:tcPr>
          <w:p w14:paraId="02B79145" w14:textId="77777777" w:rsidR="00E91B45" w:rsidRPr="00F51BA6" w:rsidRDefault="00E91B45" w:rsidP="00307ADE">
            <w:pPr>
              <w:pStyle w:val="TAL"/>
            </w:pPr>
            <w:r w:rsidRPr="00F51BA6">
              <w:t>SSR STEC Corrections</w:t>
            </w:r>
          </w:p>
        </w:tc>
      </w:tr>
      <w:tr w:rsidR="00E91B45" w:rsidRPr="00F51BA6" w14:paraId="5D29E4C9" w14:textId="77777777" w:rsidTr="00307ADE">
        <w:trPr>
          <w:jc w:val="center"/>
        </w:trPr>
        <w:tc>
          <w:tcPr>
            <w:tcW w:w="3496" w:type="dxa"/>
          </w:tcPr>
          <w:p w14:paraId="373DE93F" w14:textId="77777777" w:rsidR="00E91B45" w:rsidRPr="00F51BA6" w:rsidRDefault="00E91B45" w:rsidP="00307ADE">
            <w:pPr>
              <w:pStyle w:val="TAL"/>
            </w:pPr>
            <w:r w:rsidRPr="00F51BA6">
              <w:t>SSR Gridded Correction</w:t>
            </w:r>
          </w:p>
        </w:tc>
      </w:tr>
      <w:tr w:rsidR="00E91B45" w:rsidRPr="00F51BA6" w14:paraId="0B5BB3E1" w14:textId="77777777" w:rsidTr="00307ADE">
        <w:trPr>
          <w:jc w:val="center"/>
        </w:trPr>
        <w:tc>
          <w:tcPr>
            <w:tcW w:w="3496" w:type="dxa"/>
          </w:tcPr>
          <w:p w14:paraId="2B3AD720" w14:textId="77777777" w:rsidR="00E91B45" w:rsidRPr="00F51BA6" w:rsidRDefault="00E91B45" w:rsidP="00307ADE">
            <w:pPr>
              <w:pStyle w:val="TAL"/>
            </w:pPr>
            <w:r w:rsidRPr="00F51BA6">
              <w:t>SSR URA</w:t>
            </w:r>
          </w:p>
        </w:tc>
      </w:tr>
      <w:tr w:rsidR="00E91B45" w:rsidRPr="00F51BA6" w14:paraId="0B8A07AE" w14:textId="77777777" w:rsidTr="00307ADE">
        <w:trPr>
          <w:jc w:val="center"/>
        </w:trPr>
        <w:tc>
          <w:tcPr>
            <w:tcW w:w="3496" w:type="dxa"/>
          </w:tcPr>
          <w:p w14:paraId="58107CA1" w14:textId="77777777" w:rsidR="00E91B45" w:rsidRPr="00F51BA6" w:rsidRDefault="00E91B45" w:rsidP="00307ADE">
            <w:pPr>
              <w:pStyle w:val="TAL"/>
            </w:pPr>
            <w:r w:rsidRPr="00F51BA6">
              <w:t>SSR Correction Points</w:t>
            </w:r>
          </w:p>
        </w:tc>
      </w:tr>
      <w:tr w:rsidR="00E91B45" w:rsidRPr="00F51BA6" w14:paraId="697EFADB" w14:textId="77777777" w:rsidTr="00307ADE">
        <w:trPr>
          <w:jc w:val="center"/>
          <w:ins w:id="359" w:author="Grant Hausler" w:date="2023-02-15T20:25:00Z"/>
        </w:trPr>
        <w:tc>
          <w:tcPr>
            <w:tcW w:w="3496" w:type="dxa"/>
          </w:tcPr>
          <w:p w14:paraId="495553DC" w14:textId="77777777" w:rsidR="00E91B45" w:rsidRPr="00F51BA6" w:rsidRDefault="00E91B45" w:rsidP="00307ADE">
            <w:pPr>
              <w:pStyle w:val="TAL"/>
              <w:rPr>
                <w:ins w:id="360" w:author="Grant Hausler" w:date="2023-02-15T20:25:00Z"/>
              </w:rPr>
            </w:pPr>
            <w:ins w:id="361" w:author="Grant Hausler" w:date="2023-02-15T20:25:00Z">
              <w:r>
                <w:t xml:space="preserve">SSR Satellite APC </w:t>
              </w:r>
            </w:ins>
            <w:ins w:id="362" w:author="Grant Hausler" w:date="2023-02-15T20:26:00Z">
              <w:r>
                <w:t>Corrections</w:t>
              </w:r>
            </w:ins>
          </w:p>
        </w:tc>
      </w:tr>
    </w:tbl>
    <w:p w14:paraId="476A9EE4" w14:textId="77777777" w:rsidR="00E91B45" w:rsidRPr="00F51BA6" w:rsidRDefault="00E91B45" w:rsidP="00E91B45"/>
    <w:p w14:paraId="798D0024" w14:textId="77777777" w:rsidR="00E91B45" w:rsidRPr="002E01D7" w:rsidRDefault="00E91B45" w:rsidP="00E91B45">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314B63EF" w14:textId="77777777" w:rsidR="00E91B45" w:rsidRPr="002E01D7" w:rsidRDefault="00E91B45" w:rsidP="00E91B45">
      <w:pPr>
        <w:rPr>
          <w:rFonts w:eastAsiaTheme="minorEastAsia"/>
          <w:lang w:val="en-US" w:eastAsia="zh-CN"/>
        </w:rPr>
      </w:pPr>
    </w:p>
    <w:p w14:paraId="1168AE4E" w14:textId="65DF19B7" w:rsidR="00E51DDB" w:rsidRPr="00153416" w:rsidRDefault="00E51DDB" w:rsidP="00E51DDB">
      <w:pPr>
        <w:pStyle w:val="Heading1"/>
        <w:rPr>
          <w:rFonts w:eastAsia="SimSun"/>
          <w:lang w:val="en-US" w:eastAsia="en-US"/>
        </w:rPr>
      </w:pPr>
      <w:r>
        <w:rPr>
          <w:rFonts w:eastAsia="SimSun"/>
          <w:lang w:val="en-US" w:eastAsia="en-US"/>
        </w:rPr>
        <w:t xml:space="preserve">Appendix </w:t>
      </w:r>
      <w:r w:rsidR="00D31D74">
        <w:rPr>
          <w:rFonts w:eastAsia="SimSun"/>
          <w:lang w:val="en-US" w:eastAsia="en-US"/>
        </w:rPr>
        <w:t>B.2 (</w:t>
      </w:r>
      <w:r w:rsidR="006140DD">
        <w:rPr>
          <w:rFonts w:eastAsia="SimSun"/>
          <w:lang w:val="en-US" w:eastAsia="en-US"/>
        </w:rPr>
        <w:t xml:space="preserve">LPP - </w:t>
      </w:r>
      <w:r w:rsidR="00D31D74">
        <w:rPr>
          <w:rFonts w:eastAsia="SimSun"/>
          <w:lang w:val="en-US" w:eastAsia="en-US"/>
        </w:rPr>
        <w:t>APC)</w:t>
      </w:r>
    </w:p>
    <w:p w14:paraId="77F38E92" w14:textId="77777777" w:rsidR="00E51DDB" w:rsidRPr="009D766A" w:rsidRDefault="00E51DDB" w:rsidP="00E51DDB">
      <w:pPr>
        <w:pStyle w:val="Note-Boxed"/>
        <w:jc w:val="center"/>
        <w:rPr>
          <w:rFonts w:ascii="Times New Roman" w:eastAsiaTheme="minorEastAsia" w:hAnsi="Times New Roman" w:cs="Times New Roman"/>
          <w:lang w:val="en-US" w:eastAsia="zh-CN"/>
        </w:rPr>
      </w:pPr>
      <w:bookmarkStart w:id="363" w:name="_Toc37681235"/>
      <w:bookmarkStart w:id="364" w:name="_Toc46486809"/>
      <w:bookmarkStart w:id="365" w:name="_Toc52547154"/>
      <w:bookmarkStart w:id="366" w:name="_Toc52547684"/>
      <w:bookmarkStart w:id="367" w:name="_Toc52548214"/>
      <w:bookmarkStart w:id="368" w:name="_Toc52548744"/>
      <w:bookmarkStart w:id="369"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363"/>
      <w:bookmarkEnd w:id="364"/>
      <w:bookmarkEnd w:id="365"/>
      <w:bookmarkEnd w:id="366"/>
      <w:bookmarkEnd w:id="367"/>
      <w:bookmarkEnd w:id="368"/>
      <w:bookmarkEnd w:id="369"/>
    </w:p>
    <w:bookmarkEnd w:id="1"/>
    <w:bookmarkEnd w:id="2"/>
    <w:bookmarkEnd w:id="3"/>
    <w:bookmarkEnd w:id="4"/>
    <w:bookmarkEnd w:id="5"/>
    <w:bookmarkEnd w:id="6"/>
    <w:bookmarkEnd w:id="7"/>
    <w:bookmarkEnd w:id="8"/>
    <w:p w14:paraId="55B165A2" w14:textId="77777777" w:rsidR="00E51DDB" w:rsidRDefault="00E51DDB" w:rsidP="00E51DDB">
      <w:pPr>
        <w:rPr>
          <w:b/>
          <w:bCs/>
          <w:color w:val="FF0000"/>
          <w:sz w:val="28"/>
          <w:szCs w:val="28"/>
          <w:lang w:eastAsia="ja-JP"/>
        </w:rPr>
      </w:pPr>
      <w:r>
        <w:rPr>
          <w:b/>
          <w:bCs/>
          <w:color w:val="FF0000"/>
          <w:sz w:val="28"/>
          <w:szCs w:val="28"/>
          <w:highlight w:val="yellow"/>
          <w:lang w:eastAsia="ja-JP"/>
        </w:rPr>
        <w:t>/**Skip unmodified parts**/</w:t>
      </w:r>
    </w:p>
    <w:p w14:paraId="1194D597" w14:textId="77777777" w:rsidR="00E51DDB" w:rsidRPr="00972DE9" w:rsidRDefault="00E51DDB" w:rsidP="00E51DDB">
      <w:pPr>
        <w:pStyle w:val="Heading3"/>
      </w:pPr>
      <w:bookmarkStart w:id="370" w:name="_Toc27765218"/>
      <w:bookmarkStart w:id="371" w:name="_Toc37680897"/>
      <w:bookmarkStart w:id="372" w:name="_Toc46486468"/>
      <w:bookmarkStart w:id="373" w:name="_Toc52546813"/>
      <w:bookmarkStart w:id="374" w:name="_Toc52547343"/>
      <w:bookmarkStart w:id="375" w:name="_Toc52547873"/>
      <w:bookmarkStart w:id="376" w:name="_Toc52548403"/>
      <w:bookmarkStart w:id="377" w:name="_Toc124534353"/>
      <w:bookmarkStart w:id="378" w:name="_Hlk125978807"/>
      <w:r w:rsidRPr="00972DE9">
        <w:t>6.5.2</w:t>
      </w:r>
      <w:r w:rsidRPr="00972DE9">
        <w:tab/>
        <w:t>A-GNSS Positioning</w:t>
      </w:r>
      <w:bookmarkEnd w:id="370"/>
      <w:bookmarkEnd w:id="371"/>
      <w:bookmarkEnd w:id="372"/>
      <w:bookmarkEnd w:id="373"/>
      <w:bookmarkEnd w:id="374"/>
      <w:bookmarkEnd w:id="375"/>
      <w:bookmarkEnd w:id="376"/>
      <w:bookmarkEnd w:id="377"/>
    </w:p>
    <w:p w14:paraId="15D2BE40" w14:textId="77777777" w:rsidR="00E51DDB" w:rsidRPr="00972DE9" w:rsidRDefault="00E51DDB" w:rsidP="00E51DDB">
      <w:pPr>
        <w:pStyle w:val="Heading4"/>
      </w:pPr>
      <w:bookmarkStart w:id="379" w:name="_Toc27765219"/>
      <w:bookmarkStart w:id="380" w:name="_Toc37680898"/>
      <w:bookmarkStart w:id="381" w:name="_Toc46486469"/>
      <w:bookmarkStart w:id="382" w:name="_Toc52546814"/>
      <w:bookmarkStart w:id="383" w:name="_Toc52547344"/>
      <w:bookmarkStart w:id="384" w:name="_Toc52547874"/>
      <w:bookmarkStart w:id="385" w:name="_Toc52548404"/>
      <w:bookmarkStart w:id="386" w:name="_Toc124534354"/>
      <w:r w:rsidRPr="00972DE9">
        <w:t>6.5.2.1</w:t>
      </w:r>
      <w:r w:rsidRPr="00972DE9">
        <w:tab/>
        <w:t>GNSS Assistance Data</w:t>
      </w:r>
      <w:bookmarkEnd w:id="379"/>
      <w:bookmarkEnd w:id="380"/>
      <w:bookmarkEnd w:id="381"/>
      <w:bookmarkEnd w:id="382"/>
      <w:bookmarkEnd w:id="383"/>
      <w:bookmarkEnd w:id="384"/>
      <w:bookmarkEnd w:id="385"/>
      <w:bookmarkEnd w:id="386"/>
    </w:p>
    <w:p w14:paraId="50D96029" w14:textId="77777777" w:rsidR="00E51DDB" w:rsidRPr="00972DE9" w:rsidRDefault="00E51DDB" w:rsidP="00E51DDB">
      <w:pPr>
        <w:pStyle w:val="Heading4"/>
      </w:pPr>
      <w:bookmarkStart w:id="387" w:name="_Toc27765220"/>
      <w:bookmarkStart w:id="388" w:name="_Toc37680899"/>
      <w:bookmarkStart w:id="389" w:name="_Toc46486470"/>
      <w:bookmarkStart w:id="390" w:name="_Toc52546815"/>
      <w:bookmarkStart w:id="391" w:name="_Toc52547345"/>
      <w:bookmarkStart w:id="392" w:name="_Toc52547875"/>
      <w:bookmarkStart w:id="393" w:name="_Toc52548405"/>
      <w:bookmarkStart w:id="394" w:name="_Toc124534355"/>
      <w:r w:rsidRPr="00972DE9">
        <w:t>–</w:t>
      </w:r>
      <w:r w:rsidRPr="00972DE9">
        <w:tab/>
      </w:r>
      <w:r w:rsidRPr="00972DE9">
        <w:rPr>
          <w:i/>
          <w:noProof/>
        </w:rPr>
        <w:t>A-GNSS-ProvideAssistanceData</w:t>
      </w:r>
      <w:bookmarkEnd w:id="387"/>
      <w:bookmarkEnd w:id="388"/>
      <w:bookmarkEnd w:id="389"/>
      <w:bookmarkEnd w:id="390"/>
      <w:bookmarkEnd w:id="391"/>
      <w:bookmarkEnd w:id="392"/>
      <w:bookmarkEnd w:id="393"/>
      <w:bookmarkEnd w:id="394"/>
    </w:p>
    <w:p w14:paraId="3E4AE69A" w14:textId="77777777" w:rsidR="00E51DDB" w:rsidRPr="00972DE9" w:rsidRDefault="00E51DDB" w:rsidP="00E51DDB">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5A7D7663" w14:textId="77777777" w:rsidR="00E51DDB" w:rsidRPr="00972DE9" w:rsidRDefault="00E51DDB" w:rsidP="00E51DDB">
      <w:pPr>
        <w:pStyle w:val="PL"/>
        <w:shd w:val="clear" w:color="auto" w:fill="E6E6E6"/>
      </w:pPr>
      <w:r w:rsidRPr="00972DE9">
        <w:t>-- ASN1START</w:t>
      </w:r>
    </w:p>
    <w:p w14:paraId="1A33A901" w14:textId="77777777" w:rsidR="00E51DDB" w:rsidRPr="00972DE9" w:rsidRDefault="00E51DDB" w:rsidP="00E51DDB">
      <w:pPr>
        <w:pStyle w:val="PL"/>
        <w:shd w:val="clear" w:color="auto" w:fill="E6E6E6"/>
        <w:rPr>
          <w:snapToGrid w:val="0"/>
        </w:rPr>
      </w:pPr>
    </w:p>
    <w:p w14:paraId="4AE75A90" w14:textId="77777777" w:rsidR="00E51DDB" w:rsidRPr="00972DE9" w:rsidRDefault="00E51DDB" w:rsidP="00E51DDB">
      <w:pPr>
        <w:pStyle w:val="PL"/>
        <w:shd w:val="clear" w:color="auto" w:fill="E6E6E6"/>
        <w:rPr>
          <w:snapToGrid w:val="0"/>
        </w:rPr>
      </w:pPr>
      <w:r w:rsidRPr="00972DE9">
        <w:rPr>
          <w:snapToGrid w:val="0"/>
        </w:rPr>
        <w:t>A-GNSS-ProvideAssistanceData ::= SEQUENCE {</w:t>
      </w:r>
    </w:p>
    <w:p w14:paraId="288A1FEE" w14:textId="77777777" w:rsidR="00E51DDB" w:rsidRPr="00972DE9" w:rsidRDefault="00E51DDB" w:rsidP="00E51DDB">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5F7AA3A" w14:textId="77777777" w:rsidR="00E51DDB" w:rsidRPr="00972DE9" w:rsidRDefault="00E51DDB" w:rsidP="00E51DDB">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94A58D3" w14:textId="77777777" w:rsidR="00E51DDB" w:rsidRPr="00972DE9" w:rsidRDefault="00E51DDB" w:rsidP="00E51DDB">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43E63C1" w14:textId="77777777" w:rsidR="00E51DDB" w:rsidRPr="00972DE9" w:rsidRDefault="00E51DDB" w:rsidP="00E51DDB">
      <w:pPr>
        <w:pStyle w:val="PL"/>
        <w:shd w:val="clear" w:color="auto" w:fill="E6E6E6"/>
        <w:rPr>
          <w:snapToGrid w:val="0"/>
        </w:rPr>
      </w:pPr>
      <w:r w:rsidRPr="00972DE9">
        <w:rPr>
          <w:snapToGrid w:val="0"/>
        </w:rPr>
        <w:tab/>
        <w:t>...,</w:t>
      </w:r>
    </w:p>
    <w:p w14:paraId="7885B96D" w14:textId="77777777" w:rsidR="00E51DDB" w:rsidRPr="00972DE9" w:rsidRDefault="00E51DDB" w:rsidP="00E51DDB">
      <w:pPr>
        <w:pStyle w:val="PL"/>
        <w:shd w:val="clear" w:color="auto" w:fill="E6E6E6"/>
        <w:rPr>
          <w:snapToGrid w:val="0"/>
        </w:rPr>
      </w:pPr>
      <w:r w:rsidRPr="00972DE9">
        <w:rPr>
          <w:snapToGrid w:val="0"/>
        </w:rPr>
        <w:tab/>
        <w:t>[[</w:t>
      </w:r>
    </w:p>
    <w:p w14:paraId="3D27946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32749BAB" w14:textId="77777777" w:rsidR="00E51DDB" w:rsidRPr="00972DE9" w:rsidRDefault="00E51DDB" w:rsidP="00E51DDB">
      <w:pPr>
        <w:pStyle w:val="PL"/>
        <w:shd w:val="clear" w:color="auto" w:fill="E6E6E6"/>
        <w:rPr>
          <w:snapToGrid w:val="0"/>
        </w:rPr>
      </w:pPr>
      <w:r w:rsidRPr="00972DE9">
        <w:rPr>
          <w:snapToGrid w:val="0"/>
        </w:rPr>
        <w:tab/>
        <w:t>]]</w:t>
      </w:r>
    </w:p>
    <w:p w14:paraId="3E84B2B5" w14:textId="77777777" w:rsidR="00E51DDB" w:rsidRPr="00972DE9" w:rsidRDefault="00E51DDB" w:rsidP="00E51DDB">
      <w:pPr>
        <w:pStyle w:val="PL"/>
        <w:shd w:val="clear" w:color="auto" w:fill="E6E6E6"/>
        <w:rPr>
          <w:snapToGrid w:val="0"/>
        </w:rPr>
      </w:pPr>
      <w:r w:rsidRPr="00972DE9">
        <w:rPr>
          <w:snapToGrid w:val="0"/>
        </w:rPr>
        <w:t>}</w:t>
      </w:r>
    </w:p>
    <w:p w14:paraId="03C89D74" w14:textId="77777777" w:rsidR="00E51DDB" w:rsidRPr="00972DE9" w:rsidRDefault="00E51DDB" w:rsidP="00E51DDB">
      <w:pPr>
        <w:pStyle w:val="PL"/>
        <w:shd w:val="clear" w:color="auto" w:fill="E6E6E6"/>
      </w:pPr>
    </w:p>
    <w:p w14:paraId="424D1A7F" w14:textId="77777777" w:rsidR="00E51DDB" w:rsidRPr="00972DE9" w:rsidRDefault="00E51DDB" w:rsidP="00E51DDB">
      <w:pPr>
        <w:pStyle w:val="PL"/>
        <w:shd w:val="clear" w:color="auto" w:fill="E6E6E6"/>
      </w:pPr>
      <w:r w:rsidRPr="00972DE9">
        <w:t>-- ASN1STOP</w:t>
      </w:r>
    </w:p>
    <w:p w14:paraId="22FE4C2F"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ECD9A65" w14:textId="77777777" w:rsidTr="00C16C45">
        <w:trPr>
          <w:cantSplit/>
          <w:tblHeader/>
        </w:trPr>
        <w:tc>
          <w:tcPr>
            <w:tcW w:w="2268" w:type="dxa"/>
          </w:tcPr>
          <w:p w14:paraId="10BD7CF2" w14:textId="77777777" w:rsidR="00E51DDB" w:rsidRPr="00972DE9" w:rsidRDefault="00E51DDB" w:rsidP="00C16C45">
            <w:pPr>
              <w:pStyle w:val="TAH"/>
            </w:pPr>
            <w:r w:rsidRPr="00972DE9">
              <w:t>Conditional presence</w:t>
            </w:r>
          </w:p>
        </w:tc>
        <w:tc>
          <w:tcPr>
            <w:tcW w:w="7371" w:type="dxa"/>
          </w:tcPr>
          <w:p w14:paraId="506F0989" w14:textId="77777777" w:rsidR="00E51DDB" w:rsidRPr="00972DE9" w:rsidRDefault="00E51DDB" w:rsidP="00C16C45">
            <w:pPr>
              <w:pStyle w:val="TAH"/>
            </w:pPr>
            <w:r w:rsidRPr="00972DE9">
              <w:t>Explanation</w:t>
            </w:r>
          </w:p>
        </w:tc>
      </w:tr>
      <w:tr w:rsidR="00E51DDB" w:rsidRPr="00972DE9" w14:paraId="13584B99" w14:textId="77777777" w:rsidTr="00C16C45">
        <w:trPr>
          <w:cantSplit/>
        </w:trPr>
        <w:tc>
          <w:tcPr>
            <w:tcW w:w="2268" w:type="dxa"/>
          </w:tcPr>
          <w:p w14:paraId="40A8F56D" w14:textId="77777777" w:rsidR="00E51DDB" w:rsidRPr="00972DE9" w:rsidRDefault="00E51DDB" w:rsidP="00C16C45">
            <w:pPr>
              <w:pStyle w:val="TAL"/>
              <w:rPr>
                <w:i/>
                <w:noProof/>
              </w:rPr>
            </w:pPr>
            <w:r w:rsidRPr="00972DE9">
              <w:rPr>
                <w:i/>
                <w:noProof/>
              </w:rPr>
              <w:t>CtrTrans</w:t>
            </w:r>
          </w:p>
        </w:tc>
        <w:tc>
          <w:tcPr>
            <w:tcW w:w="7371" w:type="dxa"/>
          </w:tcPr>
          <w:p w14:paraId="2CDC1D2E" w14:textId="77777777" w:rsidR="00E51DDB" w:rsidRPr="00972DE9" w:rsidRDefault="00E51DDB" w:rsidP="00C16C45">
            <w:pPr>
              <w:pStyle w:val="TAL"/>
            </w:pPr>
            <w:r w:rsidRPr="00972DE9">
              <w:t>The field is mandatory present in the control transaction of a periodic assistance data delivery session as described in clauses 5.2.1a and 5.2.2a. Otherwise it is not present.</w:t>
            </w:r>
          </w:p>
        </w:tc>
      </w:tr>
    </w:tbl>
    <w:p w14:paraId="3D58F6E9" w14:textId="77777777" w:rsidR="00E51DDB" w:rsidRPr="00972DE9" w:rsidRDefault="00E51DDB" w:rsidP="00E51DDB"/>
    <w:p w14:paraId="190529AE" w14:textId="77777777" w:rsidR="00E51DDB" w:rsidRPr="00972DE9" w:rsidRDefault="00E51DDB" w:rsidP="00E51DDB">
      <w:pPr>
        <w:pStyle w:val="Heading4"/>
      </w:pPr>
      <w:bookmarkStart w:id="395" w:name="_Toc27765221"/>
      <w:bookmarkStart w:id="396" w:name="_Toc37680900"/>
      <w:bookmarkStart w:id="397" w:name="_Toc46486471"/>
      <w:bookmarkStart w:id="398" w:name="_Toc52546816"/>
      <w:bookmarkStart w:id="399" w:name="_Toc52547346"/>
      <w:bookmarkStart w:id="400" w:name="_Toc52547876"/>
      <w:bookmarkStart w:id="401" w:name="_Toc52548406"/>
      <w:bookmarkStart w:id="402" w:name="_Toc124534356"/>
      <w:r w:rsidRPr="00972DE9">
        <w:t>–</w:t>
      </w:r>
      <w:r w:rsidRPr="00972DE9">
        <w:tab/>
      </w:r>
      <w:r w:rsidRPr="00972DE9">
        <w:rPr>
          <w:i/>
          <w:noProof/>
        </w:rPr>
        <w:t>GNSS-CommonAssistData</w:t>
      </w:r>
      <w:bookmarkEnd w:id="395"/>
      <w:bookmarkEnd w:id="396"/>
      <w:bookmarkEnd w:id="397"/>
      <w:bookmarkEnd w:id="398"/>
      <w:bookmarkEnd w:id="399"/>
      <w:bookmarkEnd w:id="400"/>
      <w:bookmarkEnd w:id="401"/>
      <w:bookmarkEnd w:id="402"/>
    </w:p>
    <w:p w14:paraId="761CB44D" w14:textId="77777777" w:rsidR="00E51DDB" w:rsidRPr="00972DE9" w:rsidRDefault="00E51DDB" w:rsidP="00E51DDB">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463DE1BD" w14:textId="77777777" w:rsidR="00E51DDB" w:rsidRPr="00972DE9" w:rsidRDefault="00E51DDB" w:rsidP="00E51DDB">
      <w:pPr>
        <w:pStyle w:val="PL"/>
        <w:shd w:val="clear" w:color="auto" w:fill="E6E6E6"/>
      </w:pPr>
      <w:r w:rsidRPr="00972DE9">
        <w:t>-- ASN1START</w:t>
      </w:r>
    </w:p>
    <w:p w14:paraId="4F09DB90" w14:textId="77777777" w:rsidR="00E51DDB" w:rsidRPr="00972DE9" w:rsidRDefault="00E51DDB" w:rsidP="00E51DDB">
      <w:pPr>
        <w:pStyle w:val="PL"/>
        <w:shd w:val="clear" w:color="auto" w:fill="E6E6E6"/>
        <w:rPr>
          <w:snapToGrid w:val="0"/>
        </w:rPr>
      </w:pPr>
    </w:p>
    <w:p w14:paraId="4838FD3A" w14:textId="77777777" w:rsidR="00E51DDB" w:rsidRPr="00972DE9" w:rsidRDefault="00E51DDB" w:rsidP="00E51DDB">
      <w:pPr>
        <w:pStyle w:val="PL"/>
        <w:shd w:val="clear" w:color="auto" w:fill="E6E6E6"/>
        <w:rPr>
          <w:snapToGrid w:val="0"/>
        </w:rPr>
      </w:pPr>
      <w:r w:rsidRPr="00972DE9">
        <w:rPr>
          <w:snapToGrid w:val="0"/>
        </w:rPr>
        <w:lastRenderedPageBreak/>
        <w:t>GNSS-CommonAssistData ::= SEQUENCE {</w:t>
      </w:r>
    </w:p>
    <w:p w14:paraId="4D5772B6" w14:textId="77777777" w:rsidR="00E51DDB" w:rsidRPr="00972DE9" w:rsidRDefault="00E51DDB" w:rsidP="00E51DDB">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ED88563" w14:textId="77777777" w:rsidR="00E51DDB" w:rsidRPr="00972DE9" w:rsidRDefault="00E51DDB" w:rsidP="00E51DDB">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381F591" w14:textId="77777777" w:rsidR="00E51DDB" w:rsidRPr="00972DE9" w:rsidRDefault="00E51DDB" w:rsidP="00E51DDB">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BB683E8" w14:textId="77777777" w:rsidR="00E51DDB" w:rsidRPr="00972DE9" w:rsidRDefault="00E51DDB" w:rsidP="00E51DDB">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53EF3904" w14:textId="77777777" w:rsidR="00E51DDB" w:rsidRPr="00972DE9" w:rsidRDefault="00E51DDB" w:rsidP="00E51DDB">
      <w:pPr>
        <w:pStyle w:val="PL"/>
        <w:shd w:val="clear" w:color="auto" w:fill="E6E6E6"/>
        <w:rPr>
          <w:snapToGrid w:val="0"/>
        </w:rPr>
      </w:pPr>
      <w:r w:rsidRPr="00972DE9">
        <w:rPr>
          <w:snapToGrid w:val="0"/>
        </w:rPr>
        <w:tab/>
        <w:t>...,</w:t>
      </w:r>
    </w:p>
    <w:p w14:paraId="1B6B3149" w14:textId="77777777" w:rsidR="00E51DDB" w:rsidRPr="00972DE9" w:rsidRDefault="00E51DDB" w:rsidP="00E51DDB">
      <w:pPr>
        <w:pStyle w:val="PL"/>
        <w:shd w:val="clear" w:color="auto" w:fill="E6E6E6"/>
        <w:rPr>
          <w:snapToGrid w:val="0"/>
        </w:rPr>
      </w:pPr>
      <w:r w:rsidRPr="00972DE9">
        <w:rPr>
          <w:snapToGrid w:val="0"/>
        </w:rPr>
        <w:tab/>
        <w:t>[[</w:t>
      </w:r>
    </w:p>
    <w:p w14:paraId="7A4E876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gnss-RTK-ReferenceStationInfo-r15</w:t>
      </w:r>
    </w:p>
    <w:p w14:paraId="31AD31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C56357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724E351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D571D1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gnss-RTK-AuxiliaryStationData-r15</w:t>
      </w:r>
    </w:p>
    <w:p w14:paraId="52044A6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9A66693" w14:textId="77777777" w:rsidR="00E51DDB" w:rsidRPr="00972DE9" w:rsidRDefault="00E51DDB" w:rsidP="00E51DDB">
      <w:pPr>
        <w:pStyle w:val="PL"/>
        <w:shd w:val="clear" w:color="auto" w:fill="E6E6E6"/>
        <w:rPr>
          <w:snapToGrid w:val="0"/>
        </w:rPr>
      </w:pPr>
      <w:r w:rsidRPr="00972DE9">
        <w:rPr>
          <w:snapToGrid w:val="0"/>
        </w:rPr>
        <w:tab/>
        <w:t>]],</w:t>
      </w:r>
    </w:p>
    <w:p w14:paraId="4FB9C821" w14:textId="77777777" w:rsidR="00E51DDB" w:rsidRPr="00972DE9" w:rsidRDefault="00E51DDB" w:rsidP="00E51DDB">
      <w:pPr>
        <w:pStyle w:val="PL"/>
        <w:shd w:val="clear" w:color="auto" w:fill="E6E6E6"/>
        <w:rPr>
          <w:snapToGrid w:val="0"/>
        </w:rPr>
      </w:pPr>
      <w:r w:rsidRPr="00972DE9">
        <w:rPr>
          <w:snapToGrid w:val="0"/>
        </w:rPr>
        <w:tab/>
        <w:t>[[</w:t>
      </w:r>
    </w:p>
    <w:p w14:paraId="253F72B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gnss-SSR-CorrectionPoints-r16</w:t>
      </w:r>
    </w:p>
    <w:p w14:paraId="0E203FA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0635CDF9" w14:textId="77777777" w:rsidR="00E51DDB" w:rsidRPr="00972DE9" w:rsidRDefault="00E51DDB" w:rsidP="00E51DDB">
      <w:pPr>
        <w:pStyle w:val="PL"/>
        <w:shd w:val="clear" w:color="auto" w:fill="E6E6E6"/>
        <w:rPr>
          <w:snapToGrid w:val="0"/>
        </w:rPr>
      </w:pPr>
      <w:r w:rsidRPr="00972DE9">
        <w:rPr>
          <w:snapToGrid w:val="0"/>
        </w:rPr>
        <w:tab/>
        <w:t>]],</w:t>
      </w:r>
    </w:p>
    <w:p w14:paraId="592B6BB3" w14:textId="77777777" w:rsidR="00E51DDB" w:rsidRPr="00972DE9" w:rsidRDefault="00E51DDB" w:rsidP="00E51DDB">
      <w:pPr>
        <w:pStyle w:val="PL"/>
        <w:shd w:val="clear" w:color="auto" w:fill="E6E6E6"/>
        <w:rPr>
          <w:snapToGrid w:val="0"/>
        </w:rPr>
      </w:pPr>
      <w:r w:rsidRPr="00972DE9">
        <w:rPr>
          <w:snapToGrid w:val="0"/>
        </w:rPr>
        <w:tab/>
        <w:t>[[</w:t>
      </w:r>
    </w:p>
    <w:p w14:paraId="71CF8C3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gnss-Integrity-ServiceParameters-r17</w:t>
      </w:r>
    </w:p>
    <w:p w14:paraId="4243F4A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40E55B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gnss-Integrity-ServiceAlert-r17</w:t>
      </w:r>
    </w:p>
    <w:p w14:paraId="74FAD7D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56366FAD" w14:textId="77777777" w:rsidR="00E51DDB" w:rsidRPr="00972DE9" w:rsidRDefault="00E51DDB" w:rsidP="00E51DDB">
      <w:pPr>
        <w:pStyle w:val="PL"/>
        <w:shd w:val="clear" w:color="auto" w:fill="E6E6E6"/>
        <w:rPr>
          <w:snapToGrid w:val="0"/>
        </w:rPr>
      </w:pPr>
      <w:r w:rsidRPr="00972DE9">
        <w:rPr>
          <w:snapToGrid w:val="0"/>
        </w:rPr>
        <w:tab/>
        <w:t>]]</w:t>
      </w:r>
    </w:p>
    <w:p w14:paraId="01671858" w14:textId="77777777" w:rsidR="00E51DDB" w:rsidRPr="00972DE9" w:rsidRDefault="00E51DDB" w:rsidP="00E51DDB">
      <w:pPr>
        <w:pStyle w:val="PL"/>
        <w:shd w:val="clear" w:color="auto" w:fill="E6E6E6"/>
        <w:rPr>
          <w:snapToGrid w:val="0"/>
        </w:rPr>
      </w:pPr>
      <w:r w:rsidRPr="00972DE9">
        <w:rPr>
          <w:snapToGrid w:val="0"/>
        </w:rPr>
        <w:t>}</w:t>
      </w:r>
    </w:p>
    <w:p w14:paraId="6B1D88EF" w14:textId="77777777" w:rsidR="00E51DDB" w:rsidRPr="00972DE9" w:rsidRDefault="00E51DDB" w:rsidP="00E51DDB">
      <w:pPr>
        <w:pStyle w:val="PL"/>
        <w:shd w:val="clear" w:color="auto" w:fill="E6E6E6"/>
      </w:pPr>
    </w:p>
    <w:p w14:paraId="671B3607" w14:textId="77777777" w:rsidR="00E51DDB" w:rsidRPr="00972DE9" w:rsidRDefault="00E51DDB" w:rsidP="00E51DDB">
      <w:pPr>
        <w:pStyle w:val="PL"/>
        <w:shd w:val="clear" w:color="auto" w:fill="E6E6E6"/>
      </w:pPr>
      <w:r w:rsidRPr="00972DE9">
        <w:t>-- ASN1STOP</w:t>
      </w:r>
    </w:p>
    <w:p w14:paraId="19F4A401"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03F29716" w14:textId="77777777" w:rsidTr="00C16C45">
        <w:trPr>
          <w:cantSplit/>
          <w:tblHeader/>
        </w:trPr>
        <w:tc>
          <w:tcPr>
            <w:tcW w:w="2268" w:type="dxa"/>
          </w:tcPr>
          <w:p w14:paraId="59447EB2" w14:textId="77777777" w:rsidR="00E51DDB" w:rsidRPr="00972DE9" w:rsidRDefault="00E51DDB" w:rsidP="00C16C45">
            <w:pPr>
              <w:pStyle w:val="TAH"/>
            </w:pPr>
            <w:r w:rsidRPr="00972DE9">
              <w:t>Conditional presence</w:t>
            </w:r>
          </w:p>
        </w:tc>
        <w:tc>
          <w:tcPr>
            <w:tcW w:w="7371" w:type="dxa"/>
          </w:tcPr>
          <w:p w14:paraId="33BD65AE" w14:textId="77777777" w:rsidR="00E51DDB" w:rsidRPr="00972DE9" w:rsidRDefault="00E51DDB" w:rsidP="00C16C45">
            <w:pPr>
              <w:pStyle w:val="TAH"/>
            </w:pPr>
            <w:r w:rsidRPr="00972DE9">
              <w:t>Explanation</w:t>
            </w:r>
          </w:p>
        </w:tc>
      </w:tr>
      <w:tr w:rsidR="00E51DDB" w:rsidRPr="00972DE9" w14:paraId="23625700" w14:textId="77777777" w:rsidTr="00C16C45">
        <w:trPr>
          <w:cantSplit/>
        </w:trPr>
        <w:tc>
          <w:tcPr>
            <w:tcW w:w="2268" w:type="dxa"/>
          </w:tcPr>
          <w:p w14:paraId="0C9AD66D" w14:textId="77777777" w:rsidR="00E51DDB" w:rsidRPr="00972DE9" w:rsidRDefault="00E51DDB" w:rsidP="00C16C45">
            <w:pPr>
              <w:pStyle w:val="TAL"/>
              <w:rPr>
                <w:i/>
                <w:noProof/>
              </w:rPr>
            </w:pPr>
            <w:r w:rsidRPr="00972DE9">
              <w:rPr>
                <w:i/>
              </w:rPr>
              <w:t>RTK</w:t>
            </w:r>
          </w:p>
        </w:tc>
        <w:tc>
          <w:tcPr>
            <w:tcW w:w="7371" w:type="dxa"/>
          </w:tcPr>
          <w:p w14:paraId="2B20C640" w14:textId="77777777" w:rsidR="00E51DDB" w:rsidRPr="00972DE9" w:rsidRDefault="00E51DDB" w:rsidP="00C16C45">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0EB054FF" w14:textId="77777777" w:rsidR="00E51DDB" w:rsidRPr="00972DE9" w:rsidRDefault="00E51DDB" w:rsidP="00E51DDB">
      <w:pPr>
        <w:rPr>
          <w:iCs/>
        </w:rPr>
      </w:pPr>
    </w:p>
    <w:p w14:paraId="1DB984BE" w14:textId="77777777" w:rsidR="00E51DDB" w:rsidRPr="00972DE9" w:rsidRDefault="00E51DDB" w:rsidP="00E51DDB">
      <w:pPr>
        <w:pStyle w:val="Heading4"/>
      </w:pPr>
      <w:bookmarkStart w:id="403" w:name="_Toc27765222"/>
      <w:bookmarkStart w:id="404" w:name="_Toc37680901"/>
      <w:bookmarkStart w:id="405" w:name="_Toc46486472"/>
      <w:bookmarkStart w:id="406" w:name="_Toc52546817"/>
      <w:bookmarkStart w:id="407" w:name="_Toc52547347"/>
      <w:bookmarkStart w:id="408" w:name="_Toc52547877"/>
      <w:bookmarkStart w:id="409" w:name="_Toc52548407"/>
      <w:bookmarkStart w:id="410" w:name="_Toc124534357"/>
      <w:r w:rsidRPr="00972DE9">
        <w:t>–</w:t>
      </w:r>
      <w:r w:rsidRPr="00972DE9">
        <w:tab/>
      </w:r>
      <w:r w:rsidRPr="00972DE9">
        <w:rPr>
          <w:i/>
          <w:noProof/>
        </w:rPr>
        <w:t>GNSS-GenericAssistData</w:t>
      </w:r>
      <w:bookmarkEnd w:id="403"/>
      <w:bookmarkEnd w:id="404"/>
      <w:bookmarkEnd w:id="405"/>
      <w:bookmarkEnd w:id="406"/>
      <w:bookmarkEnd w:id="407"/>
      <w:bookmarkEnd w:id="408"/>
      <w:bookmarkEnd w:id="409"/>
      <w:bookmarkEnd w:id="410"/>
    </w:p>
    <w:p w14:paraId="71263926" w14:textId="77777777" w:rsidR="00E51DDB" w:rsidRPr="00972DE9" w:rsidRDefault="00E51DDB" w:rsidP="00E51DDB">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626B559F" w14:textId="77777777" w:rsidR="00E51DDB" w:rsidRPr="00972DE9" w:rsidRDefault="00E51DDB" w:rsidP="00E51DDB">
      <w:pPr>
        <w:pStyle w:val="PL"/>
        <w:shd w:val="clear" w:color="auto" w:fill="E6E6E6"/>
      </w:pPr>
      <w:r w:rsidRPr="00972DE9">
        <w:t>-- ASN1START</w:t>
      </w:r>
    </w:p>
    <w:p w14:paraId="4AC0A77A" w14:textId="77777777" w:rsidR="00E51DDB" w:rsidRPr="00972DE9" w:rsidRDefault="00E51DDB" w:rsidP="00E51DDB">
      <w:pPr>
        <w:pStyle w:val="PL"/>
        <w:shd w:val="clear" w:color="auto" w:fill="E6E6E6"/>
        <w:rPr>
          <w:snapToGrid w:val="0"/>
        </w:rPr>
      </w:pPr>
    </w:p>
    <w:p w14:paraId="5BE5D0AE" w14:textId="77777777" w:rsidR="00E51DDB" w:rsidRPr="00972DE9" w:rsidRDefault="00E51DDB" w:rsidP="00E51DDB">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1A83897E" w14:textId="77777777" w:rsidR="00E51DDB" w:rsidRPr="00972DE9" w:rsidRDefault="00E51DDB" w:rsidP="00E51DDB">
      <w:pPr>
        <w:pStyle w:val="PL"/>
        <w:shd w:val="clear" w:color="auto" w:fill="E6E6E6"/>
      </w:pPr>
    </w:p>
    <w:p w14:paraId="433E57ED" w14:textId="77777777" w:rsidR="00E51DDB" w:rsidRPr="00972DE9" w:rsidRDefault="00E51DDB" w:rsidP="00E51DDB">
      <w:pPr>
        <w:pStyle w:val="PL"/>
        <w:shd w:val="clear" w:color="auto" w:fill="E6E6E6"/>
      </w:pPr>
      <w:r w:rsidRPr="00972DE9">
        <w:rPr>
          <w:snapToGrid w:val="0"/>
        </w:rPr>
        <w:t>GNSS-GenericAssistDataElement ::= SEQUENCE {</w:t>
      </w:r>
    </w:p>
    <w:p w14:paraId="49BFFEEE"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5A3D683"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59694890" w14:textId="77777777" w:rsidR="00E51DDB" w:rsidRPr="00972DE9" w:rsidRDefault="00E51DDB" w:rsidP="00E51DDB">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11A883" w14:textId="77777777" w:rsidR="00E51DDB" w:rsidRPr="00972DE9" w:rsidRDefault="00E51DDB" w:rsidP="00E51DDB">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3B7A6828" w14:textId="77777777" w:rsidR="00E51DDB" w:rsidRPr="00972DE9" w:rsidRDefault="00E51DDB" w:rsidP="00E51DDB">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61FA93B5" w14:textId="77777777" w:rsidR="00E51DDB" w:rsidRPr="00972DE9" w:rsidRDefault="00E51DDB" w:rsidP="00E51DDB">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6501640A" w14:textId="77777777" w:rsidR="00E51DDB" w:rsidRPr="00972DE9" w:rsidRDefault="00E51DDB" w:rsidP="00E51DDB">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0167B2F2" w14:textId="77777777" w:rsidR="00E51DDB" w:rsidRPr="00972DE9" w:rsidRDefault="00E51DDB" w:rsidP="00E51DDB">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0248A331" w14:textId="77777777" w:rsidR="00E51DDB" w:rsidRPr="00972DE9" w:rsidRDefault="00E51DDB" w:rsidP="00E51DDB">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A947E6" w14:textId="77777777" w:rsidR="00E51DDB" w:rsidRPr="00972DE9" w:rsidRDefault="00E51DDB" w:rsidP="00E51DDB">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4381143" w14:textId="77777777" w:rsidR="00E51DDB" w:rsidRPr="00972DE9" w:rsidRDefault="00E51DDB" w:rsidP="00E51DDB">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25FB2C9B" w14:textId="77777777" w:rsidR="00E51DDB" w:rsidRPr="00972DE9" w:rsidRDefault="00E51DDB" w:rsidP="00E51DDB">
      <w:pPr>
        <w:pStyle w:val="PL"/>
        <w:shd w:val="clear" w:color="auto" w:fill="E6E6E6"/>
        <w:rPr>
          <w:snapToGrid w:val="0"/>
        </w:rPr>
      </w:pPr>
      <w:r w:rsidRPr="00972DE9">
        <w:rPr>
          <w:snapToGrid w:val="0"/>
        </w:rPr>
        <w:tab/>
        <w:t>...,</w:t>
      </w:r>
    </w:p>
    <w:p w14:paraId="2FEAF420" w14:textId="77777777" w:rsidR="00E51DDB" w:rsidRPr="00972DE9" w:rsidRDefault="00E51DDB" w:rsidP="00E51DDB">
      <w:pPr>
        <w:pStyle w:val="PL"/>
        <w:shd w:val="clear" w:color="auto" w:fill="E6E6E6"/>
        <w:rPr>
          <w:snapToGrid w:val="0"/>
        </w:rPr>
      </w:pPr>
      <w:r w:rsidRPr="00972DE9">
        <w:rPr>
          <w:snapToGrid w:val="0"/>
        </w:rPr>
        <w:tab/>
        <w:t>[[</w:t>
      </w:r>
    </w:p>
    <w:p w14:paraId="63A443D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2FCB959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3037108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4B8123B7" w14:textId="77777777" w:rsidR="00E51DDB" w:rsidRPr="00972DE9" w:rsidRDefault="00E51DDB" w:rsidP="00E51DDB">
      <w:pPr>
        <w:pStyle w:val="PL"/>
        <w:shd w:val="clear" w:color="auto" w:fill="E6E6E6"/>
        <w:rPr>
          <w:snapToGrid w:val="0"/>
        </w:rPr>
      </w:pPr>
      <w:r w:rsidRPr="00972DE9">
        <w:rPr>
          <w:snapToGrid w:val="0"/>
        </w:rPr>
        <w:tab/>
        <w:t>]],</w:t>
      </w:r>
    </w:p>
    <w:p w14:paraId="3444112D" w14:textId="77777777" w:rsidR="00E51DDB" w:rsidRPr="00972DE9" w:rsidRDefault="00E51DDB" w:rsidP="00E51DDB">
      <w:pPr>
        <w:pStyle w:val="PL"/>
        <w:shd w:val="clear" w:color="auto" w:fill="E6E6E6"/>
        <w:rPr>
          <w:snapToGrid w:val="0"/>
        </w:rPr>
      </w:pPr>
      <w:r w:rsidRPr="00972DE9">
        <w:rPr>
          <w:snapToGrid w:val="0"/>
        </w:rPr>
        <w:tab/>
        <w:t>[[</w:t>
      </w:r>
    </w:p>
    <w:p w14:paraId="3253C23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524D994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05FE43F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gnss-RTK-MAC-CorrectionDifferences-r15</w:t>
      </w:r>
    </w:p>
    <w:p w14:paraId="06810D6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1FECF42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05E4E2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1CEA43C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6236256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gnss-SSR-OrbitCorrections-r15</w:t>
      </w:r>
    </w:p>
    <w:p w14:paraId="52465FB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70D22A1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gnss-SSR-ClockCorrections-r15</w:t>
      </w:r>
    </w:p>
    <w:p w14:paraId="49A5D347"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79A72EA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1DB65B32" w14:textId="77777777" w:rsidR="00E51DDB" w:rsidRPr="00972DE9" w:rsidRDefault="00E51DDB" w:rsidP="00E51DDB">
      <w:pPr>
        <w:pStyle w:val="PL"/>
        <w:shd w:val="clear" w:color="auto" w:fill="E6E6E6"/>
        <w:rPr>
          <w:snapToGrid w:val="0"/>
        </w:rPr>
      </w:pPr>
      <w:r w:rsidRPr="00972DE9">
        <w:rPr>
          <w:snapToGrid w:val="0"/>
        </w:rPr>
        <w:lastRenderedPageBreak/>
        <w:tab/>
        <w:t>]],</w:t>
      </w:r>
    </w:p>
    <w:p w14:paraId="77D5576A" w14:textId="77777777" w:rsidR="00E51DDB" w:rsidRPr="00972DE9" w:rsidRDefault="00E51DDB" w:rsidP="00E51DDB">
      <w:pPr>
        <w:pStyle w:val="PL"/>
        <w:shd w:val="clear" w:color="auto" w:fill="E6E6E6"/>
        <w:rPr>
          <w:snapToGrid w:val="0"/>
        </w:rPr>
      </w:pPr>
      <w:r w:rsidRPr="00972DE9">
        <w:rPr>
          <w:snapToGrid w:val="0"/>
        </w:rPr>
        <w:tab/>
        <w:t>[[</w:t>
      </w:r>
    </w:p>
    <w:p w14:paraId="4E877D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3EF7208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29A89C3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447CA48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CC150C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1F4575F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6CAF55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73340E4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2F14D90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4DD647D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308EF7B2" w14:textId="77777777" w:rsidR="00E51DDB" w:rsidRPr="0087170E" w:rsidRDefault="00E51DDB" w:rsidP="00E51DDB">
      <w:pPr>
        <w:pStyle w:val="PL"/>
        <w:shd w:val="clear" w:color="auto" w:fill="E6E6E6"/>
        <w:rPr>
          <w:ins w:id="411" w:author="Grant Hausler" w:date="2023-01-31T16:35:00Z"/>
          <w:snapToGrid w:val="0"/>
        </w:rPr>
      </w:pPr>
      <w:r w:rsidRPr="00972DE9">
        <w:rPr>
          <w:snapToGrid w:val="0"/>
        </w:rPr>
        <w:tab/>
        <w:t>]]</w:t>
      </w:r>
      <w:ins w:id="412" w:author="Grant Hausler" w:date="2023-01-31T16:35:00Z">
        <w:r w:rsidRPr="0087170E">
          <w:rPr>
            <w:snapToGrid w:val="0"/>
          </w:rPr>
          <w:t>,</w:t>
        </w:r>
      </w:ins>
    </w:p>
    <w:p w14:paraId="77C1336A" w14:textId="77777777" w:rsidR="00E51DDB" w:rsidRPr="0087170E" w:rsidRDefault="00E51DDB" w:rsidP="00E51DDB">
      <w:pPr>
        <w:pStyle w:val="PL"/>
        <w:shd w:val="clear" w:color="auto" w:fill="E6E6E6"/>
        <w:rPr>
          <w:ins w:id="413" w:author="Grant Hausler" w:date="2023-01-31T16:35:00Z"/>
          <w:snapToGrid w:val="0"/>
        </w:rPr>
      </w:pPr>
      <w:ins w:id="414" w:author="Grant Hausler" w:date="2023-01-31T16:35:00Z">
        <w:r w:rsidRPr="0087170E">
          <w:rPr>
            <w:snapToGrid w:val="0"/>
          </w:rPr>
          <w:tab/>
          <w:t>[[</w:t>
        </w:r>
      </w:ins>
    </w:p>
    <w:p w14:paraId="49DE5BD9" w14:textId="77777777" w:rsidR="00E51DDB" w:rsidRPr="0087170E" w:rsidRDefault="00E51DDB" w:rsidP="00E51DDB">
      <w:pPr>
        <w:pStyle w:val="PL"/>
        <w:shd w:val="clear" w:color="auto" w:fill="E6E6E6"/>
        <w:rPr>
          <w:ins w:id="415" w:author="Grant Hausler" w:date="2023-01-31T16:35:00Z"/>
          <w:snapToGrid w:val="0"/>
        </w:rPr>
      </w:pPr>
      <w:ins w:id="416" w:author="Grant Hausler" w:date="2023-01-31T16:35:00Z">
        <w:r w:rsidRPr="0087170E">
          <w:rPr>
            <w:snapToGrid w:val="0"/>
          </w:rPr>
          <w:tab/>
        </w:r>
        <w:r w:rsidRPr="0087170E">
          <w:rPr>
            <w:snapToGrid w:val="0"/>
          </w:rPr>
          <w:tab/>
          <w:t>gnss-SSR-SatelliteAPC-r18</w:t>
        </w:r>
      </w:ins>
      <w:ins w:id="417" w:author="Grant Hausler" w:date="2023-01-31T16:36:00Z">
        <w:r>
          <w:rPr>
            <w:snapToGrid w:val="0"/>
          </w:rPr>
          <w:tab/>
        </w:r>
        <w:r>
          <w:rPr>
            <w:snapToGrid w:val="0"/>
          </w:rPr>
          <w:tab/>
        </w:r>
      </w:ins>
      <w:ins w:id="418" w:author="Grant Hausler" w:date="2023-01-31T16:35:00Z">
        <w:r w:rsidRPr="0087170E">
          <w:rPr>
            <w:snapToGrid w:val="0"/>
          </w:rPr>
          <w:tab/>
          <w:t>GNSS-SSR-SatelliteAPC-r18</w:t>
        </w:r>
      </w:ins>
      <w:ins w:id="419" w:author="Grant Hausler" w:date="2023-01-31T16:36:00Z">
        <w:r>
          <w:rPr>
            <w:snapToGrid w:val="0"/>
          </w:rPr>
          <w:tab/>
        </w:r>
      </w:ins>
      <w:ins w:id="420" w:author="Grant Hausler" w:date="2023-01-31T16:35:00Z">
        <w:r w:rsidRPr="0087170E">
          <w:rPr>
            <w:snapToGrid w:val="0"/>
          </w:rPr>
          <w:t>OPTIONAL</w:t>
        </w:r>
        <w:r w:rsidRPr="0087170E">
          <w:rPr>
            <w:snapToGrid w:val="0"/>
          </w:rPr>
          <w:tab/>
          <w:t>-- Need ON</w:t>
        </w:r>
      </w:ins>
    </w:p>
    <w:p w14:paraId="727674DD" w14:textId="77777777" w:rsidR="00E51DDB" w:rsidRPr="00972DE9" w:rsidDel="0087170E" w:rsidRDefault="00E51DDB" w:rsidP="00E51DDB">
      <w:pPr>
        <w:pStyle w:val="PL"/>
        <w:shd w:val="clear" w:color="auto" w:fill="E6E6E6"/>
        <w:rPr>
          <w:del w:id="421" w:author="Grant Hausler" w:date="2023-01-31T16:35:00Z"/>
          <w:snapToGrid w:val="0"/>
        </w:rPr>
      </w:pPr>
      <w:ins w:id="422" w:author="Grant Hausler" w:date="2023-01-31T16:35:00Z">
        <w:r w:rsidRPr="0087170E">
          <w:rPr>
            <w:snapToGrid w:val="0"/>
          </w:rPr>
          <w:tab/>
          <w:t>]]</w:t>
        </w:r>
      </w:ins>
    </w:p>
    <w:p w14:paraId="456E24BE" w14:textId="77777777" w:rsidR="00E51DDB" w:rsidRPr="00972DE9" w:rsidRDefault="00E51DDB" w:rsidP="00E51DDB">
      <w:pPr>
        <w:pStyle w:val="PL"/>
        <w:shd w:val="clear" w:color="auto" w:fill="E6E6E6"/>
        <w:rPr>
          <w:snapToGrid w:val="0"/>
        </w:rPr>
      </w:pPr>
      <w:r w:rsidRPr="00972DE9">
        <w:rPr>
          <w:snapToGrid w:val="0"/>
        </w:rPr>
        <w:t>}</w:t>
      </w:r>
    </w:p>
    <w:p w14:paraId="2D845A93" w14:textId="77777777" w:rsidR="00E51DDB" w:rsidRPr="00972DE9" w:rsidRDefault="00E51DDB" w:rsidP="00E51DDB">
      <w:pPr>
        <w:pStyle w:val="PL"/>
        <w:shd w:val="clear" w:color="auto" w:fill="E6E6E6"/>
      </w:pPr>
    </w:p>
    <w:p w14:paraId="4993932B" w14:textId="77777777" w:rsidR="00E51DDB" w:rsidRPr="00972DE9" w:rsidRDefault="00E51DDB" w:rsidP="00E51DDB">
      <w:pPr>
        <w:pStyle w:val="PL"/>
        <w:shd w:val="clear" w:color="auto" w:fill="E6E6E6"/>
      </w:pPr>
      <w:r w:rsidRPr="00972DE9">
        <w:t>-- ASN1STOP</w:t>
      </w:r>
    </w:p>
    <w:p w14:paraId="3D81A353"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622C9EF2" w14:textId="77777777" w:rsidTr="00C16C45">
        <w:trPr>
          <w:cantSplit/>
          <w:tblHeader/>
        </w:trPr>
        <w:tc>
          <w:tcPr>
            <w:tcW w:w="2268" w:type="dxa"/>
          </w:tcPr>
          <w:p w14:paraId="316384AA" w14:textId="77777777" w:rsidR="00E51DDB" w:rsidRPr="00972DE9" w:rsidRDefault="00E51DDB" w:rsidP="00C16C45">
            <w:pPr>
              <w:pStyle w:val="TAH"/>
              <w:keepNext w:val="0"/>
              <w:keepLines w:val="0"/>
              <w:widowControl w:val="0"/>
            </w:pPr>
            <w:r w:rsidRPr="00972DE9">
              <w:t>Conditional presence</w:t>
            </w:r>
          </w:p>
        </w:tc>
        <w:tc>
          <w:tcPr>
            <w:tcW w:w="7371" w:type="dxa"/>
          </w:tcPr>
          <w:p w14:paraId="51E53B9C" w14:textId="77777777" w:rsidR="00E51DDB" w:rsidRPr="00972DE9" w:rsidRDefault="00E51DDB" w:rsidP="00C16C45">
            <w:pPr>
              <w:pStyle w:val="TAH"/>
              <w:keepNext w:val="0"/>
              <w:keepLines w:val="0"/>
              <w:widowControl w:val="0"/>
            </w:pPr>
            <w:r w:rsidRPr="00972DE9">
              <w:t>Explanation</w:t>
            </w:r>
          </w:p>
        </w:tc>
      </w:tr>
      <w:tr w:rsidR="00E51DDB" w:rsidRPr="00972DE9" w14:paraId="2F6BB692" w14:textId="77777777" w:rsidTr="00C16C45">
        <w:trPr>
          <w:cantSplit/>
        </w:trPr>
        <w:tc>
          <w:tcPr>
            <w:tcW w:w="2268" w:type="dxa"/>
          </w:tcPr>
          <w:p w14:paraId="64DA8A7F"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F000926"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E51DDB" w:rsidRPr="00972DE9" w14:paraId="368B304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247C89E" w14:textId="77777777" w:rsidR="00E51DDB" w:rsidRPr="00972DE9" w:rsidRDefault="00E51DDB" w:rsidP="00C16C45">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26E83D7A" w14:textId="77777777" w:rsidR="00E51DDB" w:rsidRPr="00972DE9" w:rsidRDefault="00E51DDB" w:rsidP="00C16C45">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E51DDB" w:rsidRPr="00972DE9" w14:paraId="7864429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4C743FF" w14:textId="77777777" w:rsidR="00E51DDB" w:rsidRPr="00972DE9" w:rsidRDefault="00E51DDB" w:rsidP="00C16C45">
            <w:pPr>
              <w:pStyle w:val="TAL"/>
              <w:keepNext w:val="0"/>
              <w:keepLines w:val="0"/>
              <w:widowControl w:val="0"/>
              <w:rPr>
                <w:i/>
              </w:rPr>
            </w:pPr>
            <w:r w:rsidRPr="00972DE9">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3B885651" w14:textId="77777777" w:rsidR="00E51DDB" w:rsidRPr="00972DE9" w:rsidRDefault="00E51DDB" w:rsidP="00C16C45">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otherwise it is not present.</w:t>
            </w:r>
          </w:p>
        </w:tc>
      </w:tr>
      <w:tr w:rsidR="00E51DDB" w:rsidRPr="00972DE9" w14:paraId="4AB237C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395C24B4" w14:textId="77777777" w:rsidR="00E51DDB" w:rsidRPr="00972DE9" w:rsidRDefault="00E51DDB" w:rsidP="00C16C45">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EF8D28D" w14:textId="77777777" w:rsidR="00E51DDB" w:rsidRPr="00972DE9" w:rsidRDefault="00E51DDB" w:rsidP="00C16C45">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otherwise it is not present</w:t>
            </w:r>
          </w:p>
        </w:tc>
      </w:tr>
    </w:tbl>
    <w:p w14:paraId="32137F60" w14:textId="77777777" w:rsidR="00E51DDB" w:rsidRPr="00972DE9" w:rsidRDefault="00E51DDB" w:rsidP="00E51DDB">
      <w:pPr>
        <w:rPr>
          <w:iCs/>
        </w:rPr>
      </w:pPr>
    </w:p>
    <w:p w14:paraId="310A5FCA" w14:textId="77777777" w:rsidR="00E51DDB" w:rsidRPr="00972DE9" w:rsidRDefault="00E51DDB" w:rsidP="00E51DDB">
      <w:pPr>
        <w:pStyle w:val="Heading4"/>
        <w:rPr>
          <w:i/>
          <w:noProof/>
        </w:rPr>
      </w:pPr>
      <w:bookmarkStart w:id="423" w:name="_Toc27765223"/>
      <w:bookmarkStart w:id="424" w:name="_Toc37680902"/>
      <w:bookmarkStart w:id="425" w:name="_Toc46486473"/>
      <w:bookmarkStart w:id="426" w:name="_Toc52546818"/>
      <w:bookmarkStart w:id="427" w:name="_Toc52547348"/>
      <w:bookmarkStart w:id="428" w:name="_Toc52547878"/>
      <w:bookmarkStart w:id="429" w:name="_Toc52548408"/>
      <w:bookmarkStart w:id="430" w:name="_Toc124534358"/>
      <w:r w:rsidRPr="00972DE9">
        <w:rPr>
          <w:i/>
        </w:rPr>
        <w:t>–</w:t>
      </w:r>
      <w:r w:rsidRPr="00972DE9">
        <w:rPr>
          <w:i/>
        </w:rPr>
        <w:tab/>
      </w:r>
      <w:r w:rsidRPr="00972DE9">
        <w:rPr>
          <w:i/>
          <w:noProof/>
        </w:rPr>
        <w:t>GNSS-PeriodicAssistData</w:t>
      </w:r>
      <w:bookmarkEnd w:id="423"/>
      <w:bookmarkEnd w:id="424"/>
      <w:bookmarkEnd w:id="425"/>
      <w:bookmarkEnd w:id="426"/>
      <w:bookmarkEnd w:id="427"/>
      <w:bookmarkEnd w:id="428"/>
      <w:bookmarkEnd w:id="429"/>
      <w:bookmarkEnd w:id="430"/>
    </w:p>
    <w:p w14:paraId="7609A105" w14:textId="77777777" w:rsidR="00E51DDB" w:rsidRPr="00972DE9" w:rsidRDefault="00E51DDB" w:rsidP="00E51DDB">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6A733872" w14:textId="77777777" w:rsidR="00E51DDB" w:rsidRPr="00972DE9" w:rsidRDefault="00E51DDB" w:rsidP="00E51DDB">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61496286" w14:textId="77777777" w:rsidR="00E51DDB" w:rsidRPr="00972DE9" w:rsidRDefault="00E51DDB" w:rsidP="00E51DDB">
      <w:pPr>
        <w:pStyle w:val="PL"/>
        <w:shd w:val="clear" w:color="auto" w:fill="E6E6E6"/>
      </w:pPr>
      <w:r w:rsidRPr="00972DE9">
        <w:t>-- ASN1START</w:t>
      </w:r>
    </w:p>
    <w:p w14:paraId="5755AB36" w14:textId="77777777" w:rsidR="00E51DDB" w:rsidRPr="00972DE9" w:rsidRDefault="00E51DDB" w:rsidP="00E51DDB">
      <w:pPr>
        <w:pStyle w:val="PL"/>
        <w:shd w:val="clear" w:color="auto" w:fill="E6E6E6"/>
        <w:rPr>
          <w:snapToGrid w:val="0"/>
        </w:rPr>
      </w:pPr>
    </w:p>
    <w:p w14:paraId="0C960C1D" w14:textId="77777777" w:rsidR="00E51DDB" w:rsidRPr="00972DE9" w:rsidRDefault="00E51DDB" w:rsidP="00E51DDB">
      <w:pPr>
        <w:pStyle w:val="PL"/>
        <w:shd w:val="clear" w:color="auto" w:fill="E6E6E6"/>
      </w:pPr>
      <w:r w:rsidRPr="00972DE9">
        <w:rPr>
          <w:snapToGrid w:val="0"/>
        </w:rPr>
        <w:t>GNSS-PeriodicAssistData-r15 ::= SEQUENCE {</w:t>
      </w:r>
    </w:p>
    <w:p w14:paraId="735B71AD"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624DC15" w14:textId="77777777" w:rsidR="00E51DDB" w:rsidRPr="00972DE9" w:rsidRDefault="00E51DDB" w:rsidP="00E51DDB">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F1BCA34" w14:textId="77777777" w:rsidR="00E51DDB" w:rsidRPr="00972DE9" w:rsidRDefault="00E51DDB" w:rsidP="00E51DDB">
      <w:pPr>
        <w:pStyle w:val="PL"/>
        <w:shd w:val="clear" w:color="auto" w:fill="E6E6E6"/>
        <w:rPr>
          <w:snapToGrid w:val="0"/>
        </w:rPr>
      </w:pPr>
      <w:r w:rsidRPr="00972DE9">
        <w:rPr>
          <w:snapToGrid w:val="0"/>
        </w:rPr>
        <w:tab/>
        <w:t>gnss-RTK-MAC-PeriodicCorrectionDifferences-r15</w:t>
      </w:r>
    </w:p>
    <w:p w14:paraId="0828E5B1"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4005EA4" w14:textId="77777777" w:rsidR="00E51DDB" w:rsidRPr="00972DE9" w:rsidRDefault="00E51DDB" w:rsidP="00E51DDB">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3D3B7AEB"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DE74BD5" w14:textId="77777777" w:rsidR="00E51DDB" w:rsidRPr="00972DE9" w:rsidRDefault="00E51DDB" w:rsidP="00E51DDB">
      <w:pPr>
        <w:pStyle w:val="PL"/>
        <w:shd w:val="clear" w:color="auto" w:fill="E6E6E6"/>
        <w:rPr>
          <w:snapToGrid w:val="0"/>
        </w:rPr>
      </w:pPr>
      <w:r w:rsidRPr="00972DE9">
        <w:rPr>
          <w:snapToGrid w:val="0"/>
        </w:rPr>
        <w:tab/>
        <w:t>gnss-SSR-PeriodicOrbitCorrections-r15</w:t>
      </w:r>
    </w:p>
    <w:p w14:paraId="1D5508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2394262" w14:textId="77777777" w:rsidR="00E51DDB" w:rsidRPr="00972DE9" w:rsidRDefault="00E51DDB" w:rsidP="00E51DDB">
      <w:pPr>
        <w:pStyle w:val="PL"/>
        <w:shd w:val="clear" w:color="auto" w:fill="E6E6E6"/>
        <w:rPr>
          <w:snapToGrid w:val="0"/>
        </w:rPr>
      </w:pPr>
      <w:r w:rsidRPr="00972DE9">
        <w:rPr>
          <w:snapToGrid w:val="0"/>
        </w:rPr>
        <w:tab/>
        <w:t>gnss-SSR-PeriodicClockCorrections-r15</w:t>
      </w:r>
    </w:p>
    <w:p w14:paraId="49B49C6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0E08CA9" w14:textId="77777777" w:rsidR="00E51DDB" w:rsidRPr="00972DE9" w:rsidRDefault="00E51DDB" w:rsidP="00E51DDB">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180EB30" w14:textId="77777777" w:rsidR="00E51DDB" w:rsidRPr="00972DE9" w:rsidRDefault="00E51DDB" w:rsidP="00E51DDB">
      <w:pPr>
        <w:pStyle w:val="PL"/>
        <w:shd w:val="clear" w:color="auto" w:fill="E6E6E6"/>
        <w:rPr>
          <w:snapToGrid w:val="0"/>
        </w:rPr>
      </w:pPr>
      <w:r w:rsidRPr="00972DE9">
        <w:rPr>
          <w:snapToGrid w:val="0"/>
        </w:rPr>
        <w:tab/>
        <w:t>...,</w:t>
      </w:r>
    </w:p>
    <w:p w14:paraId="39CB6854" w14:textId="77777777" w:rsidR="00E51DDB" w:rsidRPr="00972DE9" w:rsidRDefault="00E51DDB" w:rsidP="00E51DDB">
      <w:pPr>
        <w:pStyle w:val="PL"/>
        <w:shd w:val="clear" w:color="auto" w:fill="E6E6E6"/>
        <w:rPr>
          <w:snapToGrid w:val="0"/>
        </w:rPr>
      </w:pPr>
      <w:r w:rsidRPr="00972DE9">
        <w:rPr>
          <w:snapToGrid w:val="0"/>
        </w:rPr>
        <w:tab/>
        <w:t>[[</w:t>
      </w:r>
    </w:p>
    <w:p w14:paraId="4B6E3AD4" w14:textId="77777777" w:rsidR="00E51DDB" w:rsidRPr="00972DE9" w:rsidRDefault="00E51DDB" w:rsidP="00E51DDB">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5ED3A876" w14:textId="77777777" w:rsidR="00E51DDB" w:rsidRPr="00972DE9" w:rsidRDefault="00E51DDB" w:rsidP="00E51DDB">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8F2A1B6" w14:textId="77777777" w:rsidR="00E51DDB" w:rsidRPr="00972DE9" w:rsidRDefault="00E51DDB" w:rsidP="00E51DDB">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F32C412" w14:textId="77777777" w:rsidR="00E51DDB" w:rsidRPr="00972DE9" w:rsidRDefault="00E51DDB" w:rsidP="00E51DDB">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998B13F" w14:textId="77777777" w:rsidR="00E51DDB" w:rsidRPr="00972DE9" w:rsidRDefault="00E51DDB" w:rsidP="00E51DDB">
      <w:pPr>
        <w:pStyle w:val="PL"/>
        <w:shd w:val="clear" w:color="auto" w:fill="E6E6E6"/>
        <w:rPr>
          <w:snapToGrid w:val="0"/>
        </w:rPr>
      </w:pPr>
      <w:r w:rsidRPr="00972DE9">
        <w:rPr>
          <w:snapToGrid w:val="0"/>
        </w:rPr>
        <w:tab/>
        <w:t>]],</w:t>
      </w:r>
    </w:p>
    <w:p w14:paraId="61D47508" w14:textId="77777777" w:rsidR="00E51DDB" w:rsidRPr="00972DE9" w:rsidRDefault="00E51DDB" w:rsidP="00E51DDB">
      <w:pPr>
        <w:pStyle w:val="PL"/>
        <w:shd w:val="clear" w:color="auto" w:fill="E6E6E6"/>
        <w:rPr>
          <w:snapToGrid w:val="0"/>
        </w:rPr>
      </w:pPr>
      <w:r w:rsidRPr="00972DE9">
        <w:rPr>
          <w:snapToGrid w:val="0"/>
        </w:rPr>
        <w:tab/>
        <w:t>[[</w:t>
      </w:r>
    </w:p>
    <w:p w14:paraId="2E9AA81F" w14:textId="77777777" w:rsidR="00E51DDB" w:rsidRPr="00972DE9" w:rsidRDefault="00E51DDB" w:rsidP="00E51DDB">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E307C88" w14:textId="77777777" w:rsidR="00E51DDB" w:rsidRDefault="00E51DDB" w:rsidP="00E51DDB">
      <w:pPr>
        <w:pStyle w:val="PL"/>
        <w:shd w:val="clear" w:color="auto" w:fill="E6E6E6"/>
        <w:rPr>
          <w:ins w:id="431" w:author="Grant Hausler" w:date="2023-01-30T15:27:00Z"/>
          <w:snapToGrid w:val="0"/>
        </w:rPr>
      </w:pPr>
      <w:r w:rsidRPr="00972DE9">
        <w:rPr>
          <w:snapToGrid w:val="0"/>
        </w:rPr>
        <w:tab/>
        <w:t>]]</w:t>
      </w:r>
      <w:ins w:id="432" w:author="Grant Hausler" w:date="2023-01-30T15:27:00Z">
        <w:r>
          <w:rPr>
            <w:snapToGrid w:val="0"/>
          </w:rPr>
          <w:t>,</w:t>
        </w:r>
      </w:ins>
    </w:p>
    <w:p w14:paraId="2526745B" w14:textId="77777777" w:rsidR="00E51DDB" w:rsidRDefault="00E51DDB" w:rsidP="00E51DDB">
      <w:pPr>
        <w:pStyle w:val="PL"/>
        <w:shd w:val="clear" w:color="auto" w:fill="E6E6E6"/>
        <w:rPr>
          <w:ins w:id="433" w:author="Grant Hausler" w:date="2023-01-30T15:27:00Z"/>
          <w:snapToGrid w:val="0"/>
        </w:rPr>
      </w:pPr>
      <w:ins w:id="434" w:author="Grant Hausler" w:date="2023-01-30T15:27:00Z">
        <w:r>
          <w:rPr>
            <w:snapToGrid w:val="0"/>
          </w:rPr>
          <w:tab/>
          <w:t>[[</w:t>
        </w:r>
      </w:ins>
    </w:p>
    <w:p w14:paraId="4F4A7FC7" w14:textId="77777777" w:rsidR="00E51DDB" w:rsidRPr="00972DE9" w:rsidRDefault="00E51DDB" w:rsidP="00E51DDB">
      <w:pPr>
        <w:pStyle w:val="PL"/>
        <w:shd w:val="clear" w:color="auto" w:fill="E6E6E6"/>
        <w:rPr>
          <w:ins w:id="435" w:author="Grant Hausler" w:date="2023-01-30T15:27:00Z"/>
          <w:snapToGrid w:val="0"/>
          <w:lang w:eastAsia="zh-CN"/>
        </w:rPr>
      </w:pPr>
      <w:ins w:id="436" w:author="Grant Hausler" w:date="2023-01-30T15:27:00Z">
        <w:r>
          <w:rPr>
            <w:snapToGrid w:val="0"/>
          </w:rPr>
          <w:tab/>
        </w:r>
        <w:r w:rsidRPr="00972DE9">
          <w:rPr>
            <w:snapToGrid w:val="0"/>
          </w:rPr>
          <w:t>gnss-</w:t>
        </w:r>
      </w:ins>
      <w:ins w:id="437" w:author="Grant Hausler" w:date="2023-01-31T16:37:00Z">
        <w:r w:rsidRPr="0087170E">
          <w:rPr>
            <w:snapToGrid w:val="0"/>
          </w:rPr>
          <w:t>SSR-SatelliteAPC-r18</w:t>
        </w:r>
      </w:ins>
      <w:ins w:id="438" w:author="Grant Hausler" w:date="2023-01-30T15:27:00Z">
        <w:r w:rsidRPr="00972DE9">
          <w:rPr>
            <w:snapToGrid w:val="0"/>
          </w:rPr>
          <w:tab/>
        </w:r>
        <w:r w:rsidRPr="00972DE9">
          <w:rPr>
            <w:snapToGrid w:val="0"/>
          </w:rPr>
          <w:tab/>
        </w:r>
      </w:ins>
      <w:ins w:id="439" w:author="Grant Hausler" w:date="2023-01-31T16:37:00Z">
        <w:r>
          <w:rPr>
            <w:snapToGrid w:val="0"/>
          </w:rPr>
          <w:tab/>
        </w:r>
        <w:r>
          <w:rPr>
            <w:snapToGrid w:val="0"/>
          </w:rPr>
          <w:tab/>
        </w:r>
      </w:ins>
      <w:ins w:id="440"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7814E263" w14:textId="77777777" w:rsidR="00E51DDB" w:rsidRPr="00972DE9" w:rsidRDefault="00E51DDB" w:rsidP="00E51DDB">
      <w:pPr>
        <w:pStyle w:val="PL"/>
        <w:shd w:val="clear" w:color="auto" w:fill="E6E6E6"/>
        <w:rPr>
          <w:snapToGrid w:val="0"/>
        </w:rPr>
      </w:pPr>
      <w:ins w:id="441" w:author="Grant Hausler" w:date="2023-01-30T15:27:00Z">
        <w:r>
          <w:rPr>
            <w:snapToGrid w:val="0"/>
          </w:rPr>
          <w:tab/>
          <w:t>]]</w:t>
        </w:r>
      </w:ins>
    </w:p>
    <w:p w14:paraId="543DDBC9" w14:textId="77777777" w:rsidR="00E51DDB" w:rsidRPr="00972DE9" w:rsidRDefault="00E51DDB" w:rsidP="00E51DDB">
      <w:pPr>
        <w:pStyle w:val="PL"/>
        <w:shd w:val="clear" w:color="auto" w:fill="E6E6E6"/>
        <w:rPr>
          <w:snapToGrid w:val="0"/>
        </w:rPr>
      </w:pPr>
      <w:r w:rsidRPr="00972DE9">
        <w:rPr>
          <w:snapToGrid w:val="0"/>
        </w:rPr>
        <w:t>}</w:t>
      </w:r>
    </w:p>
    <w:p w14:paraId="6425968B" w14:textId="77777777" w:rsidR="00E51DDB" w:rsidRPr="00972DE9" w:rsidRDefault="00E51DDB" w:rsidP="00E51DDB">
      <w:pPr>
        <w:pStyle w:val="PL"/>
        <w:shd w:val="clear" w:color="auto" w:fill="E6E6E6"/>
      </w:pPr>
    </w:p>
    <w:p w14:paraId="110D3B40" w14:textId="77777777" w:rsidR="00E51DDB" w:rsidRPr="00972DE9" w:rsidRDefault="00E51DDB" w:rsidP="00E51DDB">
      <w:pPr>
        <w:pStyle w:val="PL"/>
        <w:shd w:val="clear" w:color="auto" w:fill="E6E6E6"/>
      </w:pPr>
      <w:r w:rsidRPr="00972DE9">
        <w:t>-- ASN1STOP</w:t>
      </w:r>
    </w:p>
    <w:p w14:paraId="43A6B72E" w14:textId="77777777" w:rsidR="00E51DDB" w:rsidRPr="00972DE9" w:rsidRDefault="00E51DDB" w:rsidP="00E51DDB">
      <w:pPr>
        <w:rPr>
          <w:iCs/>
        </w:rPr>
      </w:pPr>
    </w:p>
    <w:p w14:paraId="6DCE2AA3" w14:textId="77777777" w:rsidR="00E51DDB" w:rsidRDefault="00E51DDB" w:rsidP="00E51DDB">
      <w:pPr>
        <w:pStyle w:val="Heading4"/>
      </w:pPr>
      <w:bookmarkStart w:id="442" w:name="_Toc124534359"/>
      <w:r w:rsidRPr="00972DE9">
        <w:lastRenderedPageBreak/>
        <w:t>6.5.2.2</w:t>
      </w:r>
      <w:r w:rsidRPr="00972DE9">
        <w:tab/>
        <w:t>GNSS Assistance Data Elements</w:t>
      </w:r>
      <w:bookmarkEnd w:id="442"/>
    </w:p>
    <w:p w14:paraId="1946A1A2"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45B3856A" w14:textId="25BFF3BC" w:rsidR="00E51DDB" w:rsidRDefault="00E51DDB" w:rsidP="00E51DDB">
      <w:pPr>
        <w:rPr>
          <w:b/>
          <w:bCs/>
          <w:color w:val="FF0000"/>
          <w:sz w:val="28"/>
          <w:szCs w:val="28"/>
        </w:rPr>
      </w:pPr>
      <w:r w:rsidRPr="00D4229C">
        <w:rPr>
          <w:b/>
          <w:bCs/>
          <w:color w:val="FF0000"/>
          <w:sz w:val="28"/>
          <w:szCs w:val="28"/>
          <w:highlight w:val="yellow"/>
        </w:rPr>
        <w:t>/**Skip unmodified parts**/</w:t>
      </w:r>
    </w:p>
    <w:p w14:paraId="45FEB00F" w14:textId="77777777" w:rsidR="003E18EF" w:rsidRPr="00972DE9" w:rsidRDefault="003E18EF" w:rsidP="003E18EF">
      <w:pPr>
        <w:pStyle w:val="Heading4"/>
        <w:rPr>
          <w:i/>
        </w:rPr>
      </w:pPr>
      <w:bookmarkStart w:id="443" w:name="_Toc27765277"/>
      <w:bookmarkStart w:id="444" w:name="_Toc37680962"/>
      <w:bookmarkStart w:id="445" w:name="_Toc46486534"/>
      <w:bookmarkStart w:id="446" w:name="_Toc52546879"/>
      <w:bookmarkStart w:id="447" w:name="_Toc52547409"/>
      <w:bookmarkStart w:id="448" w:name="_Toc52547939"/>
      <w:bookmarkStart w:id="449" w:name="_Toc52548469"/>
      <w:bookmarkStart w:id="450" w:name="_Toc124534421"/>
      <w:r w:rsidRPr="00972DE9">
        <w:rPr>
          <w:i/>
        </w:rPr>
        <w:t>–</w:t>
      </w:r>
      <w:r w:rsidRPr="00972DE9">
        <w:rPr>
          <w:i/>
        </w:rPr>
        <w:tab/>
        <w:t>GNSS-SSR-OrbitCorrections</w:t>
      </w:r>
      <w:bookmarkEnd w:id="443"/>
      <w:bookmarkEnd w:id="444"/>
      <w:bookmarkEnd w:id="445"/>
      <w:bookmarkEnd w:id="446"/>
      <w:bookmarkEnd w:id="447"/>
      <w:bookmarkEnd w:id="448"/>
      <w:bookmarkEnd w:id="449"/>
      <w:bookmarkEnd w:id="450"/>
    </w:p>
    <w:p w14:paraId="56B5088A" w14:textId="77777777" w:rsidR="003E18EF" w:rsidRPr="00972DE9" w:rsidRDefault="003E18EF" w:rsidP="003E18EF">
      <w:r w:rsidRPr="00972DE9">
        <w:t xml:space="preserve">The IE </w:t>
      </w:r>
      <w:r w:rsidRPr="00972DE9">
        <w:rPr>
          <w:i/>
        </w:rPr>
        <w:t xml:space="preserve">GNSS-SSR-OrbitCorrections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 xml:space="preserve">SSR-OrbitCorrectionList </w:t>
      </w:r>
      <w:r w:rsidRPr="00972DE9">
        <w:t>to compute a satellite position correction to be combined with the satellite position calculated from broadcast ephemeris.</w:t>
      </w:r>
    </w:p>
    <w:p w14:paraId="7A156ED8" w14:textId="77777777" w:rsidR="003E18EF" w:rsidRPr="00972DE9" w:rsidRDefault="003E18EF" w:rsidP="003E18EF">
      <w:r w:rsidRPr="00972DE9">
        <w:rPr>
          <w:noProof/>
        </w:rPr>
        <w:t xml:space="preserve">The parameters provided in </w:t>
      </w:r>
      <w:r w:rsidRPr="00972DE9">
        <w:t xml:space="preserve">IE </w:t>
      </w:r>
      <w:r w:rsidRPr="00972DE9">
        <w:rPr>
          <w:i/>
        </w:rPr>
        <w:t xml:space="preserve">GNSS-SSR-OrbitCorrections – </w:t>
      </w:r>
      <w:r w:rsidRPr="00972DE9">
        <w:rPr>
          <w:iCs/>
        </w:rPr>
        <w:t xml:space="preserve">except for </w:t>
      </w:r>
      <w:r w:rsidRPr="00972DE9">
        <w:rPr>
          <w:i/>
        </w:rPr>
        <w:t xml:space="preserve">ORBIT-IntegrityParameters </w:t>
      </w:r>
      <w:r w:rsidRPr="00972DE9">
        <w:rPr>
          <w:iCs/>
        </w:rPr>
        <w:t xml:space="preserve">and </w:t>
      </w:r>
      <w:r w:rsidRPr="00972DE9">
        <w:rPr>
          <w:i/>
        </w:rPr>
        <w:t xml:space="preserve">SSR-IntegrityOrbitBounds –  </w:t>
      </w:r>
      <w:r w:rsidRPr="00972DE9">
        <w:t>are used as specified for SSR Clock Messages (e.g., message type 1057 and 1063) in [30] and apply to all GNSSs.</w:t>
      </w:r>
    </w:p>
    <w:p w14:paraId="234A5712" w14:textId="77777777" w:rsidR="003E18EF" w:rsidRPr="00972DE9" w:rsidRDefault="003E18EF" w:rsidP="003E18EF">
      <w:pPr>
        <w:pStyle w:val="PL"/>
        <w:shd w:val="clear" w:color="auto" w:fill="E6E6E6"/>
      </w:pPr>
      <w:r w:rsidRPr="00972DE9">
        <w:t>-- ASN1START</w:t>
      </w:r>
    </w:p>
    <w:p w14:paraId="75FB1817" w14:textId="77777777" w:rsidR="003E18EF" w:rsidRPr="00972DE9" w:rsidRDefault="003E18EF" w:rsidP="003E18EF">
      <w:pPr>
        <w:pStyle w:val="PL"/>
        <w:shd w:val="clear" w:color="auto" w:fill="E6E6E6"/>
        <w:rPr>
          <w:snapToGrid w:val="0"/>
        </w:rPr>
      </w:pPr>
    </w:p>
    <w:p w14:paraId="3CD8204B" w14:textId="77777777" w:rsidR="003E18EF" w:rsidRPr="00972DE9" w:rsidRDefault="003E18EF" w:rsidP="003E18EF">
      <w:pPr>
        <w:pStyle w:val="PL"/>
        <w:shd w:val="clear" w:color="auto" w:fill="E6E6E6"/>
        <w:rPr>
          <w:snapToGrid w:val="0"/>
        </w:rPr>
      </w:pPr>
      <w:r w:rsidRPr="00972DE9">
        <w:rPr>
          <w:snapToGrid w:val="0"/>
        </w:rPr>
        <w:t>GNSS-SSR-OrbitCorrections-r15 ::= SEQUENCE {</w:t>
      </w:r>
    </w:p>
    <w:p w14:paraId="4A5BB37D" w14:textId="77777777" w:rsidR="003E18EF" w:rsidRPr="00972DE9" w:rsidRDefault="003E18EF" w:rsidP="003E18EF">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3B019EDF" w14:textId="77777777" w:rsidR="003E18EF" w:rsidRPr="00972DE9" w:rsidRDefault="003E18EF" w:rsidP="003E18EF">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4838B065" w14:textId="77777777" w:rsidR="003E18EF" w:rsidRPr="00972DE9" w:rsidRDefault="003E18EF" w:rsidP="003E18EF">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41D3F54C" w14:textId="77777777" w:rsidR="003E18EF" w:rsidRPr="00972DE9" w:rsidRDefault="003E18EF" w:rsidP="003E18EF">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7B763FF2" w14:textId="77777777" w:rsidR="003E18EF" w:rsidRPr="00972DE9" w:rsidRDefault="003E18EF" w:rsidP="003E18EF">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028010DE" w14:textId="77777777" w:rsidR="003E18EF" w:rsidRPr="00972DE9" w:rsidRDefault="003E18EF" w:rsidP="003E18EF">
      <w:pPr>
        <w:pStyle w:val="PL"/>
        <w:shd w:val="clear" w:color="auto" w:fill="E6E6E6"/>
        <w:rPr>
          <w:snapToGrid w:val="0"/>
        </w:rPr>
      </w:pPr>
      <w:r w:rsidRPr="00972DE9">
        <w:rPr>
          <w:snapToGrid w:val="0"/>
        </w:rPr>
        <w:tab/>
        <w:t>...,</w:t>
      </w:r>
    </w:p>
    <w:p w14:paraId="0613C222" w14:textId="77777777" w:rsidR="003E18EF" w:rsidRPr="00972DE9" w:rsidRDefault="003E18EF" w:rsidP="003E18EF">
      <w:pPr>
        <w:pStyle w:val="PL"/>
        <w:shd w:val="clear" w:color="auto" w:fill="E6E6E6"/>
        <w:rPr>
          <w:snapToGrid w:val="0"/>
        </w:rPr>
      </w:pPr>
      <w:r w:rsidRPr="00972DE9">
        <w:rPr>
          <w:snapToGrid w:val="0"/>
        </w:rPr>
        <w:tab/>
        <w:t>[[</w:t>
      </w:r>
    </w:p>
    <w:p w14:paraId="3F0B4FA5" w14:textId="77777777" w:rsidR="003E18EF" w:rsidRPr="00972DE9" w:rsidRDefault="003E18EF" w:rsidP="003E18EF">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t>ORBIT-IntegrityParameters-r17</w:t>
      </w:r>
      <w:r w:rsidRPr="00972DE9">
        <w:rPr>
          <w:snapToGrid w:val="0"/>
        </w:rPr>
        <w:tab/>
        <w:t>OPTIONAL -- Need OR</w:t>
      </w:r>
    </w:p>
    <w:p w14:paraId="2FFB4DBE" w14:textId="77777777" w:rsidR="003E18EF" w:rsidRPr="00972DE9" w:rsidRDefault="003E18EF" w:rsidP="003E18EF">
      <w:pPr>
        <w:pStyle w:val="PL"/>
        <w:shd w:val="clear" w:color="auto" w:fill="E6E6E6"/>
        <w:rPr>
          <w:snapToGrid w:val="0"/>
        </w:rPr>
      </w:pPr>
      <w:r w:rsidRPr="00972DE9">
        <w:rPr>
          <w:snapToGrid w:val="0"/>
        </w:rPr>
        <w:tab/>
        <w:t>]]</w:t>
      </w:r>
    </w:p>
    <w:p w14:paraId="56E2304A" w14:textId="77777777" w:rsidR="003E18EF" w:rsidRPr="00972DE9" w:rsidRDefault="003E18EF" w:rsidP="003E18EF">
      <w:pPr>
        <w:pStyle w:val="PL"/>
        <w:shd w:val="clear" w:color="auto" w:fill="E6E6E6"/>
        <w:rPr>
          <w:snapToGrid w:val="0"/>
        </w:rPr>
      </w:pPr>
      <w:r w:rsidRPr="00972DE9">
        <w:rPr>
          <w:snapToGrid w:val="0"/>
        </w:rPr>
        <w:t>}</w:t>
      </w:r>
    </w:p>
    <w:p w14:paraId="3E635E8D" w14:textId="77777777" w:rsidR="003E18EF" w:rsidRPr="00972DE9" w:rsidRDefault="003E18EF" w:rsidP="003E18EF">
      <w:pPr>
        <w:pStyle w:val="PL"/>
        <w:shd w:val="clear" w:color="auto" w:fill="E6E6E6"/>
        <w:rPr>
          <w:snapToGrid w:val="0"/>
        </w:rPr>
      </w:pPr>
    </w:p>
    <w:p w14:paraId="052F0EA2" w14:textId="77777777" w:rsidR="003E18EF" w:rsidRPr="00972DE9" w:rsidRDefault="003E18EF" w:rsidP="003E18EF">
      <w:pPr>
        <w:pStyle w:val="PL"/>
        <w:shd w:val="clear" w:color="auto" w:fill="E6E6E6"/>
        <w:rPr>
          <w:snapToGrid w:val="0"/>
        </w:rPr>
      </w:pPr>
      <w:r w:rsidRPr="00972DE9">
        <w:rPr>
          <w:snapToGrid w:val="0"/>
        </w:rPr>
        <w:t>SSR-OrbitCorrectionList-r15 ::= SEQUENCE (SIZE(1..64)) OF SSR-OrbitCorrectionSatelliteElement-r15</w:t>
      </w:r>
    </w:p>
    <w:p w14:paraId="7951144C" w14:textId="77777777" w:rsidR="003E18EF" w:rsidRPr="00972DE9" w:rsidRDefault="003E18EF" w:rsidP="003E18EF">
      <w:pPr>
        <w:pStyle w:val="PL"/>
        <w:shd w:val="clear" w:color="auto" w:fill="E6E6E6"/>
        <w:rPr>
          <w:snapToGrid w:val="0"/>
        </w:rPr>
      </w:pPr>
    </w:p>
    <w:p w14:paraId="36849156" w14:textId="77777777" w:rsidR="003E18EF" w:rsidRPr="00972DE9" w:rsidRDefault="003E18EF" w:rsidP="003E18EF">
      <w:pPr>
        <w:pStyle w:val="PL"/>
        <w:shd w:val="clear" w:color="auto" w:fill="E6E6E6"/>
        <w:rPr>
          <w:snapToGrid w:val="0"/>
        </w:rPr>
      </w:pPr>
      <w:r w:rsidRPr="00972DE9">
        <w:rPr>
          <w:snapToGrid w:val="0"/>
        </w:rPr>
        <w:t>SSR-OrbitCorrectionSatelliteElement-r15 ::= SEQUENCE {</w:t>
      </w:r>
    </w:p>
    <w:p w14:paraId="16C84F1C" w14:textId="77777777" w:rsidR="003E18EF" w:rsidRPr="00972DE9" w:rsidRDefault="003E18EF" w:rsidP="003E18EF">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1D8FA7DC" w14:textId="77777777" w:rsidR="003E18EF" w:rsidRPr="00972DE9" w:rsidRDefault="003E18EF" w:rsidP="003E18EF">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B276FBA" w14:textId="77777777" w:rsidR="003E18EF" w:rsidRPr="00972DE9" w:rsidRDefault="003E18EF" w:rsidP="003E18EF">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22F5ED04" w14:textId="77777777" w:rsidR="003E18EF" w:rsidRPr="00972DE9" w:rsidRDefault="003E18EF" w:rsidP="003E18EF">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4F928001" w14:textId="77777777" w:rsidR="003E18EF" w:rsidRPr="00972DE9" w:rsidRDefault="003E18EF" w:rsidP="003E18EF">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42458021" w14:textId="77777777" w:rsidR="003E18EF" w:rsidRPr="00972DE9" w:rsidRDefault="003E18EF" w:rsidP="003E18EF">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7F513CB0" w14:textId="77777777" w:rsidR="003E18EF" w:rsidRPr="00972DE9" w:rsidRDefault="003E18EF" w:rsidP="003E18EF">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A922FCF" w14:textId="77777777" w:rsidR="003E18EF" w:rsidRPr="00972DE9" w:rsidRDefault="003E18EF" w:rsidP="003E18EF">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05410C6B" w14:textId="77777777" w:rsidR="003E18EF" w:rsidRPr="00972DE9" w:rsidRDefault="003E18EF" w:rsidP="003E18EF">
      <w:pPr>
        <w:pStyle w:val="PL"/>
        <w:shd w:val="clear" w:color="auto" w:fill="E6E6E6"/>
        <w:rPr>
          <w:snapToGrid w:val="0"/>
        </w:rPr>
      </w:pPr>
      <w:r w:rsidRPr="00972DE9">
        <w:rPr>
          <w:snapToGrid w:val="0"/>
        </w:rPr>
        <w:tab/>
        <w:t>...,</w:t>
      </w:r>
    </w:p>
    <w:p w14:paraId="2B860DC9" w14:textId="77777777" w:rsidR="003E18EF" w:rsidRPr="00972DE9" w:rsidRDefault="003E18EF" w:rsidP="003E18EF">
      <w:pPr>
        <w:pStyle w:val="PL"/>
        <w:shd w:val="clear" w:color="auto" w:fill="E6E6E6"/>
        <w:rPr>
          <w:snapToGrid w:val="0"/>
        </w:rPr>
      </w:pPr>
      <w:r w:rsidRPr="00972DE9">
        <w:rPr>
          <w:snapToGrid w:val="0"/>
        </w:rPr>
        <w:tab/>
        <w:t>[[</w:t>
      </w:r>
    </w:p>
    <w:p w14:paraId="50CB923D" w14:textId="77777777" w:rsidR="003E18EF" w:rsidRPr="00972DE9" w:rsidRDefault="003E18EF" w:rsidP="003E18EF">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t>SSR-IntegrityOrbitBounds-r17</w:t>
      </w:r>
      <w:r w:rsidRPr="00972DE9">
        <w:rPr>
          <w:snapToGrid w:val="0"/>
        </w:rPr>
        <w:tab/>
        <w:t>OPTIONAL  -- Cond Integrity1</w:t>
      </w:r>
    </w:p>
    <w:p w14:paraId="2CB60D2C" w14:textId="77777777" w:rsidR="003E18EF" w:rsidRPr="00972DE9" w:rsidRDefault="003E18EF" w:rsidP="003E18EF">
      <w:pPr>
        <w:pStyle w:val="PL"/>
        <w:shd w:val="clear" w:color="auto" w:fill="E6E6E6"/>
        <w:rPr>
          <w:snapToGrid w:val="0"/>
        </w:rPr>
      </w:pPr>
      <w:r w:rsidRPr="00972DE9">
        <w:rPr>
          <w:snapToGrid w:val="0"/>
        </w:rPr>
        <w:tab/>
        <w:t>]]</w:t>
      </w:r>
    </w:p>
    <w:p w14:paraId="5F2410BF" w14:textId="77777777" w:rsidR="003E18EF" w:rsidRPr="00972DE9" w:rsidRDefault="003E18EF" w:rsidP="003E18EF">
      <w:pPr>
        <w:pStyle w:val="PL"/>
        <w:shd w:val="clear" w:color="auto" w:fill="E6E6E6"/>
        <w:rPr>
          <w:snapToGrid w:val="0"/>
        </w:rPr>
      </w:pPr>
      <w:r w:rsidRPr="00972DE9">
        <w:rPr>
          <w:snapToGrid w:val="0"/>
        </w:rPr>
        <w:t>}</w:t>
      </w:r>
    </w:p>
    <w:p w14:paraId="05A35F55" w14:textId="77777777" w:rsidR="003E18EF" w:rsidRPr="00972DE9" w:rsidRDefault="003E18EF" w:rsidP="003E18EF">
      <w:pPr>
        <w:pStyle w:val="PL"/>
        <w:shd w:val="clear" w:color="auto" w:fill="E6E6E6"/>
        <w:rPr>
          <w:snapToGrid w:val="0"/>
        </w:rPr>
      </w:pPr>
    </w:p>
    <w:p w14:paraId="678D0197" w14:textId="77777777" w:rsidR="003E18EF" w:rsidRPr="00972DE9" w:rsidRDefault="003E18EF" w:rsidP="003E18EF">
      <w:pPr>
        <w:pStyle w:val="PL"/>
        <w:shd w:val="clear" w:color="auto" w:fill="E6E6E6"/>
        <w:rPr>
          <w:snapToGrid w:val="0"/>
        </w:rPr>
      </w:pPr>
      <w:r w:rsidRPr="00972DE9">
        <w:rPr>
          <w:snapToGrid w:val="0"/>
        </w:rPr>
        <w:t>ORBIT-IntegrityParameters-r17 ::= SEQUENCE {</w:t>
      </w:r>
    </w:p>
    <w:p w14:paraId="2782E329" w14:textId="77777777" w:rsidR="003E18EF" w:rsidRPr="00972DE9" w:rsidRDefault="003E18EF" w:rsidP="003E18EF">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351658C" w14:textId="77777777" w:rsidR="003E18EF" w:rsidRPr="00972DE9" w:rsidRDefault="003E18EF" w:rsidP="003E18EF">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44B19AE7" w14:textId="77777777" w:rsidR="003E18EF" w:rsidRPr="00972DE9" w:rsidRDefault="003E18EF" w:rsidP="003E18EF">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C907119" w14:textId="77777777" w:rsidR="003E18EF" w:rsidRPr="00972DE9" w:rsidRDefault="003E18EF" w:rsidP="003E18EF">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7C4FBC79" w14:textId="77777777" w:rsidR="003E18EF" w:rsidRPr="00972DE9" w:rsidRDefault="003E18EF" w:rsidP="003E18EF">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9FE597B" w14:textId="77777777" w:rsidR="003E18EF" w:rsidRPr="00972DE9" w:rsidRDefault="003E18EF" w:rsidP="003E18EF">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4DBB9056" w14:textId="77777777" w:rsidR="003E18EF" w:rsidRPr="00972DE9" w:rsidRDefault="003E18EF" w:rsidP="003E18EF">
      <w:pPr>
        <w:pStyle w:val="PL"/>
        <w:shd w:val="clear" w:color="auto" w:fill="E6E6E6"/>
        <w:rPr>
          <w:snapToGrid w:val="0"/>
        </w:rPr>
      </w:pPr>
      <w:r w:rsidRPr="00972DE9">
        <w:rPr>
          <w:snapToGrid w:val="0"/>
        </w:rPr>
        <w:tab/>
        <w:t>...</w:t>
      </w:r>
    </w:p>
    <w:p w14:paraId="2F9D061D" w14:textId="77777777" w:rsidR="003E18EF" w:rsidRPr="00972DE9" w:rsidRDefault="003E18EF" w:rsidP="003E18EF">
      <w:pPr>
        <w:pStyle w:val="PL"/>
        <w:shd w:val="clear" w:color="auto" w:fill="E6E6E6"/>
        <w:rPr>
          <w:snapToGrid w:val="0"/>
        </w:rPr>
      </w:pPr>
      <w:r w:rsidRPr="00972DE9">
        <w:rPr>
          <w:snapToGrid w:val="0"/>
        </w:rPr>
        <w:t>}</w:t>
      </w:r>
    </w:p>
    <w:p w14:paraId="36005C54" w14:textId="77777777" w:rsidR="003E18EF" w:rsidRPr="00972DE9" w:rsidRDefault="003E18EF" w:rsidP="003E18EF">
      <w:pPr>
        <w:pStyle w:val="PL"/>
        <w:shd w:val="clear" w:color="auto" w:fill="E6E6E6"/>
        <w:rPr>
          <w:snapToGrid w:val="0"/>
        </w:rPr>
      </w:pPr>
    </w:p>
    <w:p w14:paraId="46E2DB88" w14:textId="77777777" w:rsidR="003E18EF" w:rsidRPr="00972DE9" w:rsidRDefault="003E18EF" w:rsidP="003E18EF">
      <w:pPr>
        <w:pStyle w:val="PL"/>
        <w:shd w:val="clear" w:color="auto" w:fill="E6E6E6"/>
        <w:rPr>
          <w:snapToGrid w:val="0"/>
        </w:rPr>
      </w:pPr>
      <w:r w:rsidRPr="00972DE9">
        <w:rPr>
          <w:snapToGrid w:val="0"/>
        </w:rPr>
        <w:t>SSR-IntegrityOrbitBounds-r17 ::= SEQUENCE {</w:t>
      </w:r>
    </w:p>
    <w:p w14:paraId="080CC228" w14:textId="77777777" w:rsidR="003E18EF" w:rsidRPr="00972DE9" w:rsidRDefault="003E18EF" w:rsidP="003E18EF">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6C813286" w14:textId="77777777" w:rsidR="003E18EF" w:rsidRPr="00972DE9" w:rsidRDefault="003E18EF" w:rsidP="003E18EF">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37C2F26" w14:textId="77777777" w:rsidR="003E18EF" w:rsidRPr="00972DE9" w:rsidRDefault="003E18EF" w:rsidP="003E18EF">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3E299102" w14:textId="77777777" w:rsidR="003E18EF" w:rsidRPr="00972DE9" w:rsidRDefault="003E18EF" w:rsidP="003E18EF">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5BACC926" w14:textId="77777777" w:rsidR="003E18EF" w:rsidRPr="00972DE9" w:rsidRDefault="003E18EF" w:rsidP="003E18EF">
      <w:pPr>
        <w:pStyle w:val="PL"/>
        <w:shd w:val="clear" w:color="auto" w:fill="E6E6E6"/>
        <w:rPr>
          <w:snapToGrid w:val="0"/>
        </w:rPr>
      </w:pPr>
      <w:r w:rsidRPr="00972DE9">
        <w:rPr>
          <w:snapToGrid w:val="0"/>
        </w:rPr>
        <w:tab/>
        <w:t>...</w:t>
      </w:r>
    </w:p>
    <w:p w14:paraId="0EADA554" w14:textId="77777777" w:rsidR="003E18EF" w:rsidRPr="00972DE9" w:rsidRDefault="003E18EF" w:rsidP="003E18EF">
      <w:pPr>
        <w:pStyle w:val="PL"/>
        <w:shd w:val="clear" w:color="auto" w:fill="E6E6E6"/>
        <w:rPr>
          <w:snapToGrid w:val="0"/>
        </w:rPr>
      </w:pPr>
      <w:r w:rsidRPr="00972DE9">
        <w:rPr>
          <w:snapToGrid w:val="0"/>
        </w:rPr>
        <w:t>}</w:t>
      </w:r>
    </w:p>
    <w:p w14:paraId="36AC37EC" w14:textId="77777777" w:rsidR="003E18EF" w:rsidRPr="00972DE9" w:rsidRDefault="003E18EF" w:rsidP="003E18EF">
      <w:pPr>
        <w:pStyle w:val="PL"/>
        <w:shd w:val="clear" w:color="auto" w:fill="E6E6E6"/>
        <w:rPr>
          <w:snapToGrid w:val="0"/>
        </w:rPr>
      </w:pPr>
    </w:p>
    <w:p w14:paraId="07EA1940" w14:textId="77777777" w:rsidR="003E18EF" w:rsidRPr="00972DE9" w:rsidRDefault="003E18EF" w:rsidP="003E18EF">
      <w:pPr>
        <w:pStyle w:val="PL"/>
        <w:shd w:val="clear" w:color="auto" w:fill="E6E6E6"/>
        <w:rPr>
          <w:snapToGrid w:val="0"/>
        </w:rPr>
      </w:pPr>
      <w:r w:rsidRPr="00972DE9">
        <w:rPr>
          <w:snapToGrid w:val="0"/>
        </w:rPr>
        <w:t>RAC-OrbitalErrorComponents-r17</w:t>
      </w:r>
      <w:r w:rsidRPr="00972DE9">
        <w:rPr>
          <w:snapToGrid w:val="0"/>
        </w:rPr>
        <w:tab/>
        <w:t>::= SEQUENCE {</w:t>
      </w:r>
    </w:p>
    <w:p w14:paraId="3AD76EC9" w14:textId="77777777" w:rsidR="003E18EF" w:rsidRPr="00972DE9" w:rsidRDefault="003E18EF" w:rsidP="003E18EF">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75C1FA3F" w14:textId="77777777" w:rsidR="003E18EF" w:rsidRPr="00972DE9" w:rsidRDefault="003E18EF" w:rsidP="003E18EF">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2DAA2BF0" w14:textId="77777777" w:rsidR="003E18EF" w:rsidRPr="00972DE9" w:rsidRDefault="003E18EF" w:rsidP="003E18EF">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74646323" w14:textId="77777777" w:rsidR="003E18EF" w:rsidRPr="00972DE9" w:rsidRDefault="003E18EF" w:rsidP="003E18EF">
      <w:pPr>
        <w:pStyle w:val="PL"/>
        <w:shd w:val="clear" w:color="auto" w:fill="E6E6E6"/>
        <w:rPr>
          <w:snapToGrid w:val="0"/>
        </w:rPr>
      </w:pPr>
      <w:r w:rsidRPr="00972DE9">
        <w:rPr>
          <w:snapToGrid w:val="0"/>
        </w:rPr>
        <w:t>}</w:t>
      </w:r>
    </w:p>
    <w:p w14:paraId="4A3C2475" w14:textId="77777777" w:rsidR="003E18EF" w:rsidRPr="00972DE9" w:rsidRDefault="003E18EF" w:rsidP="003E18EF">
      <w:pPr>
        <w:pStyle w:val="PL"/>
        <w:shd w:val="clear" w:color="auto" w:fill="E6E6E6"/>
      </w:pPr>
    </w:p>
    <w:p w14:paraId="004F8854" w14:textId="77777777" w:rsidR="003E18EF" w:rsidRPr="00972DE9" w:rsidRDefault="003E18EF" w:rsidP="003E18EF">
      <w:pPr>
        <w:pStyle w:val="PL"/>
        <w:shd w:val="clear" w:color="auto" w:fill="E6E6E6"/>
      </w:pPr>
      <w:r w:rsidRPr="00972DE9">
        <w:t>-- ASN1STOP</w:t>
      </w:r>
    </w:p>
    <w:p w14:paraId="062DC09B" w14:textId="77777777" w:rsidR="003E18EF" w:rsidRPr="00972DE9" w:rsidRDefault="003E18EF" w:rsidP="003E18EF">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E18EF" w:rsidRPr="00972DE9" w14:paraId="49C29A4A" w14:textId="77777777" w:rsidTr="00307ADE">
        <w:trPr>
          <w:cantSplit/>
          <w:tblHeader/>
        </w:trPr>
        <w:tc>
          <w:tcPr>
            <w:tcW w:w="2268" w:type="dxa"/>
          </w:tcPr>
          <w:p w14:paraId="2442B5BB" w14:textId="77777777" w:rsidR="003E18EF" w:rsidRPr="00972DE9" w:rsidRDefault="003E18EF" w:rsidP="00307ADE">
            <w:pPr>
              <w:pStyle w:val="TAH"/>
            </w:pPr>
            <w:r w:rsidRPr="00972DE9">
              <w:lastRenderedPageBreak/>
              <w:t>Conditional presence</w:t>
            </w:r>
          </w:p>
        </w:tc>
        <w:tc>
          <w:tcPr>
            <w:tcW w:w="7371" w:type="dxa"/>
          </w:tcPr>
          <w:p w14:paraId="2E428A5B" w14:textId="77777777" w:rsidR="003E18EF" w:rsidRPr="00972DE9" w:rsidRDefault="003E18EF" w:rsidP="00307ADE">
            <w:pPr>
              <w:pStyle w:val="TAH"/>
            </w:pPr>
            <w:r w:rsidRPr="00972DE9">
              <w:t>Explanation</w:t>
            </w:r>
          </w:p>
        </w:tc>
      </w:tr>
      <w:tr w:rsidR="003E18EF" w:rsidRPr="00972DE9" w14:paraId="07DC3190" w14:textId="77777777" w:rsidTr="00307ADE">
        <w:trPr>
          <w:cantSplit/>
        </w:trPr>
        <w:tc>
          <w:tcPr>
            <w:tcW w:w="2268" w:type="dxa"/>
          </w:tcPr>
          <w:p w14:paraId="49A5E72E" w14:textId="77777777" w:rsidR="003E18EF" w:rsidRPr="00972DE9" w:rsidRDefault="003E18EF" w:rsidP="00307ADE">
            <w:pPr>
              <w:pStyle w:val="TAL"/>
              <w:rPr>
                <w:i/>
              </w:rPr>
            </w:pPr>
            <w:r w:rsidRPr="00972DE9">
              <w:rPr>
                <w:i/>
              </w:rPr>
              <w:t>Integrity1</w:t>
            </w:r>
          </w:p>
        </w:tc>
        <w:tc>
          <w:tcPr>
            <w:tcW w:w="7371" w:type="dxa"/>
          </w:tcPr>
          <w:p w14:paraId="7CA2AD38" w14:textId="77777777" w:rsidR="003E18EF" w:rsidRPr="00972DE9" w:rsidRDefault="003E18EF" w:rsidP="00307ADE">
            <w:pPr>
              <w:pStyle w:val="TAL"/>
            </w:pPr>
            <w:r w:rsidRPr="00972DE9">
              <w:t xml:space="preserve">The field is mandatory present </w:t>
            </w:r>
            <w:r w:rsidRPr="00972DE9">
              <w:rPr>
                <w:bCs/>
                <w:noProof/>
              </w:rPr>
              <w:t xml:space="preserve">if </w:t>
            </w:r>
            <w:r w:rsidRPr="00972DE9">
              <w:rPr>
                <w:rFonts w:eastAsia="Courier New" w:cs="Courier New"/>
                <w:i/>
                <w:iCs/>
                <w:szCs w:val="16"/>
              </w:rPr>
              <w:t>ORBIT-IntegrityParameters</w:t>
            </w:r>
            <w:r w:rsidRPr="00972DE9">
              <w:rPr>
                <w:bCs/>
                <w:noProof/>
              </w:rPr>
              <w:t xml:space="preserve"> is present</w:t>
            </w:r>
            <w:r w:rsidRPr="00972DE9">
              <w:rPr>
                <w:i/>
                <w:iCs/>
                <w:snapToGrid w:val="0"/>
              </w:rPr>
              <w:t>;</w:t>
            </w:r>
            <w:r w:rsidRPr="00972DE9">
              <w:t xml:space="preserve"> otherwise it is not present.</w:t>
            </w:r>
          </w:p>
        </w:tc>
      </w:tr>
      <w:tr w:rsidR="003E18EF" w:rsidRPr="00972DE9" w14:paraId="368818C9" w14:textId="77777777" w:rsidTr="00307ADE">
        <w:trPr>
          <w:cantSplit/>
        </w:trPr>
        <w:tc>
          <w:tcPr>
            <w:tcW w:w="2268" w:type="dxa"/>
          </w:tcPr>
          <w:p w14:paraId="25660A4D" w14:textId="77777777" w:rsidR="003E18EF" w:rsidRPr="00972DE9" w:rsidRDefault="003E18EF" w:rsidP="00307ADE">
            <w:pPr>
              <w:pStyle w:val="TAL"/>
              <w:rPr>
                <w:i/>
              </w:rPr>
            </w:pPr>
            <w:r w:rsidRPr="00972DE9">
              <w:rPr>
                <w:i/>
              </w:rPr>
              <w:t>Integrity2</w:t>
            </w:r>
          </w:p>
        </w:tc>
        <w:tc>
          <w:tcPr>
            <w:tcW w:w="7371" w:type="dxa"/>
          </w:tcPr>
          <w:p w14:paraId="56A5ED29" w14:textId="77777777" w:rsidR="003E18EF" w:rsidRPr="00972DE9" w:rsidRDefault="003E18EF" w:rsidP="00307ADE">
            <w:pPr>
              <w:pStyle w:val="TAL"/>
            </w:pPr>
            <w:r w:rsidRPr="00972DE9">
              <w:t xml:space="preserve">The field is mandatory present </w:t>
            </w:r>
            <w:r w:rsidRPr="00972DE9">
              <w:rPr>
                <w:bCs/>
                <w:noProof/>
              </w:rPr>
              <w:t xml:space="preserve">if </w:t>
            </w:r>
            <w:r w:rsidRPr="00972DE9">
              <w:rPr>
                <w:rFonts w:eastAsia="Courier New" w:cs="Courier New"/>
                <w:i/>
                <w:iCs/>
                <w:szCs w:val="16"/>
              </w:rPr>
              <w:t>orbitRangeErrorCorrelationTime</w:t>
            </w:r>
            <w:r w:rsidRPr="00972DE9">
              <w:rPr>
                <w:bCs/>
                <w:noProof/>
              </w:rPr>
              <w:t xml:space="preserve"> is present</w:t>
            </w:r>
            <w:r w:rsidRPr="00972DE9">
              <w:rPr>
                <w:i/>
                <w:iCs/>
                <w:snapToGrid w:val="0"/>
              </w:rPr>
              <w:t>;</w:t>
            </w:r>
            <w:r w:rsidRPr="00972DE9">
              <w:t xml:space="preserve"> otherwise it is not present.</w:t>
            </w:r>
          </w:p>
        </w:tc>
      </w:tr>
    </w:tbl>
    <w:p w14:paraId="1E2B9729" w14:textId="77777777" w:rsidR="003E18EF" w:rsidRPr="00972DE9" w:rsidRDefault="003E18EF" w:rsidP="003E18EF">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18EF" w:rsidRPr="00972DE9" w14:paraId="4780F51C" w14:textId="77777777" w:rsidTr="00307ADE">
        <w:trPr>
          <w:cantSplit/>
          <w:tblHeader/>
        </w:trPr>
        <w:tc>
          <w:tcPr>
            <w:tcW w:w="9639" w:type="dxa"/>
          </w:tcPr>
          <w:p w14:paraId="0952C5F5" w14:textId="77777777" w:rsidR="003E18EF" w:rsidRPr="00972DE9" w:rsidRDefault="003E18EF" w:rsidP="00307ADE">
            <w:pPr>
              <w:pStyle w:val="TAH"/>
              <w:rPr>
                <w:i/>
              </w:rPr>
            </w:pPr>
            <w:r w:rsidRPr="00972DE9">
              <w:rPr>
                <w:i/>
                <w:snapToGrid w:val="0"/>
              </w:rPr>
              <w:lastRenderedPageBreak/>
              <w:t xml:space="preserve">GNSS-SSR-OrbitCorrections </w:t>
            </w:r>
            <w:r w:rsidRPr="00972DE9">
              <w:rPr>
                <w:iCs/>
                <w:noProof/>
              </w:rPr>
              <w:t>field descriptions</w:t>
            </w:r>
          </w:p>
        </w:tc>
      </w:tr>
      <w:tr w:rsidR="003E18EF" w:rsidRPr="00972DE9" w14:paraId="72349BC4" w14:textId="77777777" w:rsidTr="00307ADE">
        <w:trPr>
          <w:cantSplit/>
        </w:trPr>
        <w:tc>
          <w:tcPr>
            <w:tcW w:w="9639" w:type="dxa"/>
          </w:tcPr>
          <w:p w14:paraId="39481A59" w14:textId="77777777" w:rsidR="003E18EF" w:rsidRPr="00972DE9" w:rsidRDefault="003E18EF" w:rsidP="00307ADE">
            <w:pPr>
              <w:pStyle w:val="TAL"/>
              <w:rPr>
                <w:b/>
                <w:i/>
              </w:rPr>
            </w:pPr>
            <w:r w:rsidRPr="00972DE9">
              <w:rPr>
                <w:b/>
                <w:i/>
              </w:rPr>
              <w:t>epochTime</w:t>
            </w:r>
          </w:p>
          <w:p w14:paraId="1E27A6BE" w14:textId="77777777" w:rsidR="003E18EF" w:rsidRPr="00972DE9" w:rsidRDefault="003E18EF" w:rsidP="00307ADE">
            <w:pPr>
              <w:pStyle w:val="TAL"/>
            </w:pPr>
            <w:r w:rsidRPr="00972DE9">
              <w:t xml:space="preserve">This field specifies the epoch time of the orbit corrections.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3E18EF" w:rsidRPr="00972DE9" w14:paraId="40C879DF" w14:textId="77777777" w:rsidTr="00307ADE">
        <w:trPr>
          <w:cantSplit/>
        </w:trPr>
        <w:tc>
          <w:tcPr>
            <w:tcW w:w="9639" w:type="dxa"/>
          </w:tcPr>
          <w:p w14:paraId="674898C0" w14:textId="77777777" w:rsidR="003E18EF" w:rsidRPr="00972DE9" w:rsidRDefault="003E18EF" w:rsidP="00307ADE">
            <w:pPr>
              <w:pStyle w:val="TAL"/>
              <w:rPr>
                <w:b/>
                <w:i/>
              </w:rPr>
            </w:pPr>
            <w:r w:rsidRPr="00972DE9">
              <w:rPr>
                <w:b/>
                <w:i/>
              </w:rPr>
              <w:t>ssrUpdateInterval</w:t>
            </w:r>
          </w:p>
          <w:p w14:paraId="6718E2FA" w14:textId="77777777" w:rsidR="003E18EF" w:rsidRPr="00972DE9" w:rsidRDefault="003E18EF" w:rsidP="00307ADE">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3E18EF" w:rsidRPr="00972DE9" w14:paraId="2039F211" w14:textId="77777777" w:rsidTr="00307ADE">
        <w:trPr>
          <w:cantSplit/>
        </w:trPr>
        <w:tc>
          <w:tcPr>
            <w:tcW w:w="9639" w:type="dxa"/>
          </w:tcPr>
          <w:p w14:paraId="65F82CD0" w14:textId="77777777" w:rsidR="003E18EF" w:rsidRPr="00972DE9" w:rsidRDefault="003E18EF" w:rsidP="00307ADE">
            <w:pPr>
              <w:pStyle w:val="TAL"/>
              <w:rPr>
                <w:b/>
                <w:i/>
              </w:rPr>
            </w:pPr>
            <w:r w:rsidRPr="00972DE9">
              <w:rPr>
                <w:b/>
                <w:i/>
              </w:rPr>
              <w:t>satelliteReferenceDatum</w:t>
            </w:r>
          </w:p>
          <w:p w14:paraId="7CDC085E" w14:textId="77777777" w:rsidR="003E18EF" w:rsidRPr="00972DE9" w:rsidRDefault="003E18EF" w:rsidP="00307ADE">
            <w:pPr>
              <w:pStyle w:val="TAL"/>
            </w:pPr>
            <w:r w:rsidRPr="00972DE9">
              <w:t>This field specifies the satellite refence datum for the orbit corrections.</w:t>
            </w:r>
          </w:p>
        </w:tc>
      </w:tr>
      <w:tr w:rsidR="003E18EF" w:rsidRPr="00972DE9" w14:paraId="73968BFE" w14:textId="77777777" w:rsidTr="00307ADE">
        <w:trPr>
          <w:cantSplit/>
        </w:trPr>
        <w:tc>
          <w:tcPr>
            <w:tcW w:w="9639" w:type="dxa"/>
          </w:tcPr>
          <w:p w14:paraId="6A0829A6" w14:textId="77777777" w:rsidR="003E18EF" w:rsidRPr="00972DE9" w:rsidRDefault="003E18EF" w:rsidP="00307ADE">
            <w:pPr>
              <w:pStyle w:val="TAL"/>
              <w:rPr>
                <w:b/>
                <w:i/>
              </w:rPr>
            </w:pPr>
            <w:r w:rsidRPr="00972DE9">
              <w:rPr>
                <w:b/>
                <w:i/>
              </w:rPr>
              <w:t>iod-ssr</w:t>
            </w:r>
          </w:p>
          <w:p w14:paraId="5632BD57" w14:textId="77777777" w:rsidR="003E18EF" w:rsidRPr="00972DE9" w:rsidRDefault="003E18EF" w:rsidP="00307ADE">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3E18EF" w:rsidRPr="00972DE9" w14:paraId="3C0328B0" w14:textId="77777777" w:rsidTr="00307ADE">
        <w:trPr>
          <w:cantSplit/>
        </w:trPr>
        <w:tc>
          <w:tcPr>
            <w:tcW w:w="9639" w:type="dxa"/>
          </w:tcPr>
          <w:p w14:paraId="718583DC" w14:textId="77777777" w:rsidR="003E18EF" w:rsidRPr="00972DE9" w:rsidRDefault="003E18EF" w:rsidP="00307ADE">
            <w:pPr>
              <w:pStyle w:val="TAL"/>
              <w:rPr>
                <w:b/>
                <w:i/>
              </w:rPr>
            </w:pPr>
            <w:r w:rsidRPr="00972DE9">
              <w:rPr>
                <w:b/>
                <w:i/>
              </w:rPr>
              <w:t>svID</w:t>
            </w:r>
          </w:p>
          <w:p w14:paraId="2A20810A" w14:textId="77777777" w:rsidR="003E18EF" w:rsidRPr="00972DE9" w:rsidRDefault="003E18EF" w:rsidP="00307ADE">
            <w:pPr>
              <w:pStyle w:val="TAL"/>
            </w:pPr>
            <w:r w:rsidRPr="00972DE9">
              <w:t>This field specifies the satellite for which the orbit corrections are provided.</w:t>
            </w:r>
          </w:p>
        </w:tc>
      </w:tr>
      <w:tr w:rsidR="003E18EF" w:rsidRPr="00972DE9" w14:paraId="37AD2EA8" w14:textId="77777777" w:rsidTr="00307ADE">
        <w:trPr>
          <w:cantSplit/>
        </w:trPr>
        <w:tc>
          <w:tcPr>
            <w:tcW w:w="9639" w:type="dxa"/>
          </w:tcPr>
          <w:p w14:paraId="603CA96C" w14:textId="77777777" w:rsidR="003E18EF" w:rsidRPr="00972DE9" w:rsidRDefault="003E18EF" w:rsidP="00307ADE">
            <w:pPr>
              <w:pStyle w:val="TAL"/>
              <w:rPr>
                <w:b/>
                <w:i/>
              </w:rPr>
            </w:pPr>
            <w:r w:rsidRPr="00972DE9">
              <w:rPr>
                <w:b/>
                <w:i/>
              </w:rPr>
              <w:t>iod</w:t>
            </w:r>
          </w:p>
          <w:p w14:paraId="123C8B00" w14:textId="77777777" w:rsidR="003E18EF" w:rsidRPr="00972DE9" w:rsidRDefault="003E18EF" w:rsidP="00307ADE">
            <w:pPr>
              <w:pStyle w:val="TAL"/>
            </w:pPr>
            <w:r w:rsidRPr="00972DE9">
              <w:t xml:space="preserve">This field specifies the IOD value of the broadcast ephemeris for which the orbit corrections are valid (see IE </w:t>
            </w:r>
            <w:r w:rsidRPr="00972DE9">
              <w:rPr>
                <w:i/>
              </w:rPr>
              <w:t>GNSS</w:t>
            </w:r>
            <w:r w:rsidRPr="00972DE9">
              <w:rPr>
                <w:i/>
              </w:rPr>
              <w:noBreakHyphen/>
              <w:t>NavigationModel</w:t>
            </w:r>
            <w:r w:rsidRPr="00972DE9">
              <w:t>). NOTE 2.</w:t>
            </w:r>
          </w:p>
        </w:tc>
      </w:tr>
      <w:tr w:rsidR="003E18EF" w:rsidRPr="00972DE9" w14:paraId="6E3EB28E" w14:textId="77777777" w:rsidTr="00307ADE">
        <w:trPr>
          <w:cantSplit/>
        </w:trPr>
        <w:tc>
          <w:tcPr>
            <w:tcW w:w="9639" w:type="dxa"/>
          </w:tcPr>
          <w:p w14:paraId="09E3AA97" w14:textId="77777777" w:rsidR="003E18EF" w:rsidRPr="00972DE9" w:rsidRDefault="003E18EF" w:rsidP="00307ADE">
            <w:pPr>
              <w:pStyle w:val="TAL"/>
              <w:rPr>
                <w:b/>
                <w:i/>
              </w:rPr>
            </w:pPr>
            <w:r w:rsidRPr="00972DE9">
              <w:rPr>
                <w:b/>
                <w:i/>
              </w:rPr>
              <w:t>delta-radial</w:t>
            </w:r>
          </w:p>
          <w:p w14:paraId="7E14283C" w14:textId="77777777" w:rsidR="003E18EF" w:rsidRPr="00972DE9" w:rsidRDefault="003E18EF" w:rsidP="00307ADE">
            <w:pPr>
              <w:pStyle w:val="TAL"/>
            </w:pPr>
            <w:r w:rsidRPr="00972DE9">
              <w:t>This field specifies the radial orbit correction for broadcast ephemeris. NOTE 3.</w:t>
            </w:r>
          </w:p>
          <w:p w14:paraId="66588DA4" w14:textId="77777777" w:rsidR="003E18EF" w:rsidRPr="00972DE9" w:rsidRDefault="003E18EF" w:rsidP="00307ADE">
            <w:pPr>
              <w:pStyle w:val="TAL"/>
            </w:pPr>
            <w:r w:rsidRPr="00972DE9">
              <w:t xml:space="preserve">Scale factor 0.1 mm; range </w:t>
            </w:r>
            <w:r w:rsidRPr="00972DE9">
              <w:rPr>
                <w:rFonts w:cs="Arial"/>
              </w:rPr>
              <w:t>±</w:t>
            </w:r>
            <w:r w:rsidRPr="00972DE9">
              <w:t>209.7151 m.</w:t>
            </w:r>
          </w:p>
        </w:tc>
      </w:tr>
      <w:tr w:rsidR="003E18EF" w:rsidRPr="00972DE9" w14:paraId="131A62B4" w14:textId="77777777" w:rsidTr="00307ADE">
        <w:trPr>
          <w:cantSplit/>
        </w:trPr>
        <w:tc>
          <w:tcPr>
            <w:tcW w:w="9639" w:type="dxa"/>
          </w:tcPr>
          <w:p w14:paraId="7654D397" w14:textId="77777777" w:rsidR="003E18EF" w:rsidRPr="00972DE9" w:rsidRDefault="003E18EF" w:rsidP="00307ADE">
            <w:pPr>
              <w:pStyle w:val="TAL"/>
              <w:rPr>
                <w:b/>
                <w:i/>
              </w:rPr>
            </w:pPr>
            <w:r w:rsidRPr="00972DE9">
              <w:rPr>
                <w:b/>
                <w:i/>
              </w:rPr>
              <w:t>delta-AlongTrack</w:t>
            </w:r>
          </w:p>
          <w:p w14:paraId="2F46382D" w14:textId="77777777" w:rsidR="003E18EF" w:rsidRPr="00972DE9" w:rsidRDefault="003E18EF" w:rsidP="00307ADE">
            <w:pPr>
              <w:pStyle w:val="TAL"/>
            </w:pPr>
            <w:r w:rsidRPr="00972DE9">
              <w:t>This field specifies the along-track orbit correction for broadcast ephemeris. NOTE 3.</w:t>
            </w:r>
          </w:p>
          <w:p w14:paraId="33E5D49D" w14:textId="77777777" w:rsidR="003E18EF" w:rsidRPr="00972DE9" w:rsidRDefault="003E18EF" w:rsidP="00307ADE">
            <w:pPr>
              <w:pStyle w:val="TAL"/>
            </w:pPr>
            <w:r w:rsidRPr="00972DE9">
              <w:t xml:space="preserve">Scale factor 0.4 mm; range </w:t>
            </w:r>
            <w:r w:rsidRPr="00972DE9">
              <w:rPr>
                <w:rFonts w:cs="Arial"/>
              </w:rPr>
              <w:t>±</w:t>
            </w:r>
            <w:r w:rsidRPr="00972DE9">
              <w:t>209.7148 m.</w:t>
            </w:r>
          </w:p>
        </w:tc>
      </w:tr>
      <w:tr w:rsidR="003E18EF" w:rsidRPr="00972DE9" w14:paraId="233E63F3" w14:textId="77777777" w:rsidTr="00307ADE">
        <w:trPr>
          <w:cantSplit/>
        </w:trPr>
        <w:tc>
          <w:tcPr>
            <w:tcW w:w="9639" w:type="dxa"/>
          </w:tcPr>
          <w:p w14:paraId="76495ACB" w14:textId="77777777" w:rsidR="003E18EF" w:rsidRPr="00972DE9" w:rsidRDefault="003E18EF" w:rsidP="00307ADE">
            <w:pPr>
              <w:pStyle w:val="TAL"/>
              <w:rPr>
                <w:b/>
                <w:i/>
              </w:rPr>
            </w:pPr>
            <w:r w:rsidRPr="00972DE9">
              <w:rPr>
                <w:b/>
                <w:i/>
              </w:rPr>
              <w:t>delta-CrossTrack</w:t>
            </w:r>
          </w:p>
          <w:p w14:paraId="772D21EB" w14:textId="77777777" w:rsidR="003E18EF" w:rsidRPr="00972DE9" w:rsidRDefault="003E18EF" w:rsidP="00307ADE">
            <w:pPr>
              <w:pStyle w:val="TAL"/>
            </w:pPr>
            <w:r w:rsidRPr="00972DE9">
              <w:t>This field specifies the cross-track orbit correction for broadcast ephemeris. NOTE 3.</w:t>
            </w:r>
          </w:p>
          <w:p w14:paraId="197B1E19" w14:textId="77777777" w:rsidR="003E18EF" w:rsidRPr="00972DE9" w:rsidRDefault="003E18EF" w:rsidP="00307ADE">
            <w:pPr>
              <w:pStyle w:val="TAL"/>
            </w:pPr>
            <w:r w:rsidRPr="00972DE9">
              <w:t xml:space="preserve">Scale factor 0.4 mm; range </w:t>
            </w:r>
            <w:r w:rsidRPr="00972DE9">
              <w:rPr>
                <w:rFonts w:cs="Arial"/>
              </w:rPr>
              <w:t>±</w:t>
            </w:r>
            <w:r w:rsidRPr="00972DE9">
              <w:t>209.7148 m.</w:t>
            </w:r>
          </w:p>
        </w:tc>
      </w:tr>
      <w:tr w:rsidR="003E18EF" w:rsidRPr="00972DE9" w14:paraId="2CBC0488" w14:textId="77777777" w:rsidTr="00307ADE">
        <w:trPr>
          <w:cantSplit/>
        </w:trPr>
        <w:tc>
          <w:tcPr>
            <w:tcW w:w="9639" w:type="dxa"/>
          </w:tcPr>
          <w:p w14:paraId="2B8D23F7" w14:textId="77777777" w:rsidR="003E18EF" w:rsidRPr="00972DE9" w:rsidRDefault="003E18EF" w:rsidP="00307ADE">
            <w:pPr>
              <w:pStyle w:val="TAL"/>
              <w:rPr>
                <w:b/>
                <w:i/>
              </w:rPr>
            </w:pPr>
            <w:r w:rsidRPr="00972DE9">
              <w:rPr>
                <w:b/>
                <w:i/>
              </w:rPr>
              <w:t>dot-delta-radial</w:t>
            </w:r>
          </w:p>
          <w:p w14:paraId="60A98788" w14:textId="77777777" w:rsidR="003E18EF" w:rsidRPr="00972DE9" w:rsidRDefault="003E18EF" w:rsidP="00307ADE">
            <w:pPr>
              <w:pStyle w:val="TAL"/>
            </w:pPr>
            <w:r w:rsidRPr="00972DE9">
              <w:t>This field specifies the velocity of radial orbit correction for broadcast ephemeris. NOTE 3.</w:t>
            </w:r>
          </w:p>
          <w:p w14:paraId="62C14D36" w14:textId="77777777" w:rsidR="003E18EF" w:rsidRPr="00972DE9" w:rsidRDefault="003E18EF" w:rsidP="00307ADE">
            <w:pPr>
              <w:pStyle w:val="TAL"/>
            </w:pPr>
            <w:r w:rsidRPr="00972DE9">
              <w:t xml:space="preserve">Scale factor 0.001 mm/s; range </w:t>
            </w:r>
            <w:r w:rsidRPr="00972DE9">
              <w:rPr>
                <w:rFonts w:cs="Arial"/>
              </w:rPr>
              <w:t>±</w:t>
            </w:r>
            <w:r w:rsidRPr="00972DE9">
              <w:t>1.048575 m/s.</w:t>
            </w:r>
          </w:p>
        </w:tc>
      </w:tr>
      <w:tr w:rsidR="003E18EF" w:rsidRPr="00972DE9" w14:paraId="44D88FA1" w14:textId="77777777" w:rsidTr="00307ADE">
        <w:trPr>
          <w:cantSplit/>
        </w:trPr>
        <w:tc>
          <w:tcPr>
            <w:tcW w:w="9639" w:type="dxa"/>
          </w:tcPr>
          <w:p w14:paraId="4406AF2C" w14:textId="77777777" w:rsidR="003E18EF" w:rsidRPr="00972DE9" w:rsidRDefault="003E18EF" w:rsidP="00307ADE">
            <w:pPr>
              <w:pStyle w:val="TAL"/>
              <w:rPr>
                <w:b/>
                <w:i/>
              </w:rPr>
            </w:pPr>
            <w:r w:rsidRPr="00972DE9">
              <w:rPr>
                <w:b/>
                <w:i/>
              </w:rPr>
              <w:t>dot-delta-AlongTrack</w:t>
            </w:r>
          </w:p>
          <w:p w14:paraId="4F7AF5B0" w14:textId="77777777" w:rsidR="003E18EF" w:rsidRPr="00972DE9" w:rsidRDefault="003E18EF" w:rsidP="00307ADE">
            <w:pPr>
              <w:pStyle w:val="TAL"/>
            </w:pPr>
            <w:r w:rsidRPr="00972DE9">
              <w:t>This field specifies the velocity of along-track orbit correction for broadcast ephemeris. NOTE 3.</w:t>
            </w:r>
          </w:p>
          <w:p w14:paraId="3B303E73" w14:textId="77777777" w:rsidR="003E18EF" w:rsidRPr="00972DE9" w:rsidRDefault="003E18EF" w:rsidP="00307ADE">
            <w:pPr>
              <w:pStyle w:val="TAL"/>
            </w:pPr>
            <w:r w:rsidRPr="00972DE9">
              <w:t xml:space="preserve">Scale factor 0.004 mm/s; range </w:t>
            </w:r>
            <w:r w:rsidRPr="00972DE9">
              <w:rPr>
                <w:rFonts w:cs="Arial"/>
              </w:rPr>
              <w:t>±</w:t>
            </w:r>
            <w:r w:rsidRPr="00972DE9">
              <w:t>1.048572 m/s.</w:t>
            </w:r>
          </w:p>
        </w:tc>
      </w:tr>
      <w:tr w:rsidR="003E18EF" w:rsidRPr="00972DE9" w14:paraId="6A0151A6" w14:textId="77777777" w:rsidTr="00307ADE">
        <w:trPr>
          <w:cantSplit/>
        </w:trPr>
        <w:tc>
          <w:tcPr>
            <w:tcW w:w="9639" w:type="dxa"/>
          </w:tcPr>
          <w:p w14:paraId="430AE2C3" w14:textId="77777777" w:rsidR="003E18EF" w:rsidRPr="00972DE9" w:rsidRDefault="003E18EF" w:rsidP="00307ADE">
            <w:pPr>
              <w:pStyle w:val="TAL"/>
              <w:rPr>
                <w:b/>
                <w:i/>
                <w:snapToGrid w:val="0"/>
              </w:rPr>
            </w:pPr>
            <w:r w:rsidRPr="00972DE9">
              <w:rPr>
                <w:b/>
                <w:i/>
                <w:snapToGrid w:val="0"/>
              </w:rPr>
              <w:t>dot-delta-CrossTrack</w:t>
            </w:r>
          </w:p>
          <w:p w14:paraId="13AA336D" w14:textId="77777777" w:rsidR="003E18EF" w:rsidRPr="00972DE9" w:rsidRDefault="003E18EF" w:rsidP="00307ADE">
            <w:pPr>
              <w:pStyle w:val="TAL"/>
            </w:pPr>
            <w:r w:rsidRPr="00972DE9">
              <w:t>This field specifies the velocity of cross-track orbit correction for broadcast ephemeris. NOTE 3.</w:t>
            </w:r>
          </w:p>
          <w:p w14:paraId="0383953F" w14:textId="77777777" w:rsidR="003E18EF" w:rsidRPr="00972DE9" w:rsidRDefault="003E18EF" w:rsidP="00307ADE">
            <w:pPr>
              <w:pStyle w:val="TAL"/>
              <w:rPr>
                <w:snapToGrid w:val="0"/>
              </w:rPr>
            </w:pPr>
            <w:r w:rsidRPr="00972DE9">
              <w:t xml:space="preserve">Scale factor 0.004 mm/s; range </w:t>
            </w:r>
            <w:r w:rsidRPr="00972DE9">
              <w:rPr>
                <w:rFonts w:cs="Arial"/>
              </w:rPr>
              <w:t>±</w:t>
            </w:r>
            <w:r w:rsidRPr="00972DE9">
              <w:t>1.048572 m/s.</w:t>
            </w:r>
          </w:p>
        </w:tc>
      </w:tr>
      <w:tr w:rsidR="003E18EF" w:rsidRPr="00972DE9" w14:paraId="133254C3" w14:textId="77777777" w:rsidTr="00307ADE">
        <w:trPr>
          <w:cantSplit/>
        </w:trPr>
        <w:tc>
          <w:tcPr>
            <w:tcW w:w="9639" w:type="dxa"/>
          </w:tcPr>
          <w:p w14:paraId="4FA63D3F" w14:textId="77777777" w:rsidR="003E18EF" w:rsidRPr="00972DE9" w:rsidRDefault="003E18EF" w:rsidP="00307ADE">
            <w:pPr>
              <w:pStyle w:val="TAL"/>
              <w:rPr>
                <w:b/>
                <w:i/>
                <w:snapToGrid w:val="0"/>
              </w:rPr>
            </w:pPr>
            <w:r w:rsidRPr="00972DE9">
              <w:rPr>
                <w:b/>
                <w:i/>
                <w:snapToGrid w:val="0"/>
              </w:rPr>
              <w:t>probOnsetConstFault</w:t>
            </w:r>
          </w:p>
          <w:p w14:paraId="378881F7" w14:textId="77777777" w:rsidR="003E18EF" w:rsidRPr="00972DE9" w:rsidRDefault="003E18EF" w:rsidP="00307ADE">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0AEE9FAC" w14:textId="77777777" w:rsidR="003E18EF" w:rsidRPr="00972DE9" w:rsidRDefault="003E18EF" w:rsidP="00307ADE">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7F705323" w14:textId="77777777" w:rsidR="003E18EF" w:rsidRPr="00972DE9" w:rsidRDefault="003E18EF" w:rsidP="00307ADE">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probOnsetConstFault</w:t>
            </w:r>
            <w:r w:rsidRPr="00972DE9">
              <w:t xml:space="preserve"> and the range is 10</w:t>
            </w:r>
            <w:r w:rsidRPr="00972DE9">
              <w:rPr>
                <w:vertAlign w:val="superscript"/>
              </w:rPr>
              <w:t>-10.2</w:t>
            </w:r>
            <w:r w:rsidRPr="00972DE9">
              <w:t xml:space="preserve"> to 1 per hour.</w:t>
            </w:r>
          </w:p>
        </w:tc>
      </w:tr>
      <w:tr w:rsidR="003E18EF" w:rsidRPr="00972DE9" w14:paraId="67130975" w14:textId="77777777" w:rsidTr="00307ADE">
        <w:trPr>
          <w:cantSplit/>
        </w:trPr>
        <w:tc>
          <w:tcPr>
            <w:tcW w:w="9639" w:type="dxa"/>
          </w:tcPr>
          <w:p w14:paraId="0CEA77D0" w14:textId="77777777" w:rsidR="003E18EF" w:rsidRPr="00972DE9" w:rsidRDefault="003E18EF" w:rsidP="00307ADE">
            <w:pPr>
              <w:pStyle w:val="TAL"/>
              <w:rPr>
                <w:b/>
                <w:i/>
                <w:snapToGrid w:val="0"/>
              </w:rPr>
            </w:pPr>
            <w:r w:rsidRPr="00972DE9">
              <w:rPr>
                <w:b/>
                <w:i/>
                <w:snapToGrid w:val="0"/>
              </w:rPr>
              <w:t>meanConstFaultDuration</w:t>
            </w:r>
          </w:p>
          <w:p w14:paraId="1A03182B" w14:textId="77777777" w:rsidR="003E18EF" w:rsidRPr="00972DE9" w:rsidRDefault="003E18EF" w:rsidP="00307ADE">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03C2E68B" w14:textId="77777777" w:rsidR="003E18EF" w:rsidRPr="00972DE9" w:rsidRDefault="003E18EF" w:rsidP="00307ADE">
            <w:pPr>
              <w:pStyle w:val="TAL"/>
              <w:rPr>
                <w:b/>
                <w:i/>
                <w:snapToGrid w:val="0"/>
              </w:rPr>
            </w:pPr>
            <w:r w:rsidRPr="00972DE9">
              <w:rPr>
                <w:bCs/>
                <w:iCs/>
                <w:snapToGrid w:val="0"/>
              </w:rPr>
              <w:t>Scale factor 1 s; range 1-3600 s.</w:t>
            </w:r>
          </w:p>
        </w:tc>
      </w:tr>
      <w:tr w:rsidR="003E18EF" w:rsidRPr="00972DE9" w14:paraId="3BB28326" w14:textId="77777777" w:rsidTr="00307ADE">
        <w:trPr>
          <w:cantSplit/>
        </w:trPr>
        <w:tc>
          <w:tcPr>
            <w:tcW w:w="9639" w:type="dxa"/>
          </w:tcPr>
          <w:p w14:paraId="605EB8BA" w14:textId="77777777" w:rsidR="003E18EF" w:rsidRPr="00972DE9" w:rsidRDefault="003E18EF" w:rsidP="00307ADE">
            <w:pPr>
              <w:pStyle w:val="TAL"/>
              <w:rPr>
                <w:b/>
                <w:i/>
                <w:snapToGrid w:val="0"/>
              </w:rPr>
            </w:pPr>
            <w:r w:rsidRPr="00972DE9">
              <w:rPr>
                <w:b/>
                <w:i/>
                <w:snapToGrid w:val="0"/>
              </w:rPr>
              <w:t>probOnsetSatFault</w:t>
            </w:r>
          </w:p>
          <w:p w14:paraId="2CE18EA3" w14:textId="77777777" w:rsidR="003E18EF" w:rsidRPr="00972DE9" w:rsidRDefault="003E18EF" w:rsidP="00307ADE">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6429DF99" w14:textId="77777777" w:rsidR="003E18EF" w:rsidRPr="00972DE9" w:rsidRDefault="003E18EF" w:rsidP="00307ADE">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3573EF5D" w14:textId="77777777" w:rsidR="003E18EF" w:rsidRPr="00972DE9" w:rsidRDefault="003E18EF" w:rsidP="00307ADE">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 xml:space="preserve">probOnsetSatFault </w:t>
            </w:r>
            <w:r w:rsidRPr="00972DE9">
              <w:t>and the range is 10</w:t>
            </w:r>
            <w:r w:rsidRPr="00972DE9">
              <w:rPr>
                <w:vertAlign w:val="superscript"/>
              </w:rPr>
              <w:t>-10.2</w:t>
            </w:r>
            <w:r w:rsidRPr="00972DE9">
              <w:t xml:space="preserve"> to 1 per hour.</w:t>
            </w:r>
          </w:p>
        </w:tc>
      </w:tr>
      <w:tr w:rsidR="003E18EF" w:rsidRPr="00972DE9" w14:paraId="508C83DD" w14:textId="77777777" w:rsidTr="00307ADE">
        <w:trPr>
          <w:cantSplit/>
        </w:trPr>
        <w:tc>
          <w:tcPr>
            <w:tcW w:w="9639" w:type="dxa"/>
          </w:tcPr>
          <w:p w14:paraId="4A5E23C4" w14:textId="77777777" w:rsidR="003E18EF" w:rsidRPr="00972DE9" w:rsidRDefault="003E18EF" w:rsidP="00307ADE">
            <w:pPr>
              <w:pStyle w:val="TAL"/>
              <w:rPr>
                <w:b/>
                <w:i/>
                <w:snapToGrid w:val="0"/>
              </w:rPr>
            </w:pPr>
            <w:r w:rsidRPr="00972DE9">
              <w:rPr>
                <w:b/>
                <w:i/>
                <w:snapToGrid w:val="0"/>
              </w:rPr>
              <w:t>meanSatFaultDuration</w:t>
            </w:r>
          </w:p>
          <w:p w14:paraId="188F03AD" w14:textId="77777777" w:rsidR="003E18EF" w:rsidRPr="00972DE9" w:rsidRDefault="003E18EF" w:rsidP="00307ADE">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18CC5C9" w14:textId="77777777" w:rsidR="003E18EF" w:rsidRPr="00972DE9" w:rsidRDefault="003E18EF" w:rsidP="00307ADE">
            <w:pPr>
              <w:pStyle w:val="TAL"/>
              <w:rPr>
                <w:b/>
                <w:i/>
                <w:snapToGrid w:val="0"/>
              </w:rPr>
            </w:pPr>
            <w:r w:rsidRPr="00972DE9">
              <w:rPr>
                <w:bCs/>
                <w:iCs/>
                <w:snapToGrid w:val="0"/>
              </w:rPr>
              <w:t>Scale factor 1 s; range 1-3,600 s.</w:t>
            </w:r>
          </w:p>
        </w:tc>
      </w:tr>
      <w:tr w:rsidR="003E18EF" w:rsidRPr="00972DE9" w14:paraId="325F3260" w14:textId="77777777" w:rsidTr="00307ADE">
        <w:trPr>
          <w:cantSplit/>
        </w:trPr>
        <w:tc>
          <w:tcPr>
            <w:tcW w:w="9639" w:type="dxa"/>
          </w:tcPr>
          <w:p w14:paraId="39AB98F1" w14:textId="77777777" w:rsidR="003E18EF" w:rsidRPr="00972DE9" w:rsidRDefault="003E18EF" w:rsidP="00307ADE">
            <w:pPr>
              <w:pStyle w:val="TAL"/>
              <w:rPr>
                <w:b/>
                <w:i/>
                <w:snapToGrid w:val="0"/>
              </w:rPr>
            </w:pPr>
            <w:r w:rsidRPr="00972DE9">
              <w:rPr>
                <w:b/>
                <w:i/>
                <w:snapToGrid w:val="0"/>
              </w:rPr>
              <w:lastRenderedPageBreak/>
              <w:t>orbitRangeErrorCorrelationTime</w:t>
            </w:r>
          </w:p>
          <w:p w14:paraId="07171F5C" w14:textId="77777777" w:rsidR="003E18EF" w:rsidRPr="00972DE9" w:rsidRDefault="003E18EF" w:rsidP="00307ADE">
            <w:pPr>
              <w:pStyle w:val="TAL"/>
              <w:rPr>
                <w:bCs/>
                <w:iCs/>
              </w:rPr>
            </w:pPr>
            <w:r w:rsidRPr="00972DE9">
              <w:rPr>
                <w:bCs/>
                <w:iCs/>
              </w:rPr>
              <w:t>This field specifies the Orbit Range Error Correlation Time which is the upper bound of the correlation time of the satellite residual range error due to orbit.</w:t>
            </w:r>
          </w:p>
          <w:p w14:paraId="1D1ABCAE" w14:textId="77777777" w:rsidR="003E18EF" w:rsidRPr="00972DE9" w:rsidRDefault="003E18EF" w:rsidP="00307ADE">
            <w:pPr>
              <w:pStyle w:val="TAL"/>
              <w:rPr>
                <w:bCs/>
                <w:iCs/>
              </w:rPr>
            </w:pPr>
            <w:r w:rsidRPr="00972DE9">
              <w:rPr>
                <w:bCs/>
                <w:iCs/>
              </w:rPr>
              <w:t>The time is calculated using:</w:t>
            </w:r>
          </w:p>
          <w:p w14:paraId="25C511CA" w14:textId="77777777" w:rsidR="003E18EF" w:rsidRPr="00972DE9" w:rsidRDefault="003E18EF" w:rsidP="00307AD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483D2A" w14:textId="77777777" w:rsidR="003E18EF" w:rsidRPr="00972DE9" w:rsidRDefault="003E18EF" w:rsidP="00307ADE">
            <w:pPr>
              <w:pStyle w:val="TAL"/>
              <w:rPr>
                <w:b/>
                <w:i/>
                <w:snapToGrid w:val="0"/>
              </w:rPr>
            </w:pPr>
            <w:r w:rsidRPr="00972DE9">
              <w:rPr>
                <w:rFonts w:eastAsia="Arial" w:cs="Arial"/>
                <w:szCs w:val="18"/>
              </w:rPr>
              <w:t>Range is 1-28,200 s.</w:t>
            </w:r>
          </w:p>
        </w:tc>
      </w:tr>
      <w:tr w:rsidR="003E18EF" w:rsidRPr="00972DE9" w14:paraId="21953F8A" w14:textId="77777777" w:rsidTr="00307ADE">
        <w:trPr>
          <w:cantSplit/>
        </w:trPr>
        <w:tc>
          <w:tcPr>
            <w:tcW w:w="9639" w:type="dxa"/>
          </w:tcPr>
          <w:p w14:paraId="091C569C" w14:textId="77777777" w:rsidR="003E18EF" w:rsidRPr="00972DE9" w:rsidRDefault="003E18EF" w:rsidP="00307ADE">
            <w:pPr>
              <w:pStyle w:val="TAL"/>
              <w:rPr>
                <w:b/>
                <w:i/>
                <w:snapToGrid w:val="0"/>
              </w:rPr>
            </w:pPr>
            <w:r w:rsidRPr="00972DE9">
              <w:rPr>
                <w:b/>
                <w:i/>
                <w:snapToGrid w:val="0"/>
              </w:rPr>
              <w:t>orbitRangeRateErrorCorrelationTime</w:t>
            </w:r>
          </w:p>
          <w:p w14:paraId="1F3347F6" w14:textId="77777777" w:rsidR="003E18EF" w:rsidRPr="00972DE9" w:rsidRDefault="003E18EF" w:rsidP="00307ADE">
            <w:pPr>
              <w:pStyle w:val="TAL"/>
            </w:pPr>
            <w:r w:rsidRPr="00972DE9">
              <w:t>This field specifies the Orbit Range Rate Error Correlation Time which is the upper bound of the correlation time of the satellite residual range rate error due to orbit.</w:t>
            </w:r>
          </w:p>
          <w:p w14:paraId="0D5C5F11" w14:textId="77777777" w:rsidR="003E18EF" w:rsidRPr="00972DE9" w:rsidRDefault="003E18EF" w:rsidP="00307ADE">
            <w:pPr>
              <w:pStyle w:val="TAL"/>
            </w:pPr>
            <w:r w:rsidRPr="00972DE9">
              <w:t>The time is calculated using:</w:t>
            </w:r>
          </w:p>
          <w:p w14:paraId="2BB7D995" w14:textId="77777777" w:rsidR="003E18EF" w:rsidRPr="00972DE9" w:rsidRDefault="003E18EF" w:rsidP="00307AD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22EAC4" w14:textId="77777777" w:rsidR="003E18EF" w:rsidRPr="00972DE9" w:rsidRDefault="003E18EF" w:rsidP="00307ADE">
            <w:pPr>
              <w:pStyle w:val="TAL"/>
              <w:rPr>
                <w:b/>
                <w:i/>
                <w:snapToGrid w:val="0"/>
              </w:rPr>
            </w:pPr>
            <w:r w:rsidRPr="00972DE9">
              <w:rPr>
                <w:rFonts w:eastAsia="Arial" w:cs="Arial"/>
                <w:szCs w:val="18"/>
              </w:rPr>
              <w:t>Range is 1-28,200 s.</w:t>
            </w:r>
          </w:p>
        </w:tc>
      </w:tr>
      <w:tr w:rsidR="003E18EF" w:rsidRPr="00972DE9" w14:paraId="6E857FAE" w14:textId="77777777" w:rsidTr="00307ADE">
        <w:trPr>
          <w:cantSplit/>
        </w:trPr>
        <w:tc>
          <w:tcPr>
            <w:tcW w:w="9639" w:type="dxa"/>
          </w:tcPr>
          <w:p w14:paraId="75B35EE8" w14:textId="77777777" w:rsidR="003E18EF" w:rsidRPr="00972DE9" w:rsidRDefault="003E18EF" w:rsidP="00307ADE">
            <w:pPr>
              <w:pStyle w:val="TAL"/>
              <w:rPr>
                <w:b/>
                <w:bCs/>
                <w:i/>
                <w:iCs/>
                <w:noProof/>
                <w:snapToGrid w:val="0"/>
                <w:szCs w:val="18"/>
              </w:rPr>
            </w:pPr>
            <w:r w:rsidRPr="00972DE9">
              <w:rPr>
                <w:b/>
                <w:bCs/>
                <w:i/>
                <w:iCs/>
                <w:noProof/>
                <w:snapToGrid w:val="0"/>
                <w:szCs w:val="18"/>
              </w:rPr>
              <w:t>meanOrbitError</w:t>
            </w:r>
          </w:p>
          <w:p w14:paraId="7D4CD8F2" w14:textId="77777777" w:rsidR="003E18EF" w:rsidRPr="00972DE9" w:rsidRDefault="003E18EF" w:rsidP="00307ADE">
            <w:pPr>
              <w:pStyle w:val="TAL"/>
              <w:rPr>
                <w:bCs/>
                <w:iCs/>
                <w:snapToGrid w:val="0"/>
              </w:rPr>
            </w:pPr>
            <w:r w:rsidRPr="00972DE9">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082BC70F" w14:textId="77777777" w:rsidR="003E18EF" w:rsidRPr="00972DE9" w:rsidRDefault="003E18EF" w:rsidP="00307ADE">
            <w:pPr>
              <w:pStyle w:val="TAL"/>
              <w:rPr>
                <w:bCs/>
                <w:iCs/>
                <w:snapToGrid w:val="0"/>
              </w:rPr>
            </w:pPr>
            <w:r w:rsidRPr="00972DE9">
              <w:rPr>
                <w:bCs/>
                <w:iCs/>
                <w:snapToGrid w:val="0"/>
              </w:rPr>
              <w:t>Each mean is calculated using:</w:t>
            </w:r>
          </w:p>
          <w:p w14:paraId="128049C4" w14:textId="77777777" w:rsidR="003E18EF" w:rsidRPr="00972DE9" w:rsidRDefault="003E18EF" w:rsidP="00307ADE">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E9AAA56" w14:textId="77777777" w:rsidR="003E18EF" w:rsidRPr="00972DE9" w:rsidRDefault="003E18EF" w:rsidP="00307ADE">
            <w:pPr>
              <w:pStyle w:val="TAL"/>
              <w:rPr>
                <w:b/>
                <w:i/>
                <w:snapToGrid w:val="0"/>
              </w:rPr>
            </w:pPr>
            <w:r w:rsidRPr="00972DE9">
              <w:rPr>
                <w:rFonts w:eastAsia="Arial" w:cs="Arial"/>
                <w:szCs w:val="18"/>
              </w:rPr>
              <w:t>Range is 0-17.5 m.</w:t>
            </w:r>
          </w:p>
        </w:tc>
      </w:tr>
      <w:tr w:rsidR="003E18EF" w:rsidRPr="00972DE9" w14:paraId="15EE3146" w14:textId="77777777" w:rsidTr="00307ADE">
        <w:trPr>
          <w:cantSplit/>
        </w:trPr>
        <w:tc>
          <w:tcPr>
            <w:tcW w:w="9639" w:type="dxa"/>
          </w:tcPr>
          <w:p w14:paraId="12801945" w14:textId="77777777" w:rsidR="003E18EF" w:rsidRPr="00972DE9" w:rsidRDefault="003E18EF" w:rsidP="00307ADE">
            <w:pPr>
              <w:pStyle w:val="TAL"/>
              <w:rPr>
                <w:b/>
                <w:i/>
                <w:snapToGrid w:val="0"/>
              </w:rPr>
            </w:pPr>
            <w:r w:rsidRPr="00972DE9">
              <w:rPr>
                <w:b/>
                <w:i/>
                <w:snapToGrid w:val="0"/>
              </w:rPr>
              <w:t>stdDevOrbitError</w:t>
            </w:r>
          </w:p>
          <w:p w14:paraId="575624A3" w14:textId="77777777" w:rsidR="003E18EF" w:rsidRPr="00972DE9" w:rsidRDefault="003E18EF" w:rsidP="00307ADE">
            <w:pPr>
              <w:pStyle w:val="TAL"/>
              <w:rPr>
                <w:bCs/>
                <w:iCs/>
                <w:snapToGrid w:val="0"/>
              </w:rPr>
            </w:pPr>
            <w:r w:rsidRPr="00972DE9">
              <w:rPr>
                <w:bCs/>
                <w:iCs/>
                <w:snapToGrid w:val="0"/>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1EC86060" w14:textId="77777777" w:rsidR="003E18EF" w:rsidRPr="00972DE9" w:rsidRDefault="003E18EF" w:rsidP="00307ADE">
            <w:pPr>
              <w:pStyle w:val="TAL"/>
              <w:rPr>
                <w:bCs/>
                <w:iCs/>
                <w:snapToGrid w:val="0"/>
              </w:rPr>
            </w:pPr>
            <w:r w:rsidRPr="00972DE9">
              <w:rPr>
                <w:bCs/>
                <w:iCs/>
                <w:snapToGrid w:val="0"/>
              </w:rPr>
              <w:t>Each standard deviation is calculated using:</w:t>
            </w:r>
          </w:p>
          <w:p w14:paraId="08261094" w14:textId="77777777" w:rsidR="003E18EF" w:rsidRPr="00972DE9" w:rsidRDefault="003E18EF" w:rsidP="00307ADE">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3756BF1B" w14:textId="77777777" w:rsidR="003E18EF" w:rsidRPr="00972DE9" w:rsidRDefault="003E18EF" w:rsidP="00307ADE">
            <w:pPr>
              <w:pStyle w:val="TAL"/>
              <w:rPr>
                <w:b/>
                <w:i/>
                <w:snapToGrid w:val="0"/>
              </w:rPr>
            </w:pPr>
            <w:r w:rsidRPr="00972DE9">
              <w:rPr>
                <w:rFonts w:eastAsia="Arial" w:cs="Arial"/>
                <w:szCs w:val="18"/>
              </w:rPr>
              <w:t>Range is 0-17.5 m.</w:t>
            </w:r>
          </w:p>
        </w:tc>
      </w:tr>
      <w:tr w:rsidR="003E18EF" w:rsidRPr="00972DE9" w14:paraId="4AD4CCF7" w14:textId="77777777" w:rsidTr="00307ADE">
        <w:trPr>
          <w:cantSplit/>
        </w:trPr>
        <w:tc>
          <w:tcPr>
            <w:tcW w:w="9639" w:type="dxa"/>
          </w:tcPr>
          <w:p w14:paraId="6DE50253" w14:textId="77777777" w:rsidR="003E18EF" w:rsidRPr="00972DE9" w:rsidRDefault="003E18EF" w:rsidP="00307ADE">
            <w:pPr>
              <w:pStyle w:val="TAL"/>
              <w:rPr>
                <w:b/>
                <w:i/>
                <w:snapToGrid w:val="0"/>
              </w:rPr>
            </w:pPr>
            <w:r w:rsidRPr="00972DE9">
              <w:rPr>
                <w:b/>
                <w:i/>
                <w:snapToGrid w:val="0"/>
              </w:rPr>
              <w:t>meanOrbitRateError</w:t>
            </w:r>
          </w:p>
          <w:p w14:paraId="05971754" w14:textId="77777777" w:rsidR="003E18EF" w:rsidRPr="00972DE9" w:rsidRDefault="003E18EF" w:rsidP="00307ADE">
            <w:pPr>
              <w:pStyle w:val="TAL"/>
              <w:rPr>
                <w:bCs/>
                <w:iCs/>
                <w:snapToGrid w:val="0"/>
              </w:rPr>
            </w:pPr>
            <w:r w:rsidRPr="00972DE9">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106697A8" w14:textId="77777777" w:rsidR="003E18EF" w:rsidRPr="00972DE9" w:rsidRDefault="003E18EF" w:rsidP="00307ADE">
            <w:pPr>
              <w:pStyle w:val="TAL"/>
              <w:rPr>
                <w:b/>
                <w:i/>
                <w:snapToGrid w:val="0"/>
              </w:rPr>
            </w:pPr>
            <w:r w:rsidRPr="00972DE9">
              <w:rPr>
                <w:bCs/>
                <w:iCs/>
                <w:snapToGrid w:val="0"/>
              </w:rPr>
              <w:t>Scale factor 0.001 m/s; range 0-0.255 m/s.</w:t>
            </w:r>
          </w:p>
        </w:tc>
      </w:tr>
      <w:tr w:rsidR="003E18EF" w:rsidRPr="00972DE9" w14:paraId="3916B6E2" w14:textId="77777777" w:rsidTr="00307ADE">
        <w:trPr>
          <w:cantSplit/>
        </w:trPr>
        <w:tc>
          <w:tcPr>
            <w:tcW w:w="9639" w:type="dxa"/>
          </w:tcPr>
          <w:p w14:paraId="60C7FDC4" w14:textId="77777777" w:rsidR="003E18EF" w:rsidRPr="00972DE9" w:rsidRDefault="003E18EF" w:rsidP="00307ADE">
            <w:pPr>
              <w:pStyle w:val="TAL"/>
              <w:rPr>
                <w:b/>
                <w:i/>
                <w:snapToGrid w:val="0"/>
              </w:rPr>
            </w:pPr>
            <w:r w:rsidRPr="00972DE9">
              <w:rPr>
                <w:b/>
                <w:i/>
                <w:snapToGrid w:val="0"/>
              </w:rPr>
              <w:t>stdDevOrbitRateError</w:t>
            </w:r>
          </w:p>
          <w:p w14:paraId="735F2077" w14:textId="77777777" w:rsidR="003E18EF" w:rsidRPr="00972DE9" w:rsidRDefault="003E18EF" w:rsidP="00307ADE">
            <w:pPr>
              <w:pStyle w:val="TAL"/>
              <w:rPr>
                <w:bCs/>
                <w:iCs/>
                <w:snapToGrid w:val="0"/>
              </w:rPr>
            </w:pPr>
            <w:r w:rsidRPr="00972DE9">
              <w:rPr>
                <w:bCs/>
                <w:iCs/>
                <w:snapToGrid w:val="0"/>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236D7463" w14:textId="77777777" w:rsidR="003E18EF" w:rsidRPr="00972DE9" w:rsidRDefault="003E18EF" w:rsidP="00307ADE">
            <w:pPr>
              <w:pStyle w:val="TAL"/>
              <w:rPr>
                <w:b/>
                <w:i/>
                <w:snapToGrid w:val="0"/>
              </w:rPr>
            </w:pPr>
            <w:r w:rsidRPr="00972DE9">
              <w:rPr>
                <w:bCs/>
                <w:iCs/>
                <w:snapToGrid w:val="0"/>
              </w:rPr>
              <w:t>Scale factor 0.001 m/s; range 0-0.255 m/s.</w:t>
            </w:r>
          </w:p>
        </w:tc>
      </w:tr>
    </w:tbl>
    <w:p w14:paraId="3772C96E" w14:textId="77777777" w:rsidR="003E18EF" w:rsidRPr="00972DE9" w:rsidRDefault="003E18EF" w:rsidP="003E18EF"/>
    <w:p w14:paraId="49A645D2" w14:textId="77777777" w:rsidR="003E18EF" w:rsidRPr="00972DE9" w:rsidRDefault="003E18EF" w:rsidP="003E18EF">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0AD1605C" w14:textId="77777777" w:rsidR="003E18EF" w:rsidRPr="00972DE9" w:rsidRDefault="003E18EF" w:rsidP="003E18EF">
      <w:pPr>
        <w:pStyle w:val="NO"/>
      </w:pPr>
      <w:r w:rsidRPr="00972DE9">
        <w:t>NOTE 2:</w:t>
      </w:r>
      <w:r w:rsidRPr="00972DE9">
        <w:tab/>
        <w:t xml:space="preserve">In the cases that </w:t>
      </w:r>
      <w:r w:rsidRPr="00972DE9">
        <w:rPr>
          <w:i/>
        </w:rPr>
        <w:t>gnss-ID</w:t>
      </w:r>
      <w:r w:rsidRPr="00972DE9">
        <w:t xml:space="preserve"> indicates 'gps' or 'qzss', the </w:t>
      </w:r>
      <w:r w:rsidRPr="00972DE9">
        <w:rPr>
          <w:i/>
        </w:rPr>
        <w:t>iod</w:t>
      </w:r>
      <w:r w:rsidRPr="00972DE9">
        <w:t xml:space="preserve"> refers to the NAV broadcast ephemeris (GPS L1 C/A or QZSS QZS-L1, respectively, in table GNSS to iod Bit String(11) relation in IE </w:t>
      </w:r>
      <w:r w:rsidRPr="00972DE9">
        <w:rPr>
          <w:i/>
        </w:rPr>
        <w:t>GNSS</w:t>
      </w:r>
      <w:r w:rsidRPr="00972DE9">
        <w:rPr>
          <w:i/>
        </w:rPr>
        <w:noBreakHyphen/>
        <w:t>NavigationModel).</w:t>
      </w:r>
    </w:p>
    <w:p w14:paraId="1D6A5F73" w14:textId="77777777" w:rsidR="003E18EF" w:rsidRPr="00972DE9" w:rsidRDefault="003E18EF" w:rsidP="003E18EF">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r w:rsidRPr="00972DE9">
        <w:rPr>
          <w:i/>
        </w:rPr>
        <w:t>epochTime</w:t>
      </w:r>
      <w:r w:rsidRPr="00972DE9">
        <w:t xml:space="preserve"> + ½ </w:t>
      </w:r>
      <w:r w:rsidRPr="00972DE9">
        <w:rPr>
          <w:rFonts w:cs="Arial"/>
        </w:rPr>
        <w:t>×</w:t>
      </w:r>
      <w:r w:rsidRPr="00972DE9">
        <w:t xml:space="preserve"> </w:t>
      </w:r>
      <w:r w:rsidRPr="00972DE9">
        <w:rPr>
          <w:i/>
        </w:rPr>
        <w:t>ssrUpdateInterval</w:t>
      </w:r>
      <w:r w:rsidRPr="00972DE9">
        <w:t xml:space="preserve">. The reference time </w:t>
      </w:r>
      <w:r w:rsidRPr="00972DE9">
        <w:rPr>
          <w:i/>
        </w:rPr>
        <w:t>t</w:t>
      </w:r>
      <w:r w:rsidRPr="00972DE9">
        <w:rPr>
          <w:i/>
          <w:vertAlign w:val="subscript"/>
        </w:rPr>
        <w:t>0</w:t>
      </w:r>
      <w:r w:rsidRPr="00972DE9">
        <w:t xml:space="preserve"> for </w:t>
      </w:r>
      <w:r w:rsidRPr="00972DE9">
        <w:rPr>
          <w:i/>
        </w:rPr>
        <w:t>ssrUpdateInterval</w:t>
      </w:r>
      <w:r w:rsidRPr="00972DE9">
        <w:t xml:space="preserve"> '0' is </w:t>
      </w:r>
      <w:r w:rsidRPr="00972DE9">
        <w:rPr>
          <w:i/>
        </w:rPr>
        <w:t>epochTime</w:t>
      </w:r>
      <w:r w:rsidRPr="00972DE9">
        <w:t>.</w:t>
      </w:r>
    </w:p>
    <w:p w14:paraId="14DC70D5" w14:textId="77777777" w:rsidR="003E18EF" w:rsidRPr="00972DE9" w:rsidRDefault="003E18EF" w:rsidP="003E18EF">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3E18EF" w:rsidRPr="00972DE9" w14:paraId="70A74B04" w14:textId="77777777" w:rsidTr="00307ADE">
        <w:trPr>
          <w:jc w:val="center"/>
        </w:trPr>
        <w:tc>
          <w:tcPr>
            <w:tcW w:w="1737" w:type="dxa"/>
            <w:shd w:val="clear" w:color="auto" w:fill="auto"/>
          </w:tcPr>
          <w:p w14:paraId="67E15BBD" w14:textId="77777777" w:rsidR="003E18EF" w:rsidRPr="00972DE9" w:rsidRDefault="003E18EF" w:rsidP="00307ADE">
            <w:pPr>
              <w:pStyle w:val="TAH"/>
              <w:rPr>
                <w:rFonts w:eastAsia="Malgun Gothic"/>
                <w:lang w:eastAsia="ko-KR"/>
              </w:rPr>
            </w:pPr>
            <w:r w:rsidRPr="00972DE9">
              <w:rPr>
                <w:rFonts w:eastAsia="Malgun Gothic"/>
                <w:lang w:eastAsia="ko-KR"/>
              </w:rPr>
              <w:t xml:space="preserve">Value of </w:t>
            </w:r>
            <w:r w:rsidRPr="00972DE9">
              <w:rPr>
                <w:rFonts w:eastAsia="Malgun Gothic"/>
                <w:i/>
                <w:iCs/>
                <w:lang w:eastAsia="ko-KR"/>
              </w:rPr>
              <w:t>ssrUpdateInterval</w:t>
            </w:r>
          </w:p>
        </w:tc>
        <w:tc>
          <w:tcPr>
            <w:tcW w:w="2066" w:type="dxa"/>
            <w:shd w:val="clear" w:color="auto" w:fill="auto"/>
          </w:tcPr>
          <w:p w14:paraId="4B8962FC" w14:textId="77777777" w:rsidR="003E18EF" w:rsidRPr="00972DE9" w:rsidRDefault="003E18EF" w:rsidP="00307ADE">
            <w:pPr>
              <w:pStyle w:val="TAH"/>
              <w:rPr>
                <w:rFonts w:eastAsia="Malgun Gothic"/>
                <w:lang w:eastAsia="ko-KR"/>
              </w:rPr>
            </w:pPr>
            <w:r w:rsidRPr="00972DE9">
              <w:rPr>
                <w:rFonts w:eastAsia="Malgun Gothic"/>
                <w:lang w:eastAsia="ko-KR"/>
              </w:rPr>
              <w:t>SSR Update Interval</w:t>
            </w:r>
          </w:p>
        </w:tc>
      </w:tr>
      <w:tr w:rsidR="003E18EF" w:rsidRPr="00972DE9" w14:paraId="5769BDA8" w14:textId="77777777" w:rsidTr="00307ADE">
        <w:trPr>
          <w:jc w:val="center"/>
        </w:trPr>
        <w:tc>
          <w:tcPr>
            <w:tcW w:w="1737" w:type="dxa"/>
            <w:shd w:val="clear" w:color="auto" w:fill="auto"/>
          </w:tcPr>
          <w:p w14:paraId="5CF5C0C0" w14:textId="77777777" w:rsidR="003E18EF" w:rsidRPr="00972DE9" w:rsidRDefault="003E18EF" w:rsidP="00307ADE">
            <w:pPr>
              <w:pStyle w:val="TAC"/>
              <w:rPr>
                <w:rFonts w:eastAsia="Malgun Gothic"/>
                <w:lang w:eastAsia="ko-KR"/>
              </w:rPr>
            </w:pPr>
            <w:r w:rsidRPr="00972DE9">
              <w:rPr>
                <w:rFonts w:eastAsia="Malgun Gothic"/>
                <w:lang w:eastAsia="ko-KR"/>
              </w:rPr>
              <w:t>0</w:t>
            </w:r>
          </w:p>
        </w:tc>
        <w:tc>
          <w:tcPr>
            <w:tcW w:w="2066" w:type="dxa"/>
            <w:shd w:val="clear" w:color="auto" w:fill="auto"/>
          </w:tcPr>
          <w:p w14:paraId="5AF07FF5" w14:textId="77777777" w:rsidR="003E18EF" w:rsidRPr="00972DE9" w:rsidRDefault="003E18EF" w:rsidP="00307ADE">
            <w:pPr>
              <w:pStyle w:val="TAC"/>
              <w:rPr>
                <w:rFonts w:eastAsia="Malgun Gothic"/>
                <w:lang w:eastAsia="ko-KR"/>
              </w:rPr>
            </w:pPr>
            <w:r w:rsidRPr="00972DE9">
              <w:rPr>
                <w:rFonts w:eastAsia="Malgun Gothic"/>
                <w:lang w:eastAsia="ko-KR"/>
              </w:rPr>
              <w:t>1 second</w:t>
            </w:r>
          </w:p>
        </w:tc>
      </w:tr>
      <w:tr w:rsidR="003E18EF" w:rsidRPr="00972DE9" w14:paraId="2AD38962" w14:textId="77777777" w:rsidTr="00307ADE">
        <w:trPr>
          <w:jc w:val="center"/>
        </w:trPr>
        <w:tc>
          <w:tcPr>
            <w:tcW w:w="1737" w:type="dxa"/>
            <w:shd w:val="clear" w:color="auto" w:fill="auto"/>
          </w:tcPr>
          <w:p w14:paraId="0E9DC634" w14:textId="77777777" w:rsidR="003E18EF" w:rsidRPr="00972DE9" w:rsidRDefault="003E18EF" w:rsidP="00307ADE">
            <w:pPr>
              <w:pStyle w:val="TAC"/>
              <w:rPr>
                <w:rFonts w:eastAsia="Malgun Gothic"/>
                <w:lang w:eastAsia="ko-KR"/>
              </w:rPr>
            </w:pPr>
            <w:r w:rsidRPr="00972DE9">
              <w:rPr>
                <w:rFonts w:eastAsia="Malgun Gothic"/>
                <w:lang w:eastAsia="ko-KR"/>
              </w:rPr>
              <w:t>1</w:t>
            </w:r>
          </w:p>
        </w:tc>
        <w:tc>
          <w:tcPr>
            <w:tcW w:w="2066" w:type="dxa"/>
            <w:shd w:val="clear" w:color="auto" w:fill="auto"/>
          </w:tcPr>
          <w:p w14:paraId="55C96925" w14:textId="77777777" w:rsidR="003E18EF" w:rsidRPr="00972DE9" w:rsidRDefault="003E18EF" w:rsidP="00307ADE">
            <w:pPr>
              <w:pStyle w:val="TAC"/>
              <w:rPr>
                <w:rFonts w:eastAsia="Malgun Gothic"/>
                <w:lang w:eastAsia="ko-KR"/>
              </w:rPr>
            </w:pPr>
            <w:r w:rsidRPr="00972DE9">
              <w:rPr>
                <w:rFonts w:eastAsia="Malgun Gothic"/>
                <w:lang w:eastAsia="ko-KR"/>
              </w:rPr>
              <w:t>2 seconds</w:t>
            </w:r>
          </w:p>
        </w:tc>
      </w:tr>
      <w:tr w:rsidR="003E18EF" w:rsidRPr="00972DE9" w14:paraId="221B6C93" w14:textId="77777777" w:rsidTr="00307ADE">
        <w:trPr>
          <w:jc w:val="center"/>
        </w:trPr>
        <w:tc>
          <w:tcPr>
            <w:tcW w:w="1737" w:type="dxa"/>
            <w:shd w:val="clear" w:color="auto" w:fill="auto"/>
          </w:tcPr>
          <w:p w14:paraId="104A3F62" w14:textId="77777777" w:rsidR="003E18EF" w:rsidRPr="00972DE9" w:rsidRDefault="003E18EF" w:rsidP="00307ADE">
            <w:pPr>
              <w:pStyle w:val="TAC"/>
              <w:rPr>
                <w:rFonts w:eastAsia="Malgun Gothic"/>
                <w:lang w:eastAsia="ko-KR"/>
              </w:rPr>
            </w:pPr>
            <w:r w:rsidRPr="00972DE9">
              <w:rPr>
                <w:rFonts w:eastAsia="Malgun Gothic"/>
                <w:lang w:eastAsia="ko-KR"/>
              </w:rPr>
              <w:t>2</w:t>
            </w:r>
          </w:p>
        </w:tc>
        <w:tc>
          <w:tcPr>
            <w:tcW w:w="2066" w:type="dxa"/>
            <w:shd w:val="clear" w:color="auto" w:fill="auto"/>
          </w:tcPr>
          <w:p w14:paraId="0B6E50B8" w14:textId="77777777" w:rsidR="003E18EF" w:rsidRPr="00972DE9" w:rsidRDefault="003E18EF" w:rsidP="00307ADE">
            <w:pPr>
              <w:pStyle w:val="TAC"/>
              <w:rPr>
                <w:rFonts w:eastAsia="Malgun Gothic"/>
                <w:lang w:eastAsia="ko-KR"/>
              </w:rPr>
            </w:pPr>
            <w:r w:rsidRPr="00972DE9">
              <w:rPr>
                <w:rFonts w:eastAsia="Malgun Gothic"/>
                <w:lang w:eastAsia="ko-KR"/>
              </w:rPr>
              <w:t>5 seconds</w:t>
            </w:r>
          </w:p>
        </w:tc>
      </w:tr>
      <w:tr w:rsidR="003E18EF" w:rsidRPr="00972DE9" w14:paraId="2D45076D" w14:textId="77777777" w:rsidTr="00307ADE">
        <w:trPr>
          <w:jc w:val="center"/>
        </w:trPr>
        <w:tc>
          <w:tcPr>
            <w:tcW w:w="1737" w:type="dxa"/>
            <w:shd w:val="clear" w:color="auto" w:fill="auto"/>
          </w:tcPr>
          <w:p w14:paraId="1121130E" w14:textId="77777777" w:rsidR="003E18EF" w:rsidRPr="00972DE9" w:rsidRDefault="003E18EF" w:rsidP="00307ADE">
            <w:pPr>
              <w:pStyle w:val="TAC"/>
              <w:rPr>
                <w:rFonts w:eastAsia="Malgun Gothic"/>
                <w:lang w:eastAsia="ko-KR"/>
              </w:rPr>
            </w:pPr>
            <w:r w:rsidRPr="00972DE9">
              <w:rPr>
                <w:rFonts w:eastAsia="Malgun Gothic"/>
                <w:lang w:eastAsia="ko-KR"/>
              </w:rPr>
              <w:t>3</w:t>
            </w:r>
          </w:p>
        </w:tc>
        <w:tc>
          <w:tcPr>
            <w:tcW w:w="2066" w:type="dxa"/>
            <w:shd w:val="clear" w:color="auto" w:fill="auto"/>
          </w:tcPr>
          <w:p w14:paraId="3CE4B6C9" w14:textId="77777777" w:rsidR="003E18EF" w:rsidRPr="00972DE9" w:rsidRDefault="003E18EF" w:rsidP="00307ADE">
            <w:pPr>
              <w:pStyle w:val="TAC"/>
              <w:rPr>
                <w:rFonts w:eastAsia="Malgun Gothic"/>
                <w:lang w:eastAsia="ko-KR"/>
              </w:rPr>
            </w:pPr>
            <w:r w:rsidRPr="00972DE9">
              <w:rPr>
                <w:rFonts w:eastAsia="Malgun Gothic"/>
                <w:lang w:eastAsia="ko-KR"/>
              </w:rPr>
              <w:t>10 seconds</w:t>
            </w:r>
          </w:p>
        </w:tc>
      </w:tr>
      <w:tr w:rsidR="003E18EF" w:rsidRPr="00972DE9" w14:paraId="324E0421" w14:textId="77777777" w:rsidTr="00307ADE">
        <w:trPr>
          <w:jc w:val="center"/>
        </w:trPr>
        <w:tc>
          <w:tcPr>
            <w:tcW w:w="1737" w:type="dxa"/>
            <w:shd w:val="clear" w:color="auto" w:fill="auto"/>
          </w:tcPr>
          <w:p w14:paraId="4C3AA23C" w14:textId="77777777" w:rsidR="003E18EF" w:rsidRPr="00972DE9" w:rsidRDefault="003E18EF" w:rsidP="00307ADE">
            <w:pPr>
              <w:pStyle w:val="TAC"/>
              <w:rPr>
                <w:rFonts w:eastAsia="Malgun Gothic"/>
                <w:lang w:eastAsia="ko-KR"/>
              </w:rPr>
            </w:pPr>
            <w:r w:rsidRPr="00972DE9">
              <w:rPr>
                <w:rFonts w:eastAsia="Malgun Gothic"/>
                <w:lang w:eastAsia="ko-KR"/>
              </w:rPr>
              <w:t>4</w:t>
            </w:r>
          </w:p>
        </w:tc>
        <w:tc>
          <w:tcPr>
            <w:tcW w:w="2066" w:type="dxa"/>
            <w:shd w:val="clear" w:color="auto" w:fill="auto"/>
          </w:tcPr>
          <w:p w14:paraId="006EB623" w14:textId="77777777" w:rsidR="003E18EF" w:rsidRPr="00972DE9" w:rsidRDefault="003E18EF" w:rsidP="00307ADE">
            <w:pPr>
              <w:pStyle w:val="TAC"/>
              <w:rPr>
                <w:rFonts w:eastAsia="Malgun Gothic"/>
                <w:lang w:eastAsia="ko-KR"/>
              </w:rPr>
            </w:pPr>
            <w:r w:rsidRPr="00972DE9">
              <w:rPr>
                <w:rFonts w:eastAsia="Malgun Gothic"/>
                <w:lang w:eastAsia="ko-KR"/>
              </w:rPr>
              <w:t>15 seconds</w:t>
            </w:r>
          </w:p>
        </w:tc>
      </w:tr>
      <w:tr w:rsidR="003E18EF" w:rsidRPr="00972DE9" w14:paraId="6177A019" w14:textId="77777777" w:rsidTr="00307ADE">
        <w:trPr>
          <w:jc w:val="center"/>
        </w:trPr>
        <w:tc>
          <w:tcPr>
            <w:tcW w:w="1737" w:type="dxa"/>
            <w:shd w:val="clear" w:color="auto" w:fill="auto"/>
          </w:tcPr>
          <w:p w14:paraId="76012E4B" w14:textId="77777777" w:rsidR="003E18EF" w:rsidRPr="00972DE9" w:rsidRDefault="003E18EF" w:rsidP="00307ADE">
            <w:pPr>
              <w:pStyle w:val="TAC"/>
              <w:rPr>
                <w:rFonts w:eastAsia="Malgun Gothic"/>
                <w:lang w:eastAsia="ko-KR"/>
              </w:rPr>
            </w:pPr>
            <w:r w:rsidRPr="00972DE9">
              <w:rPr>
                <w:rFonts w:eastAsia="Malgun Gothic"/>
                <w:lang w:eastAsia="ko-KR"/>
              </w:rPr>
              <w:t>5</w:t>
            </w:r>
          </w:p>
        </w:tc>
        <w:tc>
          <w:tcPr>
            <w:tcW w:w="2066" w:type="dxa"/>
            <w:shd w:val="clear" w:color="auto" w:fill="auto"/>
          </w:tcPr>
          <w:p w14:paraId="2659E374" w14:textId="77777777" w:rsidR="003E18EF" w:rsidRPr="00972DE9" w:rsidRDefault="003E18EF" w:rsidP="00307ADE">
            <w:pPr>
              <w:pStyle w:val="TAC"/>
              <w:rPr>
                <w:rFonts w:eastAsia="Malgun Gothic"/>
                <w:lang w:eastAsia="ko-KR"/>
              </w:rPr>
            </w:pPr>
            <w:r w:rsidRPr="00972DE9">
              <w:rPr>
                <w:rFonts w:eastAsia="Malgun Gothic"/>
                <w:lang w:eastAsia="ko-KR"/>
              </w:rPr>
              <w:t>30 seconds</w:t>
            </w:r>
          </w:p>
        </w:tc>
      </w:tr>
      <w:tr w:rsidR="003E18EF" w:rsidRPr="00972DE9" w14:paraId="4B19DF68" w14:textId="77777777" w:rsidTr="00307ADE">
        <w:trPr>
          <w:jc w:val="center"/>
        </w:trPr>
        <w:tc>
          <w:tcPr>
            <w:tcW w:w="1737" w:type="dxa"/>
            <w:shd w:val="clear" w:color="auto" w:fill="auto"/>
          </w:tcPr>
          <w:p w14:paraId="4545B972" w14:textId="77777777" w:rsidR="003E18EF" w:rsidRPr="00972DE9" w:rsidRDefault="003E18EF" w:rsidP="00307ADE">
            <w:pPr>
              <w:pStyle w:val="TAC"/>
              <w:rPr>
                <w:rFonts w:eastAsia="Malgun Gothic"/>
                <w:lang w:eastAsia="ko-KR"/>
              </w:rPr>
            </w:pPr>
            <w:r w:rsidRPr="00972DE9">
              <w:rPr>
                <w:rFonts w:eastAsia="Malgun Gothic"/>
                <w:lang w:eastAsia="ko-KR"/>
              </w:rPr>
              <w:t>6</w:t>
            </w:r>
          </w:p>
        </w:tc>
        <w:tc>
          <w:tcPr>
            <w:tcW w:w="2066" w:type="dxa"/>
            <w:shd w:val="clear" w:color="auto" w:fill="auto"/>
          </w:tcPr>
          <w:p w14:paraId="1EE82681" w14:textId="77777777" w:rsidR="003E18EF" w:rsidRPr="00972DE9" w:rsidRDefault="003E18EF" w:rsidP="00307ADE">
            <w:pPr>
              <w:pStyle w:val="TAC"/>
              <w:rPr>
                <w:rFonts w:eastAsia="Malgun Gothic"/>
                <w:lang w:eastAsia="ko-KR"/>
              </w:rPr>
            </w:pPr>
            <w:r w:rsidRPr="00972DE9">
              <w:rPr>
                <w:rFonts w:eastAsia="Malgun Gothic"/>
                <w:lang w:eastAsia="ko-KR"/>
              </w:rPr>
              <w:t>60 seconds</w:t>
            </w:r>
          </w:p>
        </w:tc>
      </w:tr>
      <w:tr w:rsidR="003E18EF" w:rsidRPr="00972DE9" w14:paraId="49E94BD5" w14:textId="77777777" w:rsidTr="00307ADE">
        <w:trPr>
          <w:jc w:val="center"/>
        </w:trPr>
        <w:tc>
          <w:tcPr>
            <w:tcW w:w="1737" w:type="dxa"/>
            <w:shd w:val="clear" w:color="auto" w:fill="auto"/>
          </w:tcPr>
          <w:p w14:paraId="3A9C69A1" w14:textId="77777777" w:rsidR="003E18EF" w:rsidRPr="00972DE9" w:rsidRDefault="003E18EF" w:rsidP="00307ADE">
            <w:pPr>
              <w:pStyle w:val="TAC"/>
              <w:rPr>
                <w:rFonts w:eastAsia="Malgun Gothic"/>
                <w:lang w:eastAsia="ko-KR"/>
              </w:rPr>
            </w:pPr>
            <w:r w:rsidRPr="00972DE9">
              <w:rPr>
                <w:rFonts w:eastAsia="Malgun Gothic"/>
                <w:lang w:eastAsia="ko-KR"/>
              </w:rPr>
              <w:t>7</w:t>
            </w:r>
          </w:p>
        </w:tc>
        <w:tc>
          <w:tcPr>
            <w:tcW w:w="2066" w:type="dxa"/>
            <w:shd w:val="clear" w:color="auto" w:fill="auto"/>
          </w:tcPr>
          <w:p w14:paraId="1D8D1EF5" w14:textId="77777777" w:rsidR="003E18EF" w:rsidRPr="00972DE9" w:rsidRDefault="003E18EF" w:rsidP="00307ADE">
            <w:pPr>
              <w:pStyle w:val="TAC"/>
              <w:rPr>
                <w:rFonts w:eastAsia="Malgun Gothic"/>
                <w:lang w:eastAsia="ko-KR"/>
              </w:rPr>
            </w:pPr>
            <w:r w:rsidRPr="00972DE9">
              <w:rPr>
                <w:rFonts w:eastAsia="Malgun Gothic"/>
                <w:lang w:eastAsia="ko-KR"/>
              </w:rPr>
              <w:t>120 seconds</w:t>
            </w:r>
          </w:p>
        </w:tc>
      </w:tr>
      <w:tr w:rsidR="003E18EF" w:rsidRPr="00972DE9" w14:paraId="5B81796E" w14:textId="77777777" w:rsidTr="00307ADE">
        <w:trPr>
          <w:jc w:val="center"/>
        </w:trPr>
        <w:tc>
          <w:tcPr>
            <w:tcW w:w="1737" w:type="dxa"/>
            <w:shd w:val="clear" w:color="auto" w:fill="auto"/>
          </w:tcPr>
          <w:p w14:paraId="160F1860" w14:textId="77777777" w:rsidR="003E18EF" w:rsidRPr="00972DE9" w:rsidRDefault="003E18EF" w:rsidP="00307ADE">
            <w:pPr>
              <w:pStyle w:val="TAC"/>
              <w:rPr>
                <w:rFonts w:eastAsia="Malgun Gothic"/>
                <w:lang w:eastAsia="ko-KR"/>
              </w:rPr>
            </w:pPr>
            <w:r w:rsidRPr="00972DE9">
              <w:rPr>
                <w:rFonts w:eastAsia="Malgun Gothic"/>
                <w:lang w:eastAsia="ko-KR"/>
              </w:rPr>
              <w:t>8</w:t>
            </w:r>
          </w:p>
        </w:tc>
        <w:tc>
          <w:tcPr>
            <w:tcW w:w="2066" w:type="dxa"/>
            <w:shd w:val="clear" w:color="auto" w:fill="auto"/>
          </w:tcPr>
          <w:p w14:paraId="5C26E73A" w14:textId="77777777" w:rsidR="003E18EF" w:rsidRPr="00972DE9" w:rsidRDefault="003E18EF" w:rsidP="00307ADE">
            <w:pPr>
              <w:pStyle w:val="TAC"/>
              <w:rPr>
                <w:rFonts w:eastAsia="Malgun Gothic"/>
                <w:lang w:eastAsia="ko-KR"/>
              </w:rPr>
            </w:pPr>
            <w:r w:rsidRPr="00972DE9">
              <w:rPr>
                <w:rFonts w:eastAsia="Malgun Gothic"/>
                <w:lang w:eastAsia="ko-KR"/>
              </w:rPr>
              <w:t>240 seconds</w:t>
            </w:r>
          </w:p>
        </w:tc>
      </w:tr>
      <w:tr w:rsidR="003E18EF" w:rsidRPr="00972DE9" w14:paraId="79E04AAD" w14:textId="77777777" w:rsidTr="00307ADE">
        <w:trPr>
          <w:jc w:val="center"/>
        </w:trPr>
        <w:tc>
          <w:tcPr>
            <w:tcW w:w="1737" w:type="dxa"/>
            <w:shd w:val="clear" w:color="auto" w:fill="auto"/>
          </w:tcPr>
          <w:p w14:paraId="111C573E" w14:textId="77777777" w:rsidR="003E18EF" w:rsidRPr="00972DE9" w:rsidRDefault="003E18EF" w:rsidP="00307ADE">
            <w:pPr>
              <w:pStyle w:val="TAC"/>
              <w:rPr>
                <w:rFonts w:eastAsia="Malgun Gothic"/>
                <w:lang w:eastAsia="ko-KR"/>
              </w:rPr>
            </w:pPr>
            <w:r w:rsidRPr="00972DE9">
              <w:rPr>
                <w:rFonts w:eastAsia="Malgun Gothic"/>
                <w:lang w:eastAsia="ko-KR"/>
              </w:rPr>
              <w:t>9</w:t>
            </w:r>
          </w:p>
        </w:tc>
        <w:tc>
          <w:tcPr>
            <w:tcW w:w="2066" w:type="dxa"/>
            <w:shd w:val="clear" w:color="auto" w:fill="auto"/>
          </w:tcPr>
          <w:p w14:paraId="074B96AE" w14:textId="77777777" w:rsidR="003E18EF" w:rsidRPr="00972DE9" w:rsidRDefault="003E18EF" w:rsidP="00307ADE">
            <w:pPr>
              <w:pStyle w:val="TAC"/>
              <w:rPr>
                <w:rFonts w:eastAsia="Malgun Gothic"/>
                <w:lang w:eastAsia="ko-KR"/>
              </w:rPr>
            </w:pPr>
            <w:r w:rsidRPr="00972DE9">
              <w:rPr>
                <w:rFonts w:eastAsia="Malgun Gothic"/>
                <w:lang w:eastAsia="ko-KR"/>
              </w:rPr>
              <w:t>300 seconds</w:t>
            </w:r>
          </w:p>
        </w:tc>
      </w:tr>
      <w:tr w:rsidR="003E18EF" w:rsidRPr="00972DE9" w14:paraId="5226E300" w14:textId="77777777" w:rsidTr="00307ADE">
        <w:trPr>
          <w:jc w:val="center"/>
        </w:trPr>
        <w:tc>
          <w:tcPr>
            <w:tcW w:w="1737" w:type="dxa"/>
            <w:shd w:val="clear" w:color="auto" w:fill="auto"/>
          </w:tcPr>
          <w:p w14:paraId="2C9DDB44" w14:textId="77777777" w:rsidR="003E18EF" w:rsidRPr="00972DE9" w:rsidRDefault="003E18EF" w:rsidP="00307ADE">
            <w:pPr>
              <w:pStyle w:val="TAC"/>
              <w:rPr>
                <w:rFonts w:eastAsia="Malgun Gothic"/>
                <w:lang w:eastAsia="ko-KR"/>
              </w:rPr>
            </w:pPr>
            <w:r w:rsidRPr="00972DE9">
              <w:rPr>
                <w:rFonts w:eastAsia="Malgun Gothic"/>
                <w:lang w:eastAsia="ko-KR"/>
              </w:rPr>
              <w:t>10</w:t>
            </w:r>
          </w:p>
        </w:tc>
        <w:tc>
          <w:tcPr>
            <w:tcW w:w="2066" w:type="dxa"/>
            <w:shd w:val="clear" w:color="auto" w:fill="auto"/>
          </w:tcPr>
          <w:p w14:paraId="3EF18277" w14:textId="77777777" w:rsidR="003E18EF" w:rsidRPr="00972DE9" w:rsidRDefault="003E18EF" w:rsidP="00307ADE">
            <w:pPr>
              <w:pStyle w:val="TAC"/>
              <w:rPr>
                <w:rFonts w:eastAsia="Malgun Gothic"/>
                <w:lang w:eastAsia="ko-KR"/>
              </w:rPr>
            </w:pPr>
            <w:r w:rsidRPr="00972DE9">
              <w:rPr>
                <w:rFonts w:eastAsia="Malgun Gothic"/>
                <w:lang w:eastAsia="ko-KR"/>
              </w:rPr>
              <w:t>600 seconds</w:t>
            </w:r>
          </w:p>
        </w:tc>
      </w:tr>
      <w:tr w:rsidR="003E18EF" w:rsidRPr="00972DE9" w14:paraId="3DB67887" w14:textId="77777777" w:rsidTr="00307ADE">
        <w:trPr>
          <w:jc w:val="center"/>
        </w:trPr>
        <w:tc>
          <w:tcPr>
            <w:tcW w:w="1737" w:type="dxa"/>
            <w:shd w:val="clear" w:color="auto" w:fill="auto"/>
          </w:tcPr>
          <w:p w14:paraId="38DF53B0" w14:textId="77777777" w:rsidR="003E18EF" w:rsidRPr="00972DE9" w:rsidRDefault="003E18EF" w:rsidP="00307ADE">
            <w:pPr>
              <w:pStyle w:val="TAC"/>
              <w:rPr>
                <w:rFonts w:eastAsia="Malgun Gothic"/>
                <w:lang w:eastAsia="ko-KR"/>
              </w:rPr>
            </w:pPr>
            <w:r w:rsidRPr="00972DE9">
              <w:rPr>
                <w:rFonts w:eastAsia="Malgun Gothic"/>
                <w:lang w:eastAsia="ko-KR"/>
              </w:rPr>
              <w:t>11</w:t>
            </w:r>
          </w:p>
        </w:tc>
        <w:tc>
          <w:tcPr>
            <w:tcW w:w="2066" w:type="dxa"/>
            <w:shd w:val="clear" w:color="auto" w:fill="auto"/>
          </w:tcPr>
          <w:p w14:paraId="6A9A54DC" w14:textId="77777777" w:rsidR="003E18EF" w:rsidRPr="00972DE9" w:rsidRDefault="003E18EF" w:rsidP="00307ADE">
            <w:pPr>
              <w:pStyle w:val="TAC"/>
              <w:rPr>
                <w:rFonts w:eastAsia="Malgun Gothic"/>
                <w:lang w:eastAsia="ko-KR"/>
              </w:rPr>
            </w:pPr>
            <w:r w:rsidRPr="00972DE9">
              <w:rPr>
                <w:rFonts w:eastAsia="Malgun Gothic"/>
                <w:lang w:eastAsia="ko-KR"/>
              </w:rPr>
              <w:t>900 seconds</w:t>
            </w:r>
          </w:p>
        </w:tc>
      </w:tr>
      <w:tr w:rsidR="003E18EF" w:rsidRPr="00972DE9" w14:paraId="4BC79E7E" w14:textId="77777777" w:rsidTr="00307ADE">
        <w:trPr>
          <w:jc w:val="center"/>
        </w:trPr>
        <w:tc>
          <w:tcPr>
            <w:tcW w:w="1737" w:type="dxa"/>
            <w:shd w:val="clear" w:color="auto" w:fill="auto"/>
          </w:tcPr>
          <w:p w14:paraId="1C3AAF82" w14:textId="77777777" w:rsidR="003E18EF" w:rsidRPr="00972DE9" w:rsidRDefault="003E18EF" w:rsidP="00307ADE">
            <w:pPr>
              <w:pStyle w:val="TAC"/>
              <w:rPr>
                <w:rFonts w:eastAsia="Malgun Gothic"/>
                <w:lang w:eastAsia="ko-KR"/>
              </w:rPr>
            </w:pPr>
            <w:r w:rsidRPr="00972DE9">
              <w:rPr>
                <w:rFonts w:eastAsia="Malgun Gothic"/>
                <w:lang w:eastAsia="ko-KR"/>
              </w:rPr>
              <w:t>12</w:t>
            </w:r>
          </w:p>
        </w:tc>
        <w:tc>
          <w:tcPr>
            <w:tcW w:w="2066" w:type="dxa"/>
            <w:shd w:val="clear" w:color="auto" w:fill="auto"/>
          </w:tcPr>
          <w:p w14:paraId="126BC740" w14:textId="77777777" w:rsidR="003E18EF" w:rsidRPr="00972DE9" w:rsidRDefault="003E18EF" w:rsidP="00307ADE">
            <w:pPr>
              <w:pStyle w:val="TAC"/>
              <w:rPr>
                <w:rFonts w:eastAsia="Malgun Gothic"/>
                <w:lang w:eastAsia="ko-KR"/>
              </w:rPr>
            </w:pPr>
            <w:r w:rsidRPr="00972DE9">
              <w:rPr>
                <w:rFonts w:eastAsia="Malgun Gothic"/>
                <w:lang w:eastAsia="ko-KR"/>
              </w:rPr>
              <w:t>1800 seconds</w:t>
            </w:r>
          </w:p>
        </w:tc>
      </w:tr>
      <w:tr w:rsidR="003E18EF" w:rsidRPr="00972DE9" w14:paraId="603B1FF4" w14:textId="77777777" w:rsidTr="00307ADE">
        <w:trPr>
          <w:jc w:val="center"/>
        </w:trPr>
        <w:tc>
          <w:tcPr>
            <w:tcW w:w="1737" w:type="dxa"/>
            <w:shd w:val="clear" w:color="auto" w:fill="auto"/>
          </w:tcPr>
          <w:p w14:paraId="4418231C" w14:textId="77777777" w:rsidR="003E18EF" w:rsidRPr="00972DE9" w:rsidRDefault="003E18EF" w:rsidP="00307ADE">
            <w:pPr>
              <w:pStyle w:val="TAC"/>
              <w:rPr>
                <w:rFonts w:eastAsia="Malgun Gothic"/>
                <w:lang w:eastAsia="ko-KR"/>
              </w:rPr>
            </w:pPr>
            <w:r w:rsidRPr="00972DE9">
              <w:rPr>
                <w:rFonts w:eastAsia="Malgun Gothic"/>
                <w:lang w:eastAsia="ko-KR"/>
              </w:rPr>
              <w:t>13</w:t>
            </w:r>
          </w:p>
        </w:tc>
        <w:tc>
          <w:tcPr>
            <w:tcW w:w="2066" w:type="dxa"/>
            <w:shd w:val="clear" w:color="auto" w:fill="auto"/>
          </w:tcPr>
          <w:p w14:paraId="6D07D31E" w14:textId="77777777" w:rsidR="003E18EF" w:rsidRPr="00972DE9" w:rsidRDefault="003E18EF" w:rsidP="00307ADE">
            <w:pPr>
              <w:pStyle w:val="TAC"/>
              <w:rPr>
                <w:rFonts w:eastAsia="Malgun Gothic"/>
                <w:lang w:eastAsia="ko-KR"/>
              </w:rPr>
            </w:pPr>
            <w:r w:rsidRPr="00972DE9">
              <w:rPr>
                <w:rFonts w:eastAsia="Malgun Gothic"/>
                <w:lang w:eastAsia="ko-KR"/>
              </w:rPr>
              <w:t>3600 seconds</w:t>
            </w:r>
          </w:p>
        </w:tc>
      </w:tr>
      <w:tr w:rsidR="003E18EF" w:rsidRPr="00972DE9" w14:paraId="6C5C035F" w14:textId="77777777" w:rsidTr="00307ADE">
        <w:trPr>
          <w:jc w:val="center"/>
        </w:trPr>
        <w:tc>
          <w:tcPr>
            <w:tcW w:w="1737" w:type="dxa"/>
            <w:shd w:val="clear" w:color="auto" w:fill="auto"/>
          </w:tcPr>
          <w:p w14:paraId="5745CFCC" w14:textId="77777777" w:rsidR="003E18EF" w:rsidRPr="00972DE9" w:rsidRDefault="003E18EF" w:rsidP="00307ADE">
            <w:pPr>
              <w:pStyle w:val="TAC"/>
              <w:rPr>
                <w:rFonts w:eastAsia="Malgun Gothic"/>
                <w:lang w:eastAsia="ko-KR"/>
              </w:rPr>
            </w:pPr>
            <w:r w:rsidRPr="00972DE9">
              <w:rPr>
                <w:rFonts w:eastAsia="Malgun Gothic"/>
                <w:lang w:eastAsia="ko-KR"/>
              </w:rPr>
              <w:t>14</w:t>
            </w:r>
          </w:p>
        </w:tc>
        <w:tc>
          <w:tcPr>
            <w:tcW w:w="2066" w:type="dxa"/>
            <w:shd w:val="clear" w:color="auto" w:fill="auto"/>
          </w:tcPr>
          <w:p w14:paraId="2C419E20" w14:textId="77777777" w:rsidR="003E18EF" w:rsidRPr="00972DE9" w:rsidRDefault="003E18EF" w:rsidP="00307ADE">
            <w:pPr>
              <w:pStyle w:val="TAC"/>
              <w:rPr>
                <w:rFonts w:eastAsia="Malgun Gothic"/>
                <w:lang w:eastAsia="ko-KR"/>
              </w:rPr>
            </w:pPr>
            <w:r w:rsidRPr="00972DE9">
              <w:rPr>
                <w:rFonts w:eastAsia="Malgun Gothic"/>
                <w:lang w:eastAsia="ko-KR"/>
              </w:rPr>
              <w:t>7200 seconds</w:t>
            </w:r>
          </w:p>
        </w:tc>
      </w:tr>
      <w:tr w:rsidR="003E18EF" w:rsidRPr="00972DE9" w14:paraId="7FD756C3" w14:textId="77777777" w:rsidTr="00307ADE">
        <w:trPr>
          <w:jc w:val="center"/>
        </w:trPr>
        <w:tc>
          <w:tcPr>
            <w:tcW w:w="1737" w:type="dxa"/>
            <w:shd w:val="clear" w:color="auto" w:fill="auto"/>
          </w:tcPr>
          <w:p w14:paraId="20FA33DF" w14:textId="77777777" w:rsidR="003E18EF" w:rsidRPr="00972DE9" w:rsidRDefault="003E18EF" w:rsidP="00307ADE">
            <w:pPr>
              <w:pStyle w:val="TAC"/>
              <w:rPr>
                <w:rFonts w:eastAsia="Malgun Gothic"/>
                <w:lang w:eastAsia="ko-KR"/>
              </w:rPr>
            </w:pPr>
            <w:r w:rsidRPr="00972DE9">
              <w:rPr>
                <w:rFonts w:eastAsia="Malgun Gothic"/>
                <w:lang w:eastAsia="ko-KR"/>
              </w:rPr>
              <w:t>15</w:t>
            </w:r>
          </w:p>
        </w:tc>
        <w:tc>
          <w:tcPr>
            <w:tcW w:w="2066" w:type="dxa"/>
            <w:shd w:val="clear" w:color="auto" w:fill="auto"/>
          </w:tcPr>
          <w:p w14:paraId="39A4BC44" w14:textId="77777777" w:rsidR="003E18EF" w:rsidRPr="00972DE9" w:rsidRDefault="003E18EF" w:rsidP="00307ADE">
            <w:pPr>
              <w:pStyle w:val="TAC"/>
              <w:rPr>
                <w:rFonts w:eastAsia="Malgun Gothic"/>
                <w:lang w:eastAsia="ko-KR"/>
              </w:rPr>
            </w:pPr>
            <w:r w:rsidRPr="00972DE9">
              <w:rPr>
                <w:rFonts w:eastAsia="Malgun Gothic"/>
                <w:lang w:eastAsia="ko-KR"/>
              </w:rPr>
              <w:t>10800 seconds</w:t>
            </w:r>
          </w:p>
        </w:tc>
      </w:tr>
      <w:tr w:rsidR="003E18EF" w:rsidRPr="00972DE9" w14:paraId="737754CB" w14:textId="77777777" w:rsidTr="00307ADE">
        <w:trPr>
          <w:jc w:val="center"/>
          <w:ins w:id="451" w:author="Grant Hausler" w:date="2023-02-15T19:13:00Z"/>
        </w:trPr>
        <w:tc>
          <w:tcPr>
            <w:tcW w:w="1737" w:type="dxa"/>
            <w:shd w:val="clear" w:color="auto" w:fill="auto"/>
          </w:tcPr>
          <w:p w14:paraId="032883C9" w14:textId="77777777" w:rsidR="003E18EF" w:rsidRPr="00972DE9" w:rsidRDefault="003E18EF" w:rsidP="00307ADE">
            <w:pPr>
              <w:pStyle w:val="TAC"/>
              <w:rPr>
                <w:ins w:id="452" w:author="Grant Hausler" w:date="2023-02-15T19:13:00Z"/>
                <w:rFonts w:eastAsia="Malgun Gothic"/>
                <w:lang w:eastAsia="ko-KR"/>
              </w:rPr>
            </w:pPr>
            <w:ins w:id="453" w:author="Grant Hausler" w:date="2023-02-15T19:14:00Z">
              <w:r>
                <w:rPr>
                  <w:rFonts w:eastAsia="Malgun Gothic"/>
                  <w:lang w:eastAsia="ko-KR"/>
                </w:rPr>
                <w:t>16</w:t>
              </w:r>
            </w:ins>
          </w:p>
        </w:tc>
        <w:tc>
          <w:tcPr>
            <w:tcW w:w="2066" w:type="dxa"/>
            <w:shd w:val="clear" w:color="auto" w:fill="auto"/>
          </w:tcPr>
          <w:p w14:paraId="44545CC2" w14:textId="77777777" w:rsidR="003E18EF" w:rsidRPr="00972DE9" w:rsidRDefault="003E18EF" w:rsidP="00307ADE">
            <w:pPr>
              <w:pStyle w:val="TAC"/>
              <w:rPr>
                <w:ins w:id="454" w:author="Grant Hausler" w:date="2023-02-15T19:13:00Z"/>
                <w:rFonts w:eastAsia="Malgun Gothic"/>
                <w:lang w:eastAsia="ko-KR"/>
              </w:rPr>
            </w:pPr>
            <w:ins w:id="455" w:author="Grant Hausler" w:date="2023-02-15T19:14:00Z">
              <w:r w:rsidRPr="008C3416">
                <w:t>21600</w:t>
              </w:r>
              <w:r w:rsidRPr="0055568D">
                <w:rPr>
                  <w:rFonts w:eastAsia="Malgun Gothic"/>
                  <w:lang w:eastAsia="ko-KR"/>
                </w:rPr>
                <w:t xml:space="preserve"> seconds</w:t>
              </w:r>
            </w:ins>
          </w:p>
        </w:tc>
      </w:tr>
      <w:tr w:rsidR="003E18EF" w:rsidRPr="00972DE9" w14:paraId="0EB83FD5" w14:textId="77777777" w:rsidTr="00307ADE">
        <w:trPr>
          <w:jc w:val="center"/>
          <w:ins w:id="456" w:author="Grant Hausler" w:date="2023-02-15T19:13:00Z"/>
        </w:trPr>
        <w:tc>
          <w:tcPr>
            <w:tcW w:w="1737" w:type="dxa"/>
            <w:shd w:val="clear" w:color="auto" w:fill="auto"/>
          </w:tcPr>
          <w:p w14:paraId="43FCEA2E" w14:textId="77777777" w:rsidR="003E18EF" w:rsidRPr="00972DE9" w:rsidRDefault="003E18EF" w:rsidP="00307ADE">
            <w:pPr>
              <w:pStyle w:val="TAC"/>
              <w:rPr>
                <w:ins w:id="457" w:author="Grant Hausler" w:date="2023-02-15T19:13:00Z"/>
                <w:rFonts w:eastAsia="Malgun Gothic"/>
                <w:lang w:eastAsia="ko-KR"/>
              </w:rPr>
            </w:pPr>
            <w:ins w:id="458" w:author="Grant Hausler" w:date="2023-02-15T19:14:00Z">
              <w:r>
                <w:rPr>
                  <w:rFonts w:eastAsia="Malgun Gothic"/>
                  <w:lang w:eastAsia="ko-KR"/>
                </w:rPr>
                <w:t>17</w:t>
              </w:r>
            </w:ins>
          </w:p>
        </w:tc>
        <w:tc>
          <w:tcPr>
            <w:tcW w:w="2066" w:type="dxa"/>
            <w:shd w:val="clear" w:color="auto" w:fill="auto"/>
          </w:tcPr>
          <w:p w14:paraId="58B0B90E" w14:textId="77777777" w:rsidR="003E18EF" w:rsidRPr="00972DE9" w:rsidRDefault="003E18EF" w:rsidP="00307ADE">
            <w:pPr>
              <w:pStyle w:val="TAC"/>
              <w:rPr>
                <w:ins w:id="459" w:author="Grant Hausler" w:date="2023-02-15T19:13:00Z"/>
                <w:rFonts w:eastAsia="Malgun Gothic"/>
                <w:lang w:eastAsia="ko-KR"/>
              </w:rPr>
            </w:pPr>
            <w:ins w:id="460" w:author="Grant Hausler" w:date="2023-02-15T19:14:00Z">
              <w:r w:rsidRPr="008C3416">
                <w:t>43200</w:t>
              </w:r>
              <w:r w:rsidRPr="0055568D">
                <w:rPr>
                  <w:rFonts w:eastAsia="Malgun Gothic"/>
                  <w:lang w:eastAsia="ko-KR"/>
                </w:rPr>
                <w:t xml:space="preserve"> seconds</w:t>
              </w:r>
            </w:ins>
          </w:p>
        </w:tc>
      </w:tr>
      <w:tr w:rsidR="003E18EF" w:rsidRPr="00972DE9" w14:paraId="1F661BEA" w14:textId="77777777" w:rsidTr="00307ADE">
        <w:trPr>
          <w:jc w:val="center"/>
          <w:ins w:id="461" w:author="Grant Hausler" w:date="2023-02-15T19:13:00Z"/>
        </w:trPr>
        <w:tc>
          <w:tcPr>
            <w:tcW w:w="1737" w:type="dxa"/>
            <w:shd w:val="clear" w:color="auto" w:fill="auto"/>
          </w:tcPr>
          <w:p w14:paraId="4D757784" w14:textId="77777777" w:rsidR="003E18EF" w:rsidRPr="00972DE9" w:rsidRDefault="003E18EF" w:rsidP="00307ADE">
            <w:pPr>
              <w:pStyle w:val="TAC"/>
              <w:rPr>
                <w:ins w:id="462" w:author="Grant Hausler" w:date="2023-02-15T19:13:00Z"/>
                <w:rFonts w:eastAsia="Malgun Gothic"/>
                <w:lang w:eastAsia="ko-KR"/>
              </w:rPr>
            </w:pPr>
            <w:ins w:id="463" w:author="Grant Hausler" w:date="2023-02-15T19:14:00Z">
              <w:r>
                <w:rPr>
                  <w:rFonts w:eastAsia="Malgun Gothic"/>
                  <w:lang w:eastAsia="ko-KR"/>
                </w:rPr>
                <w:t>18</w:t>
              </w:r>
            </w:ins>
          </w:p>
        </w:tc>
        <w:tc>
          <w:tcPr>
            <w:tcW w:w="2066" w:type="dxa"/>
            <w:shd w:val="clear" w:color="auto" w:fill="auto"/>
          </w:tcPr>
          <w:p w14:paraId="2E76D214" w14:textId="77777777" w:rsidR="003E18EF" w:rsidRPr="00972DE9" w:rsidRDefault="003E18EF" w:rsidP="00307ADE">
            <w:pPr>
              <w:pStyle w:val="TAC"/>
              <w:rPr>
                <w:ins w:id="464" w:author="Grant Hausler" w:date="2023-02-15T19:13:00Z"/>
                <w:rFonts w:eastAsia="Malgun Gothic"/>
                <w:lang w:eastAsia="ko-KR"/>
              </w:rPr>
            </w:pPr>
            <w:ins w:id="465" w:author="Grant Hausler" w:date="2023-02-15T19:14:00Z">
              <w:r w:rsidRPr="008C3416">
                <w:t>86400</w:t>
              </w:r>
              <w:r w:rsidRPr="0055568D">
                <w:rPr>
                  <w:rFonts w:eastAsia="Malgun Gothic"/>
                  <w:lang w:eastAsia="ko-KR"/>
                </w:rPr>
                <w:t xml:space="preserve"> seconds</w:t>
              </w:r>
            </w:ins>
          </w:p>
        </w:tc>
      </w:tr>
      <w:tr w:rsidR="003E18EF" w:rsidRPr="00972DE9" w14:paraId="353BEFAA" w14:textId="77777777" w:rsidTr="00307ADE">
        <w:trPr>
          <w:jc w:val="center"/>
          <w:ins w:id="466" w:author="Grant Hausler" w:date="2023-02-15T19:13:00Z"/>
        </w:trPr>
        <w:tc>
          <w:tcPr>
            <w:tcW w:w="1737" w:type="dxa"/>
            <w:shd w:val="clear" w:color="auto" w:fill="auto"/>
          </w:tcPr>
          <w:p w14:paraId="2B49A0E6" w14:textId="77777777" w:rsidR="003E18EF" w:rsidRPr="00972DE9" w:rsidRDefault="003E18EF" w:rsidP="00307ADE">
            <w:pPr>
              <w:pStyle w:val="TAC"/>
              <w:rPr>
                <w:ins w:id="467" w:author="Grant Hausler" w:date="2023-02-15T19:13:00Z"/>
                <w:rFonts w:eastAsia="Malgun Gothic"/>
                <w:lang w:eastAsia="ko-KR"/>
              </w:rPr>
            </w:pPr>
            <w:ins w:id="468" w:author="Grant Hausler" w:date="2023-02-15T19:14:00Z">
              <w:r>
                <w:rPr>
                  <w:rFonts w:eastAsia="Malgun Gothic"/>
                  <w:lang w:eastAsia="ko-KR"/>
                </w:rPr>
                <w:t>19</w:t>
              </w:r>
            </w:ins>
          </w:p>
        </w:tc>
        <w:tc>
          <w:tcPr>
            <w:tcW w:w="2066" w:type="dxa"/>
            <w:shd w:val="clear" w:color="auto" w:fill="auto"/>
          </w:tcPr>
          <w:p w14:paraId="42AE5692" w14:textId="77777777" w:rsidR="003E18EF" w:rsidRPr="00972DE9" w:rsidRDefault="003E18EF" w:rsidP="00307ADE">
            <w:pPr>
              <w:pStyle w:val="TAC"/>
              <w:rPr>
                <w:ins w:id="469" w:author="Grant Hausler" w:date="2023-02-15T19:13:00Z"/>
                <w:rFonts w:eastAsia="Malgun Gothic"/>
                <w:lang w:eastAsia="ko-KR"/>
              </w:rPr>
            </w:pPr>
            <w:ins w:id="470" w:author="Grant Hausler" w:date="2023-02-15T19:14:00Z">
              <w:r w:rsidRPr="008C3416">
                <w:t>172800</w:t>
              </w:r>
              <w:r w:rsidRPr="0055568D">
                <w:rPr>
                  <w:rFonts w:eastAsia="Malgun Gothic"/>
                  <w:lang w:eastAsia="ko-KR"/>
                </w:rPr>
                <w:t xml:space="preserve"> seconds</w:t>
              </w:r>
            </w:ins>
          </w:p>
        </w:tc>
      </w:tr>
      <w:tr w:rsidR="003E18EF" w:rsidRPr="00972DE9" w14:paraId="5291570E" w14:textId="77777777" w:rsidTr="00307ADE">
        <w:trPr>
          <w:jc w:val="center"/>
          <w:ins w:id="471" w:author="Grant Hausler" w:date="2023-02-15T19:13:00Z"/>
        </w:trPr>
        <w:tc>
          <w:tcPr>
            <w:tcW w:w="1737" w:type="dxa"/>
            <w:shd w:val="clear" w:color="auto" w:fill="auto"/>
          </w:tcPr>
          <w:p w14:paraId="57661151" w14:textId="77777777" w:rsidR="003E18EF" w:rsidRPr="00972DE9" w:rsidRDefault="003E18EF" w:rsidP="00307ADE">
            <w:pPr>
              <w:pStyle w:val="TAC"/>
              <w:rPr>
                <w:ins w:id="472" w:author="Grant Hausler" w:date="2023-02-15T19:13:00Z"/>
                <w:rFonts w:eastAsia="Malgun Gothic"/>
                <w:lang w:eastAsia="ko-KR"/>
              </w:rPr>
            </w:pPr>
            <w:ins w:id="473" w:author="Grant Hausler" w:date="2023-02-15T19:14:00Z">
              <w:r>
                <w:rPr>
                  <w:rFonts w:eastAsia="Malgun Gothic"/>
                  <w:lang w:eastAsia="ko-KR"/>
                </w:rPr>
                <w:t>20</w:t>
              </w:r>
            </w:ins>
          </w:p>
        </w:tc>
        <w:tc>
          <w:tcPr>
            <w:tcW w:w="2066" w:type="dxa"/>
            <w:shd w:val="clear" w:color="auto" w:fill="auto"/>
          </w:tcPr>
          <w:p w14:paraId="01B331FD" w14:textId="77777777" w:rsidR="003E18EF" w:rsidRPr="00972DE9" w:rsidRDefault="003E18EF" w:rsidP="00307ADE">
            <w:pPr>
              <w:pStyle w:val="TAC"/>
              <w:rPr>
                <w:ins w:id="474" w:author="Grant Hausler" w:date="2023-02-15T19:13:00Z"/>
                <w:rFonts w:eastAsia="Malgun Gothic"/>
                <w:lang w:eastAsia="ko-KR"/>
              </w:rPr>
            </w:pPr>
            <w:ins w:id="475" w:author="Grant Hausler" w:date="2023-02-15T19:14:00Z">
              <w:r w:rsidRPr="008C3416">
                <w:t>345600</w:t>
              </w:r>
              <w:r w:rsidRPr="0055568D">
                <w:rPr>
                  <w:rFonts w:eastAsia="Malgun Gothic"/>
                  <w:lang w:eastAsia="ko-KR"/>
                </w:rPr>
                <w:t xml:space="preserve"> seconds</w:t>
              </w:r>
            </w:ins>
          </w:p>
        </w:tc>
      </w:tr>
      <w:tr w:rsidR="003E18EF" w:rsidRPr="00972DE9" w14:paraId="12444B85" w14:textId="77777777" w:rsidTr="00307ADE">
        <w:trPr>
          <w:jc w:val="center"/>
          <w:ins w:id="476" w:author="Grant Hausler" w:date="2023-02-15T19:13:00Z"/>
        </w:trPr>
        <w:tc>
          <w:tcPr>
            <w:tcW w:w="1737" w:type="dxa"/>
            <w:shd w:val="clear" w:color="auto" w:fill="auto"/>
          </w:tcPr>
          <w:p w14:paraId="2CC58B02" w14:textId="77777777" w:rsidR="003E18EF" w:rsidRPr="00972DE9" w:rsidRDefault="003E18EF" w:rsidP="00307ADE">
            <w:pPr>
              <w:pStyle w:val="TAC"/>
              <w:rPr>
                <w:ins w:id="477" w:author="Grant Hausler" w:date="2023-02-15T19:13:00Z"/>
                <w:rFonts w:eastAsia="Malgun Gothic"/>
                <w:lang w:eastAsia="ko-KR"/>
              </w:rPr>
            </w:pPr>
            <w:ins w:id="478" w:author="Grant Hausler" w:date="2023-02-15T19:14:00Z">
              <w:r>
                <w:rPr>
                  <w:rFonts w:eastAsia="Malgun Gothic"/>
                  <w:lang w:eastAsia="ko-KR"/>
                </w:rPr>
                <w:t>21</w:t>
              </w:r>
            </w:ins>
          </w:p>
        </w:tc>
        <w:tc>
          <w:tcPr>
            <w:tcW w:w="2066" w:type="dxa"/>
            <w:shd w:val="clear" w:color="auto" w:fill="auto"/>
          </w:tcPr>
          <w:p w14:paraId="31728AD1" w14:textId="77777777" w:rsidR="003E18EF" w:rsidRPr="00972DE9" w:rsidRDefault="003E18EF" w:rsidP="00307ADE">
            <w:pPr>
              <w:pStyle w:val="TAC"/>
              <w:rPr>
                <w:ins w:id="479" w:author="Grant Hausler" w:date="2023-02-15T19:13:00Z"/>
                <w:rFonts w:eastAsia="Malgun Gothic"/>
                <w:lang w:eastAsia="ko-KR"/>
              </w:rPr>
            </w:pPr>
            <w:ins w:id="480" w:author="Grant Hausler" w:date="2023-02-15T19:14:00Z">
              <w:r w:rsidRPr="008C3416">
                <w:t>691200</w:t>
              </w:r>
              <w:r w:rsidRPr="0055568D">
                <w:rPr>
                  <w:rFonts w:eastAsia="Malgun Gothic"/>
                  <w:lang w:eastAsia="ko-KR"/>
                </w:rPr>
                <w:t xml:space="preserve"> seconds</w:t>
              </w:r>
            </w:ins>
          </w:p>
        </w:tc>
      </w:tr>
      <w:tr w:rsidR="003E18EF" w:rsidRPr="00972DE9" w14:paraId="73DE7A58" w14:textId="77777777" w:rsidTr="00307ADE">
        <w:trPr>
          <w:jc w:val="center"/>
          <w:ins w:id="481" w:author="Grant Hausler" w:date="2023-02-15T19:13:00Z"/>
        </w:trPr>
        <w:tc>
          <w:tcPr>
            <w:tcW w:w="1737" w:type="dxa"/>
            <w:shd w:val="clear" w:color="auto" w:fill="auto"/>
          </w:tcPr>
          <w:p w14:paraId="6111EDC1" w14:textId="77777777" w:rsidR="003E18EF" w:rsidRPr="00972DE9" w:rsidRDefault="003E18EF" w:rsidP="00307ADE">
            <w:pPr>
              <w:pStyle w:val="TAC"/>
              <w:rPr>
                <w:ins w:id="482" w:author="Grant Hausler" w:date="2023-02-15T19:13:00Z"/>
                <w:rFonts w:eastAsia="Malgun Gothic"/>
                <w:lang w:eastAsia="ko-KR"/>
              </w:rPr>
            </w:pPr>
            <w:ins w:id="483" w:author="Grant Hausler" w:date="2023-02-15T19:14:00Z">
              <w:r>
                <w:rPr>
                  <w:rFonts w:eastAsia="Malgun Gothic"/>
                  <w:lang w:eastAsia="ko-KR"/>
                </w:rPr>
                <w:t>22</w:t>
              </w:r>
            </w:ins>
          </w:p>
        </w:tc>
        <w:tc>
          <w:tcPr>
            <w:tcW w:w="2066" w:type="dxa"/>
            <w:shd w:val="clear" w:color="auto" w:fill="auto"/>
          </w:tcPr>
          <w:p w14:paraId="07DAE70C" w14:textId="77777777" w:rsidR="003E18EF" w:rsidRPr="00972DE9" w:rsidRDefault="003E18EF" w:rsidP="00307ADE">
            <w:pPr>
              <w:pStyle w:val="TAC"/>
              <w:rPr>
                <w:ins w:id="484" w:author="Grant Hausler" w:date="2023-02-15T19:13:00Z"/>
                <w:rFonts w:eastAsia="Malgun Gothic"/>
                <w:lang w:eastAsia="ko-KR"/>
              </w:rPr>
            </w:pPr>
            <w:ins w:id="485" w:author="Grant Hausler" w:date="2023-02-15T19:14:00Z">
              <w:r w:rsidRPr="008C3416">
                <w:t>1382400</w:t>
              </w:r>
              <w:r w:rsidRPr="0055568D">
                <w:rPr>
                  <w:rFonts w:eastAsia="Malgun Gothic"/>
                  <w:lang w:eastAsia="ko-KR"/>
                </w:rPr>
                <w:t xml:space="preserve"> seconds</w:t>
              </w:r>
            </w:ins>
          </w:p>
        </w:tc>
      </w:tr>
      <w:tr w:rsidR="003E18EF" w:rsidRPr="00972DE9" w14:paraId="1E163BA0" w14:textId="77777777" w:rsidTr="00307ADE">
        <w:trPr>
          <w:jc w:val="center"/>
          <w:ins w:id="486" w:author="Grant Hausler" w:date="2023-02-15T19:13:00Z"/>
        </w:trPr>
        <w:tc>
          <w:tcPr>
            <w:tcW w:w="1737" w:type="dxa"/>
            <w:shd w:val="clear" w:color="auto" w:fill="auto"/>
          </w:tcPr>
          <w:p w14:paraId="39086AA5" w14:textId="77777777" w:rsidR="003E18EF" w:rsidRPr="00972DE9" w:rsidRDefault="003E18EF" w:rsidP="00307ADE">
            <w:pPr>
              <w:pStyle w:val="TAC"/>
              <w:rPr>
                <w:ins w:id="487" w:author="Grant Hausler" w:date="2023-02-15T19:13:00Z"/>
                <w:rFonts w:eastAsia="Malgun Gothic"/>
                <w:lang w:eastAsia="ko-KR"/>
              </w:rPr>
            </w:pPr>
            <w:ins w:id="488" w:author="Grant Hausler" w:date="2023-02-15T19:14:00Z">
              <w:r>
                <w:rPr>
                  <w:rFonts w:eastAsia="Malgun Gothic"/>
                  <w:lang w:eastAsia="ko-KR"/>
                </w:rPr>
                <w:t>23</w:t>
              </w:r>
            </w:ins>
          </w:p>
        </w:tc>
        <w:tc>
          <w:tcPr>
            <w:tcW w:w="2066" w:type="dxa"/>
            <w:shd w:val="clear" w:color="auto" w:fill="auto"/>
          </w:tcPr>
          <w:p w14:paraId="12F00C58" w14:textId="77777777" w:rsidR="003E18EF" w:rsidRPr="00972DE9" w:rsidRDefault="003E18EF" w:rsidP="00307ADE">
            <w:pPr>
              <w:pStyle w:val="TAC"/>
              <w:rPr>
                <w:ins w:id="489" w:author="Grant Hausler" w:date="2023-02-15T19:13:00Z"/>
                <w:rFonts w:eastAsia="Malgun Gothic"/>
                <w:lang w:eastAsia="ko-KR"/>
              </w:rPr>
            </w:pPr>
            <w:ins w:id="490" w:author="Grant Hausler" w:date="2023-02-15T19:14:00Z">
              <w:r w:rsidRPr="008C3416">
                <w:t>2764800</w:t>
              </w:r>
              <w:r w:rsidRPr="0055568D">
                <w:rPr>
                  <w:rFonts w:eastAsia="Malgun Gothic"/>
                  <w:lang w:eastAsia="ko-KR"/>
                </w:rPr>
                <w:t xml:space="preserve"> seconds</w:t>
              </w:r>
            </w:ins>
          </w:p>
        </w:tc>
      </w:tr>
      <w:tr w:rsidR="003E18EF" w:rsidRPr="00972DE9" w14:paraId="48EF8E7C" w14:textId="77777777" w:rsidTr="00307ADE">
        <w:trPr>
          <w:jc w:val="center"/>
          <w:ins w:id="491" w:author="Grant Hausler" w:date="2023-02-15T19:13:00Z"/>
        </w:trPr>
        <w:tc>
          <w:tcPr>
            <w:tcW w:w="1737" w:type="dxa"/>
            <w:shd w:val="clear" w:color="auto" w:fill="auto"/>
          </w:tcPr>
          <w:p w14:paraId="55FA30AE" w14:textId="77777777" w:rsidR="003E18EF" w:rsidRPr="00972DE9" w:rsidRDefault="003E18EF" w:rsidP="00307ADE">
            <w:pPr>
              <w:pStyle w:val="TAC"/>
              <w:rPr>
                <w:ins w:id="492" w:author="Grant Hausler" w:date="2023-02-15T19:13:00Z"/>
                <w:rFonts w:eastAsia="Malgun Gothic"/>
                <w:lang w:eastAsia="ko-KR"/>
              </w:rPr>
            </w:pPr>
            <w:ins w:id="493" w:author="Grant Hausler" w:date="2023-02-15T19:14:00Z">
              <w:r>
                <w:rPr>
                  <w:rFonts w:eastAsia="Malgun Gothic"/>
                  <w:lang w:eastAsia="ko-KR"/>
                </w:rPr>
                <w:t>24</w:t>
              </w:r>
            </w:ins>
          </w:p>
        </w:tc>
        <w:tc>
          <w:tcPr>
            <w:tcW w:w="2066" w:type="dxa"/>
            <w:shd w:val="clear" w:color="auto" w:fill="auto"/>
          </w:tcPr>
          <w:p w14:paraId="7A2A6EF4" w14:textId="77777777" w:rsidR="003E18EF" w:rsidRPr="00972DE9" w:rsidRDefault="003E18EF" w:rsidP="00307ADE">
            <w:pPr>
              <w:pStyle w:val="TAC"/>
              <w:rPr>
                <w:ins w:id="494" w:author="Grant Hausler" w:date="2023-02-15T19:13:00Z"/>
                <w:rFonts w:eastAsia="Malgun Gothic"/>
                <w:lang w:eastAsia="ko-KR"/>
              </w:rPr>
            </w:pPr>
            <w:ins w:id="495" w:author="Grant Hausler" w:date="2023-02-15T19:14:00Z">
              <w:r w:rsidRPr="008C3416">
                <w:t>5529600</w:t>
              </w:r>
              <w:r w:rsidRPr="0055568D">
                <w:rPr>
                  <w:rFonts w:eastAsia="Malgun Gothic"/>
                  <w:lang w:eastAsia="ko-KR"/>
                </w:rPr>
                <w:t xml:space="preserve"> seconds</w:t>
              </w:r>
            </w:ins>
          </w:p>
        </w:tc>
      </w:tr>
      <w:tr w:rsidR="003E18EF" w:rsidRPr="00972DE9" w14:paraId="66E9FC64" w14:textId="77777777" w:rsidTr="00307ADE">
        <w:trPr>
          <w:jc w:val="center"/>
          <w:ins w:id="496" w:author="Grant Hausler" w:date="2023-02-15T19:13:00Z"/>
        </w:trPr>
        <w:tc>
          <w:tcPr>
            <w:tcW w:w="1737" w:type="dxa"/>
            <w:shd w:val="clear" w:color="auto" w:fill="auto"/>
          </w:tcPr>
          <w:p w14:paraId="293A1107" w14:textId="77777777" w:rsidR="003E18EF" w:rsidRPr="00972DE9" w:rsidRDefault="003E18EF" w:rsidP="00307ADE">
            <w:pPr>
              <w:pStyle w:val="TAC"/>
              <w:rPr>
                <w:ins w:id="497" w:author="Grant Hausler" w:date="2023-02-15T19:13:00Z"/>
                <w:rFonts w:eastAsia="Malgun Gothic"/>
                <w:lang w:eastAsia="ko-KR"/>
              </w:rPr>
            </w:pPr>
            <w:ins w:id="498" w:author="Grant Hausler" w:date="2023-02-15T19:14:00Z">
              <w:r>
                <w:rPr>
                  <w:rFonts w:eastAsia="Malgun Gothic"/>
                  <w:lang w:eastAsia="ko-KR"/>
                </w:rPr>
                <w:t>25</w:t>
              </w:r>
            </w:ins>
          </w:p>
        </w:tc>
        <w:tc>
          <w:tcPr>
            <w:tcW w:w="2066" w:type="dxa"/>
            <w:shd w:val="clear" w:color="auto" w:fill="auto"/>
          </w:tcPr>
          <w:p w14:paraId="33ABF530" w14:textId="77777777" w:rsidR="003E18EF" w:rsidRPr="00972DE9" w:rsidRDefault="003E18EF" w:rsidP="00307ADE">
            <w:pPr>
              <w:pStyle w:val="TAC"/>
              <w:rPr>
                <w:ins w:id="499" w:author="Grant Hausler" w:date="2023-02-15T19:13:00Z"/>
                <w:rFonts w:eastAsia="Malgun Gothic"/>
                <w:lang w:eastAsia="ko-KR"/>
              </w:rPr>
            </w:pPr>
            <w:ins w:id="500" w:author="Grant Hausler" w:date="2023-02-15T19:14:00Z">
              <w:r w:rsidRPr="008C3416">
                <w:t>11059200</w:t>
              </w:r>
              <w:r w:rsidRPr="0055568D">
                <w:rPr>
                  <w:rFonts w:eastAsia="Malgun Gothic"/>
                  <w:lang w:eastAsia="ko-KR"/>
                </w:rPr>
                <w:t xml:space="preserve"> seconds</w:t>
              </w:r>
            </w:ins>
          </w:p>
        </w:tc>
      </w:tr>
      <w:tr w:rsidR="003E18EF" w:rsidRPr="00972DE9" w14:paraId="69A98600" w14:textId="77777777" w:rsidTr="00307ADE">
        <w:trPr>
          <w:jc w:val="center"/>
          <w:ins w:id="501" w:author="Grant Hausler" w:date="2023-02-15T19:13:00Z"/>
        </w:trPr>
        <w:tc>
          <w:tcPr>
            <w:tcW w:w="1737" w:type="dxa"/>
            <w:shd w:val="clear" w:color="auto" w:fill="auto"/>
          </w:tcPr>
          <w:p w14:paraId="39846CE2" w14:textId="77777777" w:rsidR="003E18EF" w:rsidRPr="00972DE9" w:rsidRDefault="003E18EF" w:rsidP="00307ADE">
            <w:pPr>
              <w:pStyle w:val="TAC"/>
              <w:rPr>
                <w:ins w:id="502" w:author="Grant Hausler" w:date="2023-02-15T19:13:00Z"/>
                <w:rFonts w:eastAsia="Malgun Gothic"/>
                <w:lang w:eastAsia="ko-KR"/>
              </w:rPr>
            </w:pPr>
            <w:ins w:id="503" w:author="Grant Hausler" w:date="2023-02-15T19:14:00Z">
              <w:r>
                <w:rPr>
                  <w:rFonts w:eastAsia="Malgun Gothic"/>
                  <w:lang w:eastAsia="ko-KR"/>
                </w:rPr>
                <w:t>26</w:t>
              </w:r>
            </w:ins>
          </w:p>
        </w:tc>
        <w:tc>
          <w:tcPr>
            <w:tcW w:w="2066" w:type="dxa"/>
            <w:shd w:val="clear" w:color="auto" w:fill="auto"/>
          </w:tcPr>
          <w:p w14:paraId="2851EACD" w14:textId="77777777" w:rsidR="003E18EF" w:rsidRPr="00972DE9" w:rsidRDefault="003E18EF" w:rsidP="00307ADE">
            <w:pPr>
              <w:pStyle w:val="TAC"/>
              <w:rPr>
                <w:ins w:id="504" w:author="Grant Hausler" w:date="2023-02-15T19:13:00Z"/>
                <w:rFonts w:eastAsia="Malgun Gothic"/>
                <w:lang w:eastAsia="ko-KR"/>
              </w:rPr>
            </w:pPr>
            <w:ins w:id="505" w:author="Grant Hausler" w:date="2023-02-15T19:14:00Z">
              <w:r w:rsidRPr="008C3416">
                <w:t>22118400</w:t>
              </w:r>
              <w:r w:rsidRPr="0055568D">
                <w:rPr>
                  <w:rFonts w:eastAsia="Malgun Gothic"/>
                  <w:lang w:eastAsia="ko-KR"/>
                </w:rPr>
                <w:t xml:space="preserve"> seconds</w:t>
              </w:r>
            </w:ins>
          </w:p>
        </w:tc>
      </w:tr>
      <w:tr w:rsidR="003E18EF" w:rsidRPr="00972DE9" w14:paraId="6A5BCA6F" w14:textId="77777777" w:rsidTr="00307ADE">
        <w:trPr>
          <w:jc w:val="center"/>
          <w:ins w:id="506" w:author="Grant Hausler" w:date="2023-02-15T19:13:00Z"/>
        </w:trPr>
        <w:tc>
          <w:tcPr>
            <w:tcW w:w="1737" w:type="dxa"/>
            <w:shd w:val="clear" w:color="auto" w:fill="auto"/>
          </w:tcPr>
          <w:p w14:paraId="27868B70" w14:textId="77777777" w:rsidR="003E18EF" w:rsidRPr="00972DE9" w:rsidRDefault="003E18EF" w:rsidP="00307ADE">
            <w:pPr>
              <w:pStyle w:val="TAC"/>
              <w:rPr>
                <w:ins w:id="507" w:author="Grant Hausler" w:date="2023-02-15T19:13:00Z"/>
                <w:rFonts w:eastAsia="Malgun Gothic"/>
                <w:lang w:eastAsia="ko-KR"/>
              </w:rPr>
            </w:pPr>
            <w:ins w:id="508" w:author="Grant Hausler" w:date="2023-02-15T19:14:00Z">
              <w:r>
                <w:rPr>
                  <w:rFonts w:eastAsia="Malgun Gothic"/>
                  <w:lang w:eastAsia="ko-KR"/>
                </w:rPr>
                <w:t>27</w:t>
              </w:r>
            </w:ins>
          </w:p>
        </w:tc>
        <w:tc>
          <w:tcPr>
            <w:tcW w:w="2066" w:type="dxa"/>
            <w:shd w:val="clear" w:color="auto" w:fill="auto"/>
          </w:tcPr>
          <w:p w14:paraId="6FA00E91" w14:textId="77777777" w:rsidR="003E18EF" w:rsidRPr="00972DE9" w:rsidRDefault="003E18EF" w:rsidP="00307ADE">
            <w:pPr>
              <w:pStyle w:val="TAC"/>
              <w:rPr>
                <w:ins w:id="509" w:author="Grant Hausler" w:date="2023-02-15T19:13:00Z"/>
                <w:rFonts w:eastAsia="Malgun Gothic"/>
                <w:lang w:eastAsia="ko-KR"/>
              </w:rPr>
            </w:pPr>
            <w:ins w:id="510" w:author="Grant Hausler" w:date="2023-02-15T19:14:00Z">
              <w:r w:rsidRPr="008C3416">
                <w:t>44236800</w:t>
              </w:r>
              <w:r w:rsidRPr="0055568D">
                <w:rPr>
                  <w:rFonts w:eastAsia="Malgun Gothic"/>
                  <w:lang w:eastAsia="ko-KR"/>
                </w:rPr>
                <w:t xml:space="preserve"> seconds</w:t>
              </w:r>
            </w:ins>
          </w:p>
        </w:tc>
      </w:tr>
    </w:tbl>
    <w:p w14:paraId="5E71E49B" w14:textId="77777777" w:rsidR="003E18EF" w:rsidRDefault="003E18EF" w:rsidP="003E18EF">
      <w:pPr>
        <w:rPr>
          <w:ins w:id="511" w:author="Grant Hausler" w:date="2023-02-15T19:16:00Z"/>
        </w:rPr>
      </w:pPr>
    </w:p>
    <w:p w14:paraId="525BF7CF" w14:textId="64BB1C6C" w:rsidR="003E18EF" w:rsidRPr="00972DE9" w:rsidDel="00794D87" w:rsidRDefault="003E18EF" w:rsidP="003E18EF">
      <w:pPr>
        <w:pStyle w:val="NO"/>
        <w:rPr>
          <w:del w:id="512" w:author="Grant Hausler" w:date="2023-02-15T19:16:00Z"/>
        </w:rPr>
      </w:pPr>
      <w:ins w:id="513" w:author="Grant Hausler" w:date="2023-02-15T19:16:00Z">
        <w:r w:rsidRPr="00972DE9">
          <w:t xml:space="preserve">NOTE </w:t>
        </w:r>
        <w:r>
          <w:t>4</w:t>
        </w:r>
        <w:r w:rsidRPr="00972DE9">
          <w:t>:</w:t>
        </w:r>
        <w:r w:rsidRPr="00972DE9">
          <w:tab/>
        </w:r>
      </w:ins>
      <w:ins w:id="514" w:author="Grant Hausler" w:date="2023-02-15T19:23:00Z">
        <w:r>
          <w:t>Some IEs only support a</w:t>
        </w:r>
      </w:ins>
      <w:ins w:id="515" w:author="Grant Hausler" w:date="2023-02-15T19:24:00Z">
        <w:r>
          <w:t xml:space="preserve"> Value of </w:t>
        </w:r>
        <w:r>
          <w:rPr>
            <w:i/>
            <w:iCs/>
          </w:rPr>
          <w:t>ssrUpdateInterval</w:t>
        </w:r>
      </w:ins>
      <w:ins w:id="516" w:author="Grant Hausler" w:date="2023-02-15T19:25:00Z">
        <w:r w:rsidRPr="00C47A89">
          <w:t xml:space="preserve"> </w:t>
        </w:r>
      </w:ins>
      <w:ins w:id="517" w:author="Grant Hausler" w:date="2023-02-15T19:24:00Z">
        <w:r>
          <w:t>up to 15</w:t>
        </w:r>
      </w:ins>
      <w:ins w:id="518" w:author="Grant Hausler" w:date="2023-02-15T19:25:00Z">
        <w:r>
          <w:t xml:space="preserve"> to maintain backward compatibility.</w:t>
        </w:r>
      </w:ins>
    </w:p>
    <w:p w14:paraId="15CB48DE" w14:textId="77777777" w:rsidR="003E18EF" w:rsidRPr="00D4229C" w:rsidRDefault="003E18EF" w:rsidP="003E18E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B73508" w14:textId="77777777" w:rsidR="003E18EF" w:rsidRDefault="003E18EF" w:rsidP="003E18EF">
      <w:pPr>
        <w:rPr>
          <w:b/>
          <w:bCs/>
          <w:color w:val="FF0000"/>
          <w:sz w:val="28"/>
          <w:szCs w:val="28"/>
        </w:rPr>
      </w:pPr>
      <w:r w:rsidRPr="00D4229C">
        <w:rPr>
          <w:b/>
          <w:bCs/>
          <w:color w:val="FF0000"/>
          <w:sz w:val="28"/>
          <w:szCs w:val="28"/>
          <w:highlight w:val="yellow"/>
        </w:rPr>
        <w:t>/**Skip unmodified parts**/</w:t>
      </w:r>
    </w:p>
    <w:p w14:paraId="13120AE1" w14:textId="77777777" w:rsidR="00E51DDB" w:rsidRPr="0069621C" w:rsidRDefault="00E51DDB" w:rsidP="00E51DDB">
      <w:pPr>
        <w:pStyle w:val="Heading4"/>
        <w:rPr>
          <w:ins w:id="519" w:author="Grant Hausler" w:date="2023-01-30T15:29:00Z"/>
          <w:i/>
          <w:iCs/>
        </w:rPr>
      </w:pPr>
      <w:ins w:id="520" w:author="Grant Hausler" w:date="2023-01-30T15:29:00Z">
        <w:r w:rsidRPr="0069621C">
          <w:rPr>
            <w:i/>
            <w:iCs/>
          </w:rPr>
          <w:t>–</w:t>
        </w:r>
        <w:r w:rsidRPr="0069621C">
          <w:rPr>
            <w:i/>
            <w:iCs/>
          </w:rPr>
          <w:tab/>
          <w:t>GNSS-SSR-</w:t>
        </w:r>
      </w:ins>
      <w:ins w:id="521" w:author="Grant Hausler" w:date="2023-01-31T16:42:00Z">
        <w:r>
          <w:rPr>
            <w:i/>
            <w:iCs/>
          </w:rPr>
          <w:t>SatelliteAPC</w:t>
        </w:r>
      </w:ins>
    </w:p>
    <w:p w14:paraId="36380546" w14:textId="77777777" w:rsidR="00E51DDB" w:rsidRDefault="00E51DDB" w:rsidP="00E51DDB">
      <w:pPr>
        <w:rPr>
          <w:ins w:id="522" w:author="Grant Hausler" w:date="2023-01-31T16:42:00Z"/>
        </w:rPr>
      </w:pPr>
      <w:ins w:id="523" w:author="Grant Hausler" w:date="2023-01-31T16:42:00Z">
        <w:r w:rsidRPr="0069621C">
          <w:t>The IE GNSS-SSR-SatelliteAPC is used by the location server to provide the phase center offsets from the satellite center of mass along the x-, y- and z-axis as well as the phase center variations (azimuth and nadir). The target device may use the phaseCenterVariations to choose between using nadir only variations of the phase center or nadir and azimuth angle variations of the phase center.</w:t>
        </w:r>
      </w:ins>
    </w:p>
    <w:p w14:paraId="1E2F165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Grant Hausler" w:date="2023-01-30T15:29:00Z"/>
          <w:rFonts w:ascii="Courier New" w:hAnsi="Courier New"/>
          <w:noProof/>
          <w:sz w:val="16"/>
        </w:rPr>
      </w:pPr>
      <w:ins w:id="525" w:author="Grant Hausler" w:date="2023-01-30T15:29:00Z">
        <w:r w:rsidRPr="00D4229C">
          <w:rPr>
            <w:rFonts w:ascii="Courier New" w:hAnsi="Courier New"/>
            <w:noProof/>
            <w:sz w:val="16"/>
          </w:rPr>
          <w:t>-- ASN1START</w:t>
        </w:r>
      </w:ins>
    </w:p>
    <w:p w14:paraId="0F79AFA7"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Grant Hausler" w:date="2023-01-30T15:29:00Z"/>
          <w:rFonts w:ascii="Courier New" w:hAnsi="Courier New"/>
          <w:noProof/>
          <w:snapToGrid w:val="0"/>
          <w:sz w:val="16"/>
        </w:rPr>
      </w:pPr>
    </w:p>
    <w:p w14:paraId="4A54402E"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Grant Hausler" w:date="2023-02-03T13:44:00Z"/>
          <w:rFonts w:ascii="Courier New" w:hAnsi="Courier New"/>
          <w:noProof/>
          <w:snapToGrid w:val="0"/>
          <w:sz w:val="16"/>
        </w:rPr>
      </w:pPr>
      <w:ins w:id="528" w:author="Grant Hausler" w:date="2023-02-03T13:44:00Z">
        <w:r w:rsidRPr="000E533B">
          <w:rPr>
            <w:rFonts w:ascii="Courier New" w:hAnsi="Courier New"/>
            <w:noProof/>
            <w:snapToGrid w:val="0"/>
            <w:sz w:val="16"/>
          </w:rPr>
          <w:t>GNSS-SSR-SatelliteAPC-r18 ::= SEQUENCE {</w:t>
        </w:r>
      </w:ins>
    </w:p>
    <w:p w14:paraId="1D2F0C7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Grant Hausler" w:date="2023-02-03T13:44:00Z"/>
          <w:rFonts w:ascii="Courier New" w:hAnsi="Courier New"/>
          <w:noProof/>
          <w:snapToGrid w:val="0"/>
          <w:sz w:val="16"/>
        </w:rPr>
      </w:pPr>
      <w:ins w:id="530"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0FEE0D7" w14:textId="30EA974C"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Grant Hausler" w:date="2023-02-03T13:44:00Z"/>
          <w:rFonts w:ascii="Courier New" w:hAnsi="Courier New"/>
          <w:noProof/>
          <w:snapToGrid w:val="0"/>
          <w:sz w:val="16"/>
        </w:rPr>
      </w:pPr>
      <w:ins w:id="532"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533" w:author="Grant Hausler" w:date="2023-02-15T19:28:00Z">
        <w:r w:rsidR="00072C5A">
          <w:rPr>
            <w:rFonts w:ascii="Courier New" w:hAnsi="Courier New"/>
            <w:noProof/>
            <w:snapToGrid w:val="0"/>
            <w:sz w:val="16"/>
          </w:rPr>
          <w:t>27</w:t>
        </w:r>
      </w:ins>
      <w:ins w:id="534" w:author="Grant Hausler" w:date="2023-02-03T13:44:00Z">
        <w:r w:rsidRPr="00D4229C">
          <w:rPr>
            <w:rFonts w:ascii="Courier New" w:hAnsi="Courier New"/>
            <w:noProof/>
            <w:snapToGrid w:val="0"/>
            <w:sz w:val="16"/>
          </w:rPr>
          <w:t>),</w:t>
        </w:r>
      </w:ins>
    </w:p>
    <w:p w14:paraId="3D04723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Grant Hausler" w:date="2023-02-03T13:44:00Z"/>
          <w:rFonts w:ascii="Courier New" w:hAnsi="Courier New"/>
          <w:noProof/>
          <w:snapToGrid w:val="0"/>
          <w:sz w:val="16"/>
        </w:rPr>
      </w:pPr>
      <w:ins w:id="536"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6E9FA21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Grant Hausler" w:date="2023-02-03T13:44:00Z"/>
          <w:rFonts w:ascii="Courier New" w:hAnsi="Courier New"/>
          <w:noProof/>
          <w:snapToGrid w:val="0"/>
          <w:sz w:val="16"/>
        </w:rPr>
      </w:pPr>
      <w:ins w:id="538"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7D19557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Grant Hausler" w:date="2023-02-03T13:44:00Z"/>
          <w:rFonts w:ascii="Courier New" w:hAnsi="Courier New"/>
          <w:noProof/>
          <w:snapToGrid w:val="0"/>
          <w:sz w:val="16"/>
        </w:rPr>
      </w:pPr>
      <w:ins w:id="540" w:author="Grant Hausler" w:date="2023-02-03T13:44:00Z">
        <w:r w:rsidRPr="00D4229C">
          <w:rPr>
            <w:rFonts w:ascii="Courier New" w:hAnsi="Courier New"/>
            <w:noProof/>
            <w:snapToGrid w:val="0"/>
            <w:sz w:val="16"/>
          </w:rPr>
          <w:tab/>
          <w:t>...</w:t>
        </w:r>
      </w:ins>
    </w:p>
    <w:p w14:paraId="4FEFC636"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Grant Hausler" w:date="2023-02-03T13:44:00Z"/>
          <w:rFonts w:ascii="Courier New" w:hAnsi="Courier New"/>
          <w:noProof/>
          <w:snapToGrid w:val="0"/>
          <w:sz w:val="16"/>
        </w:rPr>
      </w:pPr>
      <w:ins w:id="542" w:author="Grant Hausler" w:date="2023-02-03T13:44:00Z">
        <w:r w:rsidRPr="00D4229C">
          <w:rPr>
            <w:rFonts w:ascii="Courier New" w:hAnsi="Courier New"/>
            <w:noProof/>
            <w:snapToGrid w:val="0"/>
            <w:sz w:val="16"/>
          </w:rPr>
          <w:t>}</w:t>
        </w:r>
      </w:ins>
    </w:p>
    <w:p w14:paraId="3C93F0B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Grant Hausler" w:date="2023-02-03T13:44:00Z"/>
          <w:rFonts w:ascii="Courier New" w:hAnsi="Courier New"/>
          <w:noProof/>
          <w:snapToGrid w:val="0"/>
          <w:sz w:val="16"/>
        </w:rPr>
      </w:pPr>
    </w:p>
    <w:p w14:paraId="12857F6F"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Grant Hausler" w:date="2023-02-03T13:44:00Z"/>
          <w:rFonts w:ascii="Courier New" w:hAnsi="Courier New"/>
          <w:noProof/>
          <w:snapToGrid w:val="0"/>
          <w:sz w:val="16"/>
        </w:rPr>
      </w:pPr>
      <w:ins w:id="545"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26768397"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Grant Hausler" w:date="2023-02-03T13:44:00Z"/>
          <w:rFonts w:ascii="Courier New" w:hAnsi="Courier New"/>
          <w:noProof/>
          <w:snapToGrid w:val="0"/>
          <w:sz w:val="16"/>
        </w:rPr>
      </w:pPr>
    </w:p>
    <w:p w14:paraId="2BA30F86"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Grant Hausler" w:date="2023-02-03T13:44:00Z"/>
          <w:rFonts w:ascii="Courier New" w:hAnsi="Courier New"/>
          <w:noProof/>
          <w:snapToGrid w:val="0"/>
          <w:sz w:val="16"/>
        </w:rPr>
      </w:pPr>
      <w:ins w:id="548"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29974F17"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Grant Hausler" w:date="2023-02-03T13:44:00Z"/>
          <w:rFonts w:ascii="Courier New" w:hAnsi="Courier New"/>
          <w:noProof/>
          <w:snapToGrid w:val="0"/>
          <w:sz w:val="16"/>
        </w:rPr>
      </w:pPr>
      <w:ins w:id="550"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2CC1DCCE"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Grant Hausler" w:date="2023-02-03T13:44:00Z"/>
          <w:rFonts w:ascii="Courier New" w:hAnsi="Courier New"/>
          <w:noProof/>
          <w:snapToGrid w:val="0"/>
          <w:sz w:val="16"/>
        </w:rPr>
      </w:pPr>
      <w:ins w:id="552"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24408E33"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Grant Hausler" w:date="2023-02-03T13:44:00Z"/>
          <w:rFonts w:ascii="Courier New" w:hAnsi="Courier New"/>
          <w:noProof/>
          <w:snapToGrid w:val="0"/>
          <w:sz w:val="16"/>
        </w:rPr>
      </w:pPr>
      <w:ins w:id="554" w:author="Grant Hausler" w:date="2023-02-03T13:44:00Z">
        <w:r w:rsidRPr="000E533B">
          <w:rPr>
            <w:rFonts w:ascii="Courier New" w:hAnsi="Courier New"/>
            <w:noProof/>
            <w:snapToGrid w:val="0"/>
            <w:sz w:val="16"/>
          </w:rPr>
          <w:tab/>
          <w:t>...</w:t>
        </w:r>
      </w:ins>
    </w:p>
    <w:p w14:paraId="5B9BF951"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Grant Hausler" w:date="2023-02-03T13:44:00Z"/>
          <w:rFonts w:ascii="Courier New" w:hAnsi="Courier New"/>
          <w:noProof/>
          <w:snapToGrid w:val="0"/>
          <w:sz w:val="16"/>
        </w:rPr>
      </w:pPr>
      <w:ins w:id="556" w:author="Grant Hausler" w:date="2023-02-03T13:44:00Z">
        <w:r w:rsidRPr="000E533B">
          <w:rPr>
            <w:rFonts w:ascii="Courier New" w:hAnsi="Courier New"/>
            <w:noProof/>
            <w:snapToGrid w:val="0"/>
            <w:sz w:val="16"/>
          </w:rPr>
          <w:t>}</w:t>
        </w:r>
      </w:ins>
    </w:p>
    <w:p w14:paraId="09B87A83"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Grant Hausler" w:date="2023-02-03T13:44:00Z"/>
          <w:rFonts w:ascii="Courier New" w:hAnsi="Courier New"/>
          <w:noProof/>
          <w:snapToGrid w:val="0"/>
          <w:sz w:val="16"/>
        </w:rPr>
      </w:pPr>
    </w:p>
    <w:p w14:paraId="05409E27"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Grant Hausler" w:date="2023-02-03T13:44:00Z"/>
          <w:rFonts w:ascii="Courier New" w:hAnsi="Courier New"/>
          <w:noProof/>
          <w:snapToGrid w:val="0"/>
          <w:sz w:val="16"/>
        </w:rPr>
      </w:pPr>
      <w:ins w:id="559"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1AFFF83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Grant Hausler" w:date="2023-02-03T13:44:00Z"/>
          <w:rFonts w:ascii="Courier New" w:hAnsi="Courier New"/>
          <w:noProof/>
          <w:snapToGrid w:val="0"/>
          <w:sz w:val="16"/>
        </w:rPr>
      </w:pPr>
    </w:p>
    <w:p w14:paraId="68E30D3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Grant Hausler" w:date="2023-02-03T13:44:00Z"/>
          <w:rFonts w:ascii="Courier New" w:hAnsi="Courier New"/>
          <w:noProof/>
          <w:snapToGrid w:val="0"/>
          <w:sz w:val="16"/>
        </w:rPr>
      </w:pPr>
      <w:ins w:id="562"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697F7ECD"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Grant Hausler" w:date="2023-02-03T13:44:00Z"/>
          <w:rFonts w:ascii="Courier New" w:hAnsi="Courier New"/>
          <w:noProof/>
          <w:snapToGrid w:val="0"/>
          <w:sz w:val="16"/>
        </w:rPr>
      </w:pPr>
      <w:ins w:id="564"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5B306DAA"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Grant Hausler" w:date="2023-02-03T13:44:00Z"/>
          <w:rFonts w:ascii="Courier New" w:hAnsi="Courier New"/>
          <w:noProof/>
          <w:snapToGrid w:val="0"/>
          <w:sz w:val="16"/>
        </w:rPr>
      </w:pPr>
      <w:ins w:id="566"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6BEC01E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Grant Hausler" w:date="2023-02-03T13:44:00Z"/>
          <w:rFonts w:ascii="Courier New" w:hAnsi="Courier New"/>
          <w:noProof/>
          <w:snapToGrid w:val="0"/>
          <w:sz w:val="16"/>
        </w:rPr>
      </w:pPr>
      <w:ins w:id="568"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810D686"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Grant Hausler" w:date="2023-02-03T13:44:00Z"/>
          <w:rFonts w:ascii="Courier New" w:hAnsi="Courier New"/>
          <w:noProof/>
          <w:snapToGrid w:val="0"/>
          <w:sz w:val="16"/>
        </w:rPr>
      </w:pPr>
      <w:ins w:id="570"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902BF1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Grant Hausler" w:date="2023-02-03T13:44:00Z"/>
          <w:rFonts w:ascii="Courier New" w:hAnsi="Courier New"/>
          <w:noProof/>
          <w:snapToGrid w:val="0"/>
          <w:sz w:val="16"/>
        </w:rPr>
      </w:pPr>
      <w:ins w:id="572"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INTEGER(1..20)</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OPTIONAL,</w:t>
        </w:r>
        <w:r w:rsidRPr="000E533B">
          <w:rPr>
            <w:rFonts w:ascii="Courier New" w:hAnsi="Courier New"/>
            <w:noProof/>
            <w:snapToGrid w:val="0"/>
            <w:sz w:val="16"/>
          </w:rPr>
          <w:tab/>
          <w:t>-- Cond PCV</w:t>
        </w:r>
      </w:ins>
    </w:p>
    <w:p w14:paraId="196A1BE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Grant Hausler" w:date="2023-02-03T13:44:00Z"/>
          <w:rFonts w:ascii="Courier New" w:hAnsi="Courier New"/>
          <w:noProof/>
          <w:snapToGrid w:val="0"/>
          <w:sz w:val="16"/>
        </w:rPr>
      </w:pPr>
      <w:ins w:id="574"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CHOICE {</w:t>
        </w:r>
      </w:ins>
    </w:p>
    <w:p w14:paraId="16BDC73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Grant Hausler" w:date="2023-02-03T13:44:00Z"/>
          <w:rFonts w:ascii="Courier New" w:hAnsi="Courier New"/>
          <w:noProof/>
          <w:snapToGrid w:val="0"/>
          <w:sz w:val="16"/>
        </w:rPr>
      </w:pPr>
      <w:ins w:id="576"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t>phaseCenterVariationsNoAzimuth-r18</w:t>
        </w:r>
        <w:r w:rsidRPr="000E533B">
          <w:rPr>
            <w:rFonts w:ascii="Courier New" w:hAnsi="Courier New"/>
            <w:noProof/>
            <w:snapToGrid w:val="0"/>
            <w:sz w:val="16"/>
          </w:rPr>
          <w:tab/>
        </w:r>
        <w:r w:rsidRPr="000E533B">
          <w:rPr>
            <w:rFonts w:ascii="Courier New" w:hAnsi="Courier New"/>
            <w:noProof/>
            <w:snapToGrid w:val="0"/>
            <w:sz w:val="16"/>
          </w:rPr>
          <w:tab/>
          <w:t>SSR-PhaseCenterVariationList-r18,</w:t>
        </w:r>
      </w:ins>
    </w:p>
    <w:p w14:paraId="098F347D"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rant Hausler" w:date="2023-02-03T13:44:00Z"/>
          <w:rFonts w:ascii="Courier New" w:hAnsi="Courier New"/>
          <w:noProof/>
          <w:snapToGrid w:val="0"/>
          <w:sz w:val="16"/>
        </w:rPr>
      </w:pPr>
      <w:ins w:id="578"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t>phaseCenterVarationsWithAzimuthVariations-r18</w:t>
        </w:r>
        <w:r w:rsidRPr="000E533B">
          <w:rPr>
            <w:rFonts w:ascii="Courier New" w:hAnsi="Courier New"/>
            <w:noProof/>
            <w:snapToGrid w:val="0"/>
            <w:sz w:val="16"/>
          </w:rPr>
          <w:tab/>
        </w:r>
        <w:r w:rsidRPr="000E533B">
          <w:rPr>
            <w:rFonts w:ascii="Courier New" w:hAnsi="Courier New"/>
            <w:noProof/>
            <w:snapToGrid w:val="0"/>
            <w:sz w:val="16"/>
          </w:rPr>
          <w:tab/>
          <w:t>SEQUENCE {</w:t>
        </w:r>
      </w:ins>
    </w:p>
    <w:p w14:paraId="55DD4DCA"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Grant Hausler" w:date="2023-02-03T13:44:00Z"/>
          <w:rFonts w:ascii="Courier New" w:hAnsi="Courier New"/>
          <w:noProof/>
          <w:snapToGrid w:val="0"/>
          <w:sz w:val="16"/>
        </w:rPr>
      </w:pPr>
      <w:ins w:id="580"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azimuthStepSize-r18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INTEGER(1..30),</w:t>
        </w:r>
      </w:ins>
    </w:p>
    <w:p w14:paraId="25FE28EF"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Grant Hausler" w:date="2023-02-03T13:44:00Z"/>
          <w:rFonts w:ascii="Courier New" w:hAnsi="Courier New"/>
          <w:noProof/>
          <w:snapToGrid w:val="0"/>
          <w:sz w:val="16"/>
        </w:rPr>
      </w:pPr>
      <w:ins w:id="582"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phaseCenterVariationsAzimuth-r18</w:t>
        </w:r>
        <w:r w:rsidRPr="000E533B">
          <w:rPr>
            <w:rFonts w:ascii="Courier New" w:hAnsi="Courier New"/>
            <w:noProof/>
            <w:snapToGrid w:val="0"/>
            <w:sz w:val="16"/>
          </w:rPr>
          <w:tab/>
        </w:r>
        <w:r w:rsidRPr="000E533B">
          <w:rPr>
            <w:rFonts w:ascii="Courier New" w:hAnsi="Courier New"/>
            <w:noProof/>
            <w:snapToGrid w:val="0"/>
            <w:sz w:val="16"/>
          </w:rPr>
          <w:tab/>
          <w:t>SSR-PhaseCenterVariationAzimuthList-r18</w:t>
        </w:r>
      </w:ins>
    </w:p>
    <w:p w14:paraId="2275178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Grant Hausler" w:date="2023-02-03T13:44:00Z"/>
          <w:rFonts w:ascii="Courier New" w:hAnsi="Courier New"/>
          <w:noProof/>
          <w:snapToGrid w:val="0"/>
          <w:sz w:val="16"/>
        </w:rPr>
      </w:pPr>
      <w:ins w:id="584" w:author="Grant Hausler" w:date="2023-02-03T13:44:00Z">
        <w:r w:rsidRPr="000E533B">
          <w:rPr>
            <w:rFonts w:ascii="Courier New" w:hAnsi="Courier New"/>
            <w:noProof/>
            <w:snapToGrid w:val="0"/>
            <w:sz w:val="16"/>
          </w:rPr>
          <w:tab/>
        </w:r>
        <w:r>
          <w:rPr>
            <w:rFonts w:ascii="Courier New" w:hAnsi="Courier New"/>
            <w:noProof/>
            <w:snapToGrid w:val="0"/>
            <w:sz w:val="16"/>
          </w:rPr>
          <w:tab/>
        </w:r>
        <w:r w:rsidRPr="000E533B">
          <w:rPr>
            <w:rFonts w:ascii="Courier New" w:hAnsi="Courier New"/>
            <w:noProof/>
            <w:snapToGrid w:val="0"/>
            <w:sz w:val="16"/>
          </w:rPr>
          <w:t>}</w:t>
        </w:r>
      </w:ins>
    </w:p>
    <w:p w14:paraId="0114E44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Grant Hausler" w:date="2023-02-03T13:44:00Z"/>
          <w:rFonts w:ascii="Courier New" w:hAnsi="Courier New"/>
          <w:noProof/>
          <w:snapToGrid w:val="0"/>
          <w:sz w:val="16"/>
        </w:rPr>
      </w:pPr>
      <w:ins w:id="586" w:author="Grant Hausler" w:date="2023-02-03T13:44:00Z">
        <w:r>
          <w:rPr>
            <w:rFonts w:ascii="Courier New" w:hAnsi="Courier New"/>
            <w:noProof/>
            <w:snapToGrid w:val="0"/>
            <w:sz w:val="16"/>
          </w:rPr>
          <w:tab/>
        </w:r>
        <w:r w:rsidRPr="000E533B">
          <w:rPr>
            <w:rFonts w:ascii="Courier New" w:hAnsi="Courier New"/>
            <w:noProof/>
            <w:snapToGrid w:val="0"/>
            <w:sz w:val="16"/>
          </w:rPr>
          <w:t>}</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Pr>
            <w:rFonts w:ascii="Courier New" w:hAnsi="Courier New"/>
            <w:noProof/>
            <w:snapToGrid w:val="0"/>
            <w:sz w:val="16"/>
          </w:rPr>
          <w:tab/>
        </w:r>
        <w:r w:rsidRPr="000E533B">
          <w:rPr>
            <w:rFonts w:ascii="Courier New" w:hAnsi="Courier New"/>
            <w:noProof/>
            <w:snapToGrid w:val="0"/>
            <w:sz w:val="16"/>
          </w:rPr>
          <w:tab/>
          <w:t>OPTIONAL</w:t>
        </w:r>
        <w:r w:rsidRPr="000E533B">
          <w:rPr>
            <w:rFonts w:ascii="Courier New" w:hAnsi="Courier New"/>
            <w:noProof/>
            <w:snapToGrid w:val="0"/>
            <w:sz w:val="16"/>
          </w:rPr>
          <w:tab/>
          <w:t>-- Need OP</w:t>
        </w:r>
      </w:ins>
    </w:p>
    <w:p w14:paraId="198519EF"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Grant Hausler" w:date="2023-02-03T13:44:00Z"/>
          <w:rFonts w:ascii="Courier New" w:hAnsi="Courier New"/>
          <w:noProof/>
          <w:snapToGrid w:val="0"/>
          <w:sz w:val="16"/>
        </w:rPr>
      </w:pPr>
      <w:ins w:id="588" w:author="Grant Hausler" w:date="2023-02-03T13:44:00Z">
        <w:r w:rsidRPr="000E533B">
          <w:rPr>
            <w:rFonts w:ascii="Courier New" w:hAnsi="Courier New"/>
            <w:noProof/>
            <w:snapToGrid w:val="0"/>
            <w:sz w:val="16"/>
          </w:rPr>
          <w:tab/>
          <w:t>...</w:t>
        </w:r>
      </w:ins>
    </w:p>
    <w:p w14:paraId="22409F86"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Grant Hausler" w:date="2023-02-03T13:44:00Z"/>
          <w:rFonts w:ascii="Courier New" w:hAnsi="Courier New"/>
          <w:noProof/>
          <w:snapToGrid w:val="0"/>
          <w:sz w:val="16"/>
        </w:rPr>
      </w:pPr>
      <w:ins w:id="590" w:author="Grant Hausler" w:date="2023-02-03T13:44:00Z">
        <w:r w:rsidRPr="000E533B">
          <w:rPr>
            <w:rFonts w:ascii="Courier New" w:hAnsi="Courier New"/>
            <w:noProof/>
            <w:snapToGrid w:val="0"/>
            <w:sz w:val="16"/>
          </w:rPr>
          <w:t>}</w:t>
        </w:r>
      </w:ins>
    </w:p>
    <w:p w14:paraId="2434916A"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Grant Hausler" w:date="2023-01-31T16:49:00Z"/>
          <w:rFonts w:ascii="Courier New" w:hAnsi="Courier New"/>
          <w:noProof/>
          <w:snapToGrid w:val="0"/>
          <w:sz w:val="16"/>
        </w:rPr>
      </w:pPr>
    </w:p>
    <w:p w14:paraId="0FBB5468" w14:textId="77777777" w:rsidR="00E51DDB" w:rsidRPr="00C332E4"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Grant Hausler" w:date="2023-01-31T16:49:00Z"/>
          <w:rFonts w:ascii="Courier New" w:hAnsi="Courier New"/>
          <w:noProof/>
          <w:snapToGrid w:val="0"/>
          <w:sz w:val="16"/>
        </w:rPr>
      </w:pPr>
      <w:ins w:id="593" w:author="Grant Hausler" w:date="2023-01-31T16:49:00Z">
        <w:r w:rsidRPr="00C332E4">
          <w:rPr>
            <w:rFonts w:ascii="Courier New" w:hAnsi="Courier New"/>
            <w:noProof/>
            <w:snapToGrid w:val="0"/>
            <w:sz w:val="16"/>
          </w:rPr>
          <w:t>SSR-PhaseCenterVariationAzimuthList-r18 ::= SEQUENCE (SIZE(12..360)) OF SSR-PhaseCenterVariationList-r18</w:t>
        </w:r>
      </w:ins>
    </w:p>
    <w:p w14:paraId="20A1E127" w14:textId="77777777" w:rsidR="00E51DDB" w:rsidRPr="00C332E4"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Grant Hausler" w:date="2023-01-31T16:49:00Z"/>
          <w:rFonts w:ascii="Courier New" w:hAnsi="Courier New"/>
          <w:noProof/>
          <w:snapToGrid w:val="0"/>
          <w:sz w:val="16"/>
        </w:rPr>
      </w:pPr>
    </w:p>
    <w:p w14:paraId="7D475C4F"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Grant Hausler" w:date="2023-01-31T16:49:00Z"/>
          <w:rFonts w:ascii="Courier New" w:hAnsi="Courier New"/>
          <w:noProof/>
          <w:snapToGrid w:val="0"/>
          <w:sz w:val="16"/>
        </w:rPr>
      </w:pPr>
      <w:ins w:id="596" w:author="Grant Hausler" w:date="2023-01-31T16:49:00Z">
        <w:r w:rsidRPr="00C332E4">
          <w:rPr>
            <w:rFonts w:ascii="Courier New" w:hAnsi="Courier New"/>
            <w:noProof/>
            <w:snapToGrid w:val="0"/>
            <w:sz w:val="16"/>
          </w:rPr>
          <w:t>SSR-PhaseCenterVariationList-r18 ::= SEQUENCE (SIZE(1..900)) OF INTEGER(-128..127)</w:t>
        </w:r>
      </w:ins>
    </w:p>
    <w:p w14:paraId="35AD41AB"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Grant Hausler" w:date="2023-01-30T15:29:00Z"/>
          <w:rFonts w:ascii="Courier New" w:hAnsi="Courier New"/>
          <w:noProof/>
          <w:sz w:val="16"/>
        </w:rPr>
      </w:pPr>
    </w:p>
    <w:p w14:paraId="52BCFBD6"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Grant Hausler" w:date="2023-01-30T15:29:00Z"/>
          <w:rFonts w:ascii="Courier New" w:hAnsi="Courier New"/>
          <w:noProof/>
          <w:sz w:val="16"/>
        </w:rPr>
      </w:pPr>
      <w:ins w:id="599" w:author="Grant Hausler" w:date="2023-01-30T15:29:00Z">
        <w:r w:rsidRPr="00D4229C">
          <w:rPr>
            <w:rFonts w:ascii="Courier New" w:hAnsi="Courier New"/>
            <w:noProof/>
            <w:sz w:val="16"/>
          </w:rPr>
          <w:t>-- ASN1STOP</w:t>
        </w:r>
      </w:ins>
    </w:p>
    <w:p w14:paraId="37161BDB" w14:textId="77777777" w:rsidR="00E51DDB" w:rsidRPr="00D4229C" w:rsidRDefault="00E51DDB" w:rsidP="00E51DDB">
      <w:pPr>
        <w:tabs>
          <w:tab w:val="left" w:pos="6750"/>
        </w:tabs>
        <w:rPr>
          <w:ins w:id="600"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51DDB" w:rsidRPr="0055568D" w14:paraId="78A77500" w14:textId="77777777" w:rsidTr="00C16C45">
        <w:trPr>
          <w:cantSplit/>
          <w:tblHeader/>
          <w:ins w:id="601" w:author="Grant Hausler" w:date="2023-01-31T20:43:00Z"/>
        </w:trPr>
        <w:tc>
          <w:tcPr>
            <w:tcW w:w="9638" w:type="dxa"/>
          </w:tcPr>
          <w:p w14:paraId="6637759A" w14:textId="77777777" w:rsidR="00E51DDB" w:rsidRPr="0055568D" w:rsidRDefault="00E51DDB" w:rsidP="00C16C45">
            <w:pPr>
              <w:pStyle w:val="TAH"/>
              <w:rPr>
                <w:ins w:id="602" w:author="Grant Hausler" w:date="2023-01-31T20:43:00Z"/>
                <w:i/>
              </w:rPr>
            </w:pPr>
            <w:bookmarkStart w:id="603" w:name="_Hlk117852435"/>
            <w:ins w:id="604" w:author="Grant Hausler" w:date="2023-01-31T20:43:00Z">
              <w:r w:rsidRPr="0055568D">
                <w:rPr>
                  <w:i/>
                  <w:snapToGrid w:val="0"/>
                </w:rPr>
                <w:lastRenderedPageBreak/>
                <w:t>GNSS-SSR-</w:t>
              </w:r>
              <w:r>
                <w:rPr>
                  <w:i/>
                  <w:snapToGrid w:val="0"/>
                </w:rPr>
                <w:t>SatelliteAPC</w:t>
              </w:r>
              <w:r w:rsidRPr="0055568D">
                <w:rPr>
                  <w:i/>
                  <w:snapToGrid w:val="0"/>
                </w:rPr>
                <w:t xml:space="preserve"> </w:t>
              </w:r>
              <w:bookmarkEnd w:id="603"/>
              <w:r w:rsidRPr="0055568D">
                <w:rPr>
                  <w:iCs/>
                  <w:noProof/>
                </w:rPr>
                <w:t>field descriptions</w:t>
              </w:r>
            </w:ins>
          </w:p>
        </w:tc>
      </w:tr>
      <w:tr w:rsidR="00E51DDB" w:rsidRPr="0055568D" w14:paraId="4D6B4E3A" w14:textId="77777777" w:rsidTr="00C16C45">
        <w:trPr>
          <w:cantSplit/>
          <w:ins w:id="605" w:author="Grant Hausler" w:date="2023-01-31T20:43:00Z"/>
        </w:trPr>
        <w:tc>
          <w:tcPr>
            <w:tcW w:w="9638" w:type="dxa"/>
          </w:tcPr>
          <w:p w14:paraId="4B407BF5" w14:textId="77777777" w:rsidR="00E51DDB" w:rsidRPr="0055568D" w:rsidRDefault="00E51DDB" w:rsidP="00C16C45">
            <w:pPr>
              <w:pStyle w:val="TAL"/>
              <w:rPr>
                <w:ins w:id="606" w:author="Grant Hausler" w:date="2023-01-31T20:43:00Z"/>
                <w:b/>
                <w:i/>
              </w:rPr>
            </w:pPr>
            <w:ins w:id="607" w:author="Grant Hausler" w:date="2023-01-31T20:43:00Z">
              <w:r w:rsidRPr="0055568D">
                <w:rPr>
                  <w:b/>
                  <w:i/>
                </w:rPr>
                <w:t>epochTime</w:t>
              </w:r>
            </w:ins>
          </w:p>
          <w:p w14:paraId="03E042B2" w14:textId="77777777" w:rsidR="00E51DDB" w:rsidRPr="0055568D" w:rsidRDefault="00E51DDB" w:rsidP="00C16C45">
            <w:pPr>
              <w:pStyle w:val="TAL"/>
              <w:rPr>
                <w:ins w:id="608" w:author="Grant Hausler" w:date="2023-01-31T20:43:00Z"/>
              </w:rPr>
            </w:pPr>
            <w:ins w:id="609" w:author="Grant Hausler" w:date="2023-01-31T20:43:00Z">
              <w:r w:rsidRPr="0055568D">
                <w:t xml:space="preserve">This field specifies the epoch time of the </w:t>
              </w:r>
              <w:r>
                <w:t>satellite APC</w:t>
              </w:r>
              <w:r w:rsidRPr="0055568D">
                <w:t xml:space="preserve"> corrections. The </w:t>
              </w:r>
              <w:r w:rsidRPr="0055568D">
                <w:rPr>
                  <w:i/>
                </w:rPr>
                <w:t>gnss-TimeID</w:t>
              </w:r>
              <w:r w:rsidRPr="0055568D">
                <w:t xml:space="preserve"> in </w:t>
              </w:r>
              <w:r w:rsidRPr="0055568D">
                <w:rPr>
                  <w:i/>
                </w:rPr>
                <w:t>GNSS-SystemTime</w:t>
              </w:r>
              <w:r w:rsidRPr="0055568D">
                <w:t xml:space="preserve"> shall be the same as the </w:t>
              </w:r>
              <w:r w:rsidRPr="0055568D">
                <w:rPr>
                  <w:i/>
                </w:rPr>
                <w:t>GNSS-ID</w:t>
              </w:r>
              <w:r w:rsidRPr="0055568D">
                <w:t xml:space="preserve"> in IE </w:t>
              </w:r>
              <w:r w:rsidRPr="0055568D">
                <w:rPr>
                  <w:i/>
                </w:rPr>
                <w:t>GNSS-GenericAssistDataElement</w:t>
              </w:r>
              <w:r w:rsidRPr="0055568D">
                <w:t xml:space="preserve">. </w:t>
              </w:r>
            </w:ins>
          </w:p>
        </w:tc>
      </w:tr>
      <w:tr w:rsidR="00E51DDB" w:rsidRPr="0055568D" w14:paraId="26F84E11" w14:textId="77777777" w:rsidTr="00C16C45">
        <w:trPr>
          <w:cantSplit/>
          <w:ins w:id="610" w:author="Grant Hausler" w:date="2023-01-31T20:43:00Z"/>
        </w:trPr>
        <w:tc>
          <w:tcPr>
            <w:tcW w:w="9638" w:type="dxa"/>
          </w:tcPr>
          <w:p w14:paraId="28A4DD51" w14:textId="77777777" w:rsidR="00E51DDB" w:rsidRPr="0055568D" w:rsidRDefault="00E51DDB" w:rsidP="00C16C45">
            <w:pPr>
              <w:pStyle w:val="TAL"/>
              <w:rPr>
                <w:ins w:id="611" w:author="Grant Hausler" w:date="2023-01-31T20:43:00Z"/>
                <w:b/>
                <w:i/>
              </w:rPr>
            </w:pPr>
            <w:ins w:id="612" w:author="Grant Hausler" w:date="2023-01-31T20:43:00Z">
              <w:r w:rsidRPr="0055568D">
                <w:rPr>
                  <w:b/>
                  <w:i/>
                </w:rPr>
                <w:t>ssrUpdateInterval</w:t>
              </w:r>
            </w:ins>
          </w:p>
          <w:p w14:paraId="57CB2286" w14:textId="77777777" w:rsidR="00E51DDB" w:rsidRPr="0055568D" w:rsidRDefault="00E51DDB" w:rsidP="00C16C45">
            <w:pPr>
              <w:pStyle w:val="TAL"/>
              <w:rPr>
                <w:ins w:id="613" w:author="Grant Hausler" w:date="2023-01-31T20:43:00Z"/>
              </w:rPr>
            </w:pPr>
            <w:ins w:id="614"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615"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ins>
          </w:p>
        </w:tc>
      </w:tr>
      <w:tr w:rsidR="00E51DDB" w:rsidRPr="0055568D" w14:paraId="075CBD35" w14:textId="77777777" w:rsidTr="00C16C45">
        <w:trPr>
          <w:cantSplit/>
          <w:ins w:id="616" w:author="Grant Hausler" w:date="2023-01-31T20:43:00Z"/>
        </w:trPr>
        <w:tc>
          <w:tcPr>
            <w:tcW w:w="9638" w:type="dxa"/>
          </w:tcPr>
          <w:p w14:paraId="1ED79E6C" w14:textId="77777777" w:rsidR="00E51DDB" w:rsidRPr="0055568D" w:rsidRDefault="00E51DDB" w:rsidP="00C16C45">
            <w:pPr>
              <w:pStyle w:val="TAL"/>
              <w:rPr>
                <w:ins w:id="617" w:author="Grant Hausler" w:date="2023-01-31T20:43:00Z"/>
                <w:b/>
                <w:i/>
              </w:rPr>
            </w:pPr>
            <w:ins w:id="618" w:author="Grant Hausler" w:date="2023-01-31T20:43:00Z">
              <w:r w:rsidRPr="0055568D">
                <w:rPr>
                  <w:b/>
                  <w:i/>
                </w:rPr>
                <w:t>iod-ssr</w:t>
              </w:r>
            </w:ins>
          </w:p>
          <w:p w14:paraId="50E54A35" w14:textId="77777777" w:rsidR="00E51DDB" w:rsidRPr="0055568D" w:rsidRDefault="00E51DDB" w:rsidP="00C16C45">
            <w:pPr>
              <w:pStyle w:val="TAL"/>
              <w:rPr>
                <w:ins w:id="619" w:author="Grant Hausler" w:date="2023-01-31T20:43:00Z"/>
                <w:b/>
                <w:i/>
              </w:rPr>
            </w:pPr>
            <w:ins w:id="620" w:author="Grant Hausler" w:date="2023-01-31T20:43:00Z">
              <w:r w:rsidRPr="0055568D">
                <w:t xml:space="preserve">This field specifies the Issue of Data number for the SSR data. A change of </w:t>
              </w:r>
              <w:r w:rsidRPr="0055568D">
                <w:rPr>
                  <w:i/>
                </w:rPr>
                <w:t>iod-ssr</w:t>
              </w:r>
              <w:r w:rsidRPr="0055568D">
                <w:t xml:space="preserve"> is used to indicate a change in the SSR generating configuration.</w:t>
              </w:r>
            </w:ins>
          </w:p>
        </w:tc>
      </w:tr>
      <w:tr w:rsidR="00E51DDB" w:rsidRPr="0055568D" w14:paraId="7216B8A9" w14:textId="77777777" w:rsidTr="00C16C45">
        <w:trPr>
          <w:cantSplit/>
          <w:ins w:id="621" w:author="Grant Hausler" w:date="2023-01-31T20:43:00Z"/>
        </w:trPr>
        <w:tc>
          <w:tcPr>
            <w:tcW w:w="9638" w:type="dxa"/>
          </w:tcPr>
          <w:p w14:paraId="0BD34797" w14:textId="77777777" w:rsidR="00E51DDB" w:rsidRPr="0055568D" w:rsidRDefault="00E51DDB" w:rsidP="00C16C45">
            <w:pPr>
              <w:pStyle w:val="TAL"/>
              <w:rPr>
                <w:ins w:id="622" w:author="Grant Hausler" w:date="2023-01-31T20:43:00Z"/>
                <w:b/>
                <w:i/>
              </w:rPr>
            </w:pPr>
            <w:ins w:id="623" w:author="Grant Hausler" w:date="2023-01-31T20:43:00Z">
              <w:r w:rsidRPr="0055568D">
                <w:rPr>
                  <w:b/>
                  <w:i/>
                </w:rPr>
                <w:t>svID</w:t>
              </w:r>
            </w:ins>
          </w:p>
          <w:p w14:paraId="436E1B36" w14:textId="77777777" w:rsidR="00E51DDB" w:rsidRPr="0055568D" w:rsidRDefault="00E51DDB" w:rsidP="00C16C45">
            <w:pPr>
              <w:pStyle w:val="TAL"/>
              <w:rPr>
                <w:ins w:id="624" w:author="Grant Hausler" w:date="2023-01-31T20:43:00Z"/>
                <w:b/>
                <w:i/>
              </w:rPr>
            </w:pPr>
            <w:ins w:id="625" w:author="Grant Hausler" w:date="2023-01-31T20:43:00Z">
              <w:r w:rsidRPr="0055568D">
                <w:t xml:space="preserve">This field specifies the satellite for which the </w:t>
              </w:r>
              <w:r>
                <w:t>satellite APC</w:t>
              </w:r>
              <w:r w:rsidRPr="0055568D">
                <w:t xml:space="preserve"> corrections are provided.</w:t>
              </w:r>
            </w:ins>
          </w:p>
        </w:tc>
      </w:tr>
      <w:tr w:rsidR="00E51DDB" w:rsidRPr="0055568D" w14:paraId="1C6E909E" w14:textId="77777777" w:rsidTr="00C16C45">
        <w:trPr>
          <w:cantSplit/>
          <w:ins w:id="626" w:author="Grant Hausler" w:date="2023-01-31T20:43:00Z"/>
        </w:trPr>
        <w:tc>
          <w:tcPr>
            <w:tcW w:w="9638" w:type="dxa"/>
          </w:tcPr>
          <w:p w14:paraId="6CB727A0" w14:textId="77777777" w:rsidR="00E51DDB" w:rsidRDefault="00E51DDB" w:rsidP="00C16C45">
            <w:pPr>
              <w:pStyle w:val="TAL"/>
              <w:rPr>
                <w:ins w:id="627" w:author="Grant Hausler" w:date="2023-01-31T20:43:00Z"/>
                <w:b/>
                <w:i/>
              </w:rPr>
            </w:pPr>
            <w:ins w:id="628" w:author="Grant Hausler" w:date="2023-01-31T20:43:00Z">
              <w:r w:rsidRPr="00D25D92">
                <w:rPr>
                  <w:b/>
                  <w:i/>
                </w:rPr>
                <w:t xml:space="preserve">frequencyID </w:t>
              </w:r>
            </w:ins>
          </w:p>
          <w:p w14:paraId="49780542" w14:textId="77777777" w:rsidR="00E51DDB" w:rsidRPr="0055568D" w:rsidRDefault="00E51DDB" w:rsidP="00C16C45">
            <w:pPr>
              <w:pStyle w:val="TAL"/>
              <w:rPr>
                <w:ins w:id="629" w:author="Grant Hausler" w:date="2023-01-31T20:43:00Z"/>
                <w:b/>
                <w:bCs/>
                <w:i/>
                <w:iCs/>
              </w:rPr>
            </w:pPr>
            <w:ins w:id="630" w:author="Grant Hausler" w:date="2023-01-31T20:43:00Z">
              <w:r>
                <w:t>This field specifies the satellite carrier frequency to which this correction applies.</w:t>
              </w:r>
            </w:ins>
          </w:p>
        </w:tc>
      </w:tr>
      <w:tr w:rsidR="00E51DDB" w:rsidRPr="0055568D" w14:paraId="4BC12F2F" w14:textId="77777777" w:rsidTr="00C16C45">
        <w:trPr>
          <w:cantSplit/>
          <w:ins w:id="631" w:author="Grant Hausler" w:date="2023-01-31T20:43:00Z"/>
        </w:trPr>
        <w:tc>
          <w:tcPr>
            <w:tcW w:w="9638" w:type="dxa"/>
          </w:tcPr>
          <w:p w14:paraId="58AEB67E" w14:textId="77777777" w:rsidR="00E51DDB" w:rsidRDefault="00E51DDB" w:rsidP="00C16C45">
            <w:pPr>
              <w:pStyle w:val="TAL"/>
              <w:rPr>
                <w:ins w:id="632" w:author="Grant Hausler" w:date="2023-01-31T20:43:00Z"/>
                <w:b/>
                <w:i/>
              </w:rPr>
            </w:pPr>
            <w:ins w:id="633" w:author="Grant Hausler" w:date="2023-01-31T20:43:00Z">
              <w:r w:rsidRPr="001A79B5">
                <w:rPr>
                  <w:b/>
                  <w:i/>
                </w:rPr>
                <w:t>phaseCenterOffsetX</w:t>
              </w:r>
            </w:ins>
          </w:p>
          <w:p w14:paraId="419BE959" w14:textId="12EC59F3" w:rsidR="00E51DDB" w:rsidRDefault="00E51DDB" w:rsidP="00C16C45">
            <w:pPr>
              <w:pStyle w:val="TAL"/>
              <w:rPr>
                <w:ins w:id="634" w:author="Grant Hausler" w:date="2023-01-31T20:43:00Z"/>
              </w:rPr>
            </w:pPr>
            <w:ins w:id="635" w:author="Grant Hausler" w:date="2023-01-31T20:43:00Z">
              <w:r>
                <w:t xml:space="preserve">This field specifies the mean offset from the </w:t>
              </w:r>
            </w:ins>
            <w:ins w:id="636" w:author="Grant Hausler" w:date="2023-02-17T14:57:00Z">
              <w:r w:rsidR="009402D2" w:rsidRPr="009402D2">
                <w:t xml:space="preserve">satellite antenna reference point as defined by the </w:t>
              </w:r>
              <w:r w:rsidR="009402D2" w:rsidRPr="009402D2">
                <w:rPr>
                  <w:i/>
                  <w:iCs/>
                </w:rPr>
                <w:t>GNSS-SSR-OrbitCorrection</w:t>
              </w:r>
              <w:r w:rsidR="009402D2">
                <w:t>,</w:t>
              </w:r>
            </w:ins>
            <w:ins w:id="637" w:author="Grant Hausler" w:date="2023-01-31T20:43:00Z">
              <w:r>
                <w:t xml:space="preserve"> along the x-axis. The coordinate system follows the convention in the IGS ANTEX file format [31], the x-axis completes the right-handed system (cross product of x and y = z) (see definitions of the z and y axis in </w:t>
              </w:r>
              <w:r w:rsidRPr="00A73C4D">
                <w:t>phaseCenterOffset</w:t>
              </w:r>
              <w:r>
                <w:t xml:space="preserve">Z and </w:t>
              </w:r>
              <w:r w:rsidRPr="00A73C4D">
                <w:t>phaseCenterOffset</w:t>
              </w:r>
              <w:r>
                <w:t>Y)</w:t>
              </w:r>
            </w:ins>
          </w:p>
          <w:p w14:paraId="1553D28D" w14:textId="77777777" w:rsidR="00E51DDB" w:rsidRPr="0055568D" w:rsidRDefault="00E51DDB" w:rsidP="00C16C45">
            <w:pPr>
              <w:pStyle w:val="TAL"/>
              <w:rPr>
                <w:ins w:id="638" w:author="Grant Hausler" w:date="2023-01-31T20:43:00Z"/>
                <w:b/>
                <w:bCs/>
                <w:i/>
                <w:iCs/>
              </w:rPr>
            </w:pPr>
            <w:ins w:id="639" w:author="Grant Hausler" w:date="2023-01-31T20:43:00Z">
              <w:r>
                <w:t>In units of 1 mm.</w:t>
              </w:r>
            </w:ins>
          </w:p>
        </w:tc>
      </w:tr>
      <w:tr w:rsidR="00E51DDB" w:rsidRPr="0055568D" w14:paraId="56717903" w14:textId="77777777" w:rsidTr="00C16C45">
        <w:trPr>
          <w:cantSplit/>
          <w:ins w:id="640" w:author="Grant Hausler" w:date="2023-01-31T20:43:00Z"/>
        </w:trPr>
        <w:tc>
          <w:tcPr>
            <w:tcW w:w="9638" w:type="dxa"/>
          </w:tcPr>
          <w:p w14:paraId="4D3BEE3F" w14:textId="77777777" w:rsidR="00E51DDB" w:rsidRDefault="00E51DDB" w:rsidP="00C16C45">
            <w:pPr>
              <w:pStyle w:val="TAL"/>
              <w:rPr>
                <w:ins w:id="641" w:author="Grant Hausler" w:date="2023-01-31T20:43:00Z"/>
                <w:b/>
                <w:i/>
              </w:rPr>
            </w:pPr>
            <w:ins w:id="642" w:author="Grant Hausler" w:date="2023-01-31T20:43:00Z">
              <w:r w:rsidRPr="001A79B5">
                <w:rPr>
                  <w:b/>
                  <w:i/>
                </w:rPr>
                <w:t>phaseCenterOffset</w:t>
              </w:r>
              <w:r>
                <w:rPr>
                  <w:b/>
                  <w:i/>
                </w:rPr>
                <w:t>Y</w:t>
              </w:r>
            </w:ins>
          </w:p>
          <w:p w14:paraId="0F2FCE5E" w14:textId="78DE70C9" w:rsidR="00E51DDB" w:rsidRDefault="00E51DDB" w:rsidP="00C16C45">
            <w:pPr>
              <w:pStyle w:val="TAL"/>
              <w:rPr>
                <w:ins w:id="643" w:author="Grant Hausler" w:date="2023-01-31T20:43:00Z"/>
              </w:rPr>
            </w:pPr>
            <w:ins w:id="644" w:author="Grant Hausler" w:date="2023-01-31T20:43:00Z">
              <w:r>
                <w:t xml:space="preserve">This field specifies the </w:t>
              </w:r>
            </w:ins>
            <w:ins w:id="645" w:author="Grant Hausler" w:date="2023-02-17T14:57:00Z">
              <w:r w:rsidR="009402D2" w:rsidRPr="009402D2">
                <w:t xml:space="preserve">mean offset from the satellite antenna reference point as defined by the </w:t>
              </w:r>
              <w:r w:rsidR="009402D2" w:rsidRPr="009402D2">
                <w:rPr>
                  <w:i/>
                  <w:iCs/>
                </w:rPr>
                <w:t>GNSS-SSR-OrbitCorrection</w:t>
              </w:r>
              <w:r w:rsidR="009402D2" w:rsidRPr="009402D2">
                <w:t xml:space="preserve">, along the </w:t>
              </w:r>
            </w:ins>
            <w:ins w:id="646"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380C99B5" w14:textId="77777777" w:rsidR="00E51DDB" w:rsidRPr="0055568D" w:rsidRDefault="00E51DDB" w:rsidP="00C16C45">
            <w:pPr>
              <w:pStyle w:val="TAL"/>
              <w:rPr>
                <w:ins w:id="647" w:author="Grant Hausler" w:date="2023-01-31T20:43:00Z"/>
                <w:b/>
                <w:bCs/>
                <w:i/>
                <w:iCs/>
              </w:rPr>
            </w:pPr>
            <w:ins w:id="648" w:author="Grant Hausler" w:date="2023-01-31T20:43:00Z">
              <w:r>
                <w:t>In units of 1 mm.</w:t>
              </w:r>
            </w:ins>
          </w:p>
        </w:tc>
      </w:tr>
      <w:tr w:rsidR="00E51DDB" w:rsidRPr="0055568D" w14:paraId="4D769685" w14:textId="77777777" w:rsidTr="00C16C45">
        <w:trPr>
          <w:cantSplit/>
          <w:ins w:id="649" w:author="Grant Hausler" w:date="2023-01-31T20:43:00Z"/>
        </w:trPr>
        <w:tc>
          <w:tcPr>
            <w:tcW w:w="9638" w:type="dxa"/>
          </w:tcPr>
          <w:p w14:paraId="5A3C5423" w14:textId="77777777" w:rsidR="00E51DDB" w:rsidRDefault="00E51DDB" w:rsidP="00C16C45">
            <w:pPr>
              <w:pStyle w:val="TAL"/>
              <w:rPr>
                <w:ins w:id="650" w:author="Grant Hausler" w:date="2023-01-31T20:43:00Z"/>
                <w:b/>
                <w:i/>
              </w:rPr>
            </w:pPr>
            <w:ins w:id="651" w:author="Grant Hausler" w:date="2023-01-31T20:43:00Z">
              <w:r w:rsidRPr="001A79B5">
                <w:rPr>
                  <w:b/>
                  <w:i/>
                </w:rPr>
                <w:t>phaseCenterOffset</w:t>
              </w:r>
              <w:r>
                <w:rPr>
                  <w:b/>
                  <w:i/>
                </w:rPr>
                <w:t>Z</w:t>
              </w:r>
            </w:ins>
          </w:p>
          <w:p w14:paraId="577499B5" w14:textId="117E1D58" w:rsidR="00E51DDB" w:rsidRDefault="00E51DDB" w:rsidP="00C16C45">
            <w:pPr>
              <w:pStyle w:val="TAL"/>
              <w:rPr>
                <w:ins w:id="652" w:author="Grant Hausler" w:date="2023-01-31T20:43:00Z"/>
              </w:rPr>
            </w:pPr>
            <w:ins w:id="653" w:author="Grant Hausler" w:date="2023-01-31T20:43:00Z">
              <w:r>
                <w:t xml:space="preserve">This field specifies the </w:t>
              </w:r>
            </w:ins>
            <w:ins w:id="654" w:author="Grant Hausler" w:date="2023-02-17T14:58:00Z">
              <w:r w:rsidR="009402D2" w:rsidRPr="009402D2">
                <w:t xml:space="preserve">mean offset from the satellite antenna reference point as defined by the </w:t>
              </w:r>
              <w:r w:rsidR="009402D2" w:rsidRPr="009402D2">
                <w:rPr>
                  <w:i/>
                  <w:iCs/>
                </w:rPr>
                <w:t>GNSS-SSR-OrbitCorrection</w:t>
              </w:r>
              <w:r w:rsidR="009402D2" w:rsidRPr="009402D2">
                <w:t xml:space="preserve">, along the </w:t>
              </w:r>
            </w:ins>
            <w:ins w:id="655" w:author="Grant Hausler" w:date="2023-01-31T20:43:00Z">
              <w:r>
                <w:t>z-axis. The coordinate system follows the convention in the IGS ANTEX [31] file format, the z-axis points toward the geocenter.</w:t>
              </w:r>
            </w:ins>
          </w:p>
          <w:p w14:paraId="2F398A2C" w14:textId="77777777" w:rsidR="00E51DDB" w:rsidRPr="0055568D" w:rsidRDefault="00E51DDB" w:rsidP="00C16C45">
            <w:pPr>
              <w:pStyle w:val="TAL"/>
              <w:rPr>
                <w:ins w:id="656" w:author="Grant Hausler" w:date="2023-01-31T20:43:00Z"/>
                <w:b/>
                <w:bCs/>
                <w:i/>
                <w:iCs/>
              </w:rPr>
            </w:pPr>
            <w:ins w:id="657" w:author="Grant Hausler" w:date="2023-01-31T20:43:00Z">
              <w:r>
                <w:t>In units of 1 mm</w:t>
              </w:r>
            </w:ins>
          </w:p>
        </w:tc>
      </w:tr>
      <w:tr w:rsidR="00E51DDB" w:rsidRPr="00893C8B" w14:paraId="2E9F3E06" w14:textId="77777777" w:rsidTr="00C16C45">
        <w:trPr>
          <w:cantSplit/>
          <w:ins w:id="658" w:author="Grant Hausler" w:date="2023-01-31T20:43:00Z"/>
        </w:trPr>
        <w:tc>
          <w:tcPr>
            <w:tcW w:w="9638" w:type="dxa"/>
          </w:tcPr>
          <w:p w14:paraId="597952AB" w14:textId="77777777" w:rsidR="00E51DDB" w:rsidRDefault="00E51DDB" w:rsidP="00C16C45">
            <w:pPr>
              <w:pStyle w:val="TAL"/>
              <w:rPr>
                <w:ins w:id="659" w:author="Grant Hausler" w:date="2023-01-31T20:43:00Z"/>
                <w:b/>
                <w:i/>
              </w:rPr>
            </w:pPr>
            <w:ins w:id="660" w:author="Grant Hausler" w:date="2023-01-31T20:43:00Z">
              <w:r w:rsidRPr="00893C8B">
                <w:rPr>
                  <w:b/>
                  <w:i/>
                </w:rPr>
                <w:t>nadirStepSize</w:t>
              </w:r>
            </w:ins>
          </w:p>
          <w:p w14:paraId="1E65489C" w14:textId="77777777" w:rsidR="00E51DDB" w:rsidRPr="00893C8B" w:rsidRDefault="00E51DDB" w:rsidP="00C16C45">
            <w:pPr>
              <w:pStyle w:val="TAL"/>
              <w:rPr>
                <w:ins w:id="661" w:author="Grant Hausler" w:date="2023-01-31T20:43:00Z"/>
                <w:bCs/>
                <w:iCs/>
              </w:rPr>
            </w:pPr>
            <w:ins w:id="662" w:author="Grant Hausler" w:date="2023-01-31T20:43:00Z">
              <w:r w:rsidRPr="00893C8B">
                <w:rPr>
                  <w:bCs/>
                  <w:iCs/>
                </w:rPr>
                <w:t>Step size between nadir buckets. In units of 0.1 degrees.</w:t>
              </w:r>
            </w:ins>
          </w:p>
        </w:tc>
      </w:tr>
      <w:tr w:rsidR="00E51DDB" w14:paraId="0EFCBBF3" w14:textId="77777777" w:rsidTr="00C16C45">
        <w:trPr>
          <w:cantSplit/>
          <w:ins w:id="663" w:author="Grant Hausler" w:date="2023-01-31T20:43:00Z"/>
        </w:trPr>
        <w:tc>
          <w:tcPr>
            <w:tcW w:w="9638" w:type="dxa"/>
          </w:tcPr>
          <w:p w14:paraId="2E1B2C3F" w14:textId="77777777" w:rsidR="00E51DDB" w:rsidRDefault="00E51DDB" w:rsidP="00C16C45">
            <w:pPr>
              <w:pStyle w:val="TAL"/>
              <w:rPr>
                <w:ins w:id="664" w:author="Grant Hausler" w:date="2023-01-31T20:43:00Z"/>
                <w:b/>
                <w:bCs/>
                <w:i/>
                <w:iCs/>
              </w:rPr>
            </w:pPr>
            <w:ins w:id="665" w:author="Grant Hausler" w:date="2023-01-31T20:43:00Z">
              <w:r w:rsidRPr="65475610">
                <w:rPr>
                  <w:b/>
                  <w:bCs/>
                  <w:i/>
                  <w:iCs/>
                </w:rPr>
                <w:t>phaseCenterVariations</w:t>
              </w:r>
            </w:ins>
          </w:p>
          <w:p w14:paraId="637D2BF9" w14:textId="77777777" w:rsidR="00E51DDB" w:rsidRDefault="00E51DDB" w:rsidP="00C16C45">
            <w:pPr>
              <w:pStyle w:val="TAL"/>
              <w:rPr>
                <w:ins w:id="666" w:author="Grant Hausler" w:date="2023-01-31T20:43:00Z"/>
                <w:i/>
                <w:iCs/>
              </w:rPr>
            </w:pPr>
            <w:ins w:id="667" w:author="Grant Hausler" w:date="2023-01-31T20:43:00Z">
              <w:r>
                <w:t xml:space="preserve">This field optionally contains the phase center variations. The field </w:t>
              </w:r>
              <w:r w:rsidRPr="65475610">
                <w:rPr>
                  <w:i/>
                  <w:iCs/>
                </w:rPr>
                <w:t>phaseCentreVariationsNoAzimuth</w:t>
              </w:r>
              <w:r w:rsidRPr="004053F0">
                <w:t xml:space="preserve"> will</w:t>
              </w:r>
              <w:r w:rsidRPr="65475610">
                <w:t xml:space="preserve"> be selected when there is nadir only </w:t>
              </w:r>
              <w:r>
                <w:t xml:space="preserve">phase center variation (PCV) </w:t>
              </w:r>
              <w:r w:rsidRPr="65475610">
                <w:t xml:space="preserve">values. Otherwise, if there are nadir and azimuth dependent variations the </w:t>
              </w:r>
              <w:r w:rsidRPr="65475610">
                <w:rPr>
                  <w:i/>
                  <w:iCs/>
                </w:rPr>
                <w:t>phaseCenterVariationsWithAzimuth</w:t>
              </w:r>
              <w:r w:rsidRPr="65475610">
                <w:t xml:space="preserve"> field is selected.</w:t>
              </w:r>
            </w:ins>
          </w:p>
          <w:p w14:paraId="540CED69" w14:textId="77777777" w:rsidR="00E51DDB" w:rsidRDefault="00E51DDB" w:rsidP="00C16C45">
            <w:pPr>
              <w:pStyle w:val="TAL"/>
              <w:rPr>
                <w:ins w:id="668" w:author="Grant Hausler" w:date="2023-01-31T20:43:00Z"/>
                <w:i/>
                <w:iCs/>
              </w:rPr>
            </w:pPr>
            <w:ins w:id="669" w:author="Grant Hausler" w:date="2023-01-31T20:43:00Z">
              <w:r w:rsidRPr="65475610">
                <w:t xml:space="preserve">If the field </w:t>
              </w:r>
              <w:r w:rsidRPr="65475610">
                <w:rPr>
                  <w:i/>
                  <w:iCs/>
                </w:rPr>
                <w:t>phaseCenterVariations</w:t>
              </w:r>
              <w:r w:rsidRPr="65475610">
                <w:t xml:space="preserve"> is not present, then it is interpreted that all PCV values are 0.</w:t>
              </w:r>
            </w:ins>
          </w:p>
        </w:tc>
      </w:tr>
      <w:tr w:rsidR="00E51DDB" w:rsidRPr="00893C8B" w14:paraId="262E3B1E" w14:textId="77777777" w:rsidTr="00C16C45">
        <w:trPr>
          <w:cantSplit/>
          <w:ins w:id="670" w:author="Grant Hausler" w:date="2023-01-31T20:43:00Z"/>
        </w:trPr>
        <w:tc>
          <w:tcPr>
            <w:tcW w:w="9638" w:type="dxa"/>
          </w:tcPr>
          <w:p w14:paraId="10C314D9" w14:textId="77777777" w:rsidR="00E51DDB" w:rsidRDefault="00E51DDB" w:rsidP="00C16C45">
            <w:pPr>
              <w:pStyle w:val="TAL"/>
              <w:rPr>
                <w:ins w:id="671" w:author="Grant Hausler" w:date="2023-01-31T20:43:00Z"/>
                <w:b/>
                <w:i/>
              </w:rPr>
            </w:pPr>
            <w:ins w:id="672" w:author="Grant Hausler" w:date="2023-01-31T20:43:00Z">
              <w:r w:rsidRPr="00893C8B">
                <w:rPr>
                  <w:b/>
                  <w:i/>
                </w:rPr>
                <w:t>phaseCenterVariationNoAzimuth</w:t>
              </w:r>
            </w:ins>
          </w:p>
          <w:p w14:paraId="27038BD2" w14:textId="77777777" w:rsidR="00E51DDB" w:rsidRPr="00893C8B" w:rsidRDefault="00E51DDB" w:rsidP="00C16C45">
            <w:pPr>
              <w:pStyle w:val="TAL"/>
              <w:rPr>
                <w:ins w:id="673" w:author="Grant Hausler" w:date="2023-01-31T20:43:00Z"/>
              </w:rPr>
            </w:pPr>
            <w:ins w:id="674" w:author="Grant Hausler" w:date="2023-01-31T20:43:00Z">
              <w:r>
                <w:t xml:space="preserve">This field specified the nadir only variations of the phase center. The nadir angle is defined to be the angle away from the z-axis. The first element is the variation at zero degrees, and subsequent elements are variations in </w:t>
              </w:r>
              <w:r w:rsidRPr="65475610">
                <w:rPr>
                  <w:i/>
                  <w:iCs/>
                </w:rPr>
                <w:t>nadirStepSize</w:t>
              </w:r>
              <w:r>
                <w:t xml:space="preserve"> degree steps.</w:t>
              </w:r>
            </w:ins>
          </w:p>
          <w:p w14:paraId="4E17B99A" w14:textId="77777777" w:rsidR="00E51DDB" w:rsidRPr="00893C8B" w:rsidRDefault="00E51DDB" w:rsidP="00C16C45">
            <w:pPr>
              <w:pStyle w:val="TAL"/>
              <w:rPr>
                <w:ins w:id="675" w:author="Grant Hausler" w:date="2023-01-31T20:43:00Z"/>
              </w:rPr>
            </w:pPr>
            <w:ins w:id="676" w:author="Grant Hausler" w:date="2023-01-31T20:43:00Z">
              <w:r w:rsidRPr="65475610">
                <w:t xml:space="preserve">For nadir angles &gt; element count * </w:t>
              </w:r>
              <w:r w:rsidRPr="65475610">
                <w:rPr>
                  <w:i/>
                  <w:iCs/>
                </w:rPr>
                <w:t>nadirStepSize,</w:t>
              </w:r>
              <w:r w:rsidRPr="65475610">
                <w:t xml:space="preserve"> the value will be interpreted as 0.</w:t>
              </w:r>
            </w:ins>
          </w:p>
          <w:p w14:paraId="7F381944" w14:textId="77777777" w:rsidR="00E51DDB" w:rsidRPr="00893C8B" w:rsidRDefault="00E51DDB" w:rsidP="00C16C45">
            <w:pPr>
              <w:pStyle w:val="TAL"/>
              <w:rPr>
                <w:ins w:id="677" w:author="Grant Hausler" w:date="2023-01-31T20:43:00Z"/>
              </w:rPr>
            </w:pPr>
            <w:ins w:id="678" w:author="Grant Hausler" w:date="2023-01-31T20:43:00Z">
              <w:r>
                <w:t xml:space="preserve">The number of elements must not exceed 90 degrees / </w:t>
              </w:r>
              <w:r w:rsidRPr="65475610">
                <w:rPr>
                  <w:i/>
                  <w:iCs/>
                </w:rPr>
                <w:t>nadirStepSize</w:t>
              </w:r>
              <w:r w:rsidRPr="65475610">
                <w:t>.</w:t>
              </w:r>
            </w:ins>
          </w:p>
        </w:tc>
      </w:tr>
      <w:tr w:rsidR="00E51DDB" w14:paraId="4D4325D3" w14:textId="77777777" w:rsidTr="00C16C45">
        <w:trPr>
          <w:cantSplit/>
          <w:ins w:id="679" w:author="Grant Hausler" w:date="2023-01-31T20:43:00Z"/>
        </w:trPr>
        <w:tc>
          <w:tcPr>
            <w:tcW w:w="9638" w:type="dxa"/>
          </w:tcPr>
          <w:p w14:paraId="569EB9A6" w14:textId="77777777" w:rsidR="00E51DDB" w:rsidRDefault="00E51DDB" w:rsidP="00C16C45">
            <w:pPr>
              <w:pStyle w:val="TAL"/>
              <w:rPr>
                <w:ins w:id="680" w:author="Grant Hausler" w:date="2023-01-31T20:43:00Z"/>
                <w:b/>
                <w:bCs/>
                <w:i/>
                <w:iCs/>
              </w:rPr>
            </w:pPr>
            <w:ins w:id="681" w:author="Grant Hausler" w:date="2023-01-31T20:43:00Z">
              <w:r w:rsidRPr="65475610">
                <w:rPr>
                  <w:b/>
                  <w:bCs/>
                  <w:i/>
                  <w:iCs/>
                </w:rPr>
                <w:t>phaseCenterVariationsWithAzimuth</w:t>
              </w:r>
            </w:ins>
          </w:p>
          <w:p w14:paraId="224507A6" w14:textId="77777777" w:rsidR="00E51DDB" w:rsidRDefault="00E51DDB" w:rsidP="00C16C45">
            <w:pPr>
              <w:pStyle w:val="TAL"/>
              <w:rPr>
                <w:ins w:id="682" w:author="Grant Hausler" w:date="2023-01-31T20:43:00Z"/>
              </w:rPr>
            </w:pPr>
            <w:ins w:id="683" w:author="Grant Hausler" w:date="2023-01-31T20:43:00Z">
              <w:r>
                <w:t>This field contains the phase center variations (PCV) for the case of nadir and azimuth dependent PCVs.</w:t>
              </w:r>
            </w:ins>
          </w:p>
        </w:tc>
      </w:tr>
      <w:tr w:rsidR="00E51DDB" w:rsidRPr="00893C8B" w14:paraId="2191FCAB" w14:textId="77777777" w:rsidTr="00C16C45">
        <w:trPr>
          <w:cantSplit/>
          <w:ins w:id="684" w:author="Grant Hausler" w:date="2023-01-31T20:43:00Z"/>
        </w:trPr>
        <w:tc>
          <w:tcPr>
            <w:tcW w:w="9638" w:type="dxa"/>
          </w:tcPr>
          <w:p w14:paraId="240EE42C" w14:textId="77777777" w:rsidR="00E51DDB" w:rsidRPr="00893C8B" w:rsidRDefault="00E51DDB" w:rsidP="00C16C45">
            <w:pPr>
              <w:pStyle w:val="TAL"/>
              <w:rPr>
                <w:ins w:id="685" w:author="Grant Hausler" w:date="2023-01-31T20:43:00Z"/>
                <w:b/>
                <w:bCs/>
                <w:i/>
                <w:iCs/>
                <w:snapToGrid w:val="0"/>
              </w:rPr>
            </w:pPr>
            <w:ins w:id="686" w:author="Grant Hausler" w:date="2023-01-31T20:43:00Z">
              <w:r w:rsidRPr="00893C8B">
                <w:rPr>
                  <w:b/>
                  <w:bCs/>
                  <w:i/>
                  <w:iCs/>
                  <w:snapToGrid w:val="0"/>
                </w:rPr>
                <w:t>azimuthStepSize</w:t>
              </w:r>
            </w:ins>
          </w:p>
          <w:p w14:paraId="6A5441A0" w14:textId="77777777" w:rsidR="00E51DDB" w:rsidRDefault="00E51DDB" w:rsidP="00C16C45">
            <w:pPr>
              <w:pStyle w:val="TAL"/>
              <w:rPr>
                <w:ins w:id="687" w:author="Grant Hausler" w:date="2023-01-31T20:43:00Z"/>
              </w:rPr>
            </w:pPr>
            <w:ins w:id="688" w:author="Grant Hausler" w:date="2023-01-31T20:43:00Z">
              <w:r>
                <w:t xml:space="preserve">Step size between azimuth buckets. </w:t>
              </w:r>
            </w:ins>
          </w:p>
          <w:p w14:paraId="3D668891" w14:textId="77777777" w:rsidR="00E51DDB" w:rsidRPr="00893C8B" w:rsidRDefault="00E51DDB" w:rsidP="00C16C45">
            <w:pPr>
              <w:pStyle w:val="TAL"/>
              <w:rPr>
                <w:ins w:id="689" w:author="Grant Hausler" w:date="2023-01-31T20:43:00Z"/>
              </w:rPr>
            </w:pPr>
            <w:ins w:id="690" w:author="Grant Hausler" w:date="2023-01-31T20:43:00Z">
              <w:r>
                <w:t>In units of 1 degree. The value must be a factor of 360 degrees.</w:t>
              </w:r>
            </w:ins>
          </w:p>
        </w:tc>
      </w:tr>
      <w:tr w:rsidR="00E51DDB" w:rsidRPr="00893C8B" w14:paraId="04E12113" w14:textId="77777777" w:rsidTr="00C16C45">
        <w:trPr>
          <w:cantSplit/>
          <w:ins w:id="691" w:author="Grant Hausler" w:date="2023-01-31T20:43:00Z"/>
        </w:trPr>
        <w:tc>
          <w:tcPr>
            <w:tcW w:w="9638" w:type="dxa"/>
          </w:tcPr>
          <w:p w14:paraId="7896E55D" w14:textId="77777777" w:rsidR="00E51DDB" w:rsidRPr="00893C8B" w:rsidRDefault="00E51DDB" w:rsidP="00C16C45">
            <w:pPr>
              <w:pStyle w:val="TAL"/>
              <w:rPr>
                <w:ins w:id="692" w:author="Grant Hausler" w:date="2023-01-31T20:43:00Z"/>
                <w:b/>
                <w:bCs/>
                <w:i/>
                <w:iCs/>
                <w:snapToGrid w:val="0"/>
              </w:rPr>
            </w:pPr>
            <w:ins w:id="693" w:author="Grant Hausler" w:date="2023-01-31T20:43:00Z">
              <w:r w:rsidRPr="00893C8B">
                <w:rPr>
                  <w:b/>
                  <w:bCs/>
                  <w:i/>
                  <w:iCs/>
                  <w:snapToGrid w:val="0"/>
                </w:rPr>
                <w:t>phaseCenterVariationsAzimuth</w:t>
              </w:r>
            </w:ins>
          </w:p>
          <w:p w14:paraId="4FEA184C" w14:textId="77777777" w:rsidR="00E51DDB" w:rsidRPr="00893C8B" w:rsidRDefault="00E51DDB" w:rsidP="00C16C45">
            <w:pPr>
              <w:pStyle w:val="TAL"/>
              <w:rPr>
                <w:ins w:id="694" w:author="Grant Hausler" w:date="2023-01-31T20:43:00Z"/>
              </w:rPr>
            </w:pPr>
            <w:ins w:id="695" w:author="Grant Hausler" w:date="2023-01-31T20:43:00Z">
              <w:r>
                <w:t xml:space="preserve">This field specifies the azimuth and nadir dependent variations of the phase center. The azimuth angle is zero degrees when aligned with the x-axis, and 90 degrees with the y-axis. Each element in the list is a set of variations for a particular azimuth bin. The distance between bins is defined by the </w:t>
              </w:r>
              <w:r w:rsidRPr="65475610">
                <w:rPr>
                  <w:i/>
                  <w:iCs/>
                </w:rPr>
                <w:t>azimuthStepSize</w:t>
              </w:r>
              <w:r>
                <w:t xml:space="preserve"> field. Once the correct azimuth bin is located, the </w:t>
              </w:r>
              <w:r w:rsidRPr="65475610">
                <w:rPr>
                  <w:i/>
                  <w:iCs/>
                </w:rPr>
                <w:t>SSR-PhaseCenterVariationList</w:t>
              </w:r>
              <w:r>
                <w:t xml:space="preserve"> element is a list of nadir angle dependent variations at that azimuth.</w:t>
              </w:r>
            </w:ins>
          </w:p>
          <w:p w14:paraId="62B2EAA8" w14:textId="77777777" w:rsidR="00E51DDB" w:rsidRPr="00893C8B" w:rsidRDefault="00E51DDB" w:rsidP="00C16C45">
            <w:pPr>
              <w:pStyle w:val="TAL"/>
              <w:rPr>
                <w:ins w:id="696" w:author="Grant Hausler" w:date="2023-01-31T20:43:00Z"/>
              </w:rPr>
            </w:pPr>
            <w:ins w:id="697" w:author="Grant Hausler" w:date="2023-01-31T20:43:00Z">
              <w:r>
                <w:t xml:space="preserve">The number of elements must = 360 degrees / </w:t>
              </w:r>
              <w:r w:rsidRPr="65475610">
                <w:rPr>
                  <w:i/>
                  <w:iCs/>
                </w:rPr>
                <w:t>azimuthStepSize</w:t>
              </w:r>
              <w:r w:rsidRPr="65475610">
                <w:t>.</w:t>
              </w:r>
            </w:ins>
          </w:p>
        </w:tc>
      </w:tr>
    </w:tbl>
    <w:p w14:paraId="4BBE9AE9" w14:textId="77777777" w:rsidR="00E51DDB" w:rsidRDefault="00E51DDB" w:rsidP="00E51DDB">
      <w:pPr>
        <w:rPr>
          <w:ins w:id="698" w:author="Grant Hausler" w:date="2023-01-31T20:43:00Z"/>
          <w:b/>
          <w:bCs/>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E51DDB" w14:paraId="76EE01F0" w14:textId="77777777" w:rsidTr="00C16C45">
        <w:trPr>
          <w:ins w:id="699" w:author="Grant Hausler" w:date="2023-01-31T20:43:00Z"/>
        </w:trPr>
        <w:tc>
          <w:tcPr>
            <w:tcW w:w="2251" w:type="dxa"/>
          </w:tcPr>
          <w:p w14:paraId="6A49C1A5" w14:textId="77777777" w:rsidR="00E51DDB" w:rsidRDefault="00E51DDB" w:rsidP="00C16C45">
            <w:pPr>
              <w:pStyle w:val="TAH"/>
              <w:rPr>
                <w:ins w:id="700" w:author="Grant Hausler" w:date="2023-01-31T20:43:00Z"/>
              </w:rPr>
            </w:pPr>
            <w:ins w:id="701" w:author="Grant Hausler" w:date="2023-01-31T20:43:00Z">
              <w:r>
                <w:t>Conditional presence</w:t>
              </w:r>
            </w:ins>
          </w:p>
        </w:tc>
        <w:tc>
          <w:tcPr>
            <w:tcW w:w="7417" w:type="dxa"/>
          </w:tcPr>
          <w:p w14:paraId="2A96D173" w14:textId="77777777" w:rsidR="00E51DDB" w:rsidRDefault="00E51DDB" w:rsidP="00C16C45">
            <w:pPr>
              <w:pStyle w:val="TAH"/>
              <w:rPr>
                <w:ins w:id="702" w:author="Grant Hausler" w:date="2023-01-31T20:43:00Z"/>
              </w:rPr>
            </w:pPr>
            <w:ins w:id="703" w:author="Grant Hausler" w:date="2023-01-31T20:43:00Z">
              <w:r>
                <w:t>Explanation</w:t>
              </w:r>
            </w:ins>
          </w:p>
        </w:tc>
      </w:tr>
      <w:tr w:rsidR="00E51DDB" w14:paraId="0D6CC6BC" w14:textId="77777777" w:rsidTr="00C16C45">
        <w:trPr>
          <w:ins w:id="704" w:author="Grant Hausler" w:date="2023-01-31T20:43:00Z"/>
        </w:trPr>
        <w:tc>
          <w:tcPr>
            <w:tcW w:w="2251" w:type="dxa"/>
          </w:tcPr>
          <w:p w14:paraId="23CD5A3C" w14:textId="77777777" w:rsidR="00E51DDB" w:rsidRDefault="00E51DDB" w:rsidP="00C16C45">
            <w:pPr>
              <w:pStyle w:val="TAL"/>
              <w:spacing w:line="259" w:lineRule="auto"/>
              <w:rPr>
                <w:ins w:id="705" w:author="Grant Hausler" w:date="2023-01-31T20:43:00Z"/>
                <w:i/>
                <w:iCs/>
              </w:rPr>
            </w:pPr>
            <w:ins w:id="706" w:author="Grant Hausler" w:date="2023-01-31T20:43:00Z">
              <w:r w:rsidRPr="65475610">
                <w:rPr>
                  <w:i/>
                  <w:iCs/>
                </w:rPr>
                <w:t>PCV</w:t>
              </w:r>
            </w:ins>
          </w:p>
        </w:tc>
        <w:tc>
          <w:tcPr>
            <w:tcW w:w="7417" w:type="dxa"/>
          </w:tcPr>
          <w:p w14:paraId="180B87FE" w14:textId="77777777" w:rsidR="00E51DDB" w:rsidRDefault="00E51DDB" w:rsidP="00C16C45">
            <w:pPr>
              <w:pStyle w:val="TAL"/>
              <w:rPr>
                <w:ins w:id="707" w:author="Grant Hausler" w:date="2023-01-31T20:43:00Z"/>
              </w:rPr>
            </w:pPr>
            <w:ins w:id="708" w:author="Grant Hausler" w:date="2023-01-31T20:43:00Z">
              <w:r>
                <w:t xml:space="preserve">The field is mandatory present </w:t>
              </w:r>
              <w:r w:rsidRPr="65475610">
                <w:rPr>
                  <w:noProof/>
                </w:rPr>
                <w:t>if phaseCentreVariations is present;</w:t>
              </w:r>
              <w:r>
                <w:t xml:space="preserve"> otherwise, it is not present.</w:t>
              </w:r>
            </w:ins>
          </w:p>
        </w:tc>
      </w:tr>
    </w:tbl>
    <w:p w14:paraId="2110DB43" w14:textId="77777777" w:rsidR="00E51DDB" w:rsidRPr="00972DE9" w:rsidRDefault="00E51DDB" w:rsidP="00E51DDB">
      <w:pPr>
        <w:rPr>
          <w:b/>
        </w:rPr>
      </w:pPr>
    </w:p>
    <w:p w14:paraId="1EB85F53" w14:textId="77777777" w:rsidR="00E51DDB" w:rsidRPr="00972DE9" w:rsidRDefault="00E51DDB" w:rsidP="00E51DDB">
      <w:pPr>
        <w:pStyle w:val="Heading4"/>
      </w:pPr>
      <w:bookmarkStart w:id="709" w:name="_Toc27765280"/>
      <w:bookmarkStart w:id="710" w:name="_Toc37680971"/>
      <w:bookmarkStart w:id="711" w:name="_Toc46486543"/>
      <w:bookmarkStart w:id="712" w:name="_Toc52546888"/>
      <w:bookmarkStart w:id="713" w:name="_Toc52547418"/>
      <w:bookmarkStart w:id="714" w:name="_Toc52547948"/>
      <w:bookmarkStart w:id="715" w:name="_Toc52548478"/>
      <w:bookmarkStart w:id="716" w:name="_Toc124534430"/>
      <w:r w:rsidRPr="00972DE9">
        <w:lastRenderedPageBreak/>
        <w:t>6.5.2.3</w:t>
      </w:r>
      <w:r w:rsidRPr="00972DE9">
        <w:tab/>
        <w:t>GNSS Assistance Data Request</w:t>
      </w:r>
      <w:bookmarkEnd w:id="709"/>
      <w:bookmarkEnd w:id="710"/>
      <w:bookmarkEnd w:id="711"/>
      <w:bookmarkEnd w:id="712"/>
      <w:bookmarkEnd w:id="713"/>
      <w:bookmarkEnd w:id="714"/>
      <w:bookmarkEnd w:id="715"/>
      <w:bookmarkEnd w:id="716"/>
    </w:p>
    <w:p w14:paraId="222DBFA8" w14:textId="77777777" w:rsidR="00E51DDB" w:rsidRPr="00972DE9" w:rsidRDefault="00E51DDB" w:rsidP="00E51DDB">
      <w:pPr>
        <w:pStyle w:val="Heading4"/>
      </w:pPr>
      <w:bookmarkStart w:id="717" w:name="_Toc27765281"/>
      <w:bookmarkStart w:id="718" w:name="_Toc37680972"/>
      <w:bookmarkStart w:id="719" w:name="_Toc46486544"/>
      <w:bookmarkStart w:id="720" w:name="_Toc52546889"/>
      <w:bookmarkStart w:id="721" w:name="_Toc52547419"/>
      <w:bookmarkStart w:id="722" w:name="_Toc52547949"/>
      <w:bookmarkStart w:id="723" w:name="_Toc52548479"/>
      <w:bookmarkStart w:id="724" w:name="_Toc124534431"/>
      <w:r w:rsidRPr="00972DE9">
        <w:t>–</w:t>
      </w:r>
      <w:r w:rsidRPr="00972DE9">
        <w:tab/>
      </w:r>
      <w:r w:rsidRPr="00972DE9">
        <w:rPr>
          <w:i/>
        </w:rPr>
        <w:t>A-GNSS-RequestAssistanceData</w:t>
      </w:r>
      <w:bookmarkEnd w:id="717"/>
      <w:bookmarkEnd w:id="718"/>
      <w:bookmarkEnd w:id="719"/>
      <w:bookmarkEnd w:id="720"/>
      <w:bookmarkEnd w:id="721"/>
      <w:bookmarkEnd w:id="722"/>
      <w:bookmarkEnd w:id="723"/>
      <w:bookmarkEnd w:id="724"/>
    </w:p>
    <w:p w14:paraId="501E54F7" w14:textId="77777777" w:rsidR="00E51DDB" w:rsidRPr="00972DE9" w:rsidRDefault="00E51DDB" w:rsidP="00E51DDB">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36AE65C4" w14:textId="77777777" w:rsidR="00E51DDB" w:rsidRPr="00972DE9" w:rsidRDefault="00E51DDB" w:rsidP="00E51DDB">
      <w:pPr>
        <w:pStyle w:val="PL"/>
        <w:shd w:val="clear" w:color="auto" w:fill="E6E6E6"/>
      </w:pPr>
      <w:r w:rsidRPr="00972DE9">
        <w:t>-- ASN1START</w:t>
      </w:r>
    </w:p>
    <w:p w14:paraId="5B82E878" w14:textId="77777777" w:rsidR="00E51DDB" w:rsidRPr="00972DE9" w:rsidRDefault="00E51DDB" w:rsidP="00E51DDB">
      <w:pPr>
        <w:pStyle w:val="PL"/>
        <w:shd w:val="clear" w:color="auto" w:fill="E6E6E6"/>
        <w:rPr>
          <w:snapToGrid w:val="0"/>
        </w:rPr>
      </w:pPr>
    </w:p>
    <w:p w14:paraId="481D1C62" w14:textId="77777777" w:rsidR="00E51DDB" w:rsidRPr="00972DE9" w:rsidRDefault="00E51DDB" w:rsidP="00E51DDB">
      <w:pPr>
        <w:pStyle w:val="PL"/>
        <w:shd w:val="clear" w:color="auto" w:fill="E6E6E6"/>
        <w:rPr>
          <w:snapToGrid w:val="0"/>
        </w:rPr>
      </w:pPr>
      <w:r w:rsidRPr="00972DE9">
        <w:rPr>
          <w:snapToGrid w:val="0"/>
        </w:rPr>
        <w:t>A-GNSS-RequestAssistanceData ::= SEQUENCE {</w:t>
      </w:r>
    </w:p>
    <w:p w14:paraId="1FD6BECF" w14:textId="77777777" w:rsidR="00E51DDB" w:rsidRPr="00972DE9" w:rsidRDefault="00E51DDB" w:rsidP="00E51DDB">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0C62D18F" w14:textId="77777777" w:rsidR="00E51DDB" w:rsidRPr="00972DE9" w:rsidRDefault="00E51DDB" w:rsidP="00E51DDB">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460E23EE" w14:textId="77777777" w:rsidR="00E51DDB" w:rsidRPr="00972DE9" w:rsidRDefault="00E51DDB" w:rsidP="00E51DDB">
      <w:pPr>
        <w:pStyle w:val="PL"/>
        <w:shd w:val="clear" w:color="auto" w:fill="E6E6E6"/>
        <w:rPr>
          <w:snapToGrid w:val="0"/>
        </w:rPr>
      </w:pPr>
      <w:r w:rsidRPr="00972DE9">
        <w:rPr>
          <w:snapToGrid w:val="0"/>
        </w:rPr>
        <w:tab/>
        <w:t>...,</w:t>
      </w:r>
    </w:p>
    <w:p w14:paraId="27853828" w14:textId="77777777" w:rsidR="00E51DDB" w:rsidRPr="00972DE9" w:rsidRDefault="00E51DDB" w:rsidP="00E51DDB">
      <w:pPr>
        <w:pStyle w:val="PL"/>
        <w:shd w:val="clear" w:color="auto" w:fill="E6E6E6"/>
        <w:rPr>
          <w:snapToGrid w:val="0"/>
        </w:rPr>
      </w:pPr>
      <w:r w:rsidRPr="00972DE9">
        <w:rPr>
          <w:snapToGrid w:val="0"/>
        </w:rPr>
        <w:tab/>
        <w:t>[[</w:t>
      </w:r>
    </w:p>
    <w:p w14:paraId="3CC8101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gnss-PeriodicAssistDataReq-r15</w:t>
      </w:r>
    </w:p>
    <w:p w14:paraId="621D95E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240D6397" w14:textId="77777777" w:rsidR="00E51DDB" w:rsidRPr="00972DE9" w:rsidRDefault="00E51DDB" w:rsidP="00E51DDB">
      <w:pPr>
        <w:pStyle w:val="PL"/>
        <w:shd w:val="clear" w:color="auto" w:fill="E6E6E6"/>
        <w:rPr>
          <w:snapToGrid w:val="0"/>
        </w:rPr>
      </w:pPr>
      <w:r w:rsidRPr="00972DE9">
        <w:rPr>
          <w:snapToGrid w:val="0"/>
        </w:rPr>
        <w:tab/>
        <w:t>]]</w:t>
      </w:r>
    </w:p>
    <w:p w14:paraId="30B25E11" w14:textId="77777777" w:rsidR="00E51DDB" w:rsidRPr="00972DE9" w:rsidRDefault="00E51DDB" w:rsidP="00E51DDB">
      <w:pPr>
        <w:pStyle w:val="PL"/>
        <w:shd w:val="clear" w:color="auto" w:fill="E6E6E6"/>
        <w:rPr>
          <w:snapToGrid w:val="0"/>
        </w:rPr>
      </w:pPr>
      <w:r w:rsidRPr="00972DE9">
        <w:rPr>
          <w:snapToGrid w:val="0"/>
        </w:rPr>
        <w:t>}</w:t>
      </w:r>
    </w:p>
    <w:p w14:paraId="45CF6D38" w14:textId="77777777" w:rsidR="00E51DDB" w:rsidRPr="00972DE9" w:rsidRDefault="00E51DDB" w:rsidP="00E51DDB">
      <w:pPr>
        <w:pStyle w:val="PL"/>
        <w:shd w:val="clear" w:color="auto" w:fill="E6E6E6"/>
      </w:pPr>
    </w:p>
    <w:p w14:paraId="419DDC47" w14:textId="77777777" w:rsidR="00E51DDB" w:rsidRPr="00972DE9" w:rsidRDefault="00E51DDB" w:rsidP="00E51DDB">
      <w:pPr>
        <w:pStyle w:val="PL"/>
        <w:shd w:val="clear" w:color="auto" w:fill="E6E6E6"/>
      </w:pPr>
      <w:r w:rsidRPr="00972DE9">
        <w:t>-- ASN1STOP</w:t>
      </w:r>
    </w:p>
    <w:p w14:paraId="60186EF3"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5BDE1A29" w14:textId="77777777" w:rsidTr="00C16C45">
        <w:trPr>
          <w:cantSplit/>
          <w:tblHeader/>
        </w:trPr>
        <w:tc>
          <w:tcPr>
            <w:tcW w:w="2268" w:type="dxa"/>
          </w:tcPr>
          <w:p w14:paraId="24655458" w14:textId="77777777" w:rsidR="00E51DDB" w:rsidRPr="00972DE9" w:rsidRDefault="00E51DDB" w:rsidP="00C16C45">
            <w:pPr>
              <w:pStyle w:val="TAH"/>
            </w:pPr>
            <w:r w:rsidRPr="00972DE9">
              <w:t>Conditional presence</w:t>
            </w:r>
          </w:p>
        </w:tc>
        <w:tc>
          <w:tcPr>
            <w:tcW w:w="7371" w:type="dxa"/>
          </w:tcPr>
          <w:p w14:paraId="5E61754E" w14:textId="77777777" w:rsidR="00E51DDB" w:rsidRPr="00972DE9" w:rsidRDefault="00E51DDB" w:rsidP="00C16C45">
            <w:pPr>
              <w:pStyle w:val="TAH"/>
            </w:pPr>
            <w:r w:rsidRPr="00972DE9">
              <w:t>Explanation</w:t>
            </w:r>
          </w:p>
        </w:tc>
      </w:tr>
      <w:tr w:rsidR="00E51DDB" w:rsidRPr="00972DE9" w14:paraId="7FF4441B" w14:textId="77777777" w:rsidTr="00C16C45">
        <w:trPr>
          <w:cantSplit/>
        </w:trPr>
        <w:tc>
          <w:tcPr>
            <w:tcW w:w="2268" w:type="dxa"/>
          </w:tcPr>
          <w:p w14:paraId="729E7527" w14:textId="77777777" w:rsidR="00E51DDB" w:rsidRPr="00972DE9" w:rsidRDefault="00E51DDB" w:rsidP="00C16C45">
            <w:pPr>
              <w:pStyle w:val="TAL"/>
              <w:rPr>
                <w:i/>
                <w:noProof/>
              </w:rPr>
            </w:pPr>
            <w:r w:rsidRPr="00972DE9">
              <w:rPr>
                <w:i/>
              </w:rPr>
              <w:t>CommonADReq</w:t>
            </w:r>
          </w:p>
        </w:tc>
        <w:tc>
          <w:tcPr>
            <w:tcW w:w="7371" w:type="dxa"/>
          </w:tcPr>
          <w:p w14:paraId="44014657" w14:textId="77777777" w:rsidR="00E51DDB" w:rsidRPr="00972DE9" w:rsidRDefault="00E51DDB" w:rsidP="00C16C45">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E51DDB" w:rsidRPr="00972DE9" w14:paraId="637A1EBC" w14:textId="77777777" w:rsidTr="00C16C45">
        <w:trPr>
          <w:cantSplit/>
        </w:trPr>
        <w:tc>
          <w:tcPr>
            <w:tcW w:w="2268" w:type="dxa"/>
          </w:tcPr>
          <w:p w14:paraId="58E5AB1B" w14:textId="77777777" w:rsidR="00E51DDB" w:rsidRPr="00972DE9" w:rsidRDefault="00E51DDB" w:rsidP="00C16C45">
            <w:pPr>
              <w:pStyle w:val="TAL"/>
              <w:rPr>
                <w:i/>
              </w:rPr>
            </w:pPr>
            <w:r w:rsidRPr="00972DE9">
              <w:rPr>
                <w:i/>
              </w:rPr>
              <w:t>GenADReq</w:t>
            </w:r>
          </w:p>
        </w:tc>
        <w:tc>
          <w:tcPr>
            <w:tcW w:w="7371" w:type="dxa"/>
          </w:tcPr>
          <w:p w14:paraId="7DE208D7" w14:textId="77777777" w:rsidR="00E51DDB" w:rsidRPr="00972DE9" w:rsidRDefault="00E51DDB" w:rsidP="00C16C45">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E51DDB" w:rsidRPr="00972DE9" w14:paraId="74E733B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EF9EB3C" w14:textId="77777777" w:rsidR="00E51DDB" w:rsidRPr="00972DE9" w:rsidRDefault="00E51DDB" w:rsidP="00C16C45">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34C24DF1" w14:textId="77777777" w:rsidR="00E51DDB" w:rsidRPr="00972DE9" w:rsidRDefault="00E51DDB" w:rsidP="00C16C45">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1D34D4AB" w14:textId="77777777" w:rsidR="00E51DDB" w:rsidRPr="00972DE9" w:rsidRDefault="00E51DDB" w:rsidP="00C16C45">
            <w:pPr>
              <w:pStyle w:val="TAL"/>
              <w:ind w:left="601" w:hanging="283"/>
            </w:pPr>
            <w:r w:rsidRPr="00972DE9">
              <w:t xml:space="preserve">- </w:t>
            </w:r>
            <w:r w:rsidRPr="00972DE9">
              <w:rPr>
                <w:i/>
              </w:rPr>
              <w:t>GNSS-RTK-ObservationsReq</w:t>
            </w:r>
            <w:r w:rsidRPr="00972DE9">
              <w:t>,</w:t>
            </w:r>
          </w:p>
          <w:p w14:paraId="0ECF6DDB" w14:textId="77777777" w:rsidR="00E51DDB" w:rsidRPr="00972DE9" w:rsidRDefault="00E51DDB" w:rsidP="00C16C45">
            <w:pPr>
              <w:pStyle w:val="TAL"/>
              <w:ind w:left="601" w:hanging="283"/>
            </w:pPr>
            <w:r w:rsidRPr="00972DE9">
              <w:t xml:space="preserve">- </w:t>
            </w:r>
            <w:r w:rsidRPr="00972DE9">
              <w:rPr>
                <w:i/>
              </w:rPr>
              <w:t>GLO-RTK-BiasInformationReq</w:t>
            </w:r>
            <w:r w:rsidRPr="00972DE9">
              <w:t>,</w:t>
            </w:r>
          </w:p>
          <w:p w14:paraId="46B613D8" w14:textId="77777777" w:rsidR="00E51DDB" w:rsidRPr="00972DE9" w:rsidRDefault="00E51DDB" w:rsidP="00C16C45">
            <w:pPr>
              <w:pStyle w:val="TAL"/>
              <w:ind w:left="601" w:hanging="283"/>
            </w:pPr>
            <w:r w:rsidRPr="00972DE9">
              <w:t xml:space="preserve">- </w:t>
            </w:r>
            <w:r w:rsidRPr="00972DE9">
              <w:rPr>
                <w:i/>
              </w:rPr>
              <w:t>GNSS-RTK-MAC-CorrectionDifferencesReq</w:t>
            </w:r>
            <w:r w:rsidRPr="00972DE9">
              <w:t>,</w:t>
            </w:r>
          </w:p>
          <w:p w14:paraId="52242287" w14:textId="77777777" w:rsidR="00E51DDB" w:rsidRPr="00972DE9" w:rsidRDefault="00E51DDB" w:rsidP="00C16C45">
            <w:pPr>
              <w:pStyle w:val="TAL"/>
              <w:ind w:left="601" w:hanging="283"/>
            </w:pPr>
            <w:r w:rsidRPr="00972DE9">
              <w:t xml:space="preserve">- </w:t>
            </w:r>
            <w:r w:rsidRPr="00972DE9">
              <w:rPr>
                <w:i/>
              </w:rPr>
              <w:t>GNSS-RTK-ResidualsReq,</w:t>
            </w:r>
          </w:p>
          <w:p w14:paraId="4F4D85CF" w14:textId="77777777" w:rsidR="00E51DDB" w:rsidRPr="00972DE9" w:rsidRDefault="00E51DDB" w:rsidP="00C16C45">
            <w:pPr>
              <w:pStyle w:val="TAL"/>
              <w:ind w:left="601" w:hanging="283"/>
            </w:pPr>
            <w:r w:rsidRPr="00972DE9">
              <w:t xml:space="preserve">- </w:t>
            </w:r>
            <w:r w:rsidRPr="00972DE9">
              <w:rPr>
                <w:i/>
              </w:rPr>
              <w:t>GNSS-RTK-FKP-GradientsReq</w:t>
            </w:r>
            <w:r w:rsidRPr="00972DE9">
              <w:t>,</w:t>
            </w:r>
          </w:p>
          <w:p w14:paraId="6C133E33" w14:textId="77777777" w:rsidR="00E51DDB" w:rsidRPr="00972DE9" w:rsidRDefault="00E51DDB" w:rsidP="00C16C45">
            <w:pPr>
              <w:pStyle w:val="TAL"/>
              <w:ind w:left="601" w:hanging="283"/>
            </w:pPr>
            <w:r w:rsidRPr="00972DE9">
              <w:t xml:space="preserve">- </w:t>
            </w:r>
            <w:r w:rsidRPr="00972DE9">
              <w:rPr>
                <w:i/>
              </w:rPr>
              <w:t>GNSS-SSR-OrbitCorrectionsReq</w:t>
            </w:r>
            <w:r w:rsidRPr="00972DE9">
              <w:t>,</w:t>
            </w:r>
          </w:p>
          <w:p w14:paraId="394608DD" w14:textId="77777777" w:rsidR="00E51DDB" w:rsidRPr="00972DE9" w:rsidRDefault="00E51DDB" w:rsidP="00C16C45">
            <w:pPr>
              <w:pStyle w:val="TAL"/>
              <w:ind w:left="601" w:hanging="283"/>
            </w:pPr>
            <w:r w:rsidRPr="00972DE9">
              <w:t xml:space="preserve">- </w:t>
            </w:r>
            <w:r w:rsidRPr="00972DE9">
              <w:rPr>
                <w:i/>
              </w:rPr>
              <w:t>GNSS-SSR-ClockCorrectionsReq</w:t>
            </w:r>
            <w:r w:rsidRPr="00972DE9">
              <w:t>,</w:t>
            </w:r>
          </w:p>
          <w:p w14:paraId="4ECED423" w14:textId="77777777" w:rsidR="00E51DDB" w:rsidRPr="00972DE9" w:rsidRDefault="00E51DDB" w:rsidP="00C16C45">
            <w:pPr>
              <w:pStyle w:val="TAL"/>
              <w:ind w:left="601" w:hanging="283"/>
            </w:pPr>
            <w:r w:rsidRPr="00972DE9">
              <w:t xml:space="preserve">- </w:t>
            </w:r>
            <w:r w:rsidRPr="00972DE9">
              <w:rPr>
                <w:i/>
              </w:rPr>
              <w:t>GNSS-SSR-CodeBiasReq.</w:t>
            </w:r>
          </w:p>
          <w:p w14:paraId="6FAD11FD" w14:textId="77777777" w:rsidR="00E51DDB" w:rsidRPr="00972DE9" w:rsidRDefault="00E51DDB" w:rsidP="00C16C45">
            <w:pPr>
              <w:pStyle w:val="TAL"/>
              <w:ind w:left="601" w:hanging="283"/>
              <w:rPr>
                <w:i/>
              </w:rPr>
            </w:pPr>
            <w:r w:rsidRPr="00972DE9">
              <w:rPr>
                <w:i/>
              </w:rPr>
              <w:t>- GNSS-SSR-URA-Req,</w:t>
            </w:r>
          </w:p>
          <w:p w14:paraId="5D97F77E" w14:textId="77777777" w:rsidR="00E51DDB" w:rsidRPr="00972DE9" w:rsidRDefault="00E51DDB" w:rsidP="00C16C45">
            <w:pPr>
              <w:pStyle w:val="TAL"/>
              <w:ind w:left="601" w:hanging="283"/>
              <w:rPr>
                <w:i/>
              </w:rPr>
            </w:pPr>
            <w:r w:rsidRPr="00972DE9">
              <w:rPr>
                <w:i/>
              </w:rPr>
              <w:t>- GNSS-SSR-PhaseBiasReq,</w:t>
            </w:r>
          </w:p>
          <w:p w14:paraId="29FE7BDC" w14:textId="77777777" w:rsidR="00E51DDB" w:rsidRPr="00972DE9" w:rsidRDefault="00E51DDB" w:rsidP="00C16C45">
            <w:pPr>
              <w:pStyle w:val="TAL"/>
              <w:ind w:left="601" w:hanging="283"/>
              <w:rPr>
                <w:i/>
              </w:rPr>
            </w:pPr>
            <w:r w:rsidRPr="00972DE9">
              <w:rPr>
                <w:i/>
              </w:rPr>
              <w:t>- GNSS-SSR-STEC-CorrectionReq,</w:t>
            </w:r>
          </w:p>
          <w:p w14:paraId="22E26DA8" w14:textId="77777777" w:rsidR="00E51DDB" w:rsidRPr="00972DE9" w:rsidRDefault="00E51DDB" w:rsidP="00C16C45">
            <w:pPr>
              <w:pStyle w:val="TAL"/>
              <w:ind w:left="601" w:hanging="283"/>
              <w:rPr>
                <w:iCs/>
              </w:rPr>
            </w:pPr>
            <w:r w:rsidRPr="00972DE9">
              <w:rPr>
                <w:i/>
              </w:rPr>
              <w:t>- GNSS-SSR-GriddedCorrectionReq,</w:t>
            </w:r>
            <w:del w:id="725" w:author="Grant Hausler" w:date="2023-01-30T15:33:00Z">
              <w:r w:rsidRPr="00972DE9" w:rsidDel="003D50E9">
                <w:rPr>
                  <w:i/>
                </w:rPr>
                <w:delText xml:space="preserve"> </w:delText>
              </w:r>
              <w:r w:rsidRPr="00972DE9" w:rsidDel="003D50E9">
                <w:rPr>
                  <w:iCs/>
                </w:rPr>
                <w:delText>or</w:delText>
              </w:r>
            </w:del>
          </w:p>
          <w:p w14:paraId="63958B7D" w14:textId="77777777" w:rsidR="00E51DDB" w:rsidRDefault="00E51DDB" w:rsidP="00C16C45">
            <w:pPr>
              <w:pStyle w:val="TAL"/>
              <w:ind w:left="601" w:hanging="283"/>
              <w:rPr>
                <w:ins w:id="726" w:author="Grant Hausler" w:date="2023-01-30T15:33:00Z"/>
                <w:i/>
              </w:rPr>
            </w:pPr>
            <w:r w:rsidRPr="00972DE9">
              <w:rPr>
                <w:i/>
              </w:rPr>
              <w:t>- GNSS-Integrity-ServiceAlerReq</w:t>
            </w:r>
            <w:del w:id="727" w:author="Grant Hausler" w:date="2023-01-30T15:33:00Z">
              <w:r w:rsidRPr="00972DE9" w:rsidDel="003D50E9">
                <w:rPr>
                  <w:i/>
                </w:rPr>
                <w:delText>.</w:delText>
              </w:r>
            </w:del>
            <w:ins w:id="728" w:author="Grant Hausler" w:date="2023-01-30T15:33:00Z">
              <w:r>
                <w:rPr>
                  <w:i/>
                </w:rPr>
                <w:t>,</w:t>
              </w:r>
            </w:ins>
          </w:p>
          <w:p w14:paraId="7B1522DB" w14:textId="77777777" w:rsidR="00E51DDB" w:rsidRPr="00972DE9" w:rsidRDefault="00E51DDB" w:rsidP="00C16C45">
            <w:pPr>
              <w:pStyle w:val="TAL"/>
              <w:ind w:left="601" w:hanging="283"/>
            </w:pPr>
            <w:ins w:id="729" w:author="Grant Hausler" w:date="2023-01-30T15:33:00Z">
              <w:r w:rsidRPr="00D4229C">
                <w:rPr>
                  <w:i/>
                </w:rPr>
                <w:t>- GNSS-SSR-</w:t>
              </w:r>
            </w:ins>
            <w:ins w:id="730" w:author="Grant Hausler" w:date="2023-01-31T20:46:00Z">
              <w:r>
                <w:rPr>
                  <w:i/>
                </w:rPr>
                <w:t>SatelliteAPC</w:t>
              </w:r>
            </w:ins>
            <w:ins w:id="731" w:author="Grant Hausler" w:date="2023-02-03T13:59:00Z">
              <w:r>
                <w:rPr>
                  <w:i/>
                </w:rPr>
                <w:t>Req</w:t>
              </w:r>
            </w:ins>
            <w:ins w:id="732" w:author="Grant Hausler" w:date="2023-01-30T15:33:00Z">
              <w:r w:rsidRPr="00D4229C">
                <w:rPr>
                  <w:i/>
                </w:rPr>
                <w:t>.</w:t>
              </w:r>
            </w:ins>
          </w:p>
        </w:tc>
      </w:tr>
    </w:tbl>
    <w:p w14:paraId="64B75BE0" w14:textId="77777777" w:rsidR="00E51DDB" w:rsidRPr="00972DE9" w:rsidRDefault="00E51DDB" w:rsidP="00E51DDB"/>
    <w:p w14:paraId="694C9855" w14:textId="77777777" w:rsidR="00E51DDB" w:rsidRPr="00972DE9" w:rsidRDefault="00E51DDB" w:rsidP="00E51DDB">
      <w:pPr>
        <w:pStyle w:val="Heading4"/>
      </w:pPr>
      <w:bookmarkStart w:id="733" w:name="_Toc27765282"/>
      <w:bookmarkStart w:id="734" w:name="_Toc37680973"/>
      <w:bookmarkStart w:id="735" w:name="_Toc46486545"/>
      <w:bookmarkStart w:id="736" w:name="_Toc52546890"/>
      <w:bookmarkStart w:id="737" w:name="_Toc52547420"/>
      <w:bookmarkStart w:id="738" w:name="_Toc52547950"/>
      <w:bookmarkStart w:id="739" w:name="_Toc52548480"/>
      <w:bookmarkStart w:id="740" w:name="_Toc124534432"/>
      <w:r w:rsidRPr="00972DE9">
        <w:t>–</w:t>
      </w:r>
      <w:r w:rsidRPr="00972DE9">
        <w:tab/>
      </w:r>
      <w:r w:rsidRPr="00972DE9">
        <w:rPr>
          <w:i/>
          <w:noProof/>
        </w:rPr>
        <w:t>GNSS-CommonAssistDataReq</w:t>
      </w:r>
      <w:bookmarkEnd w:id="733"/>
      <w:bookmarkEnd w:id="734"/>
      <w:bookmarkEnd w:id="735"/>
      <w:bookmarkEnd w:id="736"/>
      <w:bookmarkEnd w:id="737"/>
      <w:bookmarkEnd w:id="738"/>
      <w:bookmarkEnd w:id="739"/>
      <w:bookmarkEnd w:id="740"/>
    </w:p>
    <w:p w14:paraId="3A7CEDAA" w14:textId="77777777" w:rsidR="00E51DDB" w:rsidRPr="00972DE9" w:rsidRDefault="00E51DDB" w:rsidP="00E51DDB">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65B6651A" w14:textId="77777777" w:rsidR="00E51DDB" w:rsidRPr="00972DE9" w:rsidRDefault="00E51DDB" w:rsidP="00E51DDB">
      <w:pPr>
        <w:pStyle w:val="PL"/>
        <w:shd w:val="clear" w:color="auto" w:fill="E6E6E6"/>
      </w:pPr>
      <w:r w:rsidRPr="00972DE9">
        <w:t>-- ASN1START</w:t>
      </w:r>
    </w:p>
    <w:p w14:paraId="21518830" w14:textId="77777777" w:rsidR="00E51DDB" w:rsidRPr="00972DE9" w:rsidRDefault="00E51DDB" w:rsidP="00E51DDB">
      <w:pPr>
        <w:pStyle w:val="PL"/>
        <w:shd w:val="clear" w:color="auto" w:fill="E6E6E6"/>
        <w:rPr>
          <w:snapToGrid w:val="0"/>
        </w:rPr>
      </w:pPr>
    </w:p>
    <w:p w14:paraId="4FE268F0" w14:textId="77777777" w:rsidR="00E51DDB" w:rsidRPr="00972DE9" w:rsidRDefault="00E51DDB" w:rsidP="00E51DDB">
      <w:pPr>
        <w:pStyle w:val="PL"/>
        <w:shd w:val="clear" w:color="auto" w:fill="E6E6E6"/>
        <w:rPr>
          <w:snapToGrid w:val="0"/>
        </w:rPr>
      </w:pPr>
      <w:r w:rsidRPr="00972DE9">
        <w:rPr>
          <w:snapToGrid w:val="0"/>
        </w:rPr>
        <w:t>GNSS-CommonAssistDataReq ::= SEQUENCE {</w:t>
      </w:r>
    </w:p>
    <w:p w14:paraId="3BE08E50" w14:textId="77777777" w:rsidR="00E51DDB" w:rsidRPr="00972DE9" w:rsidRDefault="00E51DDB" w:rsidP="00E51DDB">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30C065B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600AB801" w14:textId="77777777" w:rsidR="00E51DDB" w:rsidRPr="00972DE9" w:rsidRDefault="00E51DDB" w:rsidP="00E51DDB">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1641E3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78CAC0A5" w14:textId="77777777" w:rsidR="00E51DDB" w:rsidRPr="00972DE9" w:rsidRDefault="00E51DDB" w:rsidP="00E51DDB">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154D64D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552353EA" w14:textId="77777777" w:rsidR="00E51DDB" w:rsidRPr="00972DE9" w:rsidRDefault="00E51DDB" w:rsidP="00E51DDB">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47572BD9"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7639F6A0" w14:textId="77777777" w:rsidR="00E51DDB" w:rsidRPr="00972DE9" w:rsidRDefault="00E51DDB" w:rsidP="00E51DDB">
      <w:pPr>
        <w:pStyle w:val="PL"/>
        <w:shd w:val="clear" w:color="auto" w:fill="E6E6E6"/>
        <w:rPr>
          <w:snapToGrid w:val="0"/>
        </w:rPr>
      </w:pPr>
      <w:r w:rsidRPr="00972DE9">
        <w:rPr>
          <w:snapToGrid w:val="0"/>
        </w:rPr>
        <w:tab/>
        <w:t>...,</w:t>
      </w:r>
    </w:p>
    <w:p w14:paraId="28B74D51" w14:textId="77777777" w:rsidR="00E51DDB" w:rsidRPr="00972DE9" w:rsidRDefault="00E51DDB" w:rsidP="00E51DDB">
      <w:pPr>
        <w:pStyle w:val="PL"/>
        <w:shd w:val="clear" w:color="auto" w:fill="E6E6E6"/>
        <w:rPr>
          <w:snapToGrid w:val="0"/>
        </w:rPr>
      </w:pPr>
      <w:r w:rsidRPr="00972DE9">
        <w:rPr>
          <w:snapToGrid w:val="0"/>
        </w:rPr>
        <w:tab/>
        <w:t>[[</w:t>
      </w:r>
    </w:p>
    <w:p w14:paraId="1B1DD33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623C1CE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372D876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68B18C0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gnss-RTK-AuxiliaryStationDataReq-r15</w:t>
      </w:r>
    </w:p>
    <w:p w14:paraId="7E55FF8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443891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493C0CC0" w14:textId="77777777" w:rsidR="00E51DDB" w:rsidRPr="00972DE9" w:rsidRDefault="00E51DDB" w:rsidP="00E51DDB">
      <w:pPr>
        <w:pStyle w:val="PL"/>
        <w:shd w:val="clear" w:color="auto" w:fill="E6E6E6"/>
        <w:rPr>
          <w:snapToGrid w:val="0"/>
        </w:rPr>
      </w:pPr>
      <w:r w:rsidRPr="00972DE9">
        <w:rPr>
          <w:snapToGrid w:val="0"/>
        </w:rPr>
        <w:lastRenderedPageBreak/>
        <w:tab/>
        <w:t>]],</w:t>
      </w:r>
    </w:p>
    <w:p w14:paraId="1FC1FCB7" w14:textId="77777777" w:rsidR="00E51DDB" w:rsidRPr="00972DE9" w:rsidRDefault="00E51DDB" w:rsidP="00E51DDB">
      <w:pPr>
        <w:pStyle w:val="PL"/>
        <w:shd w:val="clear" w:color="auto" w:fill="E6E6E6"/>
        <w:rPr>
          <w:snapToGrid w:val="0"/>
        </w:rPr>
      </w:pPr>
      <w:r w:rsidRPr="00972DE9">
        <w:rPr>
          <w:snapToGrid w:val="0"/>
        </w:rPr>
        <w:tab/>
        <w:t>[[</w:t>
      </w:r>
    </w:p>
    <w:p w14:paraId="7008BF9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gnss-SSR-CorrectionPointsReq-r16</w:t>
      </w:r>
    </w:p>
    <w:p w14:paraId="1AAAC5C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741" w:name="_Hlk23206986"/>
      <w:r w:rsidRPr="00972DE9">
        <w:rPr>
          <w:snapToGrid w:val="0"/>
        </w:rPr>
        <w:t>GNSS-SSR-CorrectionPointsReq</w:t>
      </w:r>
      <w:bookmarkEnd w:id="741"/>
      <w:r w:rsidRPr="00972DE9">
        <w:rPr>
          <w:snapToGrid w:val="0"/>
        </w:rPr>
        <w:t>-r16</w:t>
      </w:r>
    </w:p>
    <w:p w14:paraId="2472D09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63B91482" w14:textId="77777777" w:rsidR="00E51DDB" w:rsidRPr="00972DE9" w:rsidRDefault="00E51DDB" w:rsidP="00E51DDB">
      <w:pPr>
        <w:pStyle w:val="PL"/>
        <w:shd w:val="clear" w:color="auto" w:fill="E6E6E6"/>
        <w:rPr>
          <w:snapToGrid w:val="0"/>
        </w:rPr>
      </w:pPr>
      <w:r w:rsidRPr="00972DE9">
        <w:rPr>
          <w:snapToGrid w:val="0"/>
        </w:rPr>
        <w:tab/>
        <w:t>]],</w:t>
      </w:r>
    </w:p>
    <w:p w14:paraId="4E54AF65" w14:textId="77777777" w:rsidR="00E51DDB" w:rsidRPr="00972DE9" w:rsidRDefault="00E51DDB" w:rsidP="00E51DDB">
      <w:pPr>
        <w:pStyle w:val="PL"/>
        <w:shd w:val="clear" w:color="auto" w:fill="E6E6E6"/>
        <w:rPr>
          <w:snapToGrid w:val="0"/>
        </w:rPr>
      </w:pPr>
      <w:r w:rsidRPr="00972DE9">
        <w:rPr>
          <w:snapToGrid w:val="0"/>
        </w:rPr>
        <w:tab/>
        <w:t>[[</w:t>
      </w:r>
    </w:p>
    <w:p w14:paraId="21D98C5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gnss-Integrity-ServiceParametersReq-r17</w:t>
      </w:r>
    </w:p>
    <w:p w14:paraId="31E88B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4141DD5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16D5D08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gnss-Integrity-ServiceAlertReq-r17</w:t>
      </w:r>
    </w:p>
    <w:p w14:paraId="23AE07D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667078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03DC45E4" w14:textId="77777777" w:rsidR="00E51DDB" w:rsidRPr="00972DE9" w:rsidRDefault="00E51DDB" w:rsidP="00E51DDB">
      <w:pPr>
        <w:pStyle w:val="PL"/>
        <w:shd w:val="clear" w:color="auto" w:fill="E6E6E6"/>
        <w:rPr>
          <w:snapToGrid w:val="0"/>
        </w:rPr>
      </w:pPr>
      <w:r w:rsidRPr="00972DE9">
        <w:rPr>
          <w:snapToGrid w:val="0"/>
        </w:rPr>
        <w:tab/>
        <w:t>]]</w:t>
      </w:r>
    </w:p>
    <w:p w14:paraId="3471DFDF" w14:textId="77777777" w:rsidR="00E51DDB" w:rsidRPr="00972DE9" w:rsidRDefault="00E51DDB" w:rsidP="00E51DDB">
      <w:pPr>
        <w:pStyle w:val="PL"/>
        <w:shd w:val="clear" w:color="auto" w:fill="E6E6E6"/>
        <w:rPr>
          <w:snapToGrid w:val="0"/>
        </w:rPr>
      </w:pPr>
      <w:r w:rsidRPr="00972DE9">
        <w:rPr>
          <w:snapToGrid w:val="0"/>
        </w:rPr>
        <w:t>}</w:t>
      </w:r>
    </w:p>
    <w:p w14:paraId="0FA62FA7" w14:textId="77777777" w:rsidR="00E51DDB" w:rsidRPr="00972DE9" w:rsidRDefault="00E51DDB" w:rsidP="00E51DDB">
      <w:pPr>
        <w:pStyle w:val="PL"/>
        <w:shd w:val="clear" w:color="auto" w:fill="E6E6E6"/>
      </w:pPr>
    </w:p>
    <w:p w14:paraId="757ED1A3" w14:textId="77777777" w:rsidR="00E51DDB" w:rsidRPr="00972DE9" w:rsidRDefault="00E51DDB" w:rsidP="00E51DDB">
      <w:pPr>
        <w:pStyle w:val="PL"/>
        <w:shd w:val="clear" w:color="auto" w:fill="E6E6E6"/>
      </w:pPr>
      <w:r w:rsidRPr="00972DE9">
        <w:t>-- ASN1STOP</w:t>
      </w:r>
    </w:p>
    <w:p w14:paraId="1D3D4E5B"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2AC2FAD4" w14:textId="77777777" w:rsidTr="00C16C45">
        <w:trPr>
          <w:cantSplit/>
          <w:tblHeader/>
        </w:trPr>
        <w:tc>
          <w:tcPr>
            <w:tcW w:w="2268" w:type="dxa"/>
          </w:tcPr>
          <w:p w14:paraId="53F3C183" w14:textId="77777777" w:rsidR="00E51DDB" w:rsidRPr="00972DE9" w:rsidRDefault="00E51DDB" w:rsidP="00C16C45">
            <w:pPr>
              <w:pStyle w:val="TAH"/>
            </w:pPr>
            <w:r w:rsidRPr="00972DE9">
              <w:t>Conditional presence</w:t>
            </w:r>
          </w:p>
        </w:tc>
        <w:tc>
          <w:tcPr>
            <w:tcW w:w="7371" w:type="dxa"/>
          </w:tcPr>
          <w:p w14:paraId="4953B13B" w14:textId="77777777" w:rsidR="00E51DDB" w:rsidRPr="00972DE9" w:rsidRDefault="00E51DDB" w:rsidP="00C16C45">
            <w:pPr>
              <w:pStyle w:val="TAH"/>
            </w:pPr>
            <w:r w:rsidRPr="00972DE9">
              <w:t>Explanation</w:t>
            </w:r>
          </w:p>
        </w:tc>
      </w:tr>
      <w:tr w:rsidR="00E51DDB" w:rsidRPr="00972DE9" w14:paraId="469E79A4" w14:textId="77777777" w:rsidTr="00C16C45">
        <w:trPr>
          <w:cantSplit/>
        </w:trPr>
        <w:tc>
          <w:tcPr>
            <w:tcW w:w="2268" w:type="dxa"/>
          </w:tcPr>
          <w:p w14:paraId="151D5B0E" w14:textId="77777777" w:rsidR="00E51DDB" w:rsidRPr="00972DE9" w:rsidRDefault="00E51DDB" w:rsidP="00C16C45">
            <w:pPr>
              <w:pStyle w:val="TAL"/>
              <w:rPr>
                <w:i/>
                <w:noProof/>
              </w:rPr>
            </w:pPr>
            <w:r w:rsidRPr="00972DE9">
              <w:rPr>
                <w:i/>
                <w:noProof/>
              </w:rPr>
              <w:t>RefTimeReq</w:t>
            </w:r>
          </w:p>
        </w:tc>
        <w:tc>
          <w:tcPr>
            <w:tcW w:w="7371" w:type="dxa"/>
          </w:tcPr>
          <w:p w14:paraId="223AD8DE" w14:textId="77777777" w:rsidR="00E51DDB" w:rsidRPr="00972DE9" w:rsidRDefault="00E51DDB" w:rsidP="00C16C45">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otherwise it is not present.</w:t>
            </w:r>
          </w:p>
        </w:tc>
      </w:tr>
      <w:tr w:rsidR="00E51DDB" w:rsidRPr="00972DE9" w14:paraId="0C1A35FB" w14:textId="77777777" w:rsidTr="00C16C45">
        <w:trPr>
          <w:cantSplit/>
        </w:trPr>
        <w:tc>
          <w:tcPr>
            <w:tcW w:w="2268" w:type="dxa"/>
          </w:tcPr>
          <w:p w14:paraId="48AD5CDF" w14:textId="77777777" w:rsidR="00E51DDB" w:rsidRPr="00972DE9" w:rsidRDefault="00E51DDB" w:rsidP="00C16C45">
            <w:pPr>
              <w:pStyle w:val="TAL"/>
              <w:rPr>
                <w:i/>
              </w:rPr>
            </w:pPr>
            <w:r w:rsidRPr="00972DE9">
              <w:rPr>
                <w:i/>
              </w:rPr>
              <w:t>RefLocReq</w:t>
            </w:r>
          </w:p>
        </w:tc>
        <w:tc>
          <w:tcPr>
            <w:tcW w:w="7371" w:type="dxa"/>
          </w:tcPr>
          <w:p w14:paraId="3DD0BE1D" w14:textId="77777777" w:rsidR="00E51DDB" w:rsidRPr="00972DE9" w:rsidRDefault="00E51DDB" w:rsidP="00C16C45">
            <w:pPr>
              <w:pStyle w:val="TAL"/>
            </w:pPr>
            <w:r w:rsidRPr="00972DE9">
              <w:t xml:space="preserve">This field is mandatory present if the target device requests </w:t>
            </w:r>
            <w:r w:rsidRPr="00972DE9">
              <w:rPr>
                <w:i/>
                <w:snapToGrid w:val="0"/>
              </w:rPr>
              <w:t>GNSS-ReferenceLocation</w:t>
            </w:r>
            <w:r w:rsidRPr="00972DE9">
              <w:t>; otherwise it is not present.</w:t>
            </w:r>
          </w:p>
        </w:tc>
      </w:tr>
      <w:tr w:rsidR="00E51DDB" w:rsidRPr="00972DE9" w14:paraId="1C514EFD" w14:textId="77777777" w:rsidTr="00C16C45">
        <w:trPr>
          <w:cantSplit/>
        </w:trPr>
        <w:tc>
          <w:tcPr>
            <w:tcW w:w="2268" w:type="dxa"/>
          </w:tcPr>
          <w:p w14:paraId="649590AF" w14:textId="77777777" w:rsidR="00E51DDB" w:rsidRPr="00972DE9" w:rsidRDefault="00E51DDB" w:rsidP="00C16C45">
            <w:pPr>
              <w:pStyle w:val="TAL"/>
              <w:rPr>
                <w:i/>
              </w:rPr>
            </w:pPr>
            <w:r w:rsidRPr="00972DE9">
              <w:rPr>
                <w:i/>
              </w:rPr>
              <w:t>IonoModReq</w:t>
            </w:r>
          </w:p>
        </w:tc>
        <w:tc>
          <w:tcPr>
            <w:tcW w:w="7371" w:type="dxa"/>
          </w:tcPr>
          <w:p w14:paraId="58DC73BF" w14:textId="77777777" w:rsidR="00E51DDB" w:rsidRPr="00972DE9" w:rsidRDefault="00E51DDB" w:rsidP="00C16C45">
            <w:pPr>
              <w:pStyle w:val="TAL"/>
            </w:pPr>
            <w:r w:rsidRPr="00972DE9">
              <w:t xml:space="preserve">This field is mandatory present if the target device requests </w:t>
            </w:r>
            <w:r w:rsidRPr="00972DE9">
              <w:rPr>
                <w:i/>
                <w:snapToGrid w:val="0"/>
              </w:rPr>
              <w:t>GNSS-IonosphericModel</w:t>
            </w:r>
            <w:r w:rsidRPr="00972DE9">
              <w:t>; otherwise it is not present.</w:t>
            </w:r>
          </w:p>
        </w:tc>
      </w:tr>
      <w:tr w:rsidR="00E51DDB" w:rsidRPr="00972DE9" w14:paraId="0F7884D5" w14:textId="77777777" w:rsidTr="00C16C45">
        <w:trPr>
          <w:cantSplit/>
        </w:trPr>
        <w:tc>
          <w:tcPr>
            <w:tcW w:w="2268" w:type="dxa"/>
          </w:tcPr>
          <w:p w14:paraId="76500943" w14:textId="77777777" w:rsidR="00E51DDB" w:rsidRPr="00972DE9" w:rsidRDefault="00E51DDB" w:rsidP="00C16C45">
            <w:pPr>
              <w:pStyle w:val="TAL"/>
              <w:rPr>
                <w:i/>
              </w:rPr>
            </w:pPr>
            <w:r w:rsidRPr="00972DE9">
              <w:rPr>
                <w:i/>
              </w:rPr>
              <w:t>EOPReq</w:t>
            </w:r>
          </w:p>
        </w:tc>
        <w:tc>
          <w:tcPr>
            <w:tcW w:w="7371" w:type="dxa"/>
          </w:tcPr>
          <w:p w14:paraId="778048DF" w14:textId="77777777" w:rsidR="00E51DDB" w:rsidRPr="00972DE9" w:rsidRDefault="00E51DDB" w:rsidP="00C16C45">
            <w:pPr>
              <w:pStyle w:val="TAL"/>
            </w:pPr>
            <w:r w:rsidRPr="00972DE9">
              <w:t xml:space="preserve">This field is mandatory present if the target device requests </w:t>
            </w:r>
            <w:r w:rsidRPr="00972DE9">
              <w:rPr>
                <w:i/>
                <w:snapToGrid w:val="0"/>
              </w:rPr>
              <w:t>GNSS-EarthOrientationParameters</w:t>
            </w:r>
            <w:r w:rsidRPr="00972DE9">
              <w:t>; otherwise it is not present.</w:t>
            </w:r>
          </w:p>
        </w:tc>
      </w:tr>
      <w:tr w:rsidR="00E51DDB" w:rsidRPr="00972DE9" w14:paraId="35EA56A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D8C8F8F" w14:textId="77777777" w:rsidR="00E51DDB" w:rsidRPr="00972DE9" w:rsidRDefault="00E51DDB" w:rsidP="00C16C45">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346C32EC" w14:textId="77777777" w:rsidR="00E51DDB" w:rsidRPr="00972DE9" w:rsidRDefault="00E51DDB" w:rsidP="00C16C45">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otherwise it is not present.</w:t>
            </w:r>
          </w:p>
        </w:tc>
      </w:tr>
      <w:tr w:rsidR="00E51DDB" w:rsidRPr="00972DE9" w14:paraId="6E9F3DF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A0A68F4" w14:textId="77777777" w:rsidR="00E51DDB" w:rsidRPr="00972DE9" w:rsidRDefault="00E51DDB" w:rsidP="00C16C45">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7C694C40" w14:textId="77777777" w:rsidR="00E51DDB" w:rsidRPr="00972DE9" w:rsidRDefault="00E51DDB" w:rsidP="00C16C45">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otherwise it is not present.</w:t>
            </w:r>
          </w:p>
        </w:tc>
      </w:tr>
      <w:tr w:rsidR="00E51DDB" w:rsidRPr="00972DE9" w14:paraId="741D0316"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E1828C7" w14:textId="77777777" w:rsidR="00E51DDB" w:rsidRPr="00972DE9" w:rsidRDefault="00E51DDB" w:rsidP="00C16C45">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2FE15F97" w14:textId="77777777" w:rsidR="00E51DDB" w:rsidRPr="00972DE9" w:rsidRDefault="00E51DDB" w:rsidP="00C16C45">
            <w:pPr>
              <w:pStyle w:val="TAL"/>
            </w:pPr>
            <w:r w:rsidRPr="00972DE9">
              <w:t xml:space="preserve">This field is mandatory present if the target device requests </w:t>
            </w:r>
            <w:r w:rsidRPr="00972DE9">
              <w:rPr>
                <w:i/>
              </w:rPr>
              <w:t>GNSS-SSR-CorrectionPoints</w:t>
            </w:r>
            <w:r w:rsidRPr="00972DE9">
              <w:t>; otherwise it is not present.</w:t>
            </w:r>
          </w:p>
        </w:tc>
      </w:tr>
      <w:tr w:rsidR="00E51DDB" w:rsidRPr="00972DE9" w14:paraId="20238E6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80C5E07" w14:textId="77777777" w:rsidR="00E51DDB" w:rsidRPr="00972DE9" w:rsidRDefault="00E51DDB" w:rsidP="00C16C45">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2D7FEFE9" w14:textId="77777777" w:rsidR="00E51DDB" w:rsidRPr="00972DE9" w:rsidRDefault="00E51DDB" w:rsidP="00C16C45">
            <w:pPr>
              <w:pStyle w:val="TAL"/>
            </w:pPr>
            <w:r w:rsidRPr="00972DE9">
              <w:t xml:space="preserve">This field is mandatory present if the target device requests </w:t>
            </w:r>
            <w:r w:rsidRPr="00972DE9">
              <w:rPr>
                <w:i/>
                <w:iCs/>
              </w:rPr>
              <w:t>GNSS-Integrity-ServiceParameters</w:t>
            </w:r>
            <w:r w:rsidRPr="00972DE9">
              <w:t>; otherwise it is not present.</w:t>
            </w:r>
          </w:p>
        </w:tc>
      </w:tr>
      <w:tr w:rsidR="00E51DDB" w:rsidRPr="00972DE9" w14:paraId="615A287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F1B715F" w14:textId="77777777" w:rsidR="00E51DDB" w:rsidRPr="00972DE9" w:rsidRDefault="00E51DDB" w:rsidP="00C16C45">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2AD8FC77" w14:textId="77777777" w:rsidR="00E51DDB" w:rsidRPr="00972DE9" w:rsidRDefault="00E51DDB" w:rsidP="00C16C45">
            <w:pPr>
              <w:pStyle w:val="TAL"/>
            </w:pPr>
            <w:r w:rsidRPr="00972DE9">
              <w:t xml:space="preserve">This field is mandatory present if the target device requests </w:t>
            </w:r>
            <w:r w:rsidRPr="00972DE9">
              <w:rPr>
                <w:i/>
                <w:iCs/>
              </w:rPr>
              <w:t>GNSS-Integrity-ServiceAlert</w:t>
            </w:r>
            <w:r w:rsidRPr="00972DE9">
              <w:t>; otherwise it is not present.</w:t>
            </w:r>
          </w:p>
        </w:tc>
      </w:tr>
    </w:tbl>
    <w:p w14:paraId="5AD01348" w14:textId="77777777" w:rsidR="00E51DDB" w:rsidRPr="00972DE9" w:rsidRDefault="00E51DDB" w:rsidP="00E51DDB">
      <w:pPr>
        <w:rPr>
          <w:iCs/>
        </w:rPr>
      </w:pPr>
    </w:p>
    <w:p w14:paraId="7B80A31E" w14:textId="77777777" w:rsidR="00E51DDB" w:rsidRPr="00972DE9" w:rsidRDefault="00E51DDB" w:rsidP="00E51DDB">
      <w:pPr>
        <w:pStyle w:val="Heading4"/>
      </w:pPr>
      <w:bookmarkStart w:id="742" w:name="_Toc27765283"/>
      <w:bookmarkStart w:id="743" w:name="_Toc37680974"/>
      <w:bookmarkStart w:id="744" w:name="_Toc46486546"/>
      <w:bookmarkStart w:id="745" w:name="_Toc52546891"/>
      <w:bookmarkStart w:id="746" w:name="_Toc52547421"/>
      <w:bookmarkStart w:id="747" w:name="_Toc52547951"/>
      <w:bookmarkStart w:id="748" w:name="_Toc52548481"/>
      <w:bookmarkStart w:id="749" w:name="_Toc124534433"/>
      <w:r w:rsidRPr="00972DE9">
        <w:t>–</w:t>
      </w:r>
      <w:r w:rsidRPr="00972DE9">
        <w:tab/>
      </w:r>
      <w:r w:rsidRPr="00972DE9">
        <w:rPr>
          <w:i/>
          <w:noProof/>
        </w:rPr>
        <w:t>GNSS-GenericAssistDataReq</w:t>
      </w:r>
      <w:bookmarkEnd w:id="742"/>
      <w:bookmarkEnd w:id="743"/>
      <w:bookmarkEnd w:id="744"/>
      <w:bookmarkEnd w:id="745"/>
      <w:bookmarkEnd w:id="746"/>
      <w:bookmarkEnd w:id="747"/>
      <w:bookmarkEnd w:id="748"/>
      <w:bookmarkEnd w:id="749"/>
    </w:p>
    <w:p w14:paraId="10FEC0AB" w14:textId="77777777" w:rsidR="00E51DDB" w:rsidRPr="00972DE9" w:rsidRDefault="00E51DDB" w:rsidP="00E51DDB">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83222E3" w14:textId="77777777" w:rsidR="00E51DDB" w:rsidRPr="00972DE9" w:rsidRDefault="00E51DDB" w:rsidP="00E51DDB">
      <w:pPr>
        <w:pStyle w:val="PL"/>
        <w:shd w:val="clear" w:color="auto" w:fill="E6E6E6"/>
      </w:pPr>
      <w:r w:rsidRPr="00972DE9">
        <w:t>-- ASN1START</w:t>
      </w:r>
    </w:p>
    <w:p w14:paraId="56710BDF" w14:textId="77777777" w:rsidR="00E51DDB" w:rsidRPr="00972DE9" w:rsidRDefault="00E51DDB" w:rsidP="00E51DDB">
      <w:pPr>
        <w:pStyle w:val="PL"/>
        <w:shd w:val="clear" w:color="auto" w:fill="E6E6E6"/>
        <w:rPr>
          <w:snapToGrid w:val="0"/>
        </w:rPr>
      </w:pPr>
    </w:p>
    <w:p w14:paraId="49E146B3" w14:textId="77777777" w:rsidR="00E51DDB" w:rsidRPr="00972DE9" w:rsidRDefault="00E51DDB" w:rsidP="00E51DDB">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62620EF3" w14:textId="77777777" w:rsidR="00E51DDB" w:rsidRPr="00972DE9" w:rsidRDefault="00E51DDB" w:rsidP="00E51DDB">
      <w:pPr>
        <w:pStyle w:val="PL"/>
        <w:shd w:val="clear" w:color="auto" w:fill="E6E6E6"/>
      </w:pPr>
    </w:p>
    <w:p w14:paraId="66E47CE2" w14:textId="77777777" w:rsidR="00E51DDB" w:rsidRPr="00972DE9" w:rsidRDefault="00E51DDB" w:rsidP="00E51DDB">
      <w:pPr>
        <w:pStyle w:val="PL"/>
        <w:shd w:val="clear" w:color="auto" w:fill="E6E6E6"/>
      </w:pPr>
      <w:r w:rsidRPr="00972DE9">
        <w:rPr>
          <w:snapToGrid w:val="0"/>
        </w:rPr>
        <w:t>GNSS-GenericAssistDataReqElement ::= SEQUENCE {</w:t>
      </w:r>
    </w:p>
    <w:p w14:paraId="6697C690"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7A961B2"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6815CC44" w14:textId="77777777" w:rsidR="00E51DDB" w:rsidRPr="00972DE9" w:rsidRDefault="00E51DDB" w:rsidP="00E51DDB">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274A4E68" w14:textId="77777777" w:rsidR="00E51DDB" w:rsidRPr="00972DE9" w:rsidRDefault="00E51DDB" w:rsidP="00E51DDB">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68AEAF5D" w14:textId="77777777" w:rsidR="00E51DDB" w:rsidRPr="00972DE9" w:rsidRDefault="00E51DDB" w:rsidP="00E51DDB">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108A7CD9" w14:textId="77777777" w:rsidR="00E51DDB" w:rsidRPr="00972DE9" w:rsidRDefault="00E51DDB" w:rsidP="00E51DDB">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2BE44030" w14:textId="77777777" w:rsidR="00E51DDB" w:rsidRPr="00972DE9" w:rsidRDefault="00E51DDB" w:rsidP="00E51DDB">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6E7F437B" w14:textId="77777777" w:rsidR="00E51DDB" w:rsidRPr="00972DE9" w:rsidRDefault="00E51DDB" w:rsidP="00E51DDB">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234CC1EB" w14:textId="77777777" w:rsidR="00E51DDB" w:rsidRPr="00972DE9" w:rsidRDefault="00E51DDB" w:rsidP="00E51DDB">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52B80E24" w14:textId="77777777" w:rsidR="00E51DDB" w:rsidRPr="00972DE9" w:rsidRDefault="00E51DDB" w:rsidP="00E51DDB">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7A0356A3" w14:textId="77777777" w:rsidR="00E51DDB" w:rsidRPr="00972DE9" w:rsidRDefault="00E51DDB" w:rsidP="00E51DDB">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6D1FAA11" w14:textId="77777777" w:rsidR="00E51DDB" w:rsidRPr="00972DE9" w:rsidRDefault="00E51DDB" w:rsidP="00E51DDB">
      <w:pPr>
        <w:pStyle w:val="PL"/>
        <w:shd w:val="clear" w:color="auto" w:fill="E6E6E6"/>
        <w:rPr>
          <w:snapToGrid w:val="0"/>
          <w:lang w:eastAsia="zh-CN"/>
        </w:rPr>
      </w:pPr>
      <w:r w:rsidRPr="00972DE9">
        <w:rPr>
          <w:snapToGrid w:val="0"/>
        </w:rPr>
        <w:tab/>
        <w:t>...</w:t>
      </w:r>
      <w:r w:rsidRPr="00972DE9">
        <w:rPr>
          <w:snapToGrid w:val="0"/>
          <w:lang w:eastAsia="zh-CN"/>
        </w:rPr>
        <w:t>,</w:t>
      </w:r>
    </w:p>
    <w:p w14:paraId="72CC3BF1"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202490C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3D2E1" w14:textId="77777777" w:rsidR="00E51DDB" w:rsidRPr="00972DE9" w:rsidRDefault="00E51DDB" w:rsidP="00E51DDB">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1A4DC361"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344D1836"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0CA69D65"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6EF0F3FF"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2CCD625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5E42823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388B47CF"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524EAE62" w14:textId="77777777" w:rsidR="00E51DDB" w:rsidRPr="00972DE9" w:rsidRDefault="00E51DDB" w:rsidP="00E51DDB">
      <w:pPr>
        <w:pStyle w:val="PL"/>
        <w:shd w:val="clear" w:color="auto" w:fill="E6E6E6"/>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2F84CBC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148B6E63"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4416898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2FA7F24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5905E0D6"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518F4C2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016A63C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698234FC"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43379F22" w14:textId="77777777" w:rsidR="00E51DDB" w:rsidRPr="00972DE9" w:rsidRDefault="00E51DDB" w:rsidP="00E51DDB">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47E0BCC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13B63D6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515EC44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3B9DB20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2BC3EAF9"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161A14EC"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01A159A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25F862A9"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44EDB9D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gnss-SSR-STEC-CorrectionReq-r16</w:t>
      </w:r>
    </w:p>
    <w:p w14:paraId="6EFE9D1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38DE78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49CAD9C7"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06118F7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6AB8CE52" w14:textId="77777777" w:rsidR="00E51DDB" w:rsidRPr="00972DE9" w:rsidRDefault="00E51DDB" w:rsidP="00E51DDB">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4ED00BAF"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1E5D27FF"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76D418EE" w14:textId="77777777" w:rsidR="00E51DDB" w:rsidRPr="003D50E9" w:rsidRDefault="00E51DDB" w:rsidP="00E51DDB">
      <w:pPr>
        <w:pStyle w:val="PL"/>
        <w:shd w:val="clear" w:color="auto" w:fill="E6E6E6"/>
        <w:rPr>
          <w:ins w:id="750" w:author="Grant Hausler" w:date="2023-01-30T15:34:00Z"/>
          <w:snapToGrid w:val="0"/>
          <w:lang w:eastAsia="zh-CN"/>
        </w:rPr>
      </w:pPr>
      <w:r w:rsidRPr="00972DE9">
        <w:rPr>
          <w:snapToGrid w:val="0"/>
          <w:lang w:eastAsia="zh-CN"/>
        </w:rPr>
        <w:tab/>
        <w:t>]]</w:t>
      </w:r>
      <w:ins w:id="751" w:author="Grant Hausler" w:date="2023-01-30T15:34:00Z">
        <w:r w:rsidRPr="003D50E9">
          <w:rPr>
            <w:snapToGrid w:val="0"/>
            <w:lang w:eastAsia="zh-CN"/>
          </w:rPr>
          <w:t>,</w:t>
        </w:r>
      </w:ins>
    </w:p>
    <w:p w14:paraId="41CD649D" w14:textId="77777777" w:rsidR="00E51DDB" w:rsidRPr="003D50E9" w:rsidRDefault="00E51DDB" w:rsidP="00E51DDB">
      <w:pPr>
        <w:pStyle w:val="PL"/>
        <w:shd w:val="clear" w:color="auto" w:fill="E6E6E6"/>
        <w:rPr>
          <w:ins w:id="752" w:author="Grant Hausler" w:date="2023-01-30T15:34:00Z"/>
          <w:snapToGrid w:val="0"/>
          <w:lang w:eastAsia="zh-CN"/>
        </w:rPr>
      </w:pPr>
      <w:ins w:id="753" w:author="Grant Hausler" w:date="2023-01-30T15:34:00Z">
        <w:r w:rsidRPr="003D50E9">
          <w:rPr>
            <w:snapToGrid w:val="0"/>
            <w:lang w:eastAsia="zh-CN"/>
          </w:rPr>
          <w:tab/>
          <w:t>[[</w:t>
        </w:r>
      </w:ins>
    </w:p>
    <w:p w14:paraId="7F99A223" w14:textId="77777777" w:rsidR="00E51DDB" w:rsidRPr="003D50E9" w:rsidRDefault="00E51DDB" w:rsidP="00E51DDB">
      <w:pPr>
        <w:pStyle w:val="PL"/>
        <w:shd w:val="clear" w:color="auto" w:fill="E6E6E6"/>
        <w:rPr>
          <w:ins w:id="754" w:author="Grant Hausler" w:date="2023-01-30T15:34:00Z"/>
          <w:snapToGrid w:val="0"/>
          <w:lang w:eastAsia="zh-CN"/>
        </w:rPr>
      </w:pPr>
      <w:ins w:id="755" w:author="Grant Hausler" w:date="2023-01-30T15:34:00Z">
        <w:r w:rsidRPr="003D50E9">
          <w:rPr>
            <w:snapToGrid w:val="0"/>
            <w:lang w:eastAsia="zh-CN"/>
          </w:rPr>
          <w:tab/>
        </w:r>
        <w:r w:rsidRPr="003D50E9">
          <w:rPr>
            <w:snapToGrid w:val="0"/>
            <w:lang w:eastAsia="zh-CN"/>
          </w:rPr>
          <w:tab/>
          <w:t>gnss-SSR-</w:t>
        </w:r>
      </w:ins>
      <w:bookmarkStart w:id="756" w:name="_Hlk126090496"/>
      <w:ins w:id="757" w:author="Grant Hausler" w:date="2023-01-31T20:46:00Z">
        <w:r>
          <w:rPr>
            <w:snapToGrid w:val="0"/>
            <w:lang w:eastAsia="zh-CN"/>
          </w:rPr>
          <w:t>SatelliteAPC</w:t>
        </w:r>
      </w:ins>
      <w:bookmarkEnd w:id="756"/>
      <w:ins w:id="758" w:author="Grant Hausler" w:date="2023-01-30T15:34:00Z">
        <w:r w:rsidRPr="003D50E9">
          <w:rPr>
            <w:snapToGrid w:val="0"/>
            <w:lang w:eastAsia="zh-CN"/>
          </w:rPr>
          <w:t>-r18</w:t>
        </w:r>
        <w:r w:rsidRPr="003D50E9">
          <w:rPr>
            <w:snapToGrid w:val="0"/>
            <w:lang w:eastAsia="zh-CN"/>
          </w:rPr>
          <w:tab/>
          <w:t>GNSS-SSR-</w:t>
        </w:r>
      </w:ins>
      <w:ins w:id="759" w:author="Grant Hausler" w:date="2023-01-31T20:46:00Z">
        <w:r>
          <w:rPr>
            <w:snapToGrid w:val="0"/>
            <w:lang w:eastAsia="zh-CN"/>
          </w:rPr>
          <w:t>SatelliteAPC</w:t>
        </w:r>
      </w:ins>
      <w:ins w:id="760" w:author="Grant Hausler" w:date="2023-01-30T15:34:00Z">
        <w:r w:rsidRPr="003D50E9">
          <w:rPr>
            <w:snapToGrid w:val="0"/>
            <w:lang w:eastAsia="zh-CN"/>
          </w:rPr>
          <w:t>-r18</w:t>
        </w:r>
        <w:r w:rsidRPr="003D50E9">
          <w:rPr>
            <w:snapToGrid w:val="0"/>
            <w:lang w:eastAsia="zh-CN"/>
          </w:rPr>
          <w:tab/>
          <w:t>OPTIONAL</w:t>
        </w:r>
        <w:r w:rsidRPr="003D50E9">
          <w:rPr>
            <w:snapToGrid w:val="0"/>
            <w:lang w:eastAsia="zh-CN"/>
          </w:rPr>
          <w:tab/>
          <w:t xml:space="preserve">-- Cond </w:t>
        </w:r>
      </w:ins>
      <w:ins w:id="761" w:author="Grant Hausler" w:date="2023-01-31T20:47:00Z">
        <w:r>
          <w:rPr>
            <w:snapToGrid w:val="0"/>
            <w:lang w:eastAsia="zh-CN"/>
          </w:rPr>
          <w:t>SatAPC</w:t>
        </w:r>
      </w:ins>
      <w:ins w:id="762" w:author="Grant Hausler" w:date="2023-01-30T15:34:00Z">
        <w:r w:rsidRPr="003D50E9">
          <w:rPr>
            <w:snapToGrid w:val="0"/>
            <w:lang w:eastAsia="zh-CN"/>
          </w:rPr>
          <w:t>-Req</w:t>
        </w:r>
      </w:ins>
    </w:p>
    <w:p w14:paraId="43EE2761" w14:textId="77777777" w:rsidR="00E51DDB" w:rsidRPr="00972DE9" w:rsidRDefault="00E51DDB" w:rsidP="00E51DDB">
      <w:pPr>
        <w:pStyle w:val="PL"/>
        <w:shd w:val="clear" w:color="auto" w:fill="E6E6E6"/>
        <w:rPr>
          <w:snapToGrid w:val="0"/>
          <w:lang w:eastAsia="zh-CN"/>
        </w:rPr>
      </w:pPr>
      <w:ins w:id="763" w:author="Grant Hausler" w:date="2023-01-30T15:34:00Z">
        <w:r w:rsidRPr="003D50E9">
          <w:rPr>
            <w:snapToGrid w:val="0"/>
            <w:lang w:eastAsia="zh-CN"/>
          </w:rPr>
          <w:tab/>
          <w:t>]]</w:t>
        </w:r>
      </w:ins>
    </w:p>
    <w:p w14:paraId="22698816" w14:textId="77777777" w:rsidR="00E51DDB" w:rsidRPr="00972DE9" w:rsidRDefault="00E51DDB" w:rsidP="00E51DDB">
      <w:pPr>
        <w:pStyle w:val="PL"/>
        <w:shd w:val="clear" w:color="auto" w:fill="E6E6E6"/>
        <w:rPr>
          <w:snapToGrid w:val="0"/>
        </w:rPr>
      </w:pPr>
      <w:r w:rsidRPr="00972DE9">
        <w:rPr>
          <w:snapToGrid w:val="0"/>
        </w:rPr>
        <w:t>}</w:t>
      </w:r>
    </w:p>
    <w:p w14:paraId="45967149" w14:textId="77777777" w:rsidR="00E51DDB" w:rsidRPr="00972DE9" w:rsidRDefault="00E51DDB" w:rsidP="00E51DDB">
      <w:pPr>
        <w:pStyle w:val="PL"/>
        <w:shd w:val="clear" w:color="auto" w:fill="E6E6E6"/>
      </w:pPr>
    </w:p>
    <w:p w14:paraId="3784C753" w14:textId="77777777" w:rsidR="00E51DDB" w:rsidRPr="00972DE9" w:rsidRDefault="00E51DDB" w:rsidP="00E51DDB">
      <w:pPr>
        <w:pStyle w:val="PL"/>
        <w:shd w:val="clear" w:color="auto" w:fill="E6E6E6"/>
      </w:pPr>
      <w:r w:rsidRPr="00972DE9">
        <w:t>-- ASN1STOP</w:t>
      </w:r>
    </w:p>
    <w:p w14:paraId="7BDF91C4"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157CFBB7" w14:textId="77777777" w:rsidTr="00C16C45">
        <w:trPr>
          <w:cantSplit/>
          <w:tblHeader/>
        </w:trPr>
        <w:tc>
          <w:tcPr>
            <w:tcW w:w="2268" w:type="dxa"/>
          </w:tcPr>
          <w:p w14:paraId="4AE80B82" w14:textId="77777777" w:rsidR="00E51DDB" w:rsidRPr="00972DE9" w:rsidRDefault="00E51DDB" w:rsidP="00C16C45">
            <w:pPr>
              <w:pStyle w:val="TAH"/>
              <w:keepNext w:val="0"/>
              <w:keepLines w:val="0"/>
              <w:widowControl w:val="0"/>
            </w:pPr>
            <w:r w:rsidRPr="00972DE9">
              <w:t>Conditional presence</w:t>
            </w:r>
          </w:p>
        </w:tc>
        <w:tc>
          <w:tcPr>
            <w:tcW w:w="7371" w:type="dxa"/>
          </w:tcPr>
          <w:p w14:paraId="430E4514" w14:textId="77777777" w:rsidR="00E51DDB" w:rsidRPr="00972DE9" w:rsidRDefault="00E51DDB" w:rsidP="00C16C45">
            <w:pPr>
              <w:pStyle w:val="TAH"/>
              <w:keepNext w:val="0"/>
              <w:keepLines w:val="0"/>
              <w:widowControl w:val="0"/>
            </w:pPr>
            <w:r w:rsidRPr="00972DE9">
              <w:t>Explanation</w:t>
            </w:r>
          </w:p>
        </w:tc>
      </w:tr>
      <w:tr w:rsidR="00E51DDB" w:rsidRPr="00972DE9" w14:paraId="17D185C8" w14:textId="77777777" w:rsidTr="00C16C45">
        <w:trPr>
          <w:cantSplit/>
        </w:trPr>
        <w:tc>
          <w:tcPr>
            <w:tcW w:w="2268" w:type="dxa"/>
          </w:tcPr>
          <w:p w14:paraId="76D16116"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59867F61"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E51DDB" w:rsidRPr="00972DE9" w14:paraId="634F392E" w14:textId="77777777" w:rsidTr="00C16C45">
        <w:trPr>
          <w:cantSplit/>
        </w:trPr>
        <w:tc>
          <w:tcPr>
            <w:tcW w:w="2268" w:type="dxa"/>
          </w:tcPr>
          <w:p w14:paraId="5C05FF74" w14:textId="77777777" w:rsidR="00E51DDB" w:rsidRPr="00972DE9" w:rsidRDefault="00E51DDB" w:rsidP="00C16C45">
            <w:pPr>
              <w:pStyle w:val="TAL"/>
              <w:keepNext w:val="0"/>
              <w:keepLines w:val="0"/>
              <w:widowControl w:val="0"/>
              <w:rPr>
                <w:i/>
              </w:rPr>
            </w:pPr>
            <w:r w:rsidRPr="00972DE9">
              <w:rPr>
                <w:i/>
              </w:rPr>
              <w:t>TimeModReq</w:t>
            </w:r>
          </w:p>
        </w:tc>
        <w:tc>
          <w:tcPr>
            <w:tcW w:w="7371" w:type="dxa"/>
          </w:tcPr>
          <w:p w14:paraId="6D25EF03"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otherwise it is not present.</w:t>
            </w:r>
          </w:p>
        </w:tc>
      </w:tr>
      <w:tr w:rsidR="00E51DDB" w:rsidRPr="00972DE9" w14:paraId="684A5FBB" w14:textId="77777777" w:rsidTr="00C16C45">
        <w:trPr>
          <w:cantSplit/>
        </w:trPr>
        <w:tc>
          <w:tcPr>
            <w:tcW w:w="2268" w:type="dxa"/>
          </w:tcPr>
          <w:p w14:paraId="7151738C" w14:textId="77777777" w:rsidR="00E51DDB" w:rsidRPr="00972DE9" w:rsidRDefault="00E51DDB" w:rsidP="00C16C45">
            <w:pPr>
              <w:pStyle w:val="TAL"/>
              <w:keepNext w:val="0"/>
              <w:keepLines w:val="0"/>
              <w:widowControl w:val="0"/>
              <w:rPr>
                <w:i/>
              </w:rPr>
            </w:pPr>
            <w:r w:rsidRPr="00972DE9">
              <w:rPr>
                <w:i/>
              </w:rPr>
              <w:t>DGNSS-Req</w:t>
            </w:r>
          </w:p>
        </w:tc>
        <w:tc>
          <w:tcPr>
            <w:tcW w:w="7371" w:type="dxa"/>
          </w:tcPr>
          <w:p w14:paraId="5CCAB9E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otherwise it is not present.</w:t>
            </w:r>
          </w:p>
        </w:tc>
      </w:tr>
      <w:tr w:rsidR="00E51DDB" w:rsidRPr="00972DE9" w14:paraId="740E1AF1" w14:textId="77777777" w:rsidTr="00C16C45">
        <w:trPr>
          <w:cantSplit/>
        </w:trPr>
        <w:tc>
          <w:tcPr>
            <w:tcW w:w="2268" w:type="dxa"/>
          </w:tcPr>
          <w:p w14:paraId="08476519" w14:textId="77777777" w:rsidR="00E51DDB" w:rsidRPr="00972DE9" w:rsidRDefault="00E51DDB" w:rsidP="00C16C45">
            <w:pPr>
              <w:pStyle w:val="TAL"/>
              <w:keepNext w:val="0"/>
              <w:keepLines w:val="0"/>
              <w:widowControl w:val="0"/>
              <w:rPr>
                <w:i/>
              </w:rPr>
            </w:pPr>
            <w:r w:rsidRPr="00972DE9">
              <w:rPr>
                <w:i/>
              </w:rPr>
              <w:t>NavModReq</w:t>
            </w:r>
          </w:p>
        </w:tc>
        <w:tc>
          <w:tcPr>
            <w:tcW w:w="7371" w:type="dxa"/>
          </w:tcPr>
          <w:p w14:paraId="35FE339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otherwise it is not present.</w:t>
            </w:r>
          </w:p>
        </w:tc>
      </w:tr>
      <w:tr w:rsidR="00E51DDB" w:rsidRPr="00972DE9" w14:paraId="20F4C848" w14:textId="77777777" w:rsidTr="00C16C45">
        <w:trPr>
          <w:cantSplit/>
        </w:trPr>
        <w:tc>
          <w:tcPr>
            <w:tcW w:w="2268" w:type="dxa"/>
          </w:tcPr>
          <w:p w14:paraId="5C2C8FC0" w14:textId="77777777" w:rsidR="00E51DDB" w:rsidRPr="00972DE9" w:rsidRDefault="00E51DDB" w:rsidP="00C16C45">
            <w:pPr>
              <w:pStyle w:val="TAL"/>
              <w:keepNext w:val="0"/>
              <w:keepLines w:val="0"/>
              <w:widowControl w:val="0"/>
              <w:rPr>
                <w:i/>
              </w:rPr>
            </w:pPr>
            <w:r w:rsidRPr="00972DE9">
              <w:rPr>
                <w:i/>
              </w:rPr>
              <w:t>RTIReq</w:t>
            </w:r>
          </w:p>
        </w:tc>
        <w:tc>
          <w:tcPr>
            <w:tcW w:w="7371" w:type="dxa"/>
          </w:tcPr>
          <w:p w14:paraId="3493B0DC"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otherwise it is not present.</w:t>
            </w:r>
          </w:p>
        </w:tc>
      </w:tr>
      <w:tr w:rsidR="00E51DDB" w:rsidRPr="00972DE9" w14:paraId="28FD9E0D" w14:textId="77777777" w:rsidTr="00C16C45">
        <w:trPr>
          <w:cantSplit/>
        </w:trPr>
        <w:tc>
          <w:tcPr>
            <w:tcW w:w="2268" w:type="dxa"/>
          </w:tcPr>
          <w:p w14:paraId="69B43C42" w14:textId="77777777" w:rsidR="00E51DDB" w:rsidRPr="00972DE9" w:rsidRDefault="00E51DDB" w:rsidP="00C16C45">
            <w:pPr>
              <w:pStyle w:val="TAL"/>
              <w:keepNext w:val="0"/>
              <w:keepLines w:val="0"/>
              <w:widowControl w:val="0"/>
              <w:rPr>
                <w:i/>
              </w:rPr>
            </w:pPr>
            <w:r w:rsidRPr="00972DE9">
              <w:rPr>
                <w:i/>
              </w:rPr>
              <w:t>DataBitsReq</w:t>
            </w:r>
          </w:p>
        </w:tc>
        <w:tc>
          <w:tcPr>
            <w:tcW w:w="7371" w:type="dxa"/>
          </w:tcPr>
          <w:p w14:paraId="4278A27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otherwise it is not present.</w:t>
            </w:r>
          </w:p>
        </w:tc>
      </w:tr>
      <w:tr w:rsidR="00E51DDB" w:rsidRPr="00972DE9" w14:paraId="2384B1BA" w14:textId="77777777" w:rsidTr="00C16C45">
        <w:trPr>
          <w:cantSplit/>
        </w:trPr>
        <w:tc>
          <w:tcPr>
            <w:tcW w:w="2268" w:type="dxa"/>
          </w:tcPr>
          <w:p w14:paraId="24A52500" w14:textId="77777777" w:rsidR="00E51DDB" w:rsidRPr="00972DE9" w:rsidRDefault="00E51DDB" w:rsidP="00C16C45">
            <w:pPr>
              <w:pStyle w:val="TAL"/>
              <w:keepNext w:val="0"/>
              <w:keepLines w:val="0"/>
              <w:widowControl w:val="0"/>
              <w:rPr>
                <w:i/>
              </w:rPr>
            </w:pPr>
            <w:r w:rsidRPr="00972DE9">
              <w:rPr>
                <w:i/>
              </w:rPr>
              <w:t>AcquAssistReq</w:t>
            </w:r>
          </w:p>
        </w:tc>
        <w:tc>
          <w:tcPr>
            <w:tcW w:w="7371" w:type="dxa"/>
          </w:tcPr>
          <w:p w14:paraId="6E89476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otherwise it is not present.</w:t>
            </w:r>
          </w:p>
        </w:tc>
      </w:tr>
      <w:tr w:rsidR="00E51DDB" w:rsidRPr="00972DE9" w14:paraId="59003640" w14:textId="77777777" w:rsidTr="00C16C45">
        <w:trPr>
          <w:cantSplit/>
        </w:trPr>
        <w:tc>
          <w:tcPr>
            <w:tcW w:w="2268" w:type="dxa"/>
          </w:tcPr>
          <w:p w14:paraId="34A303B7" w14:textId="77777777" w:rsidR="00E51DDB" w:rsidRPr="00972DE9" w:rsidRDefault="00E51DDB" w:rsidP="00C16C45">
            <w:pPr>
              <w:pStyle w:val="TAL"/>
              <w:keepNext w:val="0"/>
              <w:keepLines w:val="0"/>
              <w:widowControl w:val="0"/>
              <w:rPr>
                <w:i/>
              </w:rPr>
            </w:pPr>
            <w:r w:rsidRPr="00972DE9">
              <w:rPr>
                <w:i/>
              </w:rPr>
              <w:t>AlmanacReq</w:t>
            </w:r>
          </w:p>
        </w:tc>
        <w:tc>
          <w:tcPr>
            <w:tcW w:w="7371" w:type="dxa"/>
          </w:tcPr>
          <w:p w14:paraId="6CD2407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E51DDB" w:rsidRPr="00972DE9" w14:paraId="15410179" w14:textId="77777777" w:rsidTr="00C16C45">
        <w:trPr>
          <w:cantSplit/>
        </w:trPr>
        <w:tc>
          <w:tcPr>
            <w:tcW w:w="2268" w:type="dxa"/>
          </w:tcPr>
          <w:p w14:paraId="782E1C6C" w14:textId="77777777" w:rsidR="00E51DDB" w:rsidRPr="00972DE9" w:rsidRDefault="00E51DDB" w:rsidP="00C16C45">
            <w:pPr>
              <w:pStyle w:val="TAL"/>
              <w:keepNext w:val="0"/>
              <w:keepLines w:val="0"/>
              <w:widowControl w:val="0"/>
              <w:rPr>
                <w:i/>
              </w:rPr>
            </w:pPr>
            <w:r w:rsidRPr="00972DE9">
              <w:rPr>
                <w:i/>
              </w:rPr>
              <w:t>UTCModReq</w:t>
            </w:r>
          </w:p>
        </w:tc>
        <w:tc>
          <w:tcPr>
            <w:tcW w:w="7371" w:type="dxa"/>
          </w:tcPr>
          <w:p w14:paraId="1C056003"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otherwise it is not present.</w:t>
            </w:r>
          </w:p>
        </w:tc>
      </w:tr>
      <w:tr w:rsidR="00E51DDB" w:rsidRPr="00972DE9" w14:paraId="62D156B8" w14:textId="77777777" w:rsidTr="00C16C45">
        <w:trPr>
          <w:cantSplit/>
        </w:trPr>
        <w:tc>
          <w:tcPr>
            <w:tcW w:w="2268" w:type="dxa"/>
          </w:tcPr>
          <w:p w14:paraId="79E24323" w14:textId="77777777" w:rsidR="00E51DDB" w:rsidRPr="00972DE9" w:rsidRDefault="00E51DDB" w:rsidP="00C16C45">
            <w:pPr>
              <w:pStyle w:val="TAL"/>
              <w:keepNext w:val="0"/>
              <w:keepLines w:val="0"/>
              <w:widowControl w:val="0"/>
              <w:rPr>
                <w:i/>
              </w:rPr>
            </w:pPr>
            <w:r w:rsidRPr="00972DE9">
              <w:rPr>
                <w:i/>
              </w:rPr>
              <w:t>AuxInfoReq</w:t>
            </w:r>
          </w:p>
        </w:tc>
        <w:tc>
          <w:tcPr>
            <w:tcW w:w="7371" w:type="dxa"/>
          </w:tcPr>
          <w:p w14:paraId="7836A127"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otherwise it is not present.</w:t>
            </w:r>
          </w:p>
        </w:tc>
      </w:tr>
      <w:tr w:rsidR="00E51DDB" w:rsidRPr="00972DE9" w14:paraId="49E72BF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3F8ACEF" w14:textId="77777777" w:rsidR="00E51DDB" w:rsidRPr="00972DE9" w:rsidRDefault="00E51DDB" w:rsidP="00C16C45">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460F095E"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E51DDB" w:rsidRPr="00972DE9" w14:paraId="65D8543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48FAF1A" w14:textId="77777777" w:rsidR="00E51DDB" w:rsidRPr="00972DE9" w:rsidRDefault="00E51DDB" w:rsidP="00C16C45">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573D4DA3"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E51DDB" w:rsidRPr="00972DE9" w14:paraId="302BB26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372367F8" w14:textId="77777777" w:rsidR="00E51DDB" w:rsidRPr="00972DE9" w:rsidRDefault="00E51DDB" w:rsidP="00C16C45">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6458727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E51DDB" w:rsidRPr="00972DE9" w14:paraId="1610932A"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7688A64" w14:textId="77777777" w:rsidR="00E51DDB" w:rsidRPr="00972DE9" w:rsidRDefault="00E51DDB" w:rsidP="00C16C45">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2091D7CD"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otherwise it is not present.</w:t>
            </w:r>
          </w:p>
        </w:tc>
      </w:tr>
      <w:tr w:rsidR="00E51DDB" w:rsidRPr="00972DE9" w14:paraId="65CDC76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4EA74DF" w14:textId="77777777" w:rsidR="00E51DDB" w:rsidRPr="00972DE9" w:rsidRDefault="00E51DDB" w:rsidP="00C16C45">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019254D9"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E51DDB" w:rsidRPr="00972DE9" w14:paraId="6142CB5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267613C" w14:textId="77777777" w:rsidR="00E51DDB" w:rsidRPr="00972DE9" w:rsidRDefault="00E51DDB" w:rsidP="00C16C45">
            <w:pPr>
              <w:pStyle w:val="TAL"/>
              <w:keepNext w:val="0"/>
              <w:keepLines w:val="0"/>
              <w:widowControl w:val="0"/>
              <w:rPr>
                <w:i/>
              </w:rPr>
            </w:pPr>
            <w:r w:rsidRPr="00972DE9">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7309FD2E"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E51DDB" w:rsidRPr="00972DE9" w14:paraId="1B5BD42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A80A026" w14:textId="77777777" w:rsidR="00E51DDB" w:rsidRPr="00972DE9" w:rsidRDefault="00E51DDB" w:rsidP="00C16C45">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138CCB31"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E51DDB" w:rsidRPr="00972DE9" w14:paraId="54DE01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CE74665" w14:textId="77777777" w:rsidR="00E51DDB" w:rsidRPr="00972DE9" w:rsidRDefault="00E51DDB" w:rsidP="00C16C45">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3F84633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otherwise it is not present.</w:t>
            </w:r>
          </w:p>
        </w:tc>
      </w:tr>
      <w:tr w:rsidR="00E51DDB" w:rsidRPr="00972DE9" w14:paraId="0DB98D9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3F6105E" w14:textId="77777777" w:rsidR="00E51DDB" w:rsidRPr="00972DE9" w:rsidRDefault="00E51DDB" w:rsidP="00C16C45">
            <w:pPr>
              <w:pStyle w:val="TAL"/>
              <w:keepNext w:val="0"/>
              <w:keepLines w:val="0"/>
              <w:widowControl w:val="0"/>
              <w:rPr>
                <w:i/>
              </w:rPr>
            </w:pPr>
            <w:r w:rsidRPr="00972DE9">
              <w:rPr>
                <w:i/>
              </w:rPr>
              <w:lastRenderedPageBreak/>
              <w:t>CC-Req</w:t>
            </w:r>
          </w:p>
        </w:tc>
        <w:tc>
          <w:tcPr>
            <w:tcW w:w="7371" w:type="dxa"/>
            <w:tcBorders>
              <w:top w:val="single" w:sz="4" w:space="0" w:color="808080"/>
              <w:left w:val="single" w:sz="4" w:space="0" w:color="808080"/>
              <w:bottom w:val="single" w:sz="4" w:space="0" w:color="808080"/>
              <w:right w:val="single" w:sz="4" w:space="0" w:color="808080"/>
            </w:tcBorders>
          </w:tcPr>
          <w:p w14:paraId="71DEDC62"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otherwise it is not present.</w:t>
            </w:r>
          </w:p>
        </w:tc>
      </w:tr>
      <w:tr w:rsidR="00E51DDB" w:rsidRPr="00972DE9" w14:paraId="2AF319F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278D828" w14:textId="77777777" w:rsidR="00E51DDB" w:rsidRPr="00972DE9" w:rsidRDefault="00E51DDB" w:rsidP="00C16C45">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1109404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otherwise it is not present.</w:t>
            </w:r>
          </w:p>
        </w:tc>
      </w:tr>
      <w:tr w:rsidR="00E51DDB" w:rsidRPr="00972DE9" w14:paraId="5A9044E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B38DBF9" w14:textId="77777777" w:rsidR="00E51DDB" w:rsidRPr="00972DE9" w:rsidRDefault="00E51DDB" w:rsidP="00C16C45">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5F5BA9DC"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E51DDB" w:rsidRPr="00972DE9" w14:paraId="7BD6DBE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BB0F011" w14:textId="77777777" w:rsidR="00E51DDB" w:rsidRPr="00972DE9" w:rsidRDefault="00E51DDB" w:rsidP="00C16C45">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7DF6B05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otherwise it is not present.</w:t>
            </w:r>
          </w:p>
        </w:tc>
      </w:tr>
      <w:tr w:rsidR="00E51DDB" w:rsidRPr="00972DE9" w14:paraId="5AE998B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CBE3973" w14:textId="77777777" w:rsidR="00E51DDB" w:rsidRPr="00972DE9" w:rsidRDefault="00E51DDB" w:rsidP="00C16C45">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28AEF49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E51DDB" w:rsidRPr="00972DE9" w14:paraId="2070BA88"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E94CB92" w14:textId="77777777" w:rsidR="00E51DDB" w:rsidRPr="00972DE9" w:rsidRDefault="00E51DDB" w:rsidP="00C16C45">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3D527C2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E51DDB" w:rsidRPr="00972DE9" w14:paraId="6B2C937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FB0C442" w14:textId="77777777" w:rsidR="00E51DDB" w:rsidRPr="00972DE9" w:rsidRDefault="00E51DDB" w:rsidP="00C16C45">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5B65CB14"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AA6DF8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821DD80" w14:textId="77777777" w:rsidR="00E51DDB" w:rsidRPr="00972DE9" w:rsidRDefault="00E51DDB" w:rsidP="00C16C45">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363B43DA"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9C4494F" w14:textId="77777777" w:rsidTr="00C16C45">
        <w:trPr>
          <w:cantSplit/>
          <w:ins w:id="764"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0EDB30DE" w14:textId="77777777" w:rsidR="00E51DDB" w:rsidRPr="00972DE9" w:rsidRDefault="00E51DDB" w:rsidP="00C16C45">
            <w:pPr>
              <w:pStyle w:val="TAL"/>
              <w:keepNext w:val="0"/>
              <w:keepLines w:val="0"/>
              <w:widowControl w:val="0"/>
              <w:rPr>
                <w:ins w:id="765" w:author="Grant Hausler" w:date="2023-01-30T15:35:00Z"/>
                <w:i/>
              </w:rPr>
            </w:pPr>
            <w:ins w:id="766" w:author="Grant Hausler" w:date="2023-01-31T20:47:00Z">
              <w:r>
                <w:rPr>
                  <w:i/>
                </w:rPr>
                <w:t>SatAPC</w:t>
              </w:r>
            </w:ins>
            <w:ins w:id="767" w:author="Grant Hausler" w:date="2023-01-30T15:35:00Z">
              <w:r w:rsidRPr="00D4229C">
                <w:rPr>
                  <w:i/>
                </w:rPr>
                <w:t>-Req</w:t>
              </w:r>
            </w:ins>
          </w:p>
        </w:tc>
        <w:tc>
          <w:tcPr>
            <w:tcW w:w="7371" w:type="dxa"/>
            <w:tcBorders>
              <w:top w:val="single" w:sz="4" w:space="0" w:color="808080"/>
              <w:left w:val="single" w:sz="4" w:space="0" w:color="808080"/>
              <w:bottom w:val="single" w:sz="4" w:space="0" w:color="808080"/>
              <w:right w:val="single" w:sz="4" w:space="0" w:color="808080"/>
            </w:tcBorders>
          </w:tcPr>
          <w:p w14:paraId="09EE65CE" w14:textId="77777777" w:rsidR="00E51DDB" w:rsidRPr="00972DE9" w:rsidRDefault="00E51DDB" w:rsidP="00C16C45">
            <w:pPr>
              <w:pStyle w:val="TAL"/>
              <w:keepNext w:val="0"/>
              <w:keepLines w:val="0"/>
              <w:widowControl w:val="0"/>
              <w:rPr>
                <w:ins w:id="768" w:author="Grant Hausler" w:date="2023-01-30T15:35:00Z"/>
              </w:rPr>
            </w:pPr>
            <w:ins w:id="769"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ins w:id="770" w:author="Grant Hausler" w:date="2023-01-31T20:47:00Z">
              <w:r>
                <w:rPr>
                  <w:i/>
                  <w:snapToGrid w:val="0"/>
                </w:rPr>
                <w:t>SatelliteAPC</w:t>
              </w:r>
            </w:ins>
            <w:ins w:id="771" w:author="Grant Hausler" w:date="2023-01-30T15:35:00Z">
              <w:r w:rsidRPr="00D4229C">
                <w:t>; otherwise it is not present.</w:t>
              </w:r>
            </w:ins>
          </w:p>
        </w:tc>
      </w:tr>
    </w:tbl>
    <w:p w14:paraId="1A3D1B64" w14:textId="77777777" w:rsidR="00E51DDB" w:rsidRPr="00972DE9" w:rsidRDefault="00E51DDB" w:rsidP="00E51DDB"/>
    <w:p w14:paraId="35508DF1" w14:textId="77777777" w:rsidR="00E51DDB" w:rsidRPr="00972DE9" w:rsidRDefault="00E51DDB" w:rsidP="00E51DDB">
      <w:pPr>
        <w:pStyle w:val="Heading4"/>
        <w:rPr>
          <w:i/>
        </w:rPr>
      </w:pPr>
      <w:bookmarkStart w:id="772" w:name="_Toc27765284"/>
      <w:bookmarkStart w:id="773" w:name="_Toc37680975"/>
      <w:bookmarkStart w:id="774" w:name="_Toc46486547"/>
      <w:bookmarkStart w:id="775" w:name="_Toc52546892"/>
      <w:bookmarkStart w:id="776" w:name="_Toc52547422"/>
      <w:bookmarkStart w:id="777" w:name="_Toc52547952"/>
      <w:bookmarkStart w:id="778" w:name="_Toc52548482"/>
      <w:bookmarkStart w:id="779" w:name="_Toc124534434"/>
      <w:r w:rsidRPr="00972DE9">
        <w:rPr>
          <w:i/>
        </w:rPr>
        <w:t>–</w:t>
      </w:r>
      <w:r w:rsidRPr="00972DE9">
        <w:rPr>
          <w:i/>
        </w:rPr>
        <w:tab/>
      </w:r>
      <w:r w:rsidRPr="00972DE9">
        <w:rPr>
          <w:i/>
          <w:noProof/>
        </w:rPr>
        <w:t>GNSS-PeriodicAssistDataReq</w:t>
      </w:r>
      <w:bookmarkEnd w:id="772"/>
      <w:bookmarkEnd w:id="773"/>
      <w:bookmarkEnd w:id="774"/>
      <w:bookmarkEnd w:id="775"/>
      <w:bookmarkEnd w:id="776"/>
      <w:bookmarkEnd w:id="777"/>
      <w:bookmarkEnd w:id="778"/>
      <w:bookmarkEnd w:id="779"/>
    </w:p>
    <w:p w14:paraId="6E621C62" w14:textId="77777777" w:rsidR="00E51DDB" w:rsidRPr="00972DE9" w:rsidRDefault="00E51DDB" w:rsidP="00E51DDB">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44E7C088" w14:textId="77777777" w:rsidR="00E51DDB" w:rsidRPr="00972DE9" w:rsidRDefault="00E51DDB" w:rsidP="00E51DDB">
      <w:pPr>
        <w:pStyle w:val="PL"/>
        <w:shd w:val="clear" w:color="auto" w:fill="E6E6E6"/>
      </w:pPr>
      <w:r w:rsidRPr="00972DE9">
        <w:t>-- ASN1START</w:t>
      </w:r>
    </w:p>
    <w:p w14:paraId="09D1EEA9" w14:textId="77777777" w:rsidR="00E51DDB" w:rsidRPr="00972DE9" w:rsidRDefault="00E51DDB" w:rsidP="00E51DDB">
      <w:pPr>
        <w:pStyle w:val="PL"/>
        <w:shd w:val="clear" w:color="auto" w:fill="E6E6E6"/>
        <w:rPr>
          <w:snapToGrid w:val="0"/>
        </w:rPr>
      </w:pPr>
    </w:p>
    <w:p w14:paraId="55BD8749" w14:textId="77777777" w:rsidR="00E51DDB" w:rsidRPr="00972DE9" w:rsidRDefault="00E51DDB" w:rsidP="00E51DDB">
      <w:pPr>
        <w:pStyle w:val="PL"/>
        <w:shd w:val="clear" w:color="auto" w:fill="E6E6E6"/>
      </w:pPr>
      <w:r w:rsidRPr="00972DE9">
        <w:rPr>
          <w:snapToGrid w:val="0"/>
        </w:rPr>
        <w:t>GNSS-PeriodicAssistDataReq-r15 ::= SEQUENCE {</w:t>
      </w:r>
    </w:p>
    <w:p w14:paraId="62FBD6B5"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7268B9C3" w14:textId="77777777" w:rsidR="00E51DDB" w:rsidRPr="00972DE9" w:rsidRDefault="00E51DDB" w:rsidP="00E51DDB">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36AB7024" w14:textId="77777777" w:rsidR="00E51DDB" w:rsidRPr="00972DE9" w:rsidRDefault="00E51DDB" w:rsidP="00E51DDB">
      <w:pPr>
        <w:pStyle w:val="PL"/>
        <w:shd w:val="clear" w:color="auto" w:fill="E6E6E6"/>
        <w:rPr>
          <w:snapToGrid w:val="0"/>
        </w:rPr>
      </w:pPr>
      <w:r w:rsidRPr="00972DE9">
        <w:rPr>
          <w:snapToGrid w:val="0"/>
        </w:rPr>
        <w:tab/>
        <w:t>gnss-RTK-MAC-PeriodicCorrectionDifferencesReq-r15</w:t>
      </w:r>
    </w:p>
    <w:p w14:paraId="69F9EA1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33978752" w14:textId="77777777" w:rsidR="00E51DDB" w:rsidRPr="00972DE9" w:rsidRDefault="00E51DDB" w:rsidP="00E51DDB">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572F2962"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47537136" w14:textId="77777777" w:rsidR="00E51DDB" w:rsidRPr="00972DE9" w:rsidRDefault="00E51DDB" w:rsidP="00E51DDB">
      <w:pPr>
        <w:pStyle w:val="PL"/>
        <w:shd w:val="clear" w:color="auto" w:fill="E6E6E6"/>
        <w:rPr>
          <w:snapToGrid w:val="0"/>
        </w:rPr>
      </w:pPr>
      <w:r w:rsidRPr="00972DE9">
        <w:rPr>
          <w:snapToGrid w:val="0"/>
        </w:rPr>
        <w:tab/>
        <w:t>gnss-SSR-PeriodicOrbitCorrectionsReq-r15</w:t>
      </w:r>
    </w:p>
    <w:p w14:paraId="672B11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7A5BFE8C" w14:textId="77777777" w:rsidR="00E51DDB" w:rsidRPr="00972DE9" w:rsidRDefault="00E51DDB" w:rsidP="00E51DDB">
      <w:pPr>
        <w:pStyle w:val="PL"/>
        <w:shd w:val="clear" w:color="auto" w:fill="E6E6E6"/>
        <w:rPr>
          <w:snapToGrid w:val="0"/>
        </w:rPr>
      </w:pPr>
      <w:r w:rsidRPr="00972DE9">
        <w:rPr>
          <w:snapToGrid w:val="0"/>
        </w:rPr>
        <w:tab/>
        <w:t>gnss-SSR-PeriodicClockCorrectionsReq-r15</w:t>
      </w:r>
    </w:p>
    <w:p w14:paraId="3641434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00C010AF" w14:textId="77777777" w:rsidR="00E51DDB" w:rsidRPr="00972DE9" w:rsidRDefault="00E51DDB" w:rsidP="00E51DDB">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634CBB06" w14:textId="77777777" w:rsidR="00E51DDB" w:rsidRPr="00972DE9" w:rsidRDefault="00E51DDB" w:rsidP="00E51DDB">
      <w:pPr>
        <w:pStyle w:val="PL"/>
        <w:shd w:val="clear" w:color="auto" w:fill="E6E6E6"/>
        <w:rPr>
          <w:snapToGrid w:val="0"/>
        </w:rPr>
      </w:pPr>
      <w:r w:rsidRPr="00972DE9">
        <w:rPr>
          <w:snapToGrid w:val="0"/>
        </w:rPr>
        <w:tab/>
        <w:t>...,</w:t>
      </w:r>
    </w:p>
    <w:p w14:paraId="11AFD0E4" w14:textId="77777777" w:rsidR="00E51DDB" w:rsidRPr="00972DE9" w:rsidRDefault="00E51DDB" w:rsidP="00E51DDB">
      <w:pPr>
        <w:pStyle w:val="PL"/>
        <w:shd w:val="clear" w:color="auto" w:fill="E6E6E6"/>
        <w:rPr>
          <w:snapToGrid w:val="0"/>
        </w:rPr>
      </w:pPr>
      <w:r w:rsidRPr="00972DE9">
        <w:rPr>
          <w:snapToGrid w:val="0"/>
        </w:rPr>
        <w:tab/>
        <w:t>[[</w:t>
      </w:r>
    </w:p>
    <w:p w14:paraId="20ED7580" w14:textId="77777777" w:rsidR="00E51DDB" w:rsidRPr="00972DE9" w:rsidRDefault="00E51DDB" w:rsidP="00E51DDB">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50C16B97" w14:textId="77777777" w:rsidR="00E51DDB" w:rsidRPr="00972DE9" w:rsidRDefault="00E51DDB" w:rsidP="00E51DDB">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2749739F" w14:textId="77777777" w:rsidR="00E51DDB" w:rsidRPr="00972DE9" w:rsidRDefault="00E51DDB" w:rsidP="00E51DDB">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47E56697" w14:textId="77777777" w:rsidR="00E51DDB" w:rsidRPr="00972DE9" w:rsidRDefault="00E51DDB" w:rsidP="00E51DDB">
      <w:pPr>
        <w:pStyle w:val="PL"/>
        <w:shd w:val="clear" w:color="auto" w:fill="E6E6E6"/>
        <w:rPr>
          <w:snapToGrid w:val="0"/>
        </w:rPr>
      </w:pPr>
      <w:r w:rsidRPr="00972DE9">
        <w:rPr>
          <w:snapToGrid w:val="0"/>
        </w:rPr>
        <w:tab/>
        <w:t>gnss-SSR-PeriodicGriddedCorrectionReq-r16</w:t>
      </w:r>
      <w:r w:rsidRPr="00972DE9">
        <w:rPr>
          <w:snapToGrid w:val="0"/>
        </w:rPr>
        <w:tab/>
      </w:r>
    </w:p>
    <w:p w14:paraId="469D81CD"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2389723C" w14:textId="77777777" w:rsidR="00E51DDB" w:rsidRPr="00972DE9" w:rsidRDefault="00E51DDB" w:rsidP="00E51DDB">
      <w:pPr>
        <w:pStyle w:val="PL"/>
        <w:shd w:val="clear" w:color="auto" w:fill="E6E6E6"/>
        <w:rPr>
          <w:snapToGrid w:val="0"/>
        </w:rPr>
      </w:pPr>
      <w:r w:rsidRPr="00972DE9">
        <w:rPr>
          <w:snapToGrid w:val="0"/>
        </w:rPr>
        <w:tab/>
        <w:t>]],</w:t>
      </w:r>
    </w:p>
    <w:p w14:paraId="6AF03CB0" w14:textId="77777777" w:rsidR="00E51DDB" w:rsidRPr="00972DE9" w:rsidRDefault="00E51DDB" w:rsidP="00E51DDB">
      <w:pPr>
        <w:pStyle w:val="PL"/>
        <w:shd w:val="clear" w:color="auto" w:fill="E6E6E6"/>
        <w:rPr>
          <w:snapToGrid w:val="0"/>
        </w:rPr>
      </w:pPr>
      <w:r w:rsidRPr="00972DE9">
        <w:rPr>
          <w:snapToGrid w:val="0"/>
        </w:rPr>
        <w:tab/>
        <w:t>[[</w:t>
      </w:r>
    </w:p>
    <w:p w14:paraId="1D55246D" w14:textId="77777777" w:rsidR="00E51DDB" w:rsidRPr="00972DE9" w:rsidRDefault="00E51DDB" w:rsidP="00E51DDB">
      <w:pPr>
        <w:pStyle w:val="PL"/>
        <w:shd w:val="clear" w:color="auto" w:fill="E6E6E6"/>
        <w:rPr>
          <w:snapToGrid w:val="0"/>
        </w:rPr>
      </w:pPr>
      <w:r w:rsidRPr="00972DE9">
        <w:rPr>
          <w:snapToGrid w:val="0"/>
        </w:rPr>
        <w:tab/>
        <w:t>gnss-Integrity-PeriodicServiceAlertReq-r17</w:t>
      </w:r>
    </w:p>
    <w:p w14:paraId="66632012"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03D22E68" w14:textId="77777777" w:rsidR="00E51DDB" w:rsidRPr="009D09D3" w:rsidRDefault="00E51DDB" w:rsidP="00E51DDB">
      <w:pPr>
        <w:pStyle w:val="PL"/>
        <w:shd w:val="clear" w:color="auto" w:fill="E6E6E6"/>
        <w:rPr>
          <w:ins w:id="780" w:author="Grant Hausler" w:date="2023-01-30T15:36:00Z"/>
          <w:snapToGrid w:val="0"/>
          <w:lang w:eastAsia="zh-CN"/>
        </w:rPr>
      </w:pPr>
      <w:r w:rsidRPr="00972DE9">
        <w:rPr>
          <w:snapToGrid w:val="0"/>
          <w:lang w:eastAsia="zh-CN"/>
        </w:rPr>
        <w:tab/>
        <w:t>]]</w:t>
      </w:r>
      <w:ins w:id="781" w:author="Grant Hausler" w:date="2023-01-30T15:36:00Z">
        <w:r w:rsidRPr="009D09D3">
          <w:rPr>
            <w:snapToGrid w:val="0"/>
            <w:lang w:eastAsia="zh-CN"/>
          </w:rPr>
          <w:t>,</w:t>
        </w:r>
      </w:ins>
    </w:p>
    <w:p w14:paraId="314AF36B" w14:textId="77777777" w:rsidR="00E51DDB" w:rsidRPr="009D09D3" w:rsidRDefault="00E51DDB" w:rsidP="00E51DDB">
      <w:pPr>
        <w:pStyle w:val="PL"/>
        <w:shd w:val="clear" w:color="auto" w:fill="E6E6E6"/>
        <w:rPr>
          <w:ins w:id="782" w:author="Grant Hausler" w:date="2023-01-30T15:36:00Z"/>
          <w:snapToGrid w:val="0"/>
          <w:lang w:eastAsia="zh-CN"/>
        </w:rPr>
      </w:pPr>
      <w:ins w:id="783" w:author="Grant Hausler" w:date="2023-01-30T15:36:00Z">
        <w:r w:rsidRPr="009D09D3">
          <w:rPr>
            <w:snapToGrid w:val="0"/>
            <w:lang w:eastAsia="zh-CN"/>
          </w:rPr>
          <w:tab/>
          <w:t>[[</w:t>
        </w:r>
      </w:ins>
    </w:p>
    <w:p w14:paraId="23692D15" w14:textId="77777777" w:rsidR="00E51DDB" w:rsidRPr="009D09D3" w:rsidRDefault="00E51DDB" w:rsidP="00E51DDB">
      <w:pPr>
        <w:pStyle w:val="PL"/>
        <w:shd w:val="clear" w:color="auto" w:fill="E6E6E6"/>
        <w:rPr>
          <w:ins w:id="784" w:author="Grant Hausler" w:date="2023-01-30T15:36:00Z"/>
          <w:snapToGrid w:val="0"/>
          <w:lang w:eastAsia="zh-CN"/>
        </w:rPr>
      </w:pPr>
      <w:ins w:id="785" w:author="Grant Hausler" w:date="2023-01-30T15:36:00Z">
        <w:r w:rsidRPr="009D09D3">
          <w:rPr>
            <w:snapToGrid w:val="0"/>
            <w:lang w:eastAsia="zh-CN"/>
          </w:rPr>
          <w:tab/>
          <w:t>gnss-SSR-</w:t>
        </w:r>
      </w:ins>
      <w:ins w:id="786" w:author="Grant Hausler" w:date="2023-01-31T20:48:00Z">
        <w:r w:rsidRPr="00F25175">
          <w:rPr>
            <w:snapToGrid w:val="0"/>
            <w:lang w:eastAsia="zh-CN"/>
          </w:rPr>
          <w:t>SatelliteAPC</w:t>
        </w:r>
      </w:ins>
      <w:ins w:id="787" w:author="Grant Hausler" w:date="2023-01-30T15:36:00Z">
        <w:r w:rsidRPr="009D09D3">
          <w:rPr>
            <w:snapToGrid w:val="0"/>
            <w:lang w:eastAsia="zh-CN"/>
          </w:rPr>
          <w:t>-r18</w:t>
        </w:r>
        <w:r w:rsidRPr="009D09D3">
          <w:rPr>
            <w:snapToGrid w:val="0"/>
            <w:lang w:eastAsia="zh-CN"/>
          </w:rPr>
          <w:tab/>
        </w:r>
      </w:ins>
      <w:ins w:id="788" w:author="Grant Hausler" w:date="2023-01-31T20:48:00Z">
        <w:r>
          <w:rPr>
            <w:snapToGrid w:val="0"/>
            <w:lang w:eastAsia="zh-CN"/>
          </w:rPr>
          <w:tab/>
        </w:r>
        <w:r>
          <w:rPr>
            <w:snapToGrid w:val="0"/>
            <w:lang w:eastAsia="zh-CN"/>
          </w:rPr>
          <w:tab/>
        </w:r>
        <w:r>
          <w:rPr>
            <w:snapToGrid w:val="0"/>
            <w:lang w:eastAsia="zh-CN"/>
          </w:rPr>
          <w:tab/>
        </w:r>
      </w:ins>
      <w:ins w:id="789" w:author="Grant Hausler" w:date="2023-01-30T15:36:00Z">
        <w:r w:rsidRPr="009D09D3">
          <w:rPr>
            <w:snapToGrid w:val="0"/>
            <w:lang w:eastAsia="zh-CN"/>
          </w:rPr>
          <w:t>GNSS-PeriodicControlParam-r15</w:t>
        </w:r>
        <w:r w:rsidRPr="009D09D3">
          <w:rPr>
            <w:snapToGrid w:val="0"/>
            <w:lang w:eastAsia="zh-CN"/>
          </w:rPr>
          <w:tab/>
          <w:t>OPTIONAL -- Cond p</w:t>
        </w:r>
      </w:ins>
      <w:ins w:id="790" w:author="Grant Hausler" w:date="2023-01-31T20:48:00Z">
        <w:r>
          <w:rPr>
            <w:snapToGrid w:val="0"/>
            <w:lang w:eastAsia="zh-CN"/>
          </w:rPr>
          <w:t>SAPC</w:t>
        </w:r>
      </w:ins>
    </w:p>
    <w:p w14:paraId="14F356F9" w14:textId="77777777" w:rsidR="00E51DDB" w:rsidRPr="00972DE9" w:rsidRDefault="00E51DDB" w:rsidP="00E51DDB">
      <w:pPr>
        <w:pStyle w:val="PL"/>
        <w:shd w:val="clear" w:color="auto" w:fill="E6E6E6"/>
        <w:rPr>
          <w:snapToGrid w:val="0"/>
          <w:lang w:eastAsia="zh-CN"/>
        </w:rPr>
      </w:pPr>
      <w:ins w:id="791" w:author="Grant Hausler" w:date="2023-01-30T15:36:00Z">
        <w:r w:rsidRPr="009D09D3">
          <w:rPr>
            <w:snapToGrid w:val="0"/>
            <w:lang w:eastAsia="zh-CN"/>
          </w:rPr>
          <w:tab/>
          <w:t>]]</w:t>
        </w:r>
      </w:ins>
    </w:p>
    <w:p w14:paraId="565C47DA" w14:textId="77777777" w:rsidR="00E51DDB" w:rsidRPr="00972DE9" w:rsidRDefault="00E51DDB" w:rsidP="00E51DDB">
      <w:pPr>
        <w:pStyle w:val="PL"/>
        <w:shd w:val="clear" w:color="auto" w:fill="E6E6E6"/>
        <w:rPr>
          <w:snapToGrid w:val="0"/>
        </w:rPr>
      </w:pPr>
      <w:r w:rsidRPr="00972DE9">
        <w:rPr>
          <w:snapToGrid w:val="0"/>
        </w:rPr>
        <w:t>}</w:t>
      </w:r>
    </w:p>
    <w:p w14:paraId="2D3D5548" w14:textId="77777777" w:rsidR="00E51DDB" w:rsidRPr="00972DE9" w:rsidRDefault="00E51DDB" w:rsidP="00E51DDB">
      <w:pPr>
        <w:pStyle w:val="PL"/>
        <w:shd w:val="clear" w:color="auto" w:fill="E6E6E6"/>
      </w:pPr>
    </w:p>
    <w:p w14:paraId="24FD71E4" w14:textId="77777777" w:rsidR="00E51DDB" w:rsidRPr="00972DE9" w:rsidRDefault="00E51DDB" w:rsidP="00E51DDB">
      <w:pPr>
        <w:pStyle w:val="PL"/>
        <w:shd w:val="clear" w:color="auto" w:fill="E6E6E6"/>
      </w:pPr>
      <w:r w:rsidRPr="00972DE9">
        <w:t>-- ASN1STOP</w:t>
      </w:r>
    </w:p>
    <w:p w14:paraId="2A06FD4A"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0F9F4CA" w14:textId="77777777" w:rsidTr="00C16C45">
        <w:trPr>
          <w:cantSplit/>
          <w:tblHeader/>
        </w:trPr>
        <w:tc>
          <w:tcPr>
            <w:tcW w:w="2268" w:type="dxa"/>
          </w:tcPr>
          <w:p w14:paraId="692FC1F8" w14:textId="77777777" w:rsidR="00E51DDB" w:rsidRPr="00972DE9" w:rsidRDefault="00E51DDB" w:rsidP="00C16C45">
            <w:pPr>
              <w:pStyle w:val="TAH"/>
              <w:rPr>
                <w:i/>
              </w:rPr>
            </w:pPr>
            <w:r w:rsidRPr="00972DE9">
              <w:rPr>
                <w:i/>
              </w:rPr>
              <w:lastRenderedPageBreak/>
              <w:t>Conditional presence</w:t>
            </w:r>
          </w:p>
        </w:tc>
        <w:tc>
          <w:tcPr>
            <w:tcW w:w="7371" w:type="dxa"/>
          </w:tcPr>
          <w:p w14:paraId="683128DF" w14:textId="77777777" w:rsidR="00E51DDB" w:rsidRPr="00972DE9" w:rsidRDefault="00E51DDB" w:rsidP="00C16C45">
            <w:pPr>
              <w:pStyle w:val="TAH"/>
            </w:pPr>
            <w:r w:rsidRPr="00972DE9">
              <w:t>Explanation</w:t>
            </w:r>
          </w:p>
        </w:tc>
      </w:tr>
      <w:tr w:rsidR="00E51DDB" w:rsidRPr="00972DE9" w14:paraId="30A987E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030B3F0" w14:textId="77777777" w:rsidR="00E51DDB" w:rsidRPr="00972DE9" w:rsidRDefault="00E51DDB" w:rsidP="00C16C45">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7773CDC2"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E51DDB" w:rsidRPr="00972DE9" w14:paraId="5065A5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2D0AA6C" w14:textId="77777777" w:rsidR="00E51DDB" w:rsidRPr="00972DE9" w:rsidRDefault="00E51DDB" w:rsidP="00C16C45">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4A26DFD4"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otherwise it is not present.</w:t>
            </w:r>
          </w:p>
        </w:tc>
      </w:tr>
      <w:tr w:rsidR="00E51DDB" w:rsidRPr="00972DE9" w14:paraId="259DC76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6949981" w14:textId="77777777" w:rsidR="00E51DDB" w:rsidRPr="00972DE9" w:rsidRDefault="00E51DDB" w:rsidP="00C16C45">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6DD1D32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E51DDB" w:rsidRPr="00972DE9" w14:paraId="343FCEAA"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0F84EAE" w14:textId="77777777" w:rsidR="00E51DDB" w:rsidRPr="00972DE9" w:rsidRDefault="00E51DDB" w:rsidP="00C16C45">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40EF37E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E51DDB" w:rsidRPr="00972DE9" w14:paraId="2C26ED55"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EE82960" w14:textId="77777777" w:rsidR="00E51DDB" w:rsidRPr="00972DE9" w:rsidRDefault="00E51DDB" w:rsidP="00C16C45">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B8804A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E51DDB" w:rsidRPr="00972DE9" w14:paraId="4B2EDED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6BA321" w14:textId="77777777" w:rsidR="00E51DDB" w:rsidRPr="00972DE9" w:rsidRDefault="00E51DDB" w:rsidP="00C16C45">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85E0D3D"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otherwise it is not present.</w:t>
            </w:r>
          </w:p>
        </w:tc>
      </w:tr>
      <w:tr w:rsidR="00E51DDB" w:rsidRPr="00972DE9" w14:paraId="6AEBE45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02887F2" w14:textId="77777777" w:rsidR="00E51DDB" w:rsidRPr="00972DE9" w:rsidRDefault="00E51DDB" w:rsidP="00C16C45">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DF42995"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otherwise it is not present.</w:t>
            </w:r>
          </w:p>
        </w:tc>
      </w:tr>
      <w:tr w:rsidR="00E51DDB" w:rsidRPr="00972DE9" w14:paraId="1A987C67"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6A49634" w14:textId="77777777" w:rsidR="00E51DDB" w:rsidRPr="00972DE9" w:rsidRDefault="00E51DDB" w:rsidP="00C16C45">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323419A"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otherwise it is not present.</w:t>
            </w:r>
          </w:p>
        </w:tc>
      </w:tr>
      <w:tr w:rsidR="00E51DDB" w:rsidRPr="00972DE9" w14:paraId="5E03D298"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6E92B85" w14:textId="77777777" w:rsidR="00E51DDB" w:rsidRPr="00972DE9" w:rsidRDefault="00E51DDB" w:rsidP="00C16C45">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A377EAF"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E51DDB" w:rsidRPr="00972DE9" w14:paraId="2C58C838"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3B2F4F3" w14:textId="77777777" w:rsidR="00E51DDB" w:rsidRPr="00972DE9" w:rsidRDefault="00E51DDB" w:rsidP="00C16C45">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36BDF0E"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otherwise it is not present.</w:t>
            </w:r>
          </w:p>
        </w:tc>
      </w:tr>
      <w:tr w:rsidR="00E51DDB" w:rsidRPr="00972DE9" w14:paraId="268B158B"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505E5A8" w14:textId="77777777" w:rsidR="00E51DDB" w:rsidRPr="00972DE9" w:rsidRDefault="00E51DDB" w:rsidP="00C16C45">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E484BA7"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E51DDB" w:rsidRPr="00972DE9" w14:paraId="2102BE2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0C64119" w14:textId="77777777" w:rsidR="00E51DDB" w:rsidRPr="00972DE9" w:rsidRDefault="00E51DDB" w:rsidP="00C16C45">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0BC407D"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E51DDB" w:rsidRPr="00972DE9" w14:paraId="7DC4E765"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14671C2" w14:textId="77777777" w:rsidR="00E51DDB" w:rsidRPr="00972DE9" w:rsidRDefault="00E51DDB" w:rsidP="00C16C45">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686D5CE" w14:textId="77777777" w:rsidR="00E51DDB" w:rsidRPr="00972DE9" w:rsidRDefault="00E51DDB" w:rsidP="00C16C45">
            <w:pPr>
              <w:pStyle w:val="TAC"/>
              <w:jc w:val="left"/>
            </w:pPr>
            <w:r w:rsidRPr="00972DE9">
              <w:t xml:space="preserve">The field is mandatory present if the target device requests periodic </w:t>
            </w:r>
            <w:r w:rsidRPr="00972DE9">
              <w:rPr>
                <w:i/>
                <w:iCs/>
              </w:rPr>
              <w:t>GNSS-Integrity-ServiceAlert</w:t>
            </w:r>
            <w:r w:rsidRPr="00972DE9">
              <w:t>; otherwise it is not present.</w:t>
            </w:r>
          </w:p>
        </w:tc>
      </w:tr>
      <w:tr w:rsidR="00E51DDB" w:rsidRPr="00972DE9" w14:paraId="7FFE8959" w14:textId="77777777" w:rsidTr="00C16C45">
        <w:trPr>
          <w:cantSplit/>
          <w:trHeight w:val="60"/>
          <w:ins w:id="792"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5EE15CC" w14:textId="77777777" w:rsidR="00E51DDB" w:rsidRPr="00972DE9" w:rsidRDefault="00E51DDB" w:rsidP="00C16C45">
            <w:pPr>
              <w:pStyle w:val="TAC"/>
              <w:jc w:val="left"/>
              <w:rPr>
                <w:ins w:id="793" w:author="Grant Hausler" w:date="2023-01-30T15:36:00Z"/>
                <w:i/>
              </w:rPr>
            </w:pPr>
            <w:ins w:id="794" w:author="Grant Hausler" w:date="2023-01-30T15:36:00Z">
              <w:r w:rsidRPr="00D4229C">
                <w:rPr>
                  <w:i/>
                </w:rPr>
                <w:t>p</w:t>
              </w:r>
            </w:ins>
            <w:ins w:id="795" w:author="Grant Hausler" w:date="2023-01-31T20:48:00Z">
              <w:r>
                <w:rPr>
                  <w:i/>
                </w:rPr>
                <w:t>SAPC</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C6F054" w14:textId="77777777" w:rsidR="00E51DDB" w:rsidRPr="00972DE9" w:rsidRDefault="00E51DDB" w:rsidP="00C16C45">
            <w:pPr>
              <w:pStyle w:val="TAC"/>
              <w:jc w:val="left"/>
              <w:rPr>
                <w:ins w:id="796" w:author="Grant Hausler" w:date="2023-01-30T15:36:00Z"/>
              </w:rPr>
            </w:pPr>
            <w:ins w:id="797"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ins w:id="798" w:author="Grant Hausler" w:date="2023-01-31T20:49:00Z">
              <w:r>
                <w:rPr>
                  <w:i/>
                  <w:snapToGrid w:val="0"/>
                </w:rPr>
                <w:t>SatelliteAPC</w:t>
              </w:r>
            </w:ins>
            <w:ins w:id="799" w:author="Grant Hausler" w:date="2023-01-30T15:36:00Z">
              <w:r w:rsidRPr="00D4229C">
                <w:t>; otherwise it is not present.</w:t>
              </w:r>
            </w:ins>
          </w:p>
        </w:tc>
      </w:tr>
    </w:tbl>
    <w:p w14:paraId="62E81C6F" w14:textId="77777777" w:rsidR="00E51DDB" w:rsidRPr="00972DE9" w:rsidRDefault="00E51DDB" w:rsidP="00E51DDB"/>
    <w:p w14:paraId="7D97A6F6" w14:textId="77777777" w:rsidR="00E51DDB" w:rsidRDefault="00E51DDB" w:rsidP="00E51DDB">
      <w:pPr>
        <w:pStyle w:val="Heading4"/>
      </w:pPr>
      <w:bookmarkStart w:id="800" w:name="_Toc27765285"/>
      <w:bookmarkStart w:id="801" w:name="_Toc37680976"/>
      <w:bookmarkStart w:id="802" w:name="_Toc46486548"/>
      <w:bookmarkStart w:id="803" w:name="_Toc52546893"/>
      <w:bookmarkStart w:id="804" w:name="_Toc52547423"/>
      <w:bookmarkStart w:id="805" w:name="_Toc52547953"/>
      <w:bookmarkStart w:id="806" w:name="_Toc52548483"/>
      <w:bookmarkStart w:id="807" w:name="_Toc124534435"/>
      <w:r w:rsidRPr="00972DE9">
        <w:t>6.5.2.4</w:t>
      </w:r>
      <w:r w:rsidRPr="00972DE9">
        <w:tab/>
        <w:t>GNSS Assistance Data Request Elements</w:t>
      </w:r>
      <w:bookmarkEnd w:id="800"/>
      <w:bookmarkEnd w:id="801"/>
      <w:bookmarkEnd w:id="802"/>
      <w:bookmarkEnd w:id="803"/>
      <w:bookmarkEnd w:id="804"/>
      <w:bookmarkEnd w:id="805"/>
      <w:bookmarkEnd w:id="806"/>
      <w:bookmarkEnd w:id="807"/>
    </w:p>
    <w:p w14:paraId="3DED2700" w14:textId="77777777" w:rsidR="00E51DDB" w:rsidRPr="00D4229C" w:rsidRDefault="00E51DDB" w:rsidP="00E51DDB">
      <w:pPr>
        <w:rPr>
          <w:b/>
          <w:bCs/>
          <w:color w:val="FF0000"/>
          <w:sz w:val="28"/>
          <w:szCs w:val="28"/>
        </w:rPr>
      </w:pPr>
      <w:r w:rsidRPr="00D4229C">
        <w:rPr>
          <w:b/>
          <w:bCs/>
          <w:color w:val="FF0000"/>
          <w:sz w:val="28"/>
          <w:szCs w:val="28"/>
          <w:highlight w:val="yellow"/>
        </w:rPr>
        <w:t>/**Skip unmodified parts**/</w:t>
      </w:r>
    </w:p>
    <w:p w14:paraId="4DFDF9C0"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236310EB" w14:textId="77777777" w:rsidR="00E51DDB" w:rsidRPr="006B0458" w:rsidRDefault="00E51DDB" w:rsidP="00E51DDB">
      <w:pPr>
        <w:pStyle w:val="Heading4"/>
        <w:rPr>
          <w:ins w:id="808" w:author="Grant Hausler" w:date="2023-01-30T15:38:00Z"/>
          <w:i/>
        </w:rPr>
      </w:pPr>
      <w:ins w:id="809" w:author="Grant Hausler" w:date="2023-01-30T15:38:00Z">
        <w:r w:rsidRPr="00D4229C">
          <w:rPr>
            <w:i/>
          </w:rPr>
          <w:t>–</w:t>
        </w:r>
        <w:r w:rsidRPr="00D4229C">
          <w:rPr>
            <w:i/>
          </w:rPr>
          <w:tab/>
        </w:r>
        <w:bookmarkStart w:id="810" w:name="_Toc100880273"/>
        <w:r w:rsidRPr="006B0458">
          <w:rPr>
            <w:i/>
          </w:rPr>
          <w:t>GNSS-SSR-</w:t>
        </w:r>
      </w:ins>
      <w:bookmarkEnd w:id="810"/>
      <w:ins w:id="811" w:author="Grant Hausler" w:date="2023-01-31T20:51:00Z">
        <w:r w:rsidRPr="006B0458">
          <w:rPr>
            <w:i/>
          </w:rPr>
          <w:t>SatelliteAPC</w:t>
        </w:r>
      </w:ins>
      <w:ins w:id="812" w:author="Grant Hausler" w:date="2023-02-01T15:51:00Z">
        <w:r w:rsidRPr="006B0458">
          <w:rPr>
            <w:i/>
          </w:rPr>
          <w:t>Req</w:t>
        </w:r>
      </w:ins>
    </w:p>
    <w:p w14:paraId="2A8CDCDE" w14:textId="77777777" w:rsidR="00E51DDB" w:rsidRPr="00D4229C" w:rsidRDefault="00E51DDB" w:rsidP="00E51DDB">
      <w:pPr>
        <w:keepLines/>
        <w:rPr>
          <w:ins w:id="813" w:author="Grant Hausler" w:date="2023-01-30T15:38:00Z"/>
        </w:rPr>
      </w:pPr>
      <w:ins w:id="814" w:author="Grant Hausler" w:date="2023-01-30T15:38:00Z">
        <w:r w:rsidRPr="00D4229C">
          <w:t xml:space="preserve">The IE </w:t>
        </w:r>
        <w:r w:rsidRPr="00D4229C">
          <w:rPr>
            <w:i/>
            <w:snapToGrid w:val="0"/>
            <w:lang w:eastAsia="zh-CN"/>
          </w:rPr>
          <w:t>GNSS-SSR-</w:t>
        </w:r>
      </w:ins>
      <w:ins w:id="815" w:author="Grant Hausler" w:date="2023-01-31T20:51:00Z">
        <w:r>
          <w:rPr>
            <w:i/>
            <w:snapToGrid w:val="0"/>
            <w:lang w:eastAsia="zh-CN"/>
          </w:rPr>
          <w:t>SatelliteAPC</w:t>
        </w:r>
      </w:ins>
      <w:ins w:id="816" w:author="Grant Hausler" w:date="2023-01-30T15:38:00Z">
        <w:r w:rsidRPr="00D4229C">
          <w:rPr>
            <w:i/>
            <w:snapToGrid w:val="0"/>
            <w:lang w:eastAsia="zh-CN"/>
          </w:rPr>
          <w:t xml:space="preserve">Req </w:t>
        </w:r>
        <w:r w:rsidRPr="00D4229C">
          <w:rPr>
            <w:noProof/>
          </w:rPr>
          <w:t xml:space="preserve">is used by the target device to request the </w:t>
        </w:r>
        <w:r w:rsidRPr="00D4229C">
          <w:rPr>
            <w:i/>
            <w:snapToGrid w:val="0"/>
            <w:lang w:eastAsia="zh-CN"/>
          </w:rPr>
          <w:t>GNSS-SSR-</w:t>
        </w:r>
      </w:ins>
      <w:ins w:id="817" w:author="Grant Hausler" w:date="2023-01-31T20:52:00Z">
        <w:r w:rsidRPr="002730E9">
          <w:rPr>
            <w:i/>
            <w:snapToGrid w:val="0"/>
            <w:lang w:eastAsia="zh-CN"/>
          </w:rPr>
          <w:t xml:space="preserve"> </w:t>
        </w:r>
        <w:r>
          <w:rPr>
            <w:i/>
            <w:snapToGrid w:val="0"/>
            <w:lang w:eastAsia="zh-CN"/>
          </w:rPr>
          <w:t>SatelliteAPC</w:t>
        </w:r>
      </w:ins>
      <w:ins w:id="818"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7901EDC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Grant Hausler" w:date="2023-01-30T15:38:00Z"/>
          <w:rFonts w:ascii="Courier New" w:hAnsi="Courier New"/>
          <w:noProof/>
          <w:sz w:val="16"/>
        </w:rPr>
      </w:pPr>
      <w:ins w:id="820" w:author="Grant Hausler" w:date="2023-01-30T15:38:00Z">
        <w:r w:rsidRPr="00D4229C">
          <w:rPr>
            <w:rFonts w:ascii="Courier New" w:hAnsi="Courier New"/>
            <w:noProof/>
            <w:sz w:val="16"/>
          </w:rPr>
          <w:t>-- ASN1START</w:t>
        </w:r>
      </w:ins>
    </w:p>
    <w:p w14:paraId="5A0C409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Grant Hausler" w:date="2023-01-30T15:38:00Z"/>
          <w:rFonts w:ascii="Courier New" w:hAnsi="Courier New"/>
          <w:noProof/>
          <w:snapToGrid w:val="0"/>
          <w:sz w:val="16"/>
        </w:rPr>
      </w:pPr>
    </w:p>
    <w:p w14:paraId="2317A5F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1-30T15:38:00Z"/>
          <w:rFonts w:ascii="Courier New" w:hAnsi="Courier New"/>
          <w:noProof/>
          <w:snapToGrid w:val="0"/>
          <w:sz w:val="16"/>
          <w:lang w:eastAsia="zh-CN"/>
        </w:rPr>
      </w:pPr>
      <w:ins w:id="823" w:author="Grant Hausler" w:date="2023-01-30T15:38:00Z">
        <w:r w:rsidRPr="00D4229C">
          <w:rPr>
            <w:rFonts w:ascii="Courier New" w:hAnsi="Courier New"/>
            <w:noProof/>
            <w:snapToGrid w:val="0"/>
            <w:sz w:val="16"/>
          </w:rPr>
          <w:t>GNSS-SSR-</w:t>
        </w:r>
      </w:ins>
      <w:ins w:id="824" w:author="Grant Hausler" w:date="2023-01-31T20:52:00Z">
        <w:r>
          <w:rPr>
            <w:rFonts w:ascii="Courier New" w:hAnsi="Courier New"/>
            <w:noProof/>
            <w:snapToGrid w:val="0"/>
            <w:sz w:val="16"/>
          </w:rPr>
          <w:t>SatelliteAPC</w:t>
        </w:r>
      </w:ins>
      <w:ins w:id="825" w:author="Grant Hausler" w:date="2023-02-03T13:48:00Z">
        <w:r>
          <w:rPr>
            <w:rFonts w:ascii="Courier New" w:hAnsi="Courier New"/>
            <w:noProof/>
            <w:snapToGrid w:val="0"/>
            <w:sz w:val="16"/>
          </w:rPr>
          <w:t>Req</w:t>
        </w:r>
      </w:ins>
      <w:ins w:id="826"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D46FA40"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Grant Hausler" w:date="2023-01-30T15:38:00Z"/>
          <w:rFonts w:ascii="Courier New" w:hAnsi="Courier New"/>
          <w:noProof/>
          <w:snapToGrid w:val="0"/>
          <w:sz w:val="16"/>
        </w:rPr>
      </w:pPr>
      <w:ins w:id="828"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06FB5D51"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Grant Hausler" w:date="2023-01-30T15:38:00Z"/>
          <w:rFonts w:ascii="Courier New" w:hAnsi="Courier New"/>
          <w:noProof/>
          <w:snapToGrid w:val="0"/>
          <w:sz w:val="16"/>
        </w:rPr>
      </w:pPr>
      <w:ins w:id="830"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1711FAAB"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Grant Hausler" w:date="2023-01-30T15:38:00Z"/>
          <w:rFonts w:ascii="Courier New" w:hAnsi="Courier New"/>
          <w:noProof/>
          <w:sz w:val="16"/>
        </w:rPr>
      </w:pPr>
      <w:ins w:id="832" w:author="Grant Hausler" w:date="2023-01-30T15:38:00Z">
        <w:r w:rsidRPr="00D4229C">
          <w:rPr>
            <w:rFonts w:ascii="Courier New" w:hAnsi="Courier New"/>
            <w:noProof/>
            <w:sz w:val="16"/>
          </w:rPr>
          <w:tab/>
          <w:t>...</w:t>
        </w:r>
      </w:ins>
    </w:p>
    <w:p w14:paraId="27CA2A18"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Grant Hausler" w:date="2023-01-30T15:38:00Z"/>
          <w:rFonts w:ascii="Courier New" w:hAnsi="Courier New"/>
          <w:noProof/>
          <w:sz w:val="16"/>
        </w:rPr>
      </w:pPr>
      <w:ins w:id="834" w:author="Grant Hausler" w:date="2023-01-30T15:38:00Z">
        <w:r w:rsidRPr="00D4229C">
          <w:rPr>
            <w:rFonts w:ascii="Courier New" w:hAnsi="Courier New"/>
            <w:noProof/>
            <w:sz w:val="16"/>
          </w:rPr>
          <w:t>}</w:t>
        </w:r>
      </w:ins>
    </w:p>
    <w:p w14:paraId="11BDA87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Grant Hausler" w:date="2023-01-30T15:38:00Z"/>
          <w:rFonts w:ascii="Courier New" w:hAnsi="Courier New"/>
          <w:noProof/>
          <w:sz w:val="16"/>
        </w:rPr>
      </w:pPr>
    </w:p>
    <w:p w14:paraId="33F5D872"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Grant Hausler" w:date="2023-01-30T15:38:00Z"/>
          <w:rFonts w:ascii="Courier New" w:hAnsi="Courier New"/>
          <w:noProof/>
          <w:sz w:val="16"/>
        </w:rPr>
      </w:pPr>
      <w:ins w:id="837" w:author="Grant Hausler" w:date="2023-01-30T15:38:00Z">
        <w:r w:rsidRPr="00D4229C">
          <w:rPr>
            <w:rFonts w:ascii="Courier New" w:hAnsi="Courier New"/>
            <w:noProof/>
            <w:sz w:val="16"/>
          </w:rPr>
          <w:t>-- ASN1STOP</w:t>
        </w:r>
      </w:ins>
    </w:p>
    <w:p w14:paraId="797D4BC0" w14:textId="77777777" w:rsidR="00E51DDB" w:rsidRPr="00D4229C" w:rsidRDefault="00E51DDB" w:rsidP="00E51DDB">
      <w:pPr>
        <w:rPr>
          <w:ins w:id="838"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1DDB" w:rsidRPr="00D4229C" w14:paraId="0612CE1D" w14:textId="77777777" w:rsidTr="00C16C45">
        <w:trPr>
          <w:cantSplit/>
          <w:tblHeader/>
          <w:ins w:id="839" w:author="Grant Hausler" w:date="2023-01-30T15:38:00Z"/>
        </w:trPr>
        <w:tc>
          <w:tcPr>
            <w:tcW w:w="9639" w:type="dxa"/>
          </w:tcPr>
          <w:p w14:paraId="56D009BF" w14:textId="77777777" w:rsidR="00E51DDB" w:rsidRPr="00D4229C" w:rsidRDefault="00E51DDB" w:rsidP="00C16C45">
            <w:pPr>
              <w:keepNext/>
              <w:keepLines/>
              <w:spacing w:after="0"/>
              <w:jc w:val="center"/>
              <w:rPr>
                <w:ins w:id="840" w:author="Grant Hausler" w:date="2023-01-30T15:38:00Z"/>
                <w:rFonts w:ascii="Arial" w:hAnsi="Arial"/>
                <w:b/>
                <w:sz w:val="18"/>
              </w:rPr>
            </w:pPr>
            <w:ins w:id="841" w:author="Grant Hausler" w:date="2023-01-30T15:38:00Z">
              <w:r w:rsidRPr="00D4229C">
                <w:rPr>
                  <w:rFonts w:ascii="Arial" w:hAnsi="Arial"/>
                  <w:b/>
                  <w:i/>
                  <w:snapToGrid w:val="0"/>
                  <w:sz w:val="18"/>
                  <w:lang w:eastAsia="zh-CN"/>
                </w:rPr>
                <w:t>GNSS-SSR-</w:t>
              </w:r>
            </w:ins>
            <w:ins w:id="842" w:author="Grant Hausler" w:date="2023-01-31T20:52:00Z">
              <w:r>
                <w:rPr>
                  <w:rFonts w:ascii="Arial" w:hAnsi="Arial"/>
                  <w:b/>
                  <w:i/>
                  <w:snapToGrid w:val="0"/>
                  <w:sz w:val="18"/>
                  <w:lang w:eastAsia="zh-CN"/>
                </w:rPr>
                <w:t>SatelliteAPC</w:t>
              </w:r>
            </w:ins>
            <w:ins w:id="843" w:author="Grant Hausler" w:date="2023-01-30T15:38:00Z">
              <w:r w:rsidRPr="00D4229C">
                <w:rPr>
                  <w:rFonts w:ascii="Arial" w:hAnsi="Arial"/>
                  <w:b/>
                  <w:i/>
                  <w:snapToGrid w:val="0"/>
                  <w:sz w:val="18"/>
                  <w:lang w:eastAsia="zh-CN"/>
                </w:rPr>
                <w:t xml:space="preserve">Req </w:t>
              </w:r>
              <w:r w:rsidRPr="00D4229C">
                <w:rPr>
                  <w:rFonts w:ascii="Arial" w:hAnsi="Arial"/>
                  <w:b/>
                  <w:iCs/>
                  <w:noProof/>
                  <w:sz w:val="18"/>
                </w:rPr>
                <w:t>field descriptions</w:t>
              </w:r>
            </w:ins>
          </w:p>
        </w:tc>
      </w:tr>
      <w:tr w:rsidR="00E51DDB" w:rsidRPr="00D4229C" w14:paraId="5628ADB8" w14:textId="77777777" w:rsidTr="00C16C45">
        <w:trPr>
          <w:cantSplit/>
          <w:ins w:id="844" w:author="Grant Hausler" w:date="2023-01-30T15:38:00Z"/>
        </w:trPr>
        <w:tc>
          <w:tcPr>
            <w:tcW w:w="9639" w:type="dxa"/>
          </w:tcPr>
          <w:p w14:paraId="1A79ED54" w14:textId="77777777" w:rsidR="00E51DDB" w:rsidRPr="00D4229C" w:rsidRDefault="00E51DDB" w:rsidP="00C16C45">
            <w:pPr>
              <w:keepNext/>
              <w:keepLines/>
              <w:spacing w:after="0"/>
              <w:rPr>
                <w:ins w:id="845" w:author="Grant Hausler" w:date="2023-01-30T15:38:00Z"/>
                <w:rFonts w:ascii="Arial" w:hAnsi="Arial"/>
                <w:b/>
                <w:i/>
                <w:sz w:val="18"/>
              </w:rPr>
            </w:pPr>
            <w:ins w:id="846" w:author="Grant Hausler" w:date="2023-01-30T15:38:00Z">
              <w:r w:rsidRPr="00D4229C">
                <w:rPr>
                  <w:rFonts w:ascii="Arial" w:hAnsi="Arial"/>
                  <w:b/>
                  <w:i/>
                  <w:sz w:val="18"/>
                </w:rPr>
                <w:t>signal-and-tracking-mode-ID-Map</w:t>
              </w:r>
            </w:ins>
          </w:p>
          <w:p w14:paraId="52926B3C" w14:textId="77777777" w:rsidR="00E51DDB" w:rsidRPr="00D4229C" w:rsidRDefault="00E51DDB" w:rsidP="00C16C45">
            <w:pPr>
              <w:keepNext/>
              <w:keepLines/>
              <w:spacing w:after="0"/>
              <w:rPr>
                <w:ins w:id="847" w:author="Grant Hausler" w:date="2023-01-30T15:38:00Z"/>
                <w:rFonts w:ascii="Arial" w:hAnsi="Arial"/>
                <w:sz w:val="18"/>
              </w:rPr>
            </w:pPr>
            <w:ins w:id="848"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ins w:id="849" w:author="Grant Hausler" w:date="2023-01-31T20:52:00Z">
              <w:r>
                <w:rPr>
                  <w:rFonts w:ascii="Arial" w:hAnsi="Arial"/>
                  <w:i/>
                  <w:snapToGrid w:val="0"/>
                  <w:sz w:val="18"/>
                  <w:lang w:eastAsia="zh-CN"/>
                </w:rPr>
                <w:t xml:space="preserve">SatelliteAPC </w:t>
              </w:r>
            </w:ins>
            <w:ins w:id="850" w:author="Grant Hausler" w:date="2023-01-30T15:38:00Z">
              <w:r w:rsidRPr="00D4229C">
                <w:rPr>
                  <w:rFonts w:ascii="Arial" w:hAnsi="Arial"/>
                  <w:sz w:val="18"/>
                </w:rPr>
                <w:t xml:space="preserve">is requested. </w:t>
              </w:r>
            </w:ins>
          </w:p>
        </w:tc>
      </w:tr>
      <w:tr w:rsidR="00E51DDB" w:rsidRPr="00D4229C" w14:paraId="7787DCCD" w14:textId="77777777" w:rsidTr="00C16C45">
        <w:trPr>
          <w:cantSplit/>
          <w:ins w:id="851" w:author="Grant Hausler" w:date="2023-01-30T15:38:00Z"/>
        </w:trPr>
        <w:tc>
          <w:tcPr>
            <w:tcW w:w="9639" w:type="dxa"/>
          </w:tcPr>
          <w:p w14:paraId="719D4C46" w14:textId="77777777" w:rsidR="00E51DDB" w:rsidRPr="00D4229C" w:rsidRDefault="00E51DDB" w:rsidP="00C16C45">
            <w:pPr>
              <w:keepNext/>
              <w:keepLines/>
              <w:spacing w:after="0"/>
              <w:rPr>
                <w:ins w:id="852" w:author="Grant Hausler" w:date="2023-01-30T15:38:00Z"/>
                <w:rFonts w:ascii="Arial" w:hAnsi="Arial"/>
                <w:b/>
                <w:i/>
                <w:sz w:val="18"/>
              </w:rPr>
            </w:pPr>
            <w:ins w:id="853" w:author="Grant Hausler" w:date="2023-01-30T15:38:00Z">
              <w:r w:rsidRPr="00D4229C">
                <w:rPr>
                  <w:rFonts w:ascii="Arial" w:hAnsi="Arial"/>
                  <w:b/>
                  <w:i/>
                  <w:sz w:val="18"/>
                </w:rPr>
                <w:t>storedNavList</w:t>
              </w:r>
            </w:ins>
          </w:p>
          <w:p w14:paraId="3A8410DE" w14:textId="77777777" w:rsidR="00E51DDB" w:rsidRPr="00D4229C" w:rsidRDefault="00E51DDB" w:rsidP="00C16C45">
            <w:pPr>
              <w:keepNext/>
              <w:keepLines/>
              <w:spacing w:after="0"/>
              <w:rPr>
                <w:ins w:id="854" w:author="Grant Hausler" w:date="2023-01-30T15:38:00Z"/>
                <w:rFonts w:ascii="Arial" w:hAnsi="Arial"/>
                <w:sz w:val="18"/>
              </w:rPr>
            </w:pPr>
            <w:ins w:id="855" w:author="Grant Hausler" w:date="2023-01-30T15:38: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bl>
    <w:p w14:paraId="6DA89672" w14:textId="77777777" w:rsidR="00E51DDB" w:rsidRPr="00972DE9" w:rsidRDefault="00E51DDB" w:rsidP="00E51DDB"/>
    <w:p w14:paraId="77A07D36" w14:textId="77777777" w:rsidR="00E51DDB" w:rsidRDefault="00E51DDB" w:rsidP="00E51DDB">
      <w:pPr>
        <w:pStyle w:val="Heading4"/>
      </w:pPr>
      <w:bookmarkStart w:id="856" w:name="_Toc27765311"/>
      <w:bookmarkStart w:id="857" w:name="_Toc37681009"/>
      <w:bookmarkStart w:id="858" w:name="_Toc46486581"/>
      <w:bookmarkStart w:id="859" w:name="_Toc52546926"/>
      <w:bookmarkStart w:id="860" w:name="_Toc52547456"/>
      <w:bookmarkStart w:id="861" w:name="_Toc52547986"/>
      <w:bookmarkStart w:id="862" w:name="_Toc52548516"/>
      <w:bookmarkStart w:id="863" w:name="_Toc124534470"/>
      <w:r w:rsidRPr="00972DE9">
        <w:t>6.5.2.5</w:t>
      </w:r>
      <w:r w:rsidRPr="00972DE9">
        <w:tab/>
        <w:t>GNSS Location Information</w:t>
      </w:r>
      <w:bookmarkEnd w:id="856"/>
      <w:bookmarkEnd w:id="857"/>
      <w:bookmarkEnd w:id="858"/>
      <w:bookmarkEnd w:id="859"/>
      <w:bookmarkEnd w:id="860"/>
      <w:bookmarkEnd w:id="861"/>
      <w:bookmarkEnd w:id="862"/>
      <w:bookmarkEnd w:id="863"/>
    </w:p>
    <w:p w14:paraId="62F06CBD" w14:textId="77777777" w:rsidR="00E51DDB" w:rsidRPr="00D4229C" w:rsidRDefault="00E51DDB" w:rsidP="00E51DDB">
      <w:pPr>
        <w:rPr>
          <w:b/>
          <w:bCs/>
          <w:color w:val="FF0000"/>
          <w:sz w:val="28"/>
          <w:szCs w:val="28"/>
        </w:rPr>
      </w:pPr>
      <w:r w:rsidRPr="00D4229C">
        <w:rPr>
          <w:b/>
          <w:bCs/>
          <w:color w:val="FF0000"/>
          <w:sz w:val="28"/>
          <w:szCs w:val="28"/>
          <w:highlight w:val="yellow"/>
        </w:rPr>
        <w:t>/**Skip unmodified parts**/</w:t>
      </w:r>
    </w:p>
    <w:p w14:paraId="3C886CB2"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lastRenderedPageBreak/>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8BEC0EE" w14:textId="77777777" w:rsidR="00E51DDB" w:rsidRPr="00972DE9" w:rsidRDefault="00E51DDB" w:rsidP="00E51DDB">
      <w:pPr>
        <w:pStyle w:val="Heading4"/>
      </w:pPr>
      <w:bookmarkStart w:id="864" w:name="_Toc27765324"/>
      <w:bookmarkStart w:id="865" w:name="_Toc37681022"/>
      <w:bookmarkStart w:id="866" w:name="_Toc46486594"/>
      <w:bookmarkStart w:id="867" w:name="_Toc52546939"/>
      <w:bookmarkStart w:id="868" w:name="_Toc52547469"/>
      <w:bookmarkStart w:id="869" w:name="_Toc52547999"/>
      <w:bookmarkStart w:id="870" w:name="_Toc52548529"/>
      <w:bookmarkStart w:id="871" w:name="_Toc124534484"/>
      <w:r w:rsidRPr="00972DE9">
        <w:t>6.5.2.10</w:t>
      </w:r>
      <w:r w:rsidRPr="00972DE9">
        <w:tab/>
        <w:t>GNSS Capability Information Elements</w:t>
      </w:r>
      <w:bookmarkEnd w:id="864"/>
      <w:bookmarkEnd w:id="865"/>
      <w:bookmarkEnd w:id="866"/>
      <w:bookmarkEnd w:id="867"/>
      <w:bookmarkEnd w:id="868"/>
      <w:bookmarkEnd w:id="869"/>
      <w:bookmarkEnd w:id="870"/>
      <w:bookmarkEnd w:id="871"/>
    </w:p>
    <w:p w14:paraId="28FC4341" w14:textId="77777777" w:rsidR="00E51DDB" w:rsidRPr="00D4229C" w:rsidRDefault="00E51DDB" w:rsidP="00E51DDB">
      <w:pPr>
        <w:rPr>
          <w:b/>
          <w:bCs/>
          <w:color w:val="FF0000"/>
          <w:sz w:val="28"/>
          <w:szCs w:val="28"/>
        </w:rPr>
      </w:pPr>
      <w:bookmarkStart w:id="872" w:name="_Toc27765332"/>
      <w:bookmarkStart w:id="873" w:name="_Toc37681030"/>
      <w:bookmarkStart w:id="874" w:name="_Toc46486602"/>
      <w:bookmarkStart w:id="875" w:name="_Toc52546947"/>
      <w:bookmarkStart w:id="876" w:name="_Toc52547477"/>
      <w:bookmarkStart w:id="877" w:name="_Toc52548007"/>
      <w:bookmarkStart w:id="878" w:name="_Toc52548537"/>
      <w:bookmarkStart w:id="879" w:name="_Toc124534494"/>
      <w:r w:rsidRPr="00D4229C">
        <w:rPr>
          <w:b/>
          <w:bCs/>
          <w:color w:val="FF0000"/>
          <w:sz w:val="28"/>
          <w:szCs w:val="28"/>
          <w:highlight w:val="yellow"/>
        </w:rPr>
        <w:t>/**Skip unmodified parts**/</w:t>
      </w:r>
    </w:p>
    <w:bookmarkEnd w:id="872"/>
    <w:bookmarkEnd w:id="873"/>
    <w:bookmarkEnd w:id="874"/>
    <w:bookmarkEnd w:id="875"/>
    <w:bookmarkEnd w:id="876"/>
    <w:bookmarkEnd w:id="877"/>
    <w:bookmarkEnd w:id="878"/>
    <w:bookmarkEnd w:id="879"/>
    <w:p w14:paraId="70ACD174" w14:textId="77777777" w:rsidR="00E51DDB" w:rsidRPr="00972DE9" w:rsidRDefault="00E51DDB" w:rsidP="00E51DDB">
      <w:pPr>
        <w:pStyle w:val="Heading4"/>
        <w:rPr>
          <w:i/>
        </w:rPr>
      </w:pPr>
      <w:r w:rsidRPr="00972DE9">
        <w:t>–</w:t>
      </w:r>
      <w:r w:rsidRPr="00972DE9">
        <w:tab/>
      </w:r>
      <w:r w:rsidRPr="00972DE9">
        <w:rPr>
          <w:i/>
        </w:rPr>
        <w:t>GNSS-GenericAssistanceDataSupport</w:t>
      </w:r>
    </w:p>
    <w:p w14:paraId="30EC3BDD" w14:textId="77777777" w:rsidR="00E51DDB" w:rsidRPr="00972DE9" w:rsidRDefault="00E51DDB" w:rsidP="00E51DDB">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71C15656" w14:textId="77777777" w:rsidR="00E51DDB" w:rsidRPr="00972DE9" w:rsidRDefault="00E51DDB" w:rsidP="00E51DDB">
      <w:pPr>
        <w:pStyle w:val="PL"/>
        <w:shd w:val="clear" w:color="auto" w:fill="E6E6E6"/>
      </w:pPr>
      <w:r w:rsidRPr="00972DE9">
        <w:t>-- ASN1START</w:t>
      </w:r>
    </w:p>
    <w:p w14:paraId="211A2545" w14:textId="77777777" w:rsidR="00E51DDB" w:rsidRPr="00972DE9" w:rsidRDefault="00E51DDB" w:rsidP="00E51DDB">
      <w:pPr>
        <w:pStyle w:val="PL"/>
        <w:shd w:val="clear" w:color="auto" w:fill="E6E6E6"/>
        <w:rPr>
          <w:snapToGrid w:val="0"/>
        </w:rPr>
      </w:pPr>
    </w:p>
    <w:p w14:paraId="03147DA5" w14:textId="77777777" w:rsidR="00E51DDB" w:rsidRPr="00972DE9" w:rsidRDefault="00E51DDB" w:rsidP="00E51DDB">
      <w:pPr>
        <w:pStyle w:val="PL"/>
        <w:shd w:val="clear" w:color="auto" w:fill="E6E6E6"/>
        <w:rPr>
          <w:snapToGrid w:val="0"/>
        </w:rPr>
      </w:pPr>
      <w:r w:rsidRPr="00972DE9">
        <w:rPr>
          <w:snapToGrid w:val="0"/>
        </w:rPr>
        <w:t>GNSS-GenericAssistanceDataSupport ::=</w:t>
      </w:r>
    </w:p>
    <w:p w14:paraId="4424D18C" w14:textId="77777777" w:rsidR="00E51DDB" w:rsidRPr="00972DE9" w:rsidRDefault="00E51DDB" w:rsidP="00E51DDB">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5387C0F3" w14:textId="77777777" w:rsidR="00E51DDB" w:rsidRPr="00972DE9" w:rsidRDefault="00E51DDB" w:rsidP="00E51DDB">
      <w:pPr>
        <w:pStyle w:val="PL"/>
        <w:shd w:val="clear" w:color="auto" w:fill="E6E6E6"/>
      </w:pPr>
    </w:p>
    <w:p w14:paraId="1A021A00" w14:textId="77777777" w:rsidR="00E51DDB" w:rsidRPr="00972DE9" w:rsidRDefault="00E51DDB" w:rsidP="00E51DDB">
      <w:pPr>
        <w:pStyle w:val="PL"/>
        <w:shd w:val="clear" w:color="auto" w:fill="E6E6E6"/>
      </w:pPr>
      <w:r w:rsidRPr="00972DE9">
        <w:rPr>
          <w:snapToGrid w:val="0"/>
        </w:rPr>
        <w:t>GNSS-GenericAssistDataSupportElement ::= SEQUENCE {</w:t>
      </w:r>
    </w:p>
    <w:p w14:paraId="5DAC1ECE"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2F26B681"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7B343B64" w14:textId="77777777" w:rsidR="00E51DDB" w:rsidRPr="00972DE9" w:rsidRDefault="00E51DDB" w:rsidP="00E51DDB">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1DD764F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6B481D88" w14:textId="77777777" w:rsidR="00E51DDB" w:rsidRPr="00972DE9" w:rsidRDefault="00E51DDB" w:rsidP="00E51DDB">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48A1DC2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04876D75" w14:textId="77777777" w:rsidR="00E51DDB" w:rsidRPr="00972DE9" w:rsidRDefault="00E51DDB" w:rsidP="00E51DDB">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5A7ED83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4F390D4B" w14:textId="77777777" w:rsidR="00E51DDB" w:rsidRPr="00972DE9" w:rsidRDefault="00E51DDB" w:rsidP="00E51DDB">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5ABFDE3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0DBDF53A" w14:textId="77777777" w:rsidR="00E51DDB" w:rsidRPr="00972DE9" w:rsidRDefault="00E51DDB" w:rsidP="00E51DDB">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4B75597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6FF6B25A" w14:textId="77777777" w:rsidR="00E51DDB" w:rsidRPr="00972DE9" w:rsidRDefault="00E51DDB" w:rsidP="00E51DDB">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66250B6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363326B1" w14:textId="77777777" w:rsidR="00E51DDB" w:rsidRPr="00972DE9" w:rsidRDefault="00E51DDB" w:rsidP="00E51DDB">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6360179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7875B3AD" w14:textId="77777777" w:rsidR="00E51DDB" w:rsidRPr="00972DE9" w:rsidRDefault="00E51DDB" w:rsidP="00E51DDB">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567ADA0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420BF545" w14:textId="77777777" w:rsidR="00E51DDB" w:rsidRPr="00972DE9" w:rsidRDefault="00E51DDB" w:rsidP="00E51DDB">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5FCD3C0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5F84717E" w14:textId="77777777" w:rsidR="00E51DDB" w:rsidRPr="00972DE9" w:rsidRDefault="00E51DDB" w:rsidP="00E51DDB">
      <w:pPr>
        <w:pStyle w:val="PL"/>
        <w:shd w:val="clear" w:color="auto" w:fill="E6E6E6"/>
        <w:rPr>
          <w:snapToGrid w:val="0"/>
          <w:lang w:eastAsia="zh-CN"/>
        </w:rPr>
      </w:pPr>
      <w:r w:rsidRPr="00972DE9">
        <w:rPr>
          <w:snapToGrid w:val="0"/>
        </w:rPr>
        <w:tab/>
        <w:t>...</w:t>
      </w:r>
      <w:r w:rsidRPr="00972DE9">
        <w:rPr>
          <w:snapToGrid w:val="0"/>
          <w:lang w:eastAsia="zh-CN"/>
        </w:rPr>
        <w:t>,</w:t>
      </w:r>
    </w:p>
    <w:p w14:paraId="7702DB44"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t>[[</w:t>
      </w:r>
    </w:p>
    <w:p w14:paraId="43A2C081"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55BFF7F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099B107"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32926A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3CBC5E42" w14:textId="77777777" w:rsidR="00E51DDB" w:rsidRPr="00972DE9" w:rsidRDefault="00E51DDB" w:rsidP="00E51DDB">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2178ED69"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37388A0B"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0F14AAFB"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26F010A3"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62BB128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3DC3CD8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BB02B6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507ED2B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2C6648F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6B0AE69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1C3C9F5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5CB9DC3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6143183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660563E0"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77D57D6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54391AB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2DC26B7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16A0B827"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2EC56B70"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6B7752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27169F0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29E0AAE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2B0989C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27F78F0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5F36E36C"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57BF84F1"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t>[[</w:t>
      </w:r>
    </w:p>
    <w:p w14:paraId="695C022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09CC05B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7302F12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52EA323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gnss-SSR-STEC-CorrectionSupport-r16</w:t>
      </w:r>
    </w:p>
    <w:p w14:paraId="7D947782" w14:textId="77777777" w:rsidR="00E51DDB" w:rsidRPr="00972DE9" w:rsidRDefault="00E51DDB" w:rsidP="00E51DDB">
      <w:pPr>
        <w:pStyle w:val="PL"/>
        <w:shd w:val="clear" w:color="auto" w:fill="E6E6E6"/>
        <w:rPr>
          <w:snapToGrid w:val="0"/>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43B9C42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48A6741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gnss-SSR-GriddedCorrectionSupport-r16</w:t>
      </w:r>
    </w:p>
    <w:p w14:paraId="34C170F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7C17E4A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3BAB156F"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D62237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8F71B11"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2AD633AB"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7688EE73" w14:textId="77777777" w:rsidR="00E51DDB" w:rsidRPr="00972DE9" w:rsidRDefault="00E51DDB" w:rsidP="00E51DDB">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7E30AEFB" w14:textId="77777777" w:rsidR="00E51DDB" w:rsidRPr="009D09D3" w:rsidRDefault="00E51DDB" w:rsidP="00E51DDB">
      <w:pPr>
        <w:pStyle w:val="PL"/>
        <w:shd w:val="clear" w:color="auto" w:fill="E6E6E6"/>
        <w:rPr>
          <w:ins w:id="880" w:author="Grant Hausler" w:date="2023-01-30T15:40:00Z"/>
          <w:snapToGrid w:val="0"/>
          <w:lang w:eastAsia="zh-CN"/>
        </w:rPr>
      </w:pPr>
      <w:r w:rsidRPr="00972DE9">
        <w:rPr>
          <w:snapToGrid w:val="0"/>
          <w:lang w:eastAsia="zh-CN"/>
        </w:rPr>
        <w:tab/>
        <w:t>]]</w:t>
      </w:r>
      <w:ins w:id="881" w:author="Grant Hausler" w:date="2023-01-30T15:40:00Z">
        <w:r w:rsidRPr="009D09D3">
          <w:t xml:space="preserve"> </w:t>
        </w:r>
        <w:r w:rsidRPr="009D09D3">
          <w:rPr>
            <w:snapToGrid w:val="0"/>
            <w:lang w:eastAsia="zh-CN"/>
          </w:rPr>
          <w:t>,</w:t>
        </w:r>
      </w:ins>
    </w:p>
    <w:p w14:paraId="2CB5C11B" w14:textId="77777777" w:rsidR="00E51DDB" w:rsidRPr="009D09D3" w:rsidRDefault="00E51DDB" w:rsidP="00E51DDB">
      <w:pPr>
        <w:pStyle w:val="PL"/>
        <w:shd w:val="clear" w:color="auto" w:fill="E6E6E6"/>
        <w:rPr>
          <w:ins w:id="882" w:author="Grant Hausler" w:date="2023-01-30T15:40:00Z"/>
          <w:snapToGrid w:val="0"/>
          <w:lang w:eastAsia="zh-CN"/>
        </w:rPr>
      </w:pPr>
      <w:ins w:id="883" w:author="Grant Hausler" w:date="2023-01-30T15:40:00Z">
        <w:r w:rsidRPr="009D09D3">
          <w:rPr>
            <w:snapToGrid w:val="0"/>
            <w:lang w:eastAsia="zh-CN"/>
          </w:rPr>
          <w:tab/>
          <w:t>[[</w:t>
        </w:r>
      </w:ins>
    </w:p>
    <w:p w14:paraId="53BDEE44" w14:textId="77777777" w:rsidR="00E51DDB" w:rsidRPr="009D09D3" w:rsidRDefault="00E51DDB" w:rsidP="00E51DDB">
      <w:pPr>
        <w:pStyle w:val="PL"/>
        <w:shd w:val="clear" w:color="auto" w:fill="E6E6E6"/>
        <w:rPr>
          <w:ins w:id="884" w:author="Grant Hausler" w:date="2023-01-30T15:40:00Z"/>
          <w:snapToGrid w:val="0"/>
          <w:lang w:eastAsia="zh-CN"/>
        </w:rPr>
      </w:pPr>
      <w:ins w:id="885"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386A8F27" w14:textId="77777777" w:rsidR="00E51DDB" w:rsidRPr="009D09D3" w:rsidRDefault="00E51DDB" w:rsidP="00E51DDB">
      <w:pPr>
        <w:pStyle w:val="PL"/>
        <w:shd w:val="clear" w:color="auto" w:fill="E6E6E6"/>
        <w:rPr>
          <w:ins w:id="886" w:author="Grant Hausler" w:date="2023-01-30T15:40:00Z"/>
          <w:snapToGrid w:val="0"/>
          <w:lang w:eastAsia="zh-CN"/>
        </w:rPr>
      </w:pPr>
      <w:ins w:id="887"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ins w:id="888" w:author="Grant Hausler" w:date="2023-02-01T15:55:00Z">
        <w:r>
          <w:rPr>
            <w:snapToGrid w:val="0"/>
            <w:lang w:eastAsia="zh-CN"/>
          </w:rPr>
          <w:t>SatAPC</w:t>
        </w:r>
      </w:ins>
      <w:ins w:id="889" w:author="Grant Hausler" w:date="2023-01-30T15:40:00Z">
        <w:r w:rsidRPr="009D09D3">
          <w:rPr>
            <w:snapToGrid w:val="0"/>
            <w:lang w:eastAsia="zh-CN"/>
          </w:rPr>
          <w:t>-Sup</w:t>
        </w:r>
      </w:ins>
    </w:p>
    <w:p w14:paraId="6B02ACF2" w14:textId="77777777" w:rsidR="00E51DDB" w:rsidRPr="00972DE9" w:rsidRDefault="00E51DDB" w:rsidP="00E51DDB">
      <w:pPr>
        <w:pStyle w:val="PL"/>
        <w:shd w:val="clear" w:color="auto" w:fill="E6E6E6"/>
        <w:rPr>
          <w:snapToGrid w:val="0"/>
          <w:lang w:eastAsia="zh-CN"/>
        </w:rPr>
      </w:pPr>
      <w:ins w:id="890" w:author="Grant Hausler" w:date="2023-01-30T15:40:00Z">
        <w:r w:rsidRPr="009D09D3">
          <w:rPr>
            <w:snapToGrid w:val="0"/>
            <w:lang w:eastAsia="zh-CN"/>
          </w:rPr>
          <w:tab/>
          <w:t>]]</w:t>
        </w:r>
      </w:ins>
    </w:p>
    <w:p w14:paraId="60B1C1B0" w14:textId="77777777" w:rsidR="00E51DDB" w:rsidRPr="00972DE9" w:rsidRDefault="00E51DDB" w:rsidP="00E51DDB">
      <w:pPr>
        <w:pStyle w:val="PL"/>
        <w:shd w:val="clear" w:color="auto" w:fill="E6E6E6"/>
        <w:rPr>
          <w:snapToGrid w:val="0"/>
        </w:rPr>
      </w:pPr>
      <w:r w:rsidRPr="00972DE9">
        <w:rPr>
          <w:snapToGrid w:val="0"/>
        </w:rPr>
        <w:t>}</w:t>
      </w:r>
    </w:p>
    <w:p w14:paraId="1E606DDB" w14:textId="77777777" w:rsidR="00E51DDB" w:rsidRPr="00972DE9" w:rsidRDefault="00E51DDB" w:rsidP="00E51DDB">
      <w:pPr>
        <w:pStyle w:val="PL"/>
        <w:shd w:val="clear" w:color="auto" w:fill="E6E6E6"/>
      </w:pPr>
    </w:p>
    <w:p w14:paraId="74633A21" w14:textId="77777777" w:rsidR="00E51DDB" w:rsidRPr="00972DE9" w:rsidRDefault="00E51DDB" w:rsidP="00E51DDB">
      <w:pPr>
        <w:pStyle w:val="PL"/>
        <w:shd w:val="clear" w:color="auto" w:fill="E6E6E6"/>
      </w:pPr>
      <w:r w:rsidRPr="00972DE9">
        <w:t>-- ASN1STOP</w:t>
      </w:r>
    </w:p>
    <w:p w14:paraId="1DBA0072"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7D7584F" w14:textId="77777777" w:rsidTr="00C16C45">
        <w:trPr>
          <w:cantSplit/>
          <w:tblHeader/>
        </w:trPr>
        <w:tc>
          <w:tcPr>
            <w:tcW w:w="2268" w:type="dxa"/>
          </w:tcPr>
          <w:p w14:paraId="03AFE405" w14:textId="77777777" w:rsidR="00E51DDB" w:rsidRPr="00972DE9" w:rsidRDefault="00E51DDB" w:rsidP="00C16C45">
            <w:pPr>
              <w:pStyle w:val="TAH"/>
              <w:keepNext w:val="0"/>
              <w:keepLines w:val="0"/>
              <w:widowControl w:val="0"/>
            </w:pPr>
            <w:r w:rsidRPr="00972DE9">
              <w:t>Conditional presence</w:t>
            </w:r>
          </w:p>
        </w:tc>
        <w:tc>
          <w:tcPr>
            <w:tcW w:w="7371" w:type="dxa"/>
          </w:tcPr>
          <w:p w14:paraId="0DCB35B0" w14:textId="77777777" w:rsidR="00E51DDB" w:rsidRPr="00972DE9" w:rsidRDefault="00E51DDB" w:rsidP="00C16C45">
            <w:pPr>
              <w:pStyle w:val="TAH"/>
              <w:keepNext w:val="0"/>
              <w:keepLines w:val="0"/>
              <w:widowControl w:val="0"/>
            </w:pPr>
            <w:r w:rsidRPr="00972DE9">
              <w:t>Explanation</w:t>
            </w:r>
          </w:p>
        </w:tc>
      </w:tr>
      <w:tr w:rsidR="00E51DDB" w:rsidRPr="00972DE9" w14:paraId="2E32FC37" w14:textId="77777777" w:rsidTr="00C16C45">
        <w:trPr>
          <w:cantSplit/>
        </w:trPr>
        <w:tc>
          <w:tcPr>
            <w:tcW w:w="2268" w:type="dxa"/>
          </w:tcPr>
          <w:p w14:paraId="2B63B175"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A9B986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E51DDB" w:rsidRPr="00972DE9" w14:paraId="77B96EC7" w14:textId="77777777" w:rsidTr="00C16C45">
        <w:trPr>
          <w:cantSplit/>
        </w:trPr>
        <w:tc>
          <w:tcPr>
            <w:tcW w:w="2268" w:type="dxa"/>
          </w:tcPr>
          <w:p w14:paraId="75029E6C" w14:textId="77777777" w:rsidR="00E51DDB" w:rsidRPr="00972DE9" w:rsidRDefault="00E51DDB" w:rsidP="00C16C45">
            <w:pPr>
              <w:pStyle w:val="TAL"/>
              <w:keepNext w:val="0"/>
              <w:keepLines w:val="0"/>
              <w:widowControl w:val="0"/>
              <w:rPr>
                <w:i/>
              </w:rPr>
            </w:pPr>
            <w:r w:rsidRPr="00972DE9">
              <w:rPr>
                <w:i/>
              </w:rPr>
              <w:t>TimeModSup</w:t>
            </w:r>
          </w:p>
        </w:tc>
        <w:tc>
          <w:tcPr>
            <w:tcW w:w="7371" w:type="dxa"/>
          </w:tcPr>
          <w:p w14:paraId="00848A47"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otherwise it is not present.</w:t>
            </w:r>
          </w:p>
        </w:tc>
      </w:tr>
      <w:tr w:rsidR="00E51DDB" w:rsidRPr="00972DE9" w14:paraId="776851A4" w14:textId="77777777" w:rsidTr="00C16C45">
        <w:trPr>
          <w:cantSplit/>
        </w:trPr>
        <w:tc>
          <w:tcPr>
            <w:tcW w:w="2268" w:type="dxa"/>
          </w:tcPr>
          <w:p w14:paraId="1FDBAFD9" w14:textId="77777777" w:rsidR="00E51DDB" w:rsidRPr="00972DE9" w:rsidRDefault="00E51DDB" w:rsidP="00C16C45">
            <w:pPr>
              <w:pStyle w:val="TAL"/>
              <w:keepNext w:val="0"/>
              <w:keepLines w:val="0"/>
              <w:widowControl w:val="0"/>
              <w:rPr>
                <w:i/>
              </w:rPr>
            </w:pPr>
            <w:r w:rsidRPr="00972DE9">
              <w:rPr>
                <w:i/>
              </w:rPr>
              <w:t>DGNSS-Sup</w:t>
            </w:r>
          </w:p>
        </w:tc>
        <w:tc>
          <w:tcPr>
            <w:tcW w:w="7371" w:type="dxa"/>
          </w:tcPr>
          <w:p w14:paraId="49F5D7E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otherwise it is not present.</w:t>
            </w:r>
          </w:p>
        </w:tc>
      </w:tr>
      <w:tr w:rsidR="00E51DDB" w:rsidRPr="00972DE9" w14:paraId="39BC4922" w14:textId="77777777" w:rsidTr="00C16C45">
        <w:trPr>
          <w:cantSplit/>
        </w:trPr>
        <w:tc>
          <w:tcPr>
            <w:tcW w:w="2268" w:type="dxa"/>
          </w:tcPr>
          <w:p w14:paraId="7810FE88" w14:textId="77777777" w:rsidR="00E51DDB" w:rsidRPr="00972DE9" w:rsidRDefault="00E51DDB" w:rsidP="00C16C45">
            <w:pPr>
              <w:pStyle w:val="TAL"/>
              <w:keepNext w:val="0"/>
              <w:keepLines w:val="0"/>
              <w:widowControl w:val="0"/>
              <w:rPr>
                <w:i/>
              </w:rPr>
            </w:pPr>
            <w:r w:rsidRPr="00972DE9">
              <w:rPr>
                <w:i/>
              </w:rPr>
              <w:t>NavModSup</w:t>
            </w:r>
          </w:p>
        </w:tc>
        <w:tc>
          <w:tcPr>
            <w:tcW w:w="7371" w:type="dxa"/>
          </w:tcPr>
          <w:p w14:paraId="3F018E4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otherwise it is not present.</w:t>
            </w:r>
          </w:p>
        </w:tc>
      </w:tr>
      <w:tr w:rsidR="00E51DDB" w:rsidRPr="00972DE9" w14:paraId="5F8DDE8A" w14:textId="77777777" w:rsidTr="00C16C45">
        <w:trPr>
          <w:cantSplit/>
        </w:trPr>
        <w:tc>
          <w:tcPr>
            <w:tcW w:w="2268" w:type="dxa"/>
          </w:tcPr>
          <w:p w14:paraId="074E6330" w14:textId="77777777" w:rsidR="00E51DDB" w:rsidRPr="00972DE9" w:rsidRDefault="00E51DDB" w:rsidP="00C16C45">
            <w:pPr>
              <w:pStyle w:val="TAL"/>
              <w:keepNext w:val="0"/>
              <w:keepLines w:val="0"/>
              <w:widowControl w:val="0"/>
              <w:rPr>
                <w:i/>
              </w:rPr>
            </w:pPr>
            <w:r w:rsidRPr="00972DE9">
              <w:rPr>
                <w:i/>
              </w:rPr>
              <w:t>RTISup</w:t>
            </w:r>
          </w:p>
        </w:tc>
        <w:tc>
          <w:tcPr>
            <w:tcW w:w="7371" w:type="dxa"/>
          </w:tcPr>
          <w:p w14:paraId="653FE70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otherwise it is not present.</w:t>
            </w:r>
          </w:p>
        </w:tc>
      </w:tr>
      <w:tr w:rsidR="00E51DDB" w:rsidRPr="00972DE9" w14:paraId="322E8159" w14:textId="77777777" w:rsidTr="00C16C45">
        <w:trPr>
          <w:cantSplit/>
        </w:trPr>
        <w:tc>
          <w:tcPr>
            <w:tcW w:w="2268" w:type="dxa"/>
          </w:tcPr>
          <w:p w14:paraId="609F316B" w14:textId="77777777" w:rsidR="00E51DDB" w:rsidRPr="00972DE9" w:rsidRDefault="00E51DDB" w:rsidP="00C16C45">
            <w:pPr>
              <w:pStyle w:val="TAL"/>
              <w:keepNext w:val="0"/>
              <w:keepLines w:val="0"/>
              <w:widowControl w:val="0"/>
              <w:rPr>
                <w:i/>
              </w:rPr>
            </w:pPr>
            <w:r w:rsidRPr="00972DE9">
              <w:rPr>
                <w:i/>
              </w:rPr>
              <w:t>DataBitsSup</w:t>
            </w:r>
          </w:p>
        </w:tc>
        <w:tc>
          <w:tcPr>
            <w:tcW w:w="7371" w:type="dxa"/>
          </w:tcPr>
          <w:p w14:paraId="5637B52E"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otherwise it is not present.</w:t>
            </w:r>
          </w:p>
        </w:tc>
      </w:tr>
      <w:tr w:rsidR="00E51DDB" w:rsidRPr="00972DE9" w14:paraId="311A6639" w14:textId="77777777" w:rsidTr="00C16C45">
        <w:trPr>
          <w:cantSplit/>
        </w:trPr>
        <w:tc>
          <w:tcPr>
            <w:tcW w:w="2268" w:type="dxa"/>
          </w:tcPr>
          <w:p w14:paraId="3D2512CB" w14:textId="77777777" w:rsidR="00E51DDB" w:rsidRPr="00972DE9" w:rsidRDefault="00E51DDB" w:rsidP="00C16C45">
            <w:pPr>
              <w:pStyle w:val="TAL"/>
              <w:keepNext w:val="0"/>
              <w:keepLines w:val="0"/>
              <w:widowControl w:val="0"/>
              <w:rPr>
                <w:i/>
              </w:rPr>
            </w:pPr>
            <w:r w:rsidRPr="00972DE9">
              <w:rPr>
                <w:i/>
              </w:rPr>
              <w:t>AcquAssistSup</w:t>
            </w:r>
          </w:p>
        </w:tc>
        <w:tc>
          <w:tcPr>
            <w:tcW w:w="7371" w:type="dxa"/>
          </w:tcPr>
          <w:p w14:paraId="524EB8F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otherwise it is not present.</w:t>
            </w:r>
          </w:p>
        </w:tc>
      </w:tr>
      <w:tr w:rsidR="00E51DDB" w:rsidRPr="00972DE9" w14:paraId="043310BA" w14:textId="77777777" w:rsidTr="00C16C45">
        <w:trPr>
          <w:cantSplit/>
        </w:trPr>
        <w:tc>
          <w:tcPr>
            <w:tcW w:w="2268" w:type="dxa"/>
          </w:tcPr>
          <w:p w14:paraId="5CD05CAA" w14:textId="77777777" w:rsidR="00E51DDB" w:rsidRPr="00972DE9" w:rsidRDefault="00E51DDB" w:rsidP="00C16C45">
            <w:pPr>
              <w:pStyle w:val="TAL"/>
              <w:keepNext w:val="0"/>
              <w:keepLines w:val="0"/>
              <w:widowControl w:val="0"/>
              <w:rPr>
                <w:i/>
              </w:rPr>
            </w:pPr>
            <w:r w:rsidRPr="00972DE9">
              <w:rPr>
                <w:i/>
              </w:rPr>
              <w:t>AlmanacSup</w:t>
            </w:r>
          </w:p>
        </w:tc>
        <w:tc>
          <w:tcPr>
            <w:tcW w:w="7371" w:type="dxa"/>
          </w:tcPr>
          <w:p w14:paraId="407FDC4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E51DDB" w:rsidRPr="00972DE9" w14:paraId="30F87FEF" w14:textId="77777777" w:rsidTr="00C16C45">
        <w:trPr>
          <w:cantSplit/>
        </w:trPr>
        <w:tc>
          <w:tcPr>
            <w:tcW w:w="2268" w:type="dxa"/>
          </w:tcPr>
          <w:p w14:paraId="36155D21" w14:textId="77777777" w:rsidR="00E51DDB" w:rsidRPr="00972DE9" w:rsidRDefault="00E51DDB" w:rsidP="00C16C45">
            <w:pPr>
              <w:pStyle w:val="TAL"/>
              <w:keepNext w:val="0"/>
              <w:keepLines w:val="0"/>
              <w:widowControl w:val="0"/>
              <w:rPr>
                <w:i/>
              </w:rPr>
            </w:pPr>
            <w:r w:rsidRPr="00972DE9">
              <w:rPr>
                <w:i/>
              </w:rPr>
              <w:t>UTCModSup</w:t>
            </w:r>
          </w:p>
        </w:tc>
        <w:tc>
          <w:tcPr>
            <w:tcW w:w="7371" w:type="dxa"/>
          </w:tcPr>
          <w:p w14:paraId="6CA27F3F"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E51DDB" w:rsidRPr="00972DE9" w14:paraId="070BA54A" w14:textId="77777777" w:rsidTr="00C16C45">
        <w:trPr>
          <w:cantSplit/>
        </w:trPr>
        <w:tc>
          <w:tcPr>
            <w:tcW w:w="2268" w:type="dxa"/>
          </w:tcPr>
          <w:p w14:paraId="4850CAF7" w14:textId="77777777" w:rsidR="00E51DDB" w:rsidRPr="00972DE9" w:rsidRDefault="00E51DDB" w:rsidP="00C16C45">
            <w:pPr>
              <w:pStyle w:val="TAL"/>
              <w:keepNext w:val="0"/>
              <w:keepLines w:val="0"/>
              <w:widowControl w:val="0"/>
              <w:rPr>
                <w:i/>
              </w:rPr>
            </w:pPr>
            <w:r w:rsidRPr="00972DE9">
              <w:rPr>
                <w:i/>
              </w:rPr>
              <w:t>AuxInfoSup</w:t>
            </w:r>
          </w:p>
        </w:tc>
        <w:tc>
          <w:tcPr>
            <w:tcW w:w="7371" w:type="dxa"/>
          </w:tcPr>
          <w:p w14:paraId="5E87491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otherwise it is not present.</w:t>
            </w:r>
          </w:p>
        </w:tc>
      </w:tr>
      <w:tr w:rsidR="00E51DDB" w:rsidRPr="00972DE9" w14:paraId="6C5DCAC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4D0C89E" w14:textId="77777777" w:rsidR="00E51DDB" w:rsidRPr="00972DE9" w:rsidRDefault="00E51DDB" w:rsidP="00C16C45">
            <w:pPr>
              <w:pStyle w:val="TAL"/>
              <w:keepNext w:val="0"/>
              <w:keepLines w:val="0"/>
              <w:widowControl w:val="0"/>
              <w:rPr>
                <w:i/>
              </w:rPr>
            </w:pPr>
            <w:r w:rsidRPr="00972DE9">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38AD5334"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E51DDB" w:rsidRPr="00972DE9" w14:paraId="3F701B7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5383849" w14:textId="77777777" w:rsidR="00E51DDB" w:rsidRPr="00972DE9" w:rsidRDefault="00E51DDB" w:rsidP="00C16C45">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38D43132"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E51DDB" w:rsidRPr="00972DE9" w14:paraId="193DF2D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ADB5976" w14:textId="77777777" w:rsidR="00E51DDB" w:rsidRPr="00972DE9" w:rsidRDefault="00E51DDB" w:rsidP="00C16C45">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5C03CF8B"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E51DDB" w:rsidRPr="00972DE9" w14:paraId="721121C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89B13A6" w14:textId="77777777" w:rsidR="00E51DDB" w:rsidRPr="00972DE9" w:rsidRDefault="00E51DDB" w:rsidP="00C16C45">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04DC1CF"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otherwise it is not present. This field may only be present if </w:t>
            </w:r>
            <w:r w:rsidRPr="00972DE9">
              <w:rPr>
                <w:i/>
              </w:rPr>
              <w:t>gnss-ID</w:t>
            </w:r>
            <w:r w:rsidRPr="00972DE9">
              <w:t xml:space="preserve"> indicates 'glonass'.</w:t>
            </w:r>
          </w:p>
        </w:tc>
      </w:tr>
      <w:tr w:rsidR="00E51DDB" w:rsidRPr="00972DE9" w14:paraId="762F27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64A9C34" w14:textId="77777777" w:rsidR="00E51DDB" w:rsidRPr="00972DE9" w:rsidRDefault="00E51DDB" w:rsidP="00C16C45">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47572B91"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otherwise it is not present.</w:t>
            </w:r>
          </w:p>
        </w:tc>
      </w:tr>
      <w:tr w:rsidR="00E51DDB" w:rsidRPr="00972DE9" w14:paraId="255A0D37"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14D4EF" w14:textId="77777777" w:rsidR="00E51DDB" w:rsidRPr="00972DE9" w:rsidRDefault="00E51DDB" w:rsidP="00C16C45">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5C3982C1"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E51DDB" w:rsidRPr="00972DE9" w14:paraId="0EC54F4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B9CE6D" w14:textId="77777777" w:rsidR="00E51DDB" w:rsidRPr="00972DE9" w:rsidRDefault="00E51DDB" w:rsidP="00C16C45">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1530DE1A"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E51DDB" w:rsidRPr="00972DE9" w14:paraId="74B0226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27E5937" w14:textId="77777777" w:rsidR="00E51DDB" w:rsidRPr="00972DE9" w:rsidRDefault="00E51DDB" w:rsidP="00C16C45">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04315C57"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otherwise it is not present.</w:t>
            </w:r>
          </w:p>
        </w:tc>
      </w:tr>
      <w:tr w:rsidR="00E51DDB" w:rsidRPr="00972DE9" w14:paraId="70806ED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42507D0" w14:textId="77777777" w:rsidR="00E51DDB" w:rsidRPr="00972DE9" w:rsidRDefault="00E51DDB" w:rsidP="00C16C45">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3BA97F2B"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otherwise it is not present.</w:t>
            </w:r>
          </w:p>
        </w:tc>
      </w:tr>
      <w:tr w:rsidR="00E51DDB" w:rsidRPr="00972DE9" w14:paraId="02BE04C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28D5E5" w14:textId="77777777" w:rsidR="00E51DDB" w:rsidRPr="00972DE9" w:rsidRDefault="00E51DDB" w:rsidP="00C16C45">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5BA2770D"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otherwise it is not present.</w:t>
            </w:r>
          </w:p>
        </w:tc>
      </w:tr>
      <w:tr w:rsidR="00E51DDB" w:rsidRPr="00972DE9" w14:paraId="5B7460E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ECA95C5" w14:textId="77777777" w:rsidR="00E51DDB" w:rsidRPr="00972DE9" w:rsidRDefault="00E51DDB" w:rsidP="00C16C45">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4CE07EFC"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E51DDB" w:rsidRPr="00972DE9" w14:paraId="2EDB2DD8"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AB6C2E8" w14:textId="77777777" w:rsidR="00E51DDB" w:rsidRPr="00972DE9" w:rsidRDefault="00E51DDB" w:rsidP="00C16C45">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70600636"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otherwise it is not present.</w:t>
            </w:r>
          </w:p>
        </w:tc>
      </w:tr>
      <w:tr w:rsidR="00E51DDB" w:rsidRPr="00972DE9" w14:paraId="41F9D1B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97A846C" w14:textId="77777777" w:rsidR="00E51DDB" w:rsidRPr="00972DE9" w:rsidRDefault="00E51DDB" w:rsidP="00C16C45">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C36EB9D"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E51DDB" w:rsidRPr="00972DE9" w14:paraId="74878B3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7EEE745" w14:textId="77777777" w:rsidR="00E51DDB" w:rsidRPr="00972DE9" w:rsidRDefault="00E51DDB" w:rsidP="00C16C45">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132B05B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E51DDB" w:rsidRPr="00972DE9" w14:paraId="25CA49C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EF54E66" w14:textId="77777777" w:rsidR="00E51DDB" w:rsidRPr="00972DE9" w:rsidRDefault="00E51DDB" w:rsidP="00C16C45">
            <w:pPr>
              <w:pStyle w:val="TAL"/>
              <w:keepNext w:val="0"/>
              <w:keepLines w:val="0"/>
              <w:widowControl w:val="0"/>
              <w:rPr>
                <w:i/>
              </w:rPr>
            </w:pPr>
            <w:r w:rsidRPr="00972DE9">
              <w:rPr>
                <w:i/>
              </w:rPr>
              <w:lastRenderedPageBreak/>
              <w:t>DNavIC-Sup</w:t>
            </w:r>
          </w:p>
        </w:tc>
        <w:tc>
          <w:tcPr>
            <w:tcW w:w="7371" w:type="dxa"/>
            <w:tcBorders>
              <w:top w:val="single" w:sz="4" w:space="0" w:color="808080"/>
              <w:left w:val="single" w:sz="4" w:space="0" w:color="808080"/>
              <w:bottom w:val="single" w:sz="4" w:space="0" w:color="808080"/>
              <w:right w:val="single" w:sz="4" w:space="0" w:color="808080"/>
            </w:tcBorders>
          </w:tcPr>
          <w:p w14:paraId="73CD4B2F"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296F59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C7C385E" w14:textId="77777777" w:rsidR="00E51DDB" w:rsidRPr="00972DE9" w:rsidRDefault="00E51DDB" w:rsidP="00C16C45">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248B6463"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otherwise it is not present. This field may only be present if </w:t>
            </w:r>
            <w:r w:rsidRPr="00972DE9">
              <w:rPr>
                <w:noProof/>
                <w:lang w:eastAsia="zh-CN"/>
              </w:rPr>
              <w:t xml:space="preserve">the </w:t>
            </w:r>
            <w:r w:rsidRPr="00972DE9">
              <w:rPr>
                <w:i/>
              </w:rPr>
              <w:t>gnss-ID</w:t>
            </w:r>
            <w:r w:rsidRPr="00972DE9">
              <w:t xml:space="preserve"> indicates 'navic'.</w:t>
            </w:r>
          </w:p>
        </w:tc>
      </w:tr>
      <w:tr w:rsidR="00E51DDB" w:rsidRPr="00972DE9" w14:paraId="063FB81A" w14:textId="77777777" w:rsidTr="00C16C45">
        <w:trPr>
          <w:cantSplit/>
          <w:ins w:id="891"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4457A014" w14:textId="77777777" w:rsidR="00E51DDB" w:rsidRPr="00972DE9" w:rsidRDefault="00E51DDB" w:rsidP="00C16C45">
            <w:pPr>
              <w:pStyle w:val="TAL"/>
              <w:keepNext w:val="0"/>
              <w:keepLines w:val="0"/>
              <w:widowControl w:val="0"/>
              <w:rPr>
                <w:ins w:id="892" w:author="Grant Hausler" w:date="2023-01-30T15:47:00Z"/>
                <w:i/>
              </w:rPr>
            </w:pPr>
            <w:ins w:id="893" w:author="Grant Hausler" w:date="2023-02-01T15:56:00Z">
              <w:r>
                <w:rPr>
                  <w:i/>
                </w:rPr>
                <w:t>SatAPC</w:t>
              </w:r>
            </w:ins>
            <w:ins w:id="894"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70A50863" w14:textId="77777777" w:rsidR="00E51DDB" w:rsidRPr="00972DE9" w:rsidRDefault="00E51DDB" w:rsidP="00C16C45">
            <w:pPr>
              <w:pStyle w:val="TAL"/>
              <w:keepNext w:val="0"/>
              <w:keepLines w:val="0"/>
              <w:widowControl w:val="0"/>
              <w:rPr>
                <w:ins w:id="895" w:author="Grant Hausler" w:date="2023-01-30T15:47:00Z"/>
              </w:rPr>
            </w:pPr>
            <w:ins w:id="896"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ins w:id="897" w:author="Grant Hausler" w:date="2023-02-01T15:56:00Z">
              <w:r>
                <w:rPr>
                  <w:i/>
                  <w:snapToGrid w:val="0"/>
                </w:rPr>
                <w:t>SatelliteAPC</w:t>
              </w:r>
            </w:ins>
            <w:ins w:id="898" w:author="Grant Hausler" w:date="2023-01-30T15:47:00Z">
              <w:r w:rsidRPr="00D4229C">
                <w:t>; otherwise it is not present.</w:t>
              </w:r>
            </w:ins>
          </w:p>
        </w:tc>
      </w:tr>
    </w:tbl>
    <w:p w14:paraId="558673EB" w14:textId="77777777" w:rsidR="00E51DDB" w:rsidRPr="00972DE9" w:rsidRDefault="00E51DDB" w:rsidP="00E51DDB"/>
    <w:p w14:paraId="2219DA3C" w14:textId="77777777" w:rsidR="00E51DDB" w:rsidRDefault="00E51DDB" w:rsidP="00E51DDB">
      <w:pPr>
        <w:rPr>
          <w:b/>
          <w:bCs/>
          <w:color w:val="FF0000"/>
          <w:sz w:val="28"/>
          <w:szCs w:val="28"/>
        </w:rPr>
      </w:pPr>
      <w:r w:rsidRPr="00D4229C">
        <w:rPr>
          <w:b/>
          <w:bCs/>
          <w:color w:val="FF0000"/>
          <w:sz w:val="28"/>
          <w:szCs w:val="28"/>
          <w:highlight w:val="yellow"/>
        </w:rPr>
        <w:t>/**Skip unmodified parts**/</w:t>
      </w:r>
    </w:p>
    <w:p w14:paraId="54D5FDCC"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765852" w14:textId="77777777" w:rsidR="00E51DDB" w:rsidRPr="00D4229C" w:rsidRDefault="00E51DDB" w:rsidP="00E51DDB">
      <w:pPr>
        <w:keepNext/>
        <w:keepLines/>
        <w:spacing w:before="120"/>
        <w:ind w:left="1418" w:hanging="1418"/>
        <w:outlineLvl w:val="3"/>
        <w:rPr>
          <w:ins w:id="899" w:author="Grant Hausler" w:date="2023-02-01T15:57:00Z"/>
          <w:rFonts w:ascii="Arial" w:hAnsi="Arial"/>
          <w:i/>
          <w:snapToGrid w:val="0"/>
          <w:sz w:val="24"/>
        </w:rPr>
      </w:pPr>
      <w:ins w:id="900" w:author="Grant Hausler" w:date="2023-02-01T15:57:00Z">
        <w:r w:rsidRPr="00D4229C">
          <w:rPr>
            <w:rFonts w:ascii="Arial" w:hAnsi="Arial"/>
            <w:sz w:val="24"/>
            <w:lang w:eastAsia="ja-JP"/>
          </w:rPr>
          <w:t>–</w:t>
        </w:r>
        <w:r>
          <w:rPr>
            <w:rFonts w:ascii="Arial" w:hAnsi="Arial"/>
            <w:sz w:val="24"/>
            <w:lang w:eastAsia="ja-JP"/>
          </w:rPr>
          <w:t xml:space="preserve"> </w:t>
        </w:r>
      </w:ins>
      <w:ins w:id="901" w:author="Grant Hausler" w:date="2023-02-01T16:00:00Z">
        <w:r>
          <w:rPr>
            <w:rFonts w:ascii="Arial" w:hAnsi="Arial"/>
            <w:sz w:val="24"/>
            <w:lang w:eastAsia="ja-JP"/>
          </w:rPr>
          <w:tab/>
        </w:r>
      </w:ins>
      <w:ins w:id="902" w:author="Grant Hausler" w:date="2023-02-01T15:57:00Z">
        <w:r w:rsidRPr="00D4229C">
          <w:rPr>
            <w:rFonts w:ascii="Arial" w:hAnsi="Arial"/>
            <w:i/>
            <w:snapToGrid w:val="0"/>
            <w:sz w:val="24"/>
            <w:lang w:eastAsia="zh-CN"/>
          </w:rPr>
          <w:t>GNSS-SSR-</w:t>
        </w:r>
        <w:r>
          <w:rPr>
            <w:rFonts w:ascii="Arial" w:hAnsi="Arial"/>
            <w:i/>
            <w:snapToGrid w:val="0"/>
            <w:sz w:val="24"/>
            <w:lang w:eastAsia="zh-CN"/>
          </w:rPr>
          <w:t>SatelliteAPC</w:t>
        </w:r>
      </w:ins>
      <w:ins w:id="903" w:author="Grant Hausler" w:date="2023-02-03T10:59:00Z">
        <w:r>
          <w:rPr>
            <w:rFonts w:ascii="Arial" w:hAnsi="Arial"/>
            <w:i/>
            <w:snapToGrid w:val="0"/>
            <w:sz w:val="24"/>
            <w:lang w:eastAsia="zh-CN"/>
          </w:rPr>
          <w:t>-</w:t>
        </w:r>
      </w:ins>
      <w:ins w:id="904" w:author="Grant Hausler" w:date="2023-02-01T15:57:00Z">
        <w:r w:rsidRPr="00D4229C">
          <w:rPr>
            <w:rFonts w:ascii="Arial" w:hAnsi="Arial"/>
            <w:i/>
            <w:snapToGrid w:val="0"/>
            <w:sz w:val="24"/>
            <w:lang w:eastAsia="zh-CN"/>
          </w:rPr>
          <w:t>Support</w:t>
        </w:r>
      </w:ins>
    </w:p>
    <w:p w14:paraId="47271A2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Grant Hausler" w:date="2023-02-01T15:57:00Z"/>
          <w:rFonts w:ascii="Courier New" w:hAnsi="Courier New"/>
          <w:noProof/>
          <w:sz w:val="16"/>
        </w:rPr>
      </w:pPr>
      <w:ins w:id="906" w:author="Grant Hausler" w:date="2023-02-01T15:57:00Z">
        <w:r w:rsidRPr="00D4229C">
          <w:rPr>
            <w:rFonts w:ascii="Courier New" w:hAnsi="Courier New"/>
            <w:noProof/>
            <w:sz w:val="16"/>
          </w:rPr>
          <w:t>-- ASN1START</w:t>
        </w:r>
      </w:ins>
    </w:p>
    <w:p w14:paraId="422243B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Grant Hausler" w:date="2023-02-01T15:57:00Z"/>
          <w:rFonts w:ascii="Courier New" w:hAnsi="Courier New"/>
          <w:noProof/>
          <w:snapToGrid w:val="0"/>
          <w:sz w:val="16"/>
        </w:rPr>
      </w:pPr>
    </w:p>
    <w:p w14:paraId="378DD57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Grant Hausler" w:date="2023-02-01T15:57:00Z"/>
          <w:rFonts w:ascii="Courier New" w:hAnsi="Courier New"/>
          <w:noProof/>
          <w:snapToGrid w:val="0"/>
          <w:sz w:val="16"/>
          <w:lang w:eastAsia="zh-CN"/>
        </w:rPr>
      </w:pPr>
      <w:ins w:id="909"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910" w:author="Grant Hausler" w:date="2023-02-03T14:00:00Z">
        <w:r>
          <w:rPr>
            <w:rFonts w:ascii="Courier New" w:hAnsi="Courier New"/>
            <w:noProof/>
            <w:snapToGrid w:val="0"/>
            <w:sz w:val="16"/>
          </w:rPr>
          <w:t>-</w:t>
        </w:r>
      </w:ins>
      <w:ins w:id="911"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74349B0"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Grant Hausler" w:date="2023-02-01T15:57:00Z"/>
          <w:rFonts w:ascii="Courier New" w:hAnsi="Courier New"/>
          <w:noProof/>
          <w:snapToGrid w:val="0"/>
          <w:sz w:val="16"/>
        </w:rPr>
      </w:pPr>
      <w:ins w:id="913"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754B8AEC"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Grant Hausler" w:date="2023-02-01T15:57:00Z"/>
          <w:rFonts w:ascii="Courier New" w:hAnsi="Courier New"/>
          <w:noProof/>
          <w:sz w:val="16"/>
        </w:rPr>
      </w:pPr>
      <w:ins w:id="915" w:author="Grant Hausler" w:date="2023-02-01T15:57:00Z">
        <w:r w:rsidRPr="00D4229C">
          <w:rPr>
            <w:rFonts w:ascii="Courier New" w:hAnsi="Courier New"/>
            <w:noProof/>
            <w:sz w:val="16"/>
          </w:rPr>
          <w:tab/>
        </w:r>
        <w:r>
          <w:rPr>
            <w:rFonts w:ascii="Courier New" w:hAnsi="Courier New"/>
            <w:noProof/>
            <w:sz w:val="16"/>
          </w:rPr>
          <w:t>...</w:t>
        </w:r>
      </w:ins>
    </w:p>
    <w:p w14:paraId="6E1D87E0"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Grant Hausler" w:date="2023-02-01T15:57:00Z"/>
          <w:rFonts w:ascii="Courier New" w:hAnsi="Courier New"/>
          <w:noProof/>
          <w:sz w:val="16"/>
        </w:rPr>
      </w:pPr>
      <w:ins w:id="917" w:author="Grant Hausler" w:date="2023-02-01T15:57:00Z">
        <w:r w:rsidRPr="00D4229C">
          <w:rPr>
            <w:rFonts w:ascii="Courier New" w:hAnsi="Courier New"/>
            <w:noProof/>
            <w:sz w:val="16"/>
          </w:rPr>
          <w:t>}</w:t>
        </w:r>
      </w:ins>
    </w:p>
    <w:p w14:paraId="7DF29E3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Grant Hausler" w:date="2023-02-01T15:57:00Z"/>
          <w:rFonts w:ascii="Courier New" w:hAnsi="Courier New"/>
          <w:noProof/>
          <w:sz w:val="16"/>
        </w:rPr>
      </w:pPr>
    </w:p>
    <w:p w14:paraId="5FACE8AA"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Grant Hausler" w:date="2023-02-01T15:57:00Z"/>
          <w:rFonts w:ascii="Courier New" w:hAnsi="Courier New"/>
          <w:noProof/>
          <w:sz w:val="16"/>
        </w:rPr>
      </w:pPr>
      <w:ins w:id="920" w:author="Grant Hausler" w:date="2023-02-01T15:57:00Z">
        <w:r w:rsidRPr="00D4229C">
          <w:rPr>
            <w:rFonts w:ascii="Courier New" w:hAnsi="Courier New"/>
            <w:noProof/>
            <w:sz w:val="16"/>
          </w:rPr>
          <w:t>-- ASN1STOP</w:t>
        </w:r>
      </w:ins>
    </w:p>
    <w:p w14:paraId="0766BA9F" w14:textId="77777777" w:rsidR="00E51DDB" w:rsidRPr="00D4229C" w:rsidRDefault="00E51DDB" w:rsidP="00E51DDB">
      <w:pPr>
        <w:rPr>
          <w:ins w:id="921"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1DDB" w:rsidRPr="00D4229C" w14:paraId="504AEBBD" w14:textId="77777777" w:rsidTr="00C16C45">
        <w:trPr>
          <w:cantSplit/>
          <w:tblHeader/>
          <w:ins w:id="922" w:author="Grant Hausler" w:date="2023-02-01T15:57:00Z"/>
        </w:trPr>
        <w:tc>
          <w:tcPr>
            <w:tcW w:w="9639" w:type="dxa"/>
          </w:tcPr>
          <w:p w14:paraId="0B1218B7" w14:textId="77777777" w:rsidR="00E51DDB" w:rsidRPr="00D4229C" w:rsidRDefault="00E51DDB" w:rsidP="00C16C45">
            <w:pPr>
              <w:keepNext/>
              <w:keepLines/>
              <w:spacing w:after="0"/>
              <w:jc w:val="center"/>
              <w:rPr>
                <w:ins w:id="923" w:author="Grant Hausler" w:date="2023-02-01T15:57:00Z"/>
                <w:rFonts w:ascii="Arial" w:hAnsi="Arial"/>
                <w:b/>
                <w:sz w:val="18"/>
              </w:rPr>
            </w:pPr>
            <w:ins w:id="924" w:author="Grant Hausler" w:date="2023-02-01T15:57:00Z">
              <w:r w:rsidRPr="00D4229C">
                <w:rPr>
                  <w:rFonts w:ascii="Arial" w:hAnsi="Arial"/>
                  <w:b/>
                  <w:i/>
                  <w:snapToGrid w:val="0"/>
                  <w:sz w:val="18"/>
                </w:rPr>
                <w:t>GNSS-SSR-</w:t>
              </w:r>
              <w:r>
                <w:rPr>
                  <w:rFonts w:ascii="Arial" w:hAnsi="Arial"/>
                  <w:b/>
                  <w:i/>
                  <w:snapToGrid w:val="0"/>
                  <w:sz w:val="18"/>
                </w:rPr>
                <w:t>SatelliteAPC</w:t>
              </w:r>
            </w:ins>
            <w:ins w:id="925" w:author="Grant Hausler" w:date="2023-02-03T14:00:00Z">
              <w:r>
                <w:rPr>
                  <w:rFonts w:ascii="Arial" w:hAnsi="Arial"/>
                  <w:b/>
                  <w:i/>
                  <w:snapToGrid w:val="0"/>
                  <w:sz w:val="18"/>
                </w:rPr>
                <w:t>-</w:t>
              </w:r>
            </w:ins>
            <w:ins w:id="926"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E51DDB" w:rsidRPr="00D4229C" w14:paraId="41FC90EA" w14:textId="77777777" w:rsidTr="00C16C45">
        <w:trPr>
          <w:cantSplit/>
          <w:ins w:id="927" w:author="Grant Hausler" w:date="2023-02-01T15:57:00Z"/>
        </w:trPr>
        <w:tc>
          <w:tcPr>
            <w:tcW w:w="9639" w:type="dxa"/>
          </w:tcPr>
          <w:p w14:paraId="65428188" w14:textId="77777777" w:rsidR="00E51DDB" w:rsidRPr="00D4229C" w:rsidRDefault="00E51DDB" w:rsidP="00C16C45">
            <w:pPr>
              <w:keepNext/>
              <w:keepLines/>
              <w:spacing w:after="0"/>
              <w:rPr>
                <w:ins w:id="928" w:author="Grant Hausler" w:date="2023-02-01T15:57:00Z"/>
                <w:rFonts w:ascii="Arial" w:hAnsi="Arial"/>
                <w:b/>
                <w:i/>
                <w:sz w:val="18"/>
              </w:rPr>
            </w:pPr>
            <w:ins w:id="929" w:author="Grant Hausler" w:date="2023-02-01T15:57:00Z">
              <w:r w:rsidRPr="00D4229C">
                <w:rPr>
                  <w:rFonts w:ascii="Arial" w:hAnsi="Arial"/>
                  <w:b/>
                  <w:i/>
                  <w:sz w:val="18"/>
                </w:rPr>
                <w:t>signal-and-tracking-mode-ID-Sup</w:t>
              </w:r>
            </w:ins>
          </w:p>
          <w:p w14:paraId="4370305F" w14:textId="77777777" w:rsidR="00E51DDB" w:rsidRPr="00D4229C" w:rsidRDefault="00E51DDB" w:rsidP="00C16C45">
            <w:pPr>
              <w:keepNext/>
              <w:keepLines/>
              <w:spacing w:after="0"/>
              <w:rPr>
                <w:ins w:id="930" w:author="Grant Hausler" w:date="2023-02-01T15:57:00Z"/>
                <w:rFonts w:ascii="Arial" w:hAnsi="Arial"/>
                <w:sz w:val="18"/>
              </w:rPr>
            </w:pPr>
            <w:ins w:id="931"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r>
                <w:rPr>
                  <w:rFonts w:ascii="Arial" w:hAnsi="Arial"/>
                  <w:i/>
                  <w:sz w:val="18"/>
                </w:rPr>
                <w:t>SatelliteAPC</w:t>
              </w:r>
              <w:r w:rsidRPr="00D4229C">
                <w:rPr>
                  <w:rFonts w:ascii="Arial" w:hAnsi="Arial"/>
                  <w:i/>
                  <w:sz w:val="18"/>
                </w:rPr>
                <w:t xml:space="preserve"> </w:t>
              </w:r>
              <w:r w:rsidRPr="00D4229C">
                <w:rPr>
                  <w:rFonts w:ascii="Arial" w:hAnsi="Arial"/>
                  <w:sz w:val="18"/>
                </w:rPr>
                <w:t xml:space="preserve">is supported by the target device. </w:t>
              </w:r>
            </w:ins>
          </w:p>
        </w:tc>
      </w:tr>
    </w:tbl>
    <w:p w14:paraId="2862D334" w14:textId="77777777" w:rsidR="00E51DDB" w:rsidRPr="00972DE9" w:rsidRDefault="00E51DDB" w:rsidP="00E51DDB"/>
    <w:p w14:paraId="724D4821" w14:textId="77777777" w:rsidR="00E51DDB" w:rsidRDefault="00E51DDB" w:rsidP="00E51DDB">
      <w:pPr>
        <w:pStyle w:val="Heading4"/>
      </w:pPr>
      <w:bookmarkStart w:id="932" w:name="_Toc27765351"/>
      <w:bookmarkStart w:id="933" w:name="_Toc37681054"/>
      <w:bookmarkStart w:id="934" w:name="_Toc46486626"/>
      <w:bookmarkStart w:id="935" w:name="_Toc52546971"/>
      <w:bookmarkStart w:id="936" w:name="_Toc52547501"/>
      <w:bookmarkStart w:id="937" w:name="_Toc52548031"/>
      <w:bookmarkStart w:id="938" w:name="_Toc52548561"/>
      <w:bookmarkStart w:id="939" w:name="_Toc124534518"/>
      <w:r w:rsidRPr="00972DE9">
        <w:t>6.5.2.11</w:t>
      </w:r>
      <w:r w:rsidRPr="00972DE9">
        <w:tab/>
        <w:t>GNSS Capability Information Request</w:t>
      </w:r>
      <w:bookmarkEnd w:id="932"/>
      <w:bookmarkEnd w:id="933"/>
      <w:bookmarkEnd w:id="934"/>
      <w:bookmarkEnd w:id="935"/>
      <w:bookmarkEnd w:id="936"/>
      <w:bookmarkEnd w:id="937"/>
      <w:bookmarkEnd w:id="938"/>
      <w:bookmarkEnd w:id="939"/>
    </w:p>
    <w:p w14:paraId="19D51CD1" w14:textId="77777777" w:rsidR="00E51DDB" w:rsidRDefault="00E51DDB" w:rsidP="00E51DDB">
      <w:pPr>
        <w:rPr>
          <w:b/>
          <w:bCs/>
          <w:color w:val="FF0000"/>
          <w:sz w:val="28"/>
          <w:szCs w:val="28"/>
        </w:rPr>
      </w:pPr>
      <w:r w:rsidRPr="00D4229C">
        <w:rPr>
          <w:b/>
          <w:bCs/>
          <w:color w:val="FF0000"/>
          <w:sz w:val="28"/>
          <w:szCs w:val="28"/>
          <w:highlight w:val="yellow"/>
        </w:rPr>
        <w:t>/**Skip unmodified parts**/</w:t>
      </w:r>
    </w:p>
    <w:p w14:paraId="1FBF3719"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05B18444" w14:textId="77777777" w:rsidR="00E51DDB" w:rsidRDefault="00E51DDB" w:rsidP="00E51DDB">
      <w:pPr>
        <w:rPr>
          <w:b/>
          <w:bCs/>
          <w:color w:val="FF0000"/>
          <w:sz w:val="28"/>
          <w:szCs w:val="28"/>
        </w:rPr>
      </w:pPr>
      <w:bookmarkStart w:id="940" w:name="_Toc27765468"/>
      <w:bookmarkStart w:id="941" w:name="_Toc37681250"/>
      <w:bookmarkStart w:id="942" w:name="_Toc46486827"/>
      <w:bookmarkStart w:id="943" w:name="_Toc52547172"/>
      <w:bookmarkStart w:id="944" w:name="_Toc52547702"/>
      <w:bookmarkStart w:id="945" w:name="_Toc52548232"/>
      <w:bookmarkStart w:id="946" w:name="_Toc52548762"/>
      <w:bookmarkStart w:id="947" w:name="_Toc124534722"/>
      <w:r w:rsidRPr="00D4229C">
        <w:rPr>
          <w:b/>
          <w:bCs/>
          <w:color w:val="FF0000"/>
          <w:sz w:val="28"/>
          <w:szCs w:val="28"/>
          <w:highlight w:val="yellow"/>
        </w:rPr>
        <w:t>/**Skip unmodified parts**/</w:t>
      </w:r>
    </w:p>
    <w:p w14:paraId="062BD170" w14:textId="77777777" w:rsidR="00E51DDB" w:rsidRPr="00972DE9" w:rsidRDefault="00E51DDB" w:rsidP="00E51DDB">
      <w:pPr>
        <w:pStyle w:val="Heading2"/>
      </w:pPr>
      <w:r w:rsidRPr="00972DE9">
        <w:t>7.2</w:t>
      </w:r>
      <w:r w:rsidRPr="00972DE9">
        <w:tab/>
        <w:t xml:space="preserve">Mapping of </w:t>
      </w:r>
      <w:r w:rsidRPr="00972DE9">
        <w:rPr>
          <w:i/>
        </w:rPr>
        <w:t>posSibType</w:t>
      </w:r>
      <w:r w:rsidRPr="00972DE9">
        <w:t xml:space="preserve"> to assistance data element</w:t>
      </w:r>
      <w:bookmarkEnd w:id="940"/>
      <w:bookmarkEnd w:id="941"/>
      <w:bookmarkEnd w:id="942"/>
      <w:bookmarkEnd w:id="943"/>
      <w:bookmarkEnd w:id="944"/>
      <w:bookmarkEnd w:id="945"/>
      <w:bookmarkEnd w:id="946"/>
      <w:bookmarkEnd w:id="947"/>
    </w:p>
    <w:p w14:paraId="5A0E7A05" w14:textId="77777777" w:rsidR="00E51DDB" w:rsidRPr="00972DE9" w:rsidRDefault="00E51DDB" w:rsidP="00E51DDB">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786C04D4" w14:textId="77777777" w:rsidR="00E51DDB" w:rsidRPr="00972DE9" w:rsidRDefault="00E51DDB" w:rsidP="00E51DDB">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51DDB" w:rsidRPr="00972DE9" w14:paraId="74E7CA9D" w14:textId="77777777" w:rsidTr="00C16C45">
        <w:trPr>
          <w:jc w:val="center"/>
        </w:trPr>
        <w:tc>
          <w:tcPr>
            <w:tcW w:w="2456" w:type="dxa"/>
            <w:shd w:val="clear" w:color="auto" w:fill="auto"/>
          </w:tcPr>
          <w:p w14:paraId="6302323F" w14:textId="77777777" w:rsidR="00E51DDB" w:rsidRPr="00972DE9" w:rsidRDefault="00E51DDB" w:rsidP="00C16C45">
            <w:pPr>
              <w:pStyle w:val="TAH"/>
              <w:rPr>
                <w:noProof/>
                <w:lang w:eastAsia="ko-KR"/>
              </w:rPr>
            </w:pPr>
          </w:p>
        </w:tc>
        <w:tc>
          <w:tcPr>
            <w:tcW w:w="1710" w:type="dxa"/>
            <w:shd w:val="clear" w:color="auto" w:fill="auto"/>
          </w:tcPr>
          <w:p w14:paraId="664E9731" w14:textId="77777777" w:rsidR="00E51DDB" w:rsidRPr="00972DE9" w:rsidRDefault="00E51DDB" w:rsidP="00C16C45">
            <w:pPr>
              <w:pStyle w:val="TAH"/>
              <w:rPr>
                <w:noProof/>
                <w:lang w:eastAsia="ko-KR"/>
              </w:rPr>
            </w:pPr>
            <w:r w:rsidRPr="00972DE9">
              <w:rPr>
                <w:i/>
                <w:noProof/>
                <w:lang w:eastAsia="ko-KR"/>
              </w:rPr>
              <w:t>posSibType</w:t>
            </w:r>
          </w:p>
        </w:tc>
        <w:tc>
          <w:tcPr>
            <w:tcW w:w="3545" w:type="dxa"/>
            <w:shd w:val="clear" w:color="auto" w:fill="auto"/>
          </w:tcPr>
          <w:p w14:paraId="700B19C0" w14:textId="77777777" w:rsidR="00E51DDB" w:rsidRPr="00972DE9" w:rsidRDefault="00E51DDB" w:rsidP="00C16C45">
            <w:pPr>
              <w:pStyle w:val="TAH"/>
              <w:rPr>
                <w:i/>
                <w:snapToGrid w:val="0"/>
              </w:rPr>
            </w:pPr>
            <w:r w:rsidRPr="00972DE9">
              <w:rPr>
                <w:i/>
                <w:snapToGrid w:val="0"/>
              </w:rPr>
              <w:t>assistanceDataElement</w:t>
            </w:r>
          </w:p>
        </w:tc>
      </w:tr>
      <w:tr w:rsidR="00E51DDB" w:rsidRPr="00972DE9" w14:paraId="5FD46F6C" w14:textId="77777777" w:rsidTr="00C16C45">
        <w:trPr>
          <w:jc w:val="center"/>
        </w:trPr>
        <w:tc>
          <w:tcPr>
            <w:tcW w:w="2456" w:type="dxa"/>
            <w:vMerge w:val="restart"/>
            <w:shd w:val="clear" w:color="auto" w:fill="auto"/>
          </w:tcPr>
          <w:p w14:paraId="7B54F094"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049E4E3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82C2000" w14:textId="77777777" w:rsidR="00E51DDB" w:rsidRPr="00972DE9" w:rsidRDefault="00E51DDB" w:rsidP="00C16C45">
            <w:pPr>
              <w:pStyle w:val="TAL"/>
              <w:keepNext w:val="0"/>
              <w:keepLines w:val="0"/>
              <w:widowControl w:val="0"/>
              <w:rPr>
                <w:i/>
                <w:noProof/>
                <w:lang w:eastAsia="ko-KR"/>
              </w:rPr>
            </w:pPr>
            <w:r w:rsidRPr="00972DE9">
              <w:rPr>
                <w:i/>
                <w:snapToGrid w:val="0"/>
              </w:rPr>
              <w:t>GNSS-ReferenceTime</w:t>
            </w:r>
          </w:p>
        </w:tc>
      </w:tr>
      <w:tr w:rsidR="00E51DDB" w:rsidRPr="00972DE9" w14:paraId="0EE217AE" w14:textId="77777777" w:rsidTr="00C16C45">
        <w:trPr>
          <w:jc w:val="center"/>
        </w:trPr>
        <w:tc>
          <w:tcPr>
            <w:tcW w:w="2456" w:type="dxa"/>
            <w:vMerge/>
            <w:shd w:val="clear" w:color="auto" w:fill="auto"/>
          </w:tcPr>
          <w:p w14:paraId="73C370C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BC972E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4908C3" w14:textId="77777777" w:rsidR="00E51DDB" w:rsidRPr="00972DE9" w:rsidRDefault="00E51DDB" w:rsidP="00C16C45">
            <w:pPr>
              <w:pStyle w:val="TAL"/>
              <w:keepNext w:val="0"/>
              <w:keepLines w:val="0"/>
              <w:widowControl w:val="0"/>
              <w:rPr>
                <w:i/>
                <w:noProof/>
                <w:lang w:eastAsia="ko-KR"/>
              </w:rPr>
            </w:pPr>
            <w:r w:rsidRPr="00972DE9">
              <w:rPr>
                <w:i/>
                <w:snapToGrid w:val="0"/>
              </w:rPr>
              <w:t>GNSS-ReferenceLocation</w:t>
            </w:r>
          </w:p>
        </w:tc>
      </w:tr>
      <w:tr w:rsidR="00E51DDB" w:rsidRPr="00972DE9" w14:paraId="34938CA1" w14:textId="77777777" w:rsidTr="00C16C45">
        <w:trPr>
          <w:jc w:val="center"/>
        </w:trPr>
        <w:tc>
          <w:tcPr>
            <w:tcW w:w="2456" w:type="dxa"/>
            <w:vMerge/>
            <w:shd w:val="clear" w:color="auto" w:fill="auto"/>
          </w:tcPr>
          <w:p w14:paraId="12B324D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D98E92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6E364F77" w14:textId="77777777" w:rsidR="00E51DDB" w:rsidRPr="00972DE9" w:rsidRDefault="00E51DDB" w:rsidP="00C16C45">
            <w:pPr>
              <w:pStyle w:val="TAL"/>
              <w:keepNext w:val="0"/>
              <w:keepLines w:val="0"/>
              <w:widowControl w:val="0"/>
              <w:rPr>
                <w:i/>
                <w:noProof/>
                <w:lang w:eastAsia="ko-KR"/>
              </w:rPr>
            </w:pPr>
            <w:r w:rsidRPr="00972DE9">
              <w:rPr>
                <w:i/>
                <w:snapToGrid w:val="0"/>
              </w:rPr>
              <w:t>GNSS-IonosphericModel</w:t>
            </w:r>
          </w:p>
        </w:tc>
      </w:tr>
      <w:tr w:rsidR="00E51DDB" w:rsidRPr="00972DE9" w14:paraId="0C86C730" w14:textId="77777777" w:rsidTr="00C16C45">
        <w:trPr>
          <w:jc w:val="center"/>
        </w:trPr>
        <w:tc>
          <w:tcPr>
            <w:tcW w:w="2456" w:type="dxa"/>
            <w:vMerge/>
            <w:shd w:val="clear" w:color="auto" w:fill="auto"/>
          </w:tcPr>
          <w:p w14:paraId="1B86D4D5"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1E9FA8C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E1A9303" w14:textId="77777777" w:rsidR="00E51DDB" w:rsidRPr="00972DE9" w:rsidRDefault="00E51DDB" w:rsidP="00C16C45">
            <w:pPr>
              <w:pStyle w:val="TAL"/>
              <w:keepNext w:val="0"/>
              <w:keepLines w:val="0"/>
              <w:widowControl w:val="0"/>
              <w:rPr>
                <w:i/>
                <w:noProof/>
                <w:lang w:eastAsia="ko-KR"/>
              </w:rPr>
            </w:pPr>
            <w:r w:rsidRPr="00972DE9">
              <w:rPr>
                <w:i/>
                <w:snapToGrid w:val="0"/>
              </w:rPr>
              <w:t>GNSS-EarthOrientationParameters</w:t>
            </w:r>
          </w:p>
        </w:tc>
      </w:tr>
      <w:tr w:rsidR="00E51DDB" w:rsidRPr="00972DE9" w14:paraId="78EA2BD5" w14:textId="77777777" w:rsidTr="00C16C45">
        <w:trPr>
          <w:jc w:val="center"/>
        </w:trPr>
        <w:tc>
          <w:tcPr>
            <w:tcW w:w="2456" w:type="dxa"/>
            <w:vMerge/>
            <w:shd w:val="clear" w:color="auto" w:fill="auto"/>
          </w:tcPr>
          <w:p w14:paraId="299441E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7B0D6A4"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1627335D"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GNSS-RTK-ReferenceStationInfo</w:t>
            </w:r>
          </w:p>
        </w:tc>
      </w:tr>
      <w:tr w:rsidR="00E51DDB" w:rsidRPr="00972DE9" w14:paraId="39D9D90A" w14:textId="77777777" w:rsidTr="00C16C45">
        <w:trPr>
          <w:jc w:val="center"/>
        </w:trPr>
        <w:tc>
          <w:tcPr>
            <w:tcW w:w="2456" w:type="dxa"/>
            <w:vMerge/>
            <w:shd w:val="clear" w:color="auto" w:fill="auto"/>
          </w:tcPr>
          <w:p w14:paraId="4AA07B4C"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9A6E24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6242DB09"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GNSS-RTK-CommonObservationInfo</w:t>
            </w:r>
          </w:p>
        </w:tc>
      </w:tr>
      <w:tr w:rsidR="00E51DDB" w:rsidRPr="00972DE9" w14:paraId="55F95A57" w14:textId="77777777" w:rsidTr="00C16C45">
        <w:trPr>
          <w:jc w:val="center"/>
        </w:trPr>
        <w:tc>
          <w:tcPr>
            <w:tcW w:w="2456" w:type="dxa"/>
            <w:vMerge/>
            <w:shd w:val="clear" w:color="auto" w:fill="auto"/>
          </w:tcPr>
          <w:p w14:paraId="75681644"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52B336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555FC444"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GNSS-RTK-AuxiliaryStationData</w:t>
            </w:r>
          </w:p>
        </w:tc>
      </w:tr>
      <w:tr w:rsidR="00E51DDB" w:rsidRPr="00972DE9" w14:paraId="52F26913" w14:textId="77777777" w:rsidTr="00C16C45">
        <w:trPr>
          <w:jc w:val="center"/>
        </w:trPr>
        <w:tc>
          <w:tcPr>
            <w:tcW w:w="2456" w:type="dxa"/>
            <w:vMerge/>
            <w:shd w:val="clear" w:color="auto" w:fill="auto"/>
          </w:tcPr>
          <w:p w14:paraId="5A0B9C3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A73BC7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1511478B" w14:textId="77777777" w:rsidR="00E51DDB" w:rsidRPr="00972DE9" w:rsidRDefault="00E51DDB" w:rsidP="00C16C45">
            <w:pPr>
              <w:pStyle w:val="TAL"/>
              <w:keepNext w:val="0"/>
              <w:keepLines w:val="0"/>
              <w:widowControl w:val="0"/>
              <w:rPr>
                <w:i/>
                <w:noProof/>
                <w:lang w:eastAsia="ko-KR"/>
              </w:rPr>
            </w:pPr>
            <w:r w:rsidRPr="00972DE9">
              <w:rPr>
                <w:i/>
                <w:snapToGrid w:val="0"/>
              </w:rPr>
              <w:t>GNSS-SSR-CorrectionPoints</w:t>
            </w:r>
          </w:p>
        </w:tc>
      </w:tr>
      <w:tr w:rsidR="00E51DDB" w:rsidRPr="00972DE9" w14:paraId="2E8468D7" w14:textId="77777777" w:rsidTr="00C16C45">
        <w:trPr>
          <w:jc w:val="center"/>
        </w:trPr>
        <w:tc>
          <w:tcPr>
            <w:tcW w:w="2456" w:type="dxa"/>
            <w:vMerge/>
            <w:shd w:val="clear" w:color="auto" w:fill="auto"/>
          </w:tcPr>
          <w:p w14:paraId="38B5E5FA"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5448D20"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21E6CE48" w14:textId="77777777" w:rsidR="00E51DDB" w:rsidRPr="00972DE9" w:rsidRDefault="00E51DDB" w:rsidP="00C16C45">
            <w:pPr>
              <w:pStyle w:val="TAL"/>
              <w:keepNext w:val="0"/>
              <w:keepLines w:val="0"/>
              <w:widowControl w:val="0"/>
              <w:rPr>
                <w:i/>
                <w:snapToGrid w:val="0"/>
              </w:rPr>
            </w:pPr>
            <w:r w:rsidRPr="00972DE9">
              <w:rPr>
                <w:i/>
                <w:snapToGrid w:val="0"/>
              </w:rPr>
              <w:t>GNSS-Integrity-ServiceParameters</w:t>
            </w:r>
          </w:p>
        </w:tc>
      </w:tr>
      <w:tr w:rsidR="00E51DDB" w:rsidRPr="00972DE9" w14:paraId="2110D962" w14:textId="77777777" w:rsidTr="00C16C45">
        <w:trPr>
          <w:jc w:val="center"/>
        </w:trPr>
        <w:tc>
          <w:tcPr>
            <w:tcW w:w="2456" w:type="dxa"/>
            <w:vMerge/>
            <w:shd w:val="clear" w:color="auto" w:fill="auto"/>
          </w:tcPr>
          <w:p w14:paraId="28B6BAE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52DE02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4BFC1726" w14:textId="77777777" w:rsidR="00E51DDB" w:rsidRPr="00972DE9" w:rsidRDefault="00E51DDB" w:rsidP="00C16C45">
            <w:pPr>
              <w:pStyle w:val="TAL"/>
              <w:keepNext w:val="0"/>
              <w:keepLines w:val="0"/>
              <w:widowControl w:val="0"/>
              <w:rPr>
                <w:i/>
                <w:snapToGrid w:val="0"/>
              </w:rPr>
            </w:pPr>
            <w:r w:rsidRPr="00972DE9">
              <w:rPr>
                <w:i/>
                <w:snapToGrid w:val="0"/>
              </w:rPr>
              <w:t>GNSS-Integrity-ServiceAlert</w:t>
            </w:r>
          </w:p>
        </w:tc>
      </w:tr>
      <w:tr w:rsidR="00E51DDB" w:rsidRPr="00972DE9" w14:paraId="75D81617" w14:textId="77777777" w:rsidTr="00C16C45">
        <w:trPr>
          <w:jc w:val="center"/>
        </w:trPr>
        <w:tc>
          <w:tcPr>
            <w:tcW w:w="2456" w:type="dxa"/>
            <w:vMerge w:val="restart"/>
            <w:shd w:val="clear" w:color="auto" w:fill="auto"/>
          </w:tcPr>
          <w:p w14:paraId="1E705082" w14:textId="77777777" w:rsidR="00E51DDB" w:rsidRPr="00972DE9" w:rsidRDefault="00E51DDB" w:rsidP="00C16C45">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55CD3EC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3DEE30EF" w14:textId="77777777" w:rsidR="00E51DDB" w:rsidRPr="00972DE9" w:rsidRDefault="00E51DDB" w:rsidP="00C16C45">
            <w:pPr>
              <w:pStyle w:val="TAL"/>
              <w:keepNext w:val="0"/>
              <w:keepLines w:val="0"/>
              <w:widowControl w:val="0"/>
              <w:rPr>
                <w:i/>
                <w:noProof/>
                <w:lang w:eastAsia="ko-KR"/>
              </w:rPr>
            </w:pPr>
            <w:r w:rsidRPr="00972DE9">
              <w:rPr>
                <w:i/>
                <w:snapToGrid w:val="0"/>
              </w:rPr>
              <w:t>GNSS-TimeModelList</w:t>
            </w:r>
          </w:p>
        </w:tc>
      </w:tr>
      <w:tr w:rsidR="00E51DDB" w:rsidRPr="00972DE9" w14:paraId="3CB271BD" w14:textId="77777777" w:rsidTr="00C16C45">
        <w:trPr>
          <w:jc w:val="center"/>
        </w:trPr>
        <w:tc>
          <w:tcPr>
            <w:tcW w:w="2456" w:type="dxa"/>
            <w:vMerge/>
            <w:shd w:val="clear" w:color="auto" w:fill="auto"/>
          </w:tcPr>
          <w:p w14:paraId="7DD4655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583FC318"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212C5480" w14:textId="77777777" w:rsidR="00E51DDB" w:rsidRPr="00972DE9" w:rsidRDefault="00E51DDB" w:rsidP="00C16C45">
            <w:pPr>
              <w:pStyle w:val="TAL"/>
              <w:keepNext w:val="0"/>
              <w:keepLines w:val="0"/>
              <w:widowControl w:val="0"/>
              <w:rPr>
                <w:i/>
                <w:noProof/>
                <w:lang w:eastAsia="ko-KR"/>
              </w:rPr>
            </w:pPr>
            <w:r w:rsidRPr="00972DE9">
              <w:rPr>
                <w:i/>
                <w:snapToGrid w:val="0"/>
              </w:rPr>
              <w:t>GNSS-DifferentialCorrections</w:t>
            </w:r>
          </w:p>
        </w:tc>
      </w:tr>
      <w:tr w:rsidR="00E51DDB" w:rsidRPr="00972DE9" w14:paraId="31E53ABC" w14:textId="77777777" w:rsidTr="00C16C45">
        <w:trPr>
          <w:jc w:val="center"/>
        </w:trPr>
        <w:tc>
          <w:tcPr>
            <w:tcW w:w="2456" w:type="dxa"/>
            <w:vMerge/>
            <w:shd w:val="clear" w:color="auto" w:fill="auto"/>
          </w:tcPr>
          <w:p w14:paraId="24C2453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BE520FF" w14:textId="77777777" w:rsidR="00E51DDB" w:rsidRPr="00972DE9" w:rsidRDefault="00E51DDB" w:rsidP="00C16C45">
            <w:pPr>
              <w:pStyle w:val="TAL"/>
              <w:keepNext w:val="0"/>
              <w:keepLines w:val="0"/>
              <w:widowControl w:val="0"/>
              <w:rPr>
                <w:i/>
                <w:noProof/>
                <w:lang w:eastAsia="ko-KR"/>
              </w:rPr>
            </w:pPr>
            <w:bookmarkStart w:id="948" w:name="_Hlk505571245"/>
            <w:r w:rsidRPr="00972DE9">
              <w:rPr>
                <w:i/>
                <w:noProof/>
                <w:lang w:eastAsia="ko-KR"/>
              </w:rPr>
              <w:t>posSibType2-3</w:t>
            </w:r>
            <w:bookmarkEnd w:id="948"/>
          </w:p>
        </w:tc>
        <w:tc>
          <w:tcPr>
            <w:tcW w:w="3545" w:type="dxa"/>
            <w:shd w:val="clear" w:color="auto" w:fill="auto"/>
          </w:tcPr>
          <w:p w14:paraId="302FB952" w14:textId="77777777" w:rsidR="00E51DDB" w:rsidRPr="00972DE9" w:rsidRDefault="00E51DDB" w:rsidP="00C16C45">
            <w:pPr>
              <w:pStyle w:val="TAL"/>
              <w:keepNext w:val="0"/>
              <w:keepLines w:val="0"/>
              <w:widowControl w:val="0"/>
              <w:rPr>
                <w:i/>
                <w:noProof/>
                <w:lang w:eastAsia="ko-KR"/>
              </w:rPr>
            </w:pPr>
            <w:r w:rsidRPr="00972DE9">
              <w:rPr>
                <w:i/>
                <w:snapToGrid w:val="0"/>
              </w:rPr>
              <w:t>GNSS-NavigationModel</w:t>
            </w:r>
          </w:p>
        </w:tc>
      </w:tr>
      <w:tr w:rsidR="00E51DDB" w:rsidRPr="00972DE9" w14:paraId="4B2AC4E9" w14:textId="77777777" w:rsidTr="00C16C45">
        <w:trPr>
          <w:jc w:val="center"/>
        </w:trPr>
        <w:tc>
          <w:tcPr>
            <w:tcW w:w="2456" w:type="dxa"/>
            <w:vMerge/>
            <w:shd w:val="clear" w:color="auto" w:fill="auto"/>
          </w:tcPr>
          <w:p w14:paraId="420AFDC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AB5F5E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71A7BDD7" w14:textId="77777777" w:rsidR="00E51DDB" w:rsidRPr="00972DE9" w:rsidRDefault="00E51DDB" w:rsidP="00C16C45">
            <w:pPr>
              <w:pStyle w:val="TAL"/>
              <w:keepNext w:val="0"/>
              <w:keepLines w:val="0"/>
              <w:widowControl w:val="0"/>
              <w:rPr>
                <w:i/>
                <w:noProof/>
                <w:lang w:eastAsia="ko-KR"/>
              </w:rPr>
            </w:pPr>
            <w:r w:rsidRPr="00972DE9">
              <w:rPr>
                <w:i/>
                <w:snapToGrid w:val="0"/>
              </w:rPr>
              <w:t>GNSS-RealTimeIntegrity</w:t>
            </w:r>
          </w:p>
        </w:tc>
      </w:tr>
      <w:tr w:rsidR="00E51DDB" w:rsidRPr="00972DE9" w14:paraId="283E3059" w14:textId="77777777" w:rsidTr="00C16C45">
        <w:trPr>
          <w:jc w:val="center"/>
        </w:trPr>
        <w:tc>
          <w:tcPr>
            <w:tcW w:w="2456" w:type="dxa"/>
            <w:vMerge/>
            <w:shd w:val="clear" w:color="auto" w:fill="auto"/>
          </w:tcPr>
          <w:p w14:paraId="42D0F66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5890256"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542B9D4B" w14:textId="77777777" w:rsidR="00E51DDB" w:rsidRPr="00972DE9" w:rsidRDefault="00E51DDB" w:rsidP="00C16C45">
            <w:pPr>
              <w:pStyle w:val="TAL"/>
              <w:keepNext w:val="0"/>
              <w:keepLines w:val="0"/>
              <w:widowControl w:val="0"/>
              <w:rPr>
                <w:i/>
                <w:noProof/>
                <w:lang w:eastAsia="ko-KR"/>
              </w:rPr>
            </w:pPr>
            <w:r w:rsidRPr="00972DE9">
              <w:rPr>
                <w:i/>
                <w:snapToGrid w:val="0"/>
              </w:rPr>
              <w:t>GNSS-DataBitAssistance</w:t>
            </w:r>
          </w:p>
        </w:tc>
      </w:tr>
      <w:tr w:rsidR="00E51DDB" w:rsidRPr="00972DE9" w14:paraId="3611A979" w14:textId="77777777" w:rsidTr="00C16C45">
        <w:trPr>
          <w:jc w:val="center"/>
        </w:trPr>
        <w:tc>
          <w:tcPr>
            <w:tcW w:w="2456" w:type="dxa"/>
            <w:vMerge/>
            <w:shd w:val="clear" w:color="auto" w:fill="auto"/>
          </w:tcPr>
          <w:p w14:paraId="74D1819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465BE6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6E47082D" w14:textId="77777777" w:rsidR="00E51DDB" w:rsidRPr="00972DE9" w:rsidRDefault="00E51DDB" w:rsidP="00C16C45">
            <w:pPr>
              <w:pStyle w:val="TAL"/>
              <w:keepNext w:val="0"/>
              <w:keepLines w:val="0"/>
              <w:widowControl w:val="0"/>
              <w:rPr>
                <w:i/>
                <w:noProof/>
                <w:lang w:eastAsia="ko-KR"/>
              </w:rPr>
            </w:pPr>
            <w:r w:rsidRPr="00972DE9">
              <w:rPr>
                <w:i/>
                <w:snapToGrid w:val="0"/>
              </w:rPr>
              <w:t>GNSS-AcquisitionAssistance</w:t>
            </w:r>
          </w:p>
        </w:tc>
      </w:tr>
      <w:tr w:rsidR="00E51DDB" w:rsidRPr="00972DE9" w14:paraId="37F9729C" w14:textId="77777777" w:rsidTr="00C16C45">
        <w:trPr>
          <w:jc w:val="center"/>
        </w:trPr>
        <w:tc>
          <w:tcPr>
            <w:tcW w:w="2456" w:type="dxa"/>
            <w:vMerge/>
            <w:shd w:val="clear" w:color="auto" w:fill="auto"/>
          </w:tcPr>
          <w:p w14:paraId="5E9F5C0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2994C0F"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6E07B00A" w14:textId="77777777" w:rsidR="00E51DDB" w:rsidRPr="00972DE9" w:rsidRDefault="00E51DDB" w:rsidP="00C16C45">
            <w:pPr>
              <w:pStyle w:val="TAL"/>
              <w:keepNext w:val="0"/>
              <w:keepLines w:val="0"/>
              <w:widowControl w:val="0"/>
              <w:rPr>
                <w:i/>
                <w:noProof/>
                <w:lang w:eastAsia="ko-KR"/>
              </w:rPr>
            </w:pPr>
            <w:r w:rsidRPr="00972DE9">
              <w:rPr>
                <w:i/>
                <w:snapToGrid w:val="0"/>
              </w:rPr>
              <w:t>GNSS-Almanac</w:t>
            </w:r>
          </w:p>
        </w:tc>
      </w:tr>
      <w:tr w:rsidR="00E51DDB" w:rsidRPr="00972DE9" w14:paraId="19FC96E1" w14:textId="77777777" w:rsidTr="00C16C45">
        <w:trPr>
          <w:jc w:val="center"/>
        </w:trPr>
        <w:tc>
          <w:tcPr>
            <w:tcW w:w="2456" w:type="dxa"/>
            <w:vMerge/>
            <w:shd w:val="clear" w:color="auto" w:fill="auto"/>
          </w:tcPr>
          <w:p w14:paraId="77AE91A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F15A7D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7CD5326E" w14:textId="77777777" w:rsidR="00E51DDB" w:rsidRPr="00972DE9" w:rsidRDefault="00E51DDB" w:rsidP="00C16C45">
            <w:pPr>
              <w:pStyle w:val="TAL"/>
              <w:keepNext w:val="0"/>
              <w:keepLines w:val="0"/>
              <w:widowControl w:val="0"/>
              <w:rPr>
                <w:i/>
                <w:noProof/>
                <w:lang w:eastAsia="ko-KR"/>
              </w:rPr>
            </w:pPr>
            <w:r w:rsidRPr="00972DE9">
              <w:rPr>
                <w:i/>
                <w:snapToGrid w:val="0"/>
              </w:rPr>
              <w:t>GNSS-UTC-Model</w:t>
            </w:r>
          </w:p>
        </w:tc>
      </w:tr>
      <w:tr w:rsidR="00E51DDB" w:rsidRPr="00972DE9" w14:paraId="03D38DEB" w14:textId="77777777" w:rsidTr="00C16C45">
        <w:trPr>
          <w:jc w:val="center"/>
        </w:trPr>
        <w:tc>
          <w:tcPr>
            <w:tcW w:w="2456" w:type="dxa"/>
            <w:vMerge/>
            <w:shd w:val="clear" w:color="auto" w:fill="auto"/>
          </w:tcPr>
          <w:p w14:paraId="0A350564"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F1C84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7401CAF2" w14:textId="77777777" w:rsidR="00E51DDB" w:rsidRPr="00972DE9" w:rsidRDefault="00E51DDB" w:rsidP="00C16C45">
            <w:pPr>
              <w:pStyle w:val="TAL"/>
              <w:keepNext w:val="0"/>
              <w:keepLines w:val="0"/>
              <w:widowControl w:val="0"/>
              <w:rPr>
                <w:i/>
                <w:noProof/>
                <w:lang w:eastAsia="ko-KR"/>
              </w:rPr>
            </w:pPr>
            <w:r w:rsidRPr="00972DE9">
              <w:rPr>
                <w:i/>
                <w:snapToGrid w:val="0"/>
              </w:rPr>
              <w:t>GNSS-AuxiliaryInformation</w:t>
            </w:r>
          </w:p>
        </w:tc>
      </w:tr>
      <w:tr w:rsidR="00E51DDB" w:rsidRPr="00972DE9" w14:paraId="2DC54315" w14:textId="77777777" w:rsidTr="00C16C45">
        <w:trPr>
          <w:jc w:val="center"/>
        </w:trPr>
        <w:tc>
          <w:tcPr>
            <w:tcW w:w="2456" w:type="dxa"/>
            <w:vMerge/>
            <w:shd w:val="clear" w:color="auto" w:fill="auto"/>
          </w:tcPr>
          <w:p w14:paraId="65F82857"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C3085B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6C87B8B1" w14:textId="77777777" w:rsidR="00E51DDB" w:rsidRPr="00972DE9" w:rsidRDefault="00E51DDB" w:rsidP="00C16C45">
            <w:pPr>
              <w:pStyle w:val="TAL"/>
              <w:keepNext w:val="0"/>
              <w:keepLines w:val="0"/>
              <w:widowControl w:val="0"/>
              <w:rPr>
                <w:i/>
                <w:snapToGrid w:val="0"/>
              </w:rPr>
            </w:pPr>
            <w:r w:rsidRPr="00972DE9">
              <w:rPr>
                <w:i/>
                <w:snapToGrid w:val="0"/>
              </w:rPr>
              <w:t>BDS-DifferentialCorrections</w:t>
            </w:r>
          </w:p>
        </w:tc>
      </w:tr>
      <w:tr w:rsidR="00E51DDB" w:rsidRPr="00972DE9" w14:paraId="1974C42B" w14:textId="77777777" w:rsidTr="00C16C45">
        <w:trPr>
          <w:jc w:val="center"/>
        </w:trPr>
        <w:tc>
          <w:tcPr>
            <w:tcW w:w="2456" w:type="dxa"/>
            <w:vMerge/>
            <w:shd w:val="clear" w:color="auto" w:fill="auto"/>
          </w:tcPr>
          <w:p w14:paraId="03AB3BF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5B27790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45B9BCD" w14:textId="77777777" w:rsidR="00E51DDB" w:rsidRPr="00972DE9" w:rsidRDefault="00E51DDB" w:rsidP="00C16C45">
            <w:pPr>
              <w:pStyle w:val="TAL"/>
              <w:keepNext w:val="0"/>
              <w:keepLines w:val="0"/>
              <w:widowControl w:val="0"/>
              <w:rPr>
                <w:i/>
                <w:snapToGrid w:val="0"/>
              </w:rPr>
            </w:pPr>
            <w:r w:rsidRPr="00972DE9">
              <w:rPr>
                <w:i/>
                <w:snapToGrid w:val="0"/>
              </w:rPr>
              <w:t>BDS-GridModelParameter</w:t>
            </w:r>
          </w:p>
        </w:tc>
      </w:tr>
      <w:tr w:rsidR="00E51DDB" w:rsidRPr="00972DE9" w14:paraId="2F002E79" w14:textId="77777777" w:rsidTr="00C16C45">
        <w:trPr>
          <w:jc w:val="center"/>
        </w:trPr>
        <w:tc>
          <w:tcPr>
            <w:tcW w:w="2456" w:type="dxa"/>
            <w:vMerge/>
            <w:shd w:val="clear" w:color="auto" w:fill="auto"/>
          </w:tcPr>
          <w:p w14:paraId="2F965E0B"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6A29D38"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1776434A" w14:textId="77777777" w:rsidR="00E51DDB" w:rsidRPr="00972DE9" w:rsidRDefault="00E51DDB" w:rsidP="00C16C45">
            <w:pPr>
              <w:pStyle w:val="TAL"/>
              <w:keepNext w:val="0"/>
              <w:keepLines w:val="0"/>
              <w:widowControl w:val="0"/>
              <w:rPr>
                <w:i/>
                <w:snapToGrid w:val="0"/>
              </w:rPr>
            </w:pPr>
            <w:r w:rsidRPr="00972DE9">
              <w:rPr>
                <w:i/>
                <w:snapToGrid w:val="0"/>
              </w:rPr>
              <w:t>GNSS-RTK-Observations</w:t>
            </w:r>
          </w:p>
        </w:tc>
      </w:tr>
      <w:tr w:rsidR="00E51DDB" w:rsidRPr="00972DE9" w14:paraId="0E4EC863" w14:textId="77777777" w:rsidTr="00C16C45">
        <w:trPr>
          <w:jc w:val="center"/>
        </w:trPr>
        <w:tc>
          <w:tcPr>
            <w:tcW w:w="2456" w:type="dxa"/>
            <w:vMerge/>
            <w:shd w:val="clear" w:color="auto" w:fill="auto"/>
          </w:tcPr>
          <w:p w14:paraId="3503A17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7560CF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6B3C95E1" w14:textId="77777777" w:rsidR="00E51DDB" w:rsidRPr="00972DE9" w:rsidRDefault="00E51DDB" w:rsidP="00C16C45">
            <w:pPr>
              <w:pStyle w:val="TAL"/>
              <w:keepNext w:val="0"/>
              <w:keepLines w:val="0"/>
              <w:widowControl w:val="0"/>
              <w:rPr>
                <w:i/>
                <w:snapToGrid w:val="0"/>
              </w:rPr>
            </w:pPr>
            <w:r w:rsidRPr="00972DE9">
              <w:rPr>
                <w:i/>
                <w:snapToGrid w:val="0"/>
              </w:rPr>
              <w:t>GLO-RTK-BiasInformation</w:t>
            </w:r>
          </w:p>
        </w:tc>
      </w:tr>
      <w:tr w:rsidR="00E51DDB" w:rsidRPr="00972DE9" w14:paraId="0460D60E" w14:textId="77777777" w:rsidTr="00C16C45">
        <w:trPr>
          <w:jc w:val="center"/>
        </w:trPr>
        <w:tc>
          <w:tcPr>
            <w:tcW w:w="2456" w:type="dxa"/>
            <w:vMerge/>
            <w:shd w:val="clear" w:color="auto" w:fill="auto"/>
          </w:tcPr>
          <w:p w14:paraId="7F6A23F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5F2250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5582576D" w14:textId="77777777" w:rsidR="00E51DDB" w:rsidRPr="00972DE9" w:rsidRDefault="00E51DDB" w:rsidP="00C16C45">
            <w:pPr>
              <w:pStyle w:val="TAL"/>
              <w:keepNext w:val="0"/>
              <w:keepLines w:val="0"/>
              <w:widowControl w:val="0"/>
              <w:rPr>
                <w:i/>
                <w:snapToGrid w:val="0"/>
              </w:rPr>
            </w:pPr>
            <w:r w:rsidRPr="00972DE9">
              <w:rPr>
                <w:i/>
                <w:snapToGrid w:val="0"/>
              </w:rPr>
              <w:t>GNSS-RTK-MAC-CorrectionDifferences</w:t>
            </w:r>
          </w:p>
        </w:tc>
      </w:tr>
      <w:tr w:rsidR="00E51DDB" w:rsidRPr="00972DE9" w14:paraId="2E2F0A55" w14:textId="77777777" w:rsidTr="00C16C45">
        <w:trPr>
          <w:jc w:val="center"/>
        </w:trPr>
        <w:tc>
          <w:tcPr>
            <w:tcW w:w="2456" w:type="dxa"/>
            <w:vMerge/>
            <w:shd w:val="clear" w:color="auto" w:fill="auto"/>
          </w:tcPr>
          <w:p w14:paraId="1200885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97A4BD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23BD3F38" w14:textId="77777777" w:rsidR="00E51DDB" w:rsidRPr="00972DE9" w:rsidRDefault="00E51DDB" w:rsidP="00C16C45">
            <w:pPr>
              <w:pStyle w:val="TAL"/>
              <w:keepNext w:val="0"/>
              <w:keepLines w:val="0"/>
              <w:widowControl w:val="0"/>
              <w:rPr>
                <w:i/>
                <w:snapToGrid w:val="0"/>
              </w:rPr>
            </w:pPr>
            <w:r w:rsidRPr="00972DE9">
              <w:rPr>
                <w:i/>
                <w:snapToGrid w:val="0"/>
              </w:rPr>
              <w:t>GNSS-RTK-Residuals</w:t>
            </w:r>
          </w:p>
        </w:tc>
      </w:tr>
      <w:tr w:rsidR="00E51DDB" w:rsidRPr="00972DE9" w14:paraId="0AE7B787" w14:textId="77777777" w:rsidTr="00C16C45">
        <w:trPr>
          <w:jc w:val="center"/>
        </w:trPr>
        <w:tc>
          <w:tcPr>
            <w:tcW w:w="2456" w:type="dxa"/>
            <w:vMerge/>
            <w:shd w:val="clear" w:color="auto" w:fill="auto"/>
          </w:tcPr>
          <w:p w14:paraId="5DAC213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F822520"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2ED70BAD" w14:textId="77777777" w:rsidR="00E51DDB" w:rsidRPr="00972DE9" w:rsidRDefault="00E51DDB" w:rsidP="00C16C45">
            <w:pPr>
              <w:pStyle w:val="TAL"/>
              <w:keepNext w:val="0"/>
              <w:keepLines w:val="0"/>
              <w:widowControl w:val="0"/>
              <w:rPr>
                <w:i/>
                <w:snapToGrid w:val="0"/>
              </w:rPr>
            </w:pPr>
            <w:r w:rsidRPr="00972DE9">
              <w:rPr>
                <w:i/>
                <w:snapToGrid w:val="0"/>
              </w:rPr>
              <w:t>GNSS-RTK-FKP-Gradients</w:t>
            </w:r>
          </w:p>
        </w:tc>
      </w:tr>
      <w:tr w:rsidR="00E51DDB" w:rsidRPr="00972DE9" w14:paraId="715782A4" w14:textId="77777777" w:rsidTr="00C16C45">
        <w:trPr>
          <w:jc w:val="center"/>
        </w:trPr>
        <w:tc>
          <w:tcPr>
            <w:tcW w:w="2456" w:type="dxa"/>
            <w:vMerge/>
            <w:shd w:val="clear" w:color="auto" w:fill="auto"/>
          </w:tcPr>
          <w:p w14:paraId="76787B0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71586BB"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FDE61B7" w14:textId="77777777" w:rsidR="00E51DDB" w:rsidRPr="00972DE9" w:rsidRDefault="00E51DDB" w:rsidP="00C16C45">
            <w:pPr>
              <w:pStyle w:val="TAL"/>
              <w:keepNext w:val="0"/>
              <w:keepLines w:val="0"/>
              <w:widowControl w:val="0"/>
              <w:rPr>
                <w:i/>
                <w:snapToGrid w:val="0"/>
              </w:rPr>
            </w:pPr>
            <w:r w:rsidRPr="00972DE9">
              <w:rPr>
                <w:i/>
                <w:snapToGrid w:val="0"/>
              </w:rPr>
              <w:t>GNSS-SSR-OrbitCorrections</w:t>
            </w:r>
          </w:p>
        </w:tc>
      </w:tr>
      <w:tr w:rsidR="00E51DDB" w:rsidRPr="00972DE9" w14:paraId="547B5A36" w14:textId="77777777" w:rsidTr="00C16C45">
        <w:trPr>
          <w:jc w:val="center"/>
        </w:trPr>
        <w:tc>
          <w:tcPr>
            <w:tcW w:w="2456" w:type="dxa"/>
            <w:vMerge/>
            <w:shd w:val="clear" w:color="auto" w:fill="auto"/>
          </w:tcPr>
          <w:p w14:paraId="453BD3A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332795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6264EA3F" w14:textId="77777777" w:rsidR="00E51DDB" w:rsidRPr="00972DE9" w:rsidRDefault="00E51DDB" w:rsidP="00C16C45">
            <w:pPr>
              <w:pStyle w:val="TAL"/>
              <w:keepNext w:val="0"/>
              <w:keepLines w:val="0"/>
              <w:widowControl w:val="0"/>
              <w:rPr>
                <w:i/>
                <w:snapToGrid w:val="0"/>
              </w:rPr>
            </w:pPr>
            <w:r w:rsidRPr="00972DE9">
              <w:rPr>
                <w:i/>
                <w:snapToGrid w:val="0"/>
              </w:rPr>
              <w:t>GNSS-SSR-ClockCorrections</w:t>
            </w:r>
          </w:p>
        </w:tc>
      </w:tr>
      <w:tr w:rsidR="00E51DDB" w:rsidRPr="00972DE9" w14:paraId="423436F8" w14:textId="77777777" w:rsidTr="00C16C45">
        <w:trPr>
          <w:jc w:val="center"/>
        </w:trPr>
        <w:tc>
          <w:tcPr>
            <w:tcW w:w="2456" w:type="dxa"/>
            <w:vMerge/>
            <w:shd w:val="clear" w:color="auto" w:fill="auto"/>
          </w:tcPr>
          <w:p w14:paraId="1B40B5F7"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1C91913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177D6FBC" w14:textId="77777777" w:rsidR="00E51DDB" w:rsidRPr="00972DE9" w:rsidRDefault="00E51DDB" w:rsidP="00C16C45">
            <w:pPr>
              <w:pStyle w:val="TAL"/>
              <w:keepNext w:val="0"/>
              <w:keepLines w:val="0"/>
              <w:widowControl w:val="0"/>
              <w:rPr>
                <w:i/>
                <w:snapToGrid w:val="0"/>
              </w:rPr>
            </w:pPr>
            <w:r w:rsidRPr="00972DE9">
              <w:rPr>
                <w:i/>
                <w:snapToGrid w:val="0"/>
              </w:rPr>
              <w:t>GNSS-SSR-CodeBias</w:t>
            </w:r>
          </w:p>
        </w:tc>
      </w:tr>
      <w:tr w:rsidR="00E51DDB" w:rsidRPr="00972DE9" w14:paraId="6C4E8902" w14:textId="77777777" w:rsidTr="00C16C45">
        <w:trPr>
          <w:jc w:val="center"/>
        </w:trPr>
        <w:tc>
          <w:tcPr>
            <w:tcW w:w="2456" w:type="dxa"/>
            <w:vMerge/>
            <w:shd w:val="clear" w:color="auto" w:fill="auto"/>
          </w:tcPr>
          <w:p w14:paraId="682DA05B"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96DC236"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42C074D3" w14:textId="77777777" w:rsidR="00E51DDB" w:rsidRPr="00972DE9" w:rsidRDefault="00E51DDB" w:rsidP="00C16C45">
            <w:pPr>
              <w:pStyle w:val="TAL"/>
              <w:keepNext w:val="0"/>
              <w:keepLines w:val="0"/>
              <w:widowControl w:val="0"/>
              <w:rPr>
                <w:i/>
                <w:snapToGrid w:val="0"/>
              </w:rPr>
            </w:pPr>
            <w:r w:rsidRPr="00972DE9">
              <w:rPr>
                <w:i/>
                <w:snapToGrid w:val="0"/>
              </w:rPr>
              <w:t>GNSS-SSR-URA</w:t>
            </w:r>
          </w:p>
        </w:tc>
      </w:tr>
      <w:tr w:rsidR="00E51DDB" w:rsidRPr="00972DE9" w14:paraId="6D6ADB68" w14:textId="77777777" w:rsidTr="00C16C45">
        <w:trPr>
          <w:jc w:val="center"/>
        </w:trPr>
        <w:tc>
          <w:tcPr>
            <w:tcW w:w="2456" w:type="dxa"/>
            <w:vMerge/>
            <w:shd w:val="clear" w:color="auto" w:fill="auto"/>
          </w:tcPr>
          <w:p w14:paraId="1BEB011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194E66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68570515" w14:textId="77777777" w:rsidR="00E51DDB" w:rsidRPr="00972DE9" w:rsidRDefault="00E51DDB" w:rsidP="00C16C45">
            <w:pPr>
              <w:pStyle w:val="TAL"/>
              <w:keepNext w:val="0"/>
              <w:keepLines w:val="0"/>
              <w:widowControl w:val="0"/>
              <w:rPr>
                <w:i/>
                <w:snapToGrid w:val="0"/>
              </w:rPr>
            </w:pPr>
            <w:r w:rsidRPr="00972DE9">
              <w:rPr>
                <w:i/>
                <w:snapToGrid w:val="0"/>
              </w:rPr>
              <w:t>GNSS-SSR-PhaseBias</w:t>
            </w:r>
          </w:p>
        </w:tc>
      </w:tr>
      <w:tr w:rsidR="00E51DDB" w:rsidRPr="00972DE9" w14:paraId="41239C8A" w14:textId="77777777" w:rsidTr="00C16C45">
        <w:trPr>
          <w:jc w:val="center"/>
        </w:trPr>
        <w:tc>
          <w:tcPr>
            <w:tcW w:w="2456" w:type="dxa"/>
            <w:vMerge/>
            <w:shd w:val="clear" w:color="auto" w:fill="auto"/>
          </w:tcPr>
          <w:p w14:paraId="37700A6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04B372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408ECB8C" w14:textId="77777777" w:rsidR="00E51DDB" w:rsidRPr="00972DE9" w:rsidRDefault="00E51DDB" w:rsidP="00C16C45">
            <w:pPr>
              <w:pStyle w:val="TAL"/>
              <w:keepNext w:val="0"/>
              <w:keepLines w:val="0"/>
              <w:widowControl w:val="0"/>
              <w:rPr>
                <w:i/>
                <w:snapToGrid w:val="0"/>
              </w:rPr>
            </w:pPr>
            <w:r w:rsidRPr="00972DE9">
              <w:rPr>
                <w:i/>
                <w:snapToGrid w:val="0"/>
              </w:rPr>
              <w:t>GNSS-SSR-STEC-Correction</w:t>
            </w:r>
          </w:p>
        </w:tc>
      </w:tr>
      <w:tr w:rsidR="00E51DDB" w:rsidRPr="00972DE9" w14:paraId="44D02E60" w14:textId="77777777" w:rsidTr="00C16C45">
        <w:trPr>
          <w:jc w:val="center"/>
        </w:trPr>
        <w:tc>
          <w:tcPr>
            <w:tcW w:w="2456" w:type="dxa"/>
            <w:vMerge/>
            <w:shd w:val="clear" w:color="auto" w:fill="auto"/>
          </w:tcPr>
          <w:p w14:paraId="0E393C7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4D07A84"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0CF8EE07" w14:textId="77777777" w:rsidR="00E51DDB" w:rsidRPr="00972DE9" w:rsidRDefault="00E51DDB" w:rsidP="00C16C45">
            <w:pPr>
              <w:pStyle w:val="TAL"/>
              <w:keepNext w:val="0"/>
              <w:keepLines w:val="0"/>
              <w:widowControl w:val="0"/>
              <w:rPr>
                <w:i/>
                <w:snapToGrid w:val="0"/>
              </w:rPr>
            </w:pPr>
            <w:r w:rsidRPr="00972DE9">
              <w:rPr>
                <w:i/>
                <w:snapToGrid w:val="0"/>
              </w:rPr>
              <w:t>GNSS-SSR-GriddedCorrection</w:t>
            </w:r>
          </w:p>
        </w:tc>
      </w:tr>
      <w:tr w:rsidR="00E51DDB" w:rsidRPr="00972DE9" w14:paraId="2B16A7A5" w14:textId="77777777" w:rsidTr="00C16C45">
        <w:trPr>
          <w:jc w:val="center"/>
        </w:trPr>
        <w:tc>
          <w:tcPr>
            <w:tcW w:w="2456" w:type="dxa"/>
            <w:vMerge/>
            <w:shd w:val="clear" w:color="auto" w:fill="auto"/>
          </w:tcPr>
          <w:p w14:paraId="018FFCAF"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BDD76F5"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4A293D04" w14:textId="77777777" w:rsidR="00E51DDB" w:rsidRPr="00972DE9" w:rsidRDefault="00E51DDB" w:rsidP="00C16C45">
            <w:pPr>
              <w:pStyle w:val="TAL"/>
              <w:keepNext w:val="0"/>
              <w:keepLines w:val="0"/>
              <w:widowControl w:val="0"/>
              <w:rPr>
                <w:i/>
                <w:snapToGrid w:val="0"/>
              </w:rPr>
            </w:pPr>
            <w:r w:rsidRPr="00972DE9">
              <w:rPr>
                <w:i/>
                <w:snapToGrid w:val="0"/>
              </w:rPr>
              <w:t>NavIC-DifferentialCorrections</w:t>
            </w:r>
          </w:p>
        </w:tc>
      </w:tr>
      <w:tr w:rsidR="00E51DDB" w:rsidRPr="00972DE9" w14:paraId="4B61B16F" w14:textId="77777777" w:rsidTr="00C16C45">
        <w:trPr>
          <w:jc w:val="center"/>
        </w:trPr>
        <w:tc>
          <w:tcPr>
            <w:tcW w:w="2456" w:type="dxa"/>
            <w:vMerge/>
            <w:shd w:val="clear" w:color="auto" w:fill="auto"/>
          </w:tcPr>
          <w:p w14:paraId="1F2A375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19ABD2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18568CBB" w14:textId="77777777" w:rsidR="00E51DDB" w:rsidRPr="00972DE9" w:rsidRDefault="00E51DDB" w:rsidP="00C16C45">
            <w:pPr>
              <w:pStyle w:val="TAL"/>
              <w:keepNext w:val="0"/>
              <w:keepLines w:val="0"/>
              <w:widowControl w:val="0"/>
              <w:rPr>
                <w:i/>
                <w:snapToGrid w:val="0"/>
              </w:rPr>
            </w:pPr>
            <w:r w:rsidRPr="00972DE9">
              <w:rPr>
                <w:i/>
                <w:snapToGrid w:val="0"/>
              </w:rPr>
              <w:t>NavIC-GridModelParameter</w:t>
            </w:r>
          </w:p>
        </w:tc>
      </w:tr>
      <w:tr w:rsidR="00E51DDB" w:rsidRPr="00972DE9" w14:paraId="56BA0C4B" w14:textId="77777777" w:rsidTr="00C16C45">
        <w:trPr>
          <w:jc w:val="center"/>
          <w:ins w:id="949" w:author="Grant Hausler" w:date="2023-01-30T15:50:00Z"/>
        </w:trPr>
        <w:tc>
          <w:tcPr>
            <w:tcW w:w="2456" w:type="dxa"/>
            <w:vMerge/>
            <w:shd w:val="clear" w:color="auto" w:fill="auto"/>
          </w:tcPr>
          <w:p w14:paraId="7DE0BE72" w14:textId="77777777" w:rsidR="00E51DDB" w:rsidRPr="00972DE9" w:rsidRDefault="00E51DDB" w:rsidP="00C16C45">
            <w:pPr>
              <w:pStyle w:val="TAL"/>
              <w:keepNext w:val="0"/>
              <w:keepLines w:val="0"/>
              <w:widowControl w:val="0"/>
              <w:rPr>
                <w:ins w:id="950" w:author="Grant Hausler" w:date="2023-01-30T15:50:00Z"/>
                <w:noProof/>
                <w:lang w:eastAsia="ko-KR"/>
              </w:rPr>
            </w:pPr>
          </w:p>
        </w:tc>
        <w:tc>
          <w:tcPr>
            <w:tcW w:w="1710" w:type="dxa"/>
            <w:shd w:val="clear" w:color="auto" w:fill="auto"/>
          </w:tcPr>
          <w:p w14:paraId="31F7146D" w14:textId="77777777" w:rsidR="00E51DDB" w:rsidRPr="00972DE9" w:rsidRDefault="00E51DDB" w:rsidP="00C16C45">
            <w:pPr>
              <w:pStyle w:val="TAL"/>
              <w:keepNext w:val="0"/>
              <w:keepLines w:val="0"/>
              <w:widowControl w:val="0"/>
              <w:rPr>
                <w:ins w:id="951" w:author="Grant Hausler" w:date="2023-01-30T15:50:00Z"/>
                <w:i/>
                <w:noProof/>
                <w:lang w:eastAsia="ko-KR"/>
              </w:rPr>
            </w:pPr>
            <w:ins w:id="952" w:author="Grant Hausler" w:date="2023-01-30T15:50:00Z">
              <w:r w:rsidRPr="00D4229C">
                <w:rPr>
                  <w:i/>
                  <w:noProof/>
                  <w:lang w:eastAsia="ko-KR"/>
                </w:rPr>
                <w:t>posSibType2-</w:t>
              </w:r>
            </w:ins>
            <w:ins w:id="953" w:author="Grant Hausler" w:date="2023-02-03T11:01:00Z">
              <w:r>
                <w:rPr>
                  <w:i/>
                  <w:noProof/>
                  <w:lang w:eastAsia="ko-KR"/>
                </w:rPr>
                <w:t>wz</w:t>
              </w:r>
            </w:ins>
          </w:p>
        </w:tc>
        <w:tc>
          <w:tcPr>
            <w:tcW w:w="3545" w:type="dxa"/>
            <w:shd w:val="clear" w:color="auto" w:fill="auto"/>
          </w:tcPr>
          <w:p w14:paraId="6ED75A8F" w14:textId="77777777" w:rsidR="00E51DDB" w:rsidRPr="00972DE9" w:rsidRDefault="00E51DDB" w:rsidP="00C16C45">
            <w:pPr>
              <w:pStyle w:val="TAL"/>
              <w:keepNext w:val="0"/>
              <w:keepLines w:val="0"/>
              <w:widowControl w:val="0"/>
              <w:rPr>
                <w:ins w:id="954" w:author="Grant Hausler" w:date="2023-01-30T15:50:00Z"/>
                <w:i/>
                <w:snapToGrid w:val="0"/>
              </w:rPr>
            </w:pPr>
            <w:ins w:id="955" w:author="Grant Hausler" w:date="2023-01-30T15:50:00Z">
              <w:r w:rsidRPr="00D4229C">
                <w:rPr>
                  <w:i/>
                  <w:snapToGrid w:val="0"/>
                </w:rPr>
                <w:t>GNSS-SSR-</w:t>
              </w:r>
            </w:ins>
            <w:ins w:id="956" w:author="Grant Hausler" w:date="2023-02-01T15:58:00Z">
              <w:r>
                <w:rPr>
                  <w:i/>
                  <w:snapToGrid w:val="0"/>
                </w:rPr>
                <w:t>SatelliteAPC</w:t>
              </w:r>
            </w:ins>
          </w:p>
        </w:tc>
      </w:tr>
      <w:tr w:rsidR="00E51DDB" w:rsidRPr="00972DE9" w14:paraId="3BB1EF3C" w14:textId="77777777" w:rsidTr="00C16C45">
        <w:trPr>
          <w:jc w:val="center"/>
        </w:trPr>
        <w:tc>
          <w:tcPr>
            <w:tcW w:w="2456" w:type="dxa"/>
            <w:shd w:val="clear" w:color="auto" w:fill="auto"/>
          </w:tcPr>
          <w:p w14:paraId="3A768C43"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0EFB935"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37A12269" w14:textId="77777777" w:rsidR="00E51DDB" w:rsidRPr="00972DE9" w:rsidRDefault="00E51DDB" w:rsidP="00C16C45">
            <w:pPr>
              <w:pStyle w:val="TAL"/>
              <w:keepNext w:val="0"/>
              <w:keepLines w:val="0"/>
              <w:widowControl w:val="0"/>
              <w:rPr>
                <w:i/>
                <w:snapToGrid w:val="0"/>
              </w:rPr>
            </w:pPr>
            <w:r w:rsidRPr="00972DE9">
              <w:rPr>
                <w:i/>
                <w:snapToGrid w:val="0"/>
              </w:rPr>
              <w:t>OTDOA-UE-Assisted</w:t>
            </w:r>
          </w:p>
        </w:tc>
      </w:tr>
      <w:tr w:rsidR="00E51DDB" w:rsidRPr="00972DE9" w14:paraId="129D9451" w14:textId="77777777" w:rsidTr="00C16C45">
        <w:trPr>
          <w:jc w:val="center"/>
        </w:trPr>
        <w:tc>
          <w:tcPr>
            <w:tcW w:w="2456" w:type="dxa"/>
            <w:shd w:val="clear" w:color="auto" w:fill="auto"/>
          </w:tcPr>
          <w:p w14:paraId="3433A983" w14:textId="77777777" w:rsidR="00E51DDB" w:rsidRPr="00972DE9" w:rsidRDefault="00E51DDB" w:rsidP="00C16C45">
            <w:pPr>
              <w:pStyle w:val="TAL"/>
              <w:keepNext w:val="0"/>
              <w:keepLines w:val="0"/>
              <w:widowControl w:val="0"/>
              <w:rPr>
                <w:noProof/>
                <w:lang w:eastAsia="ko-KR"/>
              </w:rPr>
            </w:pPr>
            <w:r w:rsidRPr="00972DE9">
              <w:rPr>
                <w:noProof/>
                <w:lang w:eastAsia="ko-KR"/>
              </w:rPr>
              <w:t>Barometric Assistance Data</w:t>
            </w:r>
          </w:p>
          <w:p w14:paraId="3CFAE2D4" w14:textId="77777777" w:rsidR="00E51DDB" w:rsidRPr="00972DE9" w:rsidRDefault="00E51DDB" w:rsidP="00C16C45">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7FDCA97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4F5F35BE" w14:textId="77777777" w:rsidR="00E51DDB" w:rsidRPr="00972DE9" w:rsidRDefault="00E51DDB" w:rsidP="00C16C45">
            <w:pPr>
              <w:pStyle w:val="TAL"/>
              <w:keepNext w:val="0"/>
              <w:keepLines w:val="0"/>
              <w:widowControl w:val="0"/>
              <w:rPr>
                <w:i/>
                <w:snapToGrid w:val="0"/>
              </w:rPr>
            </w:pPr>
            <w:r w:rsidRPr="00972DE9">
              <w:rPr>
                <w:i/>
                <w:snapToGrid w:val="0"/>
              </w:rPr>
              <w:t>Sensor-AssistanceDataList</w:t>
            </w:r>
          </w:p>
        </w:tc>
      </w:tr>
      <w:tr w:rsidR="00E51DDB" w:rsidRPr="00972DE9" w14:paraId="216FCD0C" w14:textId="77777777" w:rsidTr="00C16C45">
        <w:trPr>
          <w:jc w:val="center"/>
        </w:trPr>
        <w:tc>
          <w:tcPr>
            <w:tcW w:w="2456" w:type="dxa"/>
            <w:shd w:val="clear" w:color="auto" w:fill="auto"/>
          </w:tcPr>
          <w:p w14:paraId="424F962E" w14:textId="77777777" w:rsidR="00E51DDB" w:rsidRPr="00972DE9" w:rsidRDefault="00E51DDB" w:rsidP="00C16C45">
            <w:pPr>
              <w:pStyle w:val="TAL"/>
              <w:keepNext w:val="0"/>
              <w:keepLines w:val="0"/>
              <w:widowControl w:val="0"/>
              <w:rPr>
                <w:noProof/>
                <w:lang w:eastAsia="ko-KR"/>
              </w:rPr>
            </w:pPr>
            <w:r w:rsidRPr="00972DE9">
              <w:rPr>
                <w:noProof/>
                <w:lang w:eastAsia="ko-KR"/>
              </w:rPr>
              <w:t>TBS Assistance Data</w:t>
            </w:r>
          </w:p>
          <w:p w14:paraId="024149BE"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1DB6A82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35CFD58" w14:textId="77777777" w:rsidR="00E51DDB" w:rsidRPr="00972DE9" w:rsidRDefault="00E51DDB" w:rsidP="00C16C45">
            <w:pPr>
              <w:pStyle w:val="TAL"/>
              <w:keepNext w:val="0"/>
              <w:keepLines w:val="0"/>
              <w:widowControl w:val="0"/>
              <w:rPr>
                <w:i/>
                <w:snapToGrid w:val="0"/>
              </w:rPr>
            </w:pPr>
            <w:r w:rsidRPr="00972DE9">
              <w:rPr>
                <w:i/>
                <w:snapToGrid w:val="0"/>
              </w:rPr>
              <w:t>TBS-AssistanceDataList</w:t>
            </w:r>
          </w:p>
        </w:tc>
      </w:tr>
      <w:tr w:rsidR="00E51DDB" w:rsidRPr="00972DE9" w14:paraId="1422D0B9" w14:textId="77777777" w:rsidTr="00C16C45">
        <w:trPr>
          <w:jc w:val="center"/>
        </w:trPr>
        <w:tc>
          <w:tcPr>
            <w:tcW w:w="2456" w:type="dxa"/>
            <w:vMerge w:val="restart"/>
            <w:shd w:val="clear" w:color="auto" w:fill="auto"/>
          </w:tcPr>
          <w:p w14:paraId="591A020D"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55CD8B8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496DCB73" w14:textId="77777777" w:rsidR="00E51DDB" w:rsidRPr="00972DE9" w:rsidRDefault="00E51DDB" w:rsidP="00C16C45">
            <w:pPr>
              <w:pStyle w:val="TAL"/>
              <w:keepNext w:val="0"/>
              <w:keepLines w:val="0"/>
              <w:widowControl w:val="0"/>
              <w:rPr>
                <w:i/>
                <w:snapToGrid w:val="0"/>
              </w:rPr>
            </w:pPr>
            <w:r w:rsidRPr="00972DE9">
              <w:rPr>
                <w:i/>
                <w:snapToGrid w:val="0"/>
              </w:rPr>
              <w:t>NR-DL-PRS-AssistanceData</w:t>
            </w:r>
          </w:p>
        </w:tc>
      </w:tr>
      <w:tr w:rsidR="00E51DDB" w:rsidRPr="00972DE9" w14:paraId="6E63B680" w14:textId="77777777" w:rsidTr="00C16C45">
        <w:trPr>
          <w:jc w:val="center"/>
        </w:trPr>
        <w:tc>
          <w:tcPr>
            <w:tcW w:w="2456" w:type="dxa"/>
            <w:vMerge/>
            <w:shd w:val="clear" w:color="auto" w:fill="auto"/>
          </w:tcPr>
          <w:p w14:paraId="16AE09CC"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DBAA09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BB08824" w14:textId="77777777" w:rsidR="00E51DDB" w:rsidRPr="00972DE9" w:rsidRDefault="00E51DDB" w:rsidP="00C16C45">
            <w:pPr>
              <w:pStyle w:val="TAL"/>
              <w:keepNext w:val="0"/>
              <w:keepLines w:val="0"/>
              <w:widowControl w:val="0"/>
              <w:rPr>
                <w:i/>
                <w:snapToGrid w:val="0"/>
              </w:rPr>
            </w:pPr>
            <w:r w:rsidRPr="00972DE9">
              <w:rPr>
                <w:i/>
                <w:snapToGrid w:val="0"/>
              </w:rPr>
              <w:t>NR-UEB-TRP-LocationData</w:t>
            </w:r>
          </w:p>
        </w:tc>
      </w:tr>
      <w:tr w:rsidR="00E51DDB" w:rsidRPr="00972DE9" w14:paraId="06F9EF68" w14:textId="77777777" w:rsidTr="00C16C45">
        <w:trPr>
          <w:jc w:val="center"/>
        </w:trPr>
        <w:tc>
          <w:tcPr>
            <w:tcW w:w="2456" w:type="dxa"/>
            <w:vMerge/>
            <w:shd w:val="clear" w:color="auto" w:fill="auto"/>
          </w:tcPr>
          <w:p w14:paraId="025D3C3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DDC039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0C828A22" w14:textId="77777777" w:rsidR="00E51DDB" w:rsidRPr="00972DE9" w:rsidRDefault="00E51DDB" w:rsidP="00C16C45">
            <w:pPr>
              <w:pStyle w:val="TAL"/>
              <w:keepNext w:val="0"/>
              <w:keepLines w:val="0"/>
              <w:widowControl w:val="0"/>
              <w:rPr>
                <w:i/>
                <w:snapToGrid w:val="0"/>
              </w:rPr>
            </w:pPr>
            <w:r w:rsidRPr="00972DE9">
              <w:rPr>
                <w:i/>
                <w:snapToGrid w:val="0"/>
              </w:rPr>
              <w:t>NR-UEB-TRP-RTD-Info</w:t>
            </w:r>
          </w:p>
        </w:tc>
      </w:tr>
      <w:tr w:rsidR="00E51DDB" w:rsidRPr="00972DE9" w14:paraId="70C16F99" w14:textId="77777777" w:rsidTr="00C16C45">
        <w:trPr>
          <w:jc w:val="center"/>
        </w:trPr>
        <w:tc>
          <w:tcPr>
            <w:tcW w:w="2456" w:type="dxa"/>
            <w:vMerge/>
            <w:shd w:val="clear" w:color="auto" w:fill="auto"/>
          </w:tcPr>
          <w:p w14:paraId="3D620CF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5987C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5DB14FF" w14:textId="77777777" w:rsidR="00E51DDB" w:rsidRPr="00972DE9" w:rsidRDefault="00E51DDB" w:rsidP="00C16C45">
            <w:pPr>
              <w:pStyle w:val="TAL"/>
              <w:keepNext w:val="0"/>
              <w:keepLines w:val="0"/>
              <w:widowControl w:val="0"/>
              <w:rPr>
                <w:i/>
                <w:snapToGrid w:val="0"/>
              </w:rPr>
            </w:pPr>
            <w:r w:rsidRPr="00972DE9">
              <w:rPr>
                <w:i/>
                <w:snapToGrid w:val="0"/>
              </w:rPr>
              <w:t>NR-TRP-BeamAntennaInfo</w:t>
            </w:r>
          </w:p>
        </w:tc>
      </w:tr>
      <w:tr w:rsidR="00E51DDB" w:rsidRPr="00972DE9" w14:paraId="046AA1F9" w14:textId="77777777" w:rsidTr="00C16C45">
        <w:trPr>
          <w:jc w:val="center"/>
        </w:trPr>
        <w:tc>
          <w:tcPr>
            <w:tcW w:w="2456" w:type="dxa"/>
            <w:vMerge/>
            <w:shd w:val="clear" w:color="auto" w:fill="auto"/>
          </w:tcPr>
          <w:p w14:paraId="47E32F4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1988F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04B3E526" w14:textId="77777777" w:rsidR="00E51DDB" w:rsidRPr="00972DE9" w:rsidRDefault="00E51DDB" w:rsidP="00C16C45">
            <w:pPr>
              <w:pStyle w:val="TAL"/>
              <w:keepNext w:val="0"/>
              <w:keepLines w:val="0"/>
              <w:widowControl w:val="0"/>
              <w:rPr>
                <w:i/>
                <w:snapToGrid w:val="0"/>
              </w:rPr>
            </w:pPr>
            <w:r w:rsidRPr="00972DE9">
              <w:rPr>
                <w:i/>
                <w:snapToGrid w:val="0"/>
              </w:rPr>
              <w:t>NR-DL-PRS-TRP-TEG-Info</w:t>
            </w:r>
          </w:p>
        </w:tc>
      </w:tr>
      <w:tr w:rsidR="00E51DDB" w:rsidRPr="00972DE9" w14:paraId="54D3350B" w14:textId="77777777" w:rsidTr="00C16C45">
        <w:trPr>
          <w:jc w:val="center"/>
        </w:trPr>
        <w:tc>
          <w:tcPr>
            <w:tcW w:w="2456" w:type="dxa"/>
            <w:shd w:val="clear" w:color="auto" w:fill="auto"/>
          </w:tcPr>
          <w:p w14:paraId="09D485A8" w14:textId="77777777" w:rsidR="00E51DDB" w:rsidRPr="00972DE9" w:rsidRDefault="00E51DDB" w:rsidP="00C16C45">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39183A5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71834AA3" w14:textId="77777777" w:rsidR="00E51DDB" w:rsidRPr="00972DE9" w:rsidRDefault="00E51DDB" w:rsidP="00C16C45">
            <w:pPr>
              <w:pStyle w:val="TAL"/>
              <w:keepNext w:val="0"/>
              <w:keepLines w:val="0"/>
              <w:widowControl w:val="0"/>
              <w:rPr>
                <w:i/>
                <w:snapToGrid w:val="0"/>
              </w:rPr>
            </w:pPr>
            <w:r w:rsidRPr="00972DE9">
              <w:rPr>
                <w:i/>
                <w:iCs/>
                <w:snapToGrid w:val="0"/>
              </w:rPr>
              <w:t>NR-On-Demand-DL-PRS-Configurations</w:t>
            </w:r>
          </w:p>
        </w:tc>
      </w:tr>
      <w:bookmarkEnd w:id="378"/>
    </w:tbl>
    <w:p w14:paraId="45A6BB24" w14:textId="77777777" w:rsidR="00E51DDB" w:rsidRPr="00972DE9" w:rsidRDefault="00E51DDB" w:rsidP="00E51DDB"/>
    <w:p w14:paraId="28662D3F" w14:textId="77777777" w:rsidR="00E51DDB" w:rsidRDefault="00E51DDB" w:rsidP="00E51DDB">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2E28334" w14:textId="77777777" w:rsidR="00E51DDB" w:rsidRDefault="00E51DDB" w:rsidP="00E51DDB">
      <w:pPr>
        <w:pStyle w:val="Heading1"/>
        <w:rPr>
          <w:rFonts w:eastAsia="SimSun"/>
          <w:lang w:val="en-US" w:eastAsia="en-US"/>
        </w:rPr>
      </w:pPr>
      <w:r>
        <w:rPr>
          <w:rFonts w:eastAsia="SimSun"/>
          <w:lang w:val="en-US" w:eastAsia="en-US"/>
        </w:rPr>
        <w:br w:type="page"/>
      </w:r>
    </w:p>
    <w:p w14:paraId="76D0605E" w14:textId="77777777" w:rsidR="00E51DDB" w:rsidRDefault="00E51DDB" w:rsidP="00E51DDB">
      <w:pPr>
        <w:pStyle w:val="Heading1"/>
        <w:rPr>
          <w:rFonts w:eastAsia="SimSun"/>
          <w:lang w:val="en-US" w:eastAsia="en-US"/>
        </w:rPr>
        <w:sectPr w:rsidR="00E51DDB" w:rsidSect="008C46D9">
          <w:footnotePr>
            <w:numRestart w:val="eachSect"/>
          </w:footnotePr>
          <w:pgSz w:w="11907" w:h="16840" w:code="9"/>
          <w:pgMar w:top="1133" w:right="1133" w:bottom="1416" w:left="1133" w:header="850" w:footer="340" w:gutter="0"/>
          <w:cols w:space="720"/>
          <w:formProt w:val="0"/>
          <w:docGrid w:linePitch="272"/>
        </w:sectPr>
      </w:pPr>
    </w:p>
    <w:p w14:paraId="330DE75E" w14:textId="16DBA9EB" w:rsidR="00E51DDB" w:rsidRDefault="00E51DDB" w:rsidP="00E51DDB">
      <w:pPr>
        <w:pStyle w:val="Heading1"/>
        <w:rPr>
          <w:rFonts w:eastAsia="SimSun"/>
          <w:lang w:val="en-US" w:eastAsia="en-US"/>
        </w:rPr>
      </w:pPr>
      <w:r>
        <w:rPr>
          <w:rFonts w:eastAsia="SimSun"/>
          <w:lang w:val="en-US" w:eastAsia="en-US"/>
        </w:rPr>
        <w:lastRenderedPageBreak/>
        <w:t xml:space="preserve">Appendix </w:t>
      </w:r>
      <w:r w:rsidR="00B117BF">
        <w:rPr>
          <w:rFonts w:eastAsia="SimSun"/>
          <w:lang w:val="en-US" w:eastAsia="en-US"/>
        </w:rPr>
        <w:t>B</w:t>
      </w:r>
      <w:r w:rsidR="006140DD">
        <w:rPr>
          <w:rFonts w:eastAsia="SimSun"/>
          <w:lang w:val="en-US" w:eastAsia="en-US"/>
        </w:rPr>
        <w:t>.3</w:t>
      </w:r>
      <w:r>
        <w:rPr>
          <w:rFonts w:eastAsia="SimSun"/>
          <w:lang w:val="en-US" w:eastAsia="en-US"/>
        </w:rPr>
        <w:t xml:space="preserve"> </w:t>
      </w:r>
      <w:r w:rsidR="006140DD">
        <w:rPr>
          <w:rFonts w:eastAsia="SimSun"/>
          <w:lang w:val="en-US" w:eastAsia="en-US"/>
        </w:rPr>
        <w:t>(RRC – APC)</w:t>
      </w:r>
    </w:p>
    <w:p w14:paraId="3771C64F" w14:textId="77777777" w:rsidR="00E51DDB" w:rsidRPr="00AB4F0B"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22D19147"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57" w:name="_Toc60777092"/>
      <w:bookmarkStart w:id="958" w:name="_Toc124713011"/>
      <w:bookmarkStart w:id="959"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957"/>
      <w:bookmarkEnd w:id="958"/>
    </w:p>
    <w:p w14:paraId="5CBF1CB2" w14:textId="77777777" w:rsidR="00E51DDB" w:rsidRPr="007A7FB5" w:rsidRDefault="00E51DDB" w:rsidP="00E51DDB">
      <w:pPr>
        <w:overflowPunct w:val="0"/>
        <w:autoSpaceDE w:val="0"/>
        <w:autoSpaceDN w:val="0"/>
        <w:adjustRightInd w:val="0"/>
        <w:textAlignment w:val="baseline"/>
      </w:pPr>
      <w:r w:rsidRPr="007A7FB5">
        <w:rPr>
          <w:lang w:eastAsia="ja-JP"/>
        </w:rPr>
        <w:t xml:space="preserve">The </w:t>
      </w:r>
      <w:r w:rsidRPr="007A7FB5">
        <w:rPr>
          <w:i/>
          <w:lang w:eastAsia="ja-JP"/>
        </w:rPr>
        <w:t>DedicatedSIBRequest</w:t>
      </w:r>
      <w:r w:rsidRPr="007A7FB5">
        <w:rPr>
          <w:lang w:eastAsia="ja-JP"/>
        </w:rPr>
        <w:t xml:space="preserve"> message is used to request </w:t>
      </w:r>
      <w:r w:rsidRPr="007A7FB5">
        <w:rPr>
          <w:lang w:eastAsia="zh-CN"/>
        </w:rPr>
        <w:t>SIB(s) required by the UE in RRC_CONNECTED as specified in clause 5.2.2.3.5.</w:t>
      </w:r>
    </w:p>
    <w:p w14:paraId="2ABCB294"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Signalling radio bearer: SRB1</w:t>
      </w:r>
    </w:p>
    <w:p w14:paraId="241BB068"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RLC-SAP: AM</w:t>
      </w:r>
    </w:p>
    <w:p w14:paraId="554B5B0C"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Logical channel: DCCH</w:t>
      </w:r>
    </w:p>
    <w:p w14:paraId="46F0D053" w14:textId="77777777" w:rsidR="00E51DDB" w:rsidRPr="007A7FB5" w:rsidRDefault="00E51DDB" w:rsidP="00E51DDB">
      <w:pPr>
        <w:overflowPunct w:val="0"/>
        <w:autoSpaceDE w:val="0"/>
        <w:autoSpaceDN w:val="0"/>
        <w:adjustRightInd w:val="0"/>
        <w:ind w:left="568" w:hanging="284"/>
        <w:textAlignment w:val="baseline"/>
        <w:rPr>
          <w:rFonts w:eastAsia="SimSun"/>
          <w:lang w:eastAsia="zh-CN"/>
        </w:rPr>
      </w:pPr>
      <w:r w:rsidRPr="007A7FB5">
        <w:rPr>
          <w:lang w:eastAsia="ja-JP"/>
        </w:rPr>
        <w:t xml:space="preserve">Direction: UE to </w:t>
      </w:r>
      <w:r w:rsidRPr="007A7FB5">
        <w:rPr>
          <w:rFonts w:eastAsia="SimSun"/>
          <w:lang w:eastAsia="zh-CN"/>
        </w:rPr>
        <w:t>Network</w:t>
      </w:r>
    </w:p>
    <w:p w14:paraId="1F74C863" w14:textId="77777777" w:rsidR="00E51DDB" w:rsidRPr="007A7FB5" w:rsidRDefault="00E51DDB" w:rsidP="00E51DDB">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E38355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2D63070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4B104DE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9C55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F64E22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5C444DC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4367B47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C82FA6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7CDB5C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9C2BA0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68781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D4BFE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64D228B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71496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E1ABCF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2D0AFB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AF0F03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83C62C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3FA6E66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0E1E3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33B7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C6C1FC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0B6CC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0581E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3F85AEF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696163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46DE352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55AB2EA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32AA4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35F778C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71E270E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1711D6E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26E7AB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365AE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960" w:author="Grant Hausler" w:date="2023-02-02T12:00:00Z">
        <w:r w:rsidRPr="007A7FB5">
          <w:rPr>
            <w:rFonts w:ascii="Courier New" w:hAnsi="Courier New"/>
            <w:noProof/>
            <w:sz w:val="16"/>
            <w:lang w:eastAsia="en-GB"/>
          </w:rPr>
          <w:t>,..., posSibTyp</w:t>
        </w:r>
      </w:ins>
      <w:ins w:id="961" w:author="Grant Hausler" w:date="2023-02-02T12:01:00Z">
        <w:r w:rsidRPr="007A7FB5">
          <w:rPr>
            <w:rFonts w:ascii="Courier New" w:hAnsi="Courier New"/>
            <w:noProof/>
            <w:sz w:val="16"/>
            <w:lang w:eastAsia="en-GB"/>
          </w:rPr>
          <w:t>e2-</w:t>
        </w:r>
      </w:ins>
      <w:ins w:id="962" w:author="Grant Hausler" w:date="2023-02-03T11:01:00Z">
        <w:r>
          <w:rPr>
            <w:rFonts w:ascii="Courier New" w:hAnsi="Courier New"/>
            <w:noProof/>
            <w:sz w:val="16"/>
            <w:lang w:eastAsia="en-GB"/>
          </w:rPr>
          <w:t>wz</w:t>
        </w:r>
      </w:ins>
      <w:ins w:id="963" w:author="Grant Hausler" w:date="2023-02-02T12:00:00Z">
        <w:r w:rsidRPr="007A7FB5">
          <w:rPr>
            <w:rFonts w:ascii="Courier New" w:hAnsi="Courier New"/>
            <w:noProof/>
            <w:sz w:val="16"/>
            <w:lang w:eastAsia="en-GB"/>
          </w:rPr>
          <w:t>-v1</w:t>
        </w:r>
      </w:ins>
      <w:ins w:id="964" w:author="Grant Hausler" w:date="2023-02-02T12:01:00Z">
        <w:r w:rsidRPr="007A7FB5">
          <w:rPr>
            <w:rFonts w:ascii="Courier New" w:hAnsi="Courier New"/>
            <w:noProof/>
            <w:sz w:val="16"/>
            <w:lang w:eastAsia="en-GB"/>
          </w:rPr>
          <w:t>80</w:t>
        </w:r>
      </w:ins>
      <w:ins w:id="965"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6ED7879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D7A12E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353B8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283AA38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CA0764A" w14:textId="77777777" w:rsidR="00E51DDB" w:rsidRPr="007A7FB5" w:rsidRDefault="00E51DDB" w:rsidP="00E51DDB">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1DDB" w:rsidRPr="007A7FB5" w14:paraId="4F02196F"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2E6E593"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r w:rsidRPr="007A7FB5">
              <w:rPr>
                <w:rFonts w:ascii="Arial" w:eastAsia="Arial Unicode MS" w:hAnsi="Arial"/>
                <w:b/>
                <w:i/>
                <w:iCs/>
                <w:sz w:val="18"/>
                <w:lang w:eastAsia="x-none"/>
              </w:rPr>
              <w:t>DedicatedSIBRequest field descriptions</w:t>
            </w:r>
          </w:p>
        </w:tc>
      </w:tr>
      <w:tr w:rsidR="00E51DDB" w:rsidRPr="007A7FB5" w14:paraId="2D301A47"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1E9699C8"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x-none"/>
              </w:rPr>
            </w:pPr>
            <w:r w:rsidRPr="007A7FB5">
              <w:rPr>
                <w:rFonts w:ascii="Arial" w:eastAsia="Arial Unicode MS" w:hAnsi="Arial"/>
                <w:b/>
                <w:bCs/>
                <w:i/>
                <w:iCs/>
                <w:sz w:val="18"/>
                <w:lang w:eastAsia="x-none"/>
              </w:rPr>
              <w:t>requestedSIB-List</w:t>
            </w:r>
          </w:p>
          <w:p w14:paraId="12965B0F"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SIB(s) </w:t>
            </w:r>
            <w:r w:rsidRPr="007A7FB5">
              <w:rPr>
                <w:rFonts w:ascii="Arial" w:eastAsia="Arial Unicode MS" w:hAnsi="Arial"/>
                <w:sz w:val="18"/>
                <w:lang w:eastAsia="x-none"/>
              </w:rPr>
              <w:t>the UE requests while in RRC_CONNECTED.</w:t>
            </w:r>
          </w:p>
        </w:tc>
      </w:tr>
      <w:tr w:rsidR="00E51DDB" w:rsidRPr="007A7FB5" w14:paraId="1BD73F21"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296CE8BE"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requestedPosSIB-List</w:t>
            </w:r>
          </w:p>
          <w:p w14:paraId="5229776C"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Contains a list of posSIB(s) the UE requests while in RRC_CONNECTED.</w:t>
            </w:r>
          </w:p>
        </w:tc>
      </w:tr>
    </w:tbl>
    <w:p w14:paraId="2B9DA71C" w14:textId="77777777" w:rsidR="00E51DDB" w:rsidRPr="007A7FB5" w:rsidRDefault="00E51DDB" w:rsidP="00E51DDB">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E51DDB" w:rsidRPr="007A7FB5" w14:paraId="348CBA97" w14:textId="77777777" w:rsidTr="00C16C45">
        <w:tc>
          <w:tcPr>
            <w:tcW w:w="14281" w:type="dxa"/>
            <w:hideMark/>
          </w:tcPr>
          <w:p w14:paraId="5A20BA0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ja-JP"/>
              </w:rPr>
            </w:pPr>
            <w:r w:rsidRPr="007A7FB5">
              <w:rPr>
                <w:rFonts w:ascii="Arial" w:hAnsi="Arial"/>
                <w:b/>
                <w:i/>
                <w:iCs/>
                <w:sz w:val="18"/>
                <w:lang w:eastAsia="ja-JP"/>
              </w:rPr>
              <w:t xml:space="preserve">PosSIB-ReqInfo </w:t>
            </w:r>
            <w:r w:rsidRPr="007A7FB5">
              <w:rPr>
                <w:rFonts w:ascii="Arial" w:hAnsi="Arial"/>
                <w:b/>
                <w:sz w:val="18"/>
                <w:lang w:eastAsia="ja-JP"/>
              </w:rPr>
              <w:t>field descriptions</w:t>
            </w:r>
          </w:p>
        </w:tc>
      </w:tr>
      <w:tr w:rsidR="00E51DDB" w:rsidRPr="007A7FB5" w14:paraId="11AD93E9" w14:textId="77777777" w:rsidTr="00C16C45">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5DF00DC"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gnss-id</w:t>
            </w:r>
          </w:p>
          <w:p w14:paraId="2730AEC5"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E51DDB" w:rsidRPr="007A7FB5" w14:paraId="0E0C2294" w14:textId="77777777" w:rsidTr="00C16C45">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B100B0A"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zh-CN"/>
              </w:rPr>
            </w:pPr>
            <w:r w:rsidRPr="007A7FB5">
              <w:rPr>
                <w:rFonts w:ascii="Arial" w:eastAsia="Arial Unicode MS" w:hAnsi="Arial"/>
                <w:b/>
                <w:bCs/>
                <w:i/>
                <w:iCs/>
                <w:sz w:val="18"/>
                <w:lang w:eastAsia="ja-JP"/>
              </w:rPr>
              <w:t>sbas-</w:t>
            </w:r>
            <w:r w:rsidRPr="007A7FB5">
              <w:rPr>
                <w:rFonts w:ascii="Arial" w:eastAsia="Arial Unicode MS" w:hAnsi="Arial"/>
                <w:b/>
                <w:bCs/>
                <w:i/>
                <w:iCs/>
                <w:sz w:val="18"/>
                <w:lang w:eastAsia="zh-CN"/>
              </w:rPr>
              <w:t>id</w:t>
            </w:r>
          </w:p>
          <w:p w14:paraId="41845DB8"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02974D3A" w14:textId="77777777" w:rsidR="00E51DDB" w:rsidRPr="007A7FB5" w:rsidRDefault="00E51DDB" w:rsidP="00E51DDB">
      <w:pPr>
        <w:rPr>
          <w:rFonts w:eastAsia="SimSun"/>
          <w:lang w:val="en-US"/>
        </w:rPr>
      </w:pPr>
    </w:p>
    <w:p w14:paraId="017A6C29" w14:textId="77777777" w:rsidR="00E51DDB" w:rsidRPr="007A7FB5"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50941C50" w14:textId="77777777" w:rsidR="00E51DDB" w:rsidRPr="007A7FB5" w:rsidRDefault="00E51DDB" w:rsidP="00E51D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66" w:name="_Toc60777154"/>
      <w:bookmarkStart w:id="967"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966"/>
      <w:bookmarkEnd w:id="967"/>
    </w:p>
    <w:p w14:paraId="5D0F1B78"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68" w:name="_Toc60777155"/>
      <w:bookmarkStart w:id="969" w:name="_Toc124713084"/>
      <w:r w:rsidRPr="007A7FB5">
        <w:rPr>
          <w:rFonts w:ascii="Arial" w:eastAsia="SimSun" w:hAnsi="Arial"/>
          <w:sz w:val="24"/>
          <w:lang w:eastAsia="ja-JP"/>
        </w:rPr>
        <w:t>–</w:t>
      </w:r>
      <w:r w:rsidRPr="007A7FB5">
        <w:rPr>
          <w:rFonts w:ascii="Arial" w:eastAsia="SimSun" w:hAnsi="Arial"/>
          <w:sz w:val="24"/>
          <w:lang w:eastAsia="ja-JP"/>
        </w:rPr>
        <w:tab/>
      </w:r>
      <w:r w:rsidRPr="007A7FB5">
        <w:rPr>
          <w:rFonts w:ascii="Arial" w:hAnsi="Arial"/>
          <w:i/>
          <w:sz w:val="24"/>
          <w:lang w:eastAsia="ja-JP"/>
        </w:rPr>
        <w:t>PosSystemInformation-r16-IEs</w:t>
      </w:r>
      <w:bookmarkEnd w:id="968"/>
      <w:bookmarkEnd w:id="969"/>
    </w:p>
    <w:p w14:paraId="279DC5B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AB64E9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6EF1427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9043C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185BE2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52DCBE3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797A8BA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6D4CD55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37A2647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6BF52A0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375A57F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1FED574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6F3B042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posSib1-8-r16                    SIBpos-r16,</w:t>
      </w:r>
    </w:p>
    <w:p w14:paraId="461A5A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posSib2-1-r16                    SIBpos-r16,</w:t>
      </w:r>
    </w:p>
    <w:p w14:paraId="7BFD8C7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4903D3E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32E62B9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43237A2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43110CE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00287CE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2C4D010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212DA2E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6ECFE1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815189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1C5CFA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35F18A1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0E4C0F4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16F36FC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14144D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69DD068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5F5026D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20EF9A2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22F9373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DC7EE2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0A09333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1DFE193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381A76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6A42C6B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1ECDCC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581E733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2337373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184ED75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23A8A0B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172B54F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74676D8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EE2DB0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1FF9212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337A13A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6D5023B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3676F29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0C45F6F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Grant Hausler" w:date="2023-02-02T11:54:00Z"/>
          <w:rFonts w:ascii="Courier New" w:hAnsi="Courier New"/>
          <w:noProof/>
          <w:sz w:val="16"/>
          <w:lang w:eastAsia="en-GB"/>
        </w:rPr>
      </w:pPr>
      <w:ins w:id="972"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731FD5E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Grant Hausler" w:date="2023-02-02T11:55:00Z"/>
          <w:rFonts w:ascii="Courier New" w:hAnsi="Courier New"/>
          <w:noProof/>
          <w:sz w:val="16"/>
          <w:lang w:eastAsia="en-GB"/>
        </w:rPr>
      </w:pPr>
      <w:ins w:id="974"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r>
        <w:commentRangeStart w:id="975"/>
        <w:r w:rsidRPr="007A7FB5">
          <w:rPr>
            <w:rFonts w:ascii="Courier New" w:hAnsi="Courier New"/>
            <w:noProof/>
            <w:sz w:val="16"/>
            <w:lang w:eastAsia="en-GB"/>
          </w:rPr>
          <w:t>posSib</w:t>
        </w:r>
      </w:ins>
      <w:ins w:id="976" w:author="Grant Hausler" w:date="2023-02-02T11:55:00Z">
        <w:r w:rsidRPr="007A7FB5">
          <w:rPr>
            <w:rFonts w:ascii="Courier New" w:hAnsi="Courier New"/>
            <w:noProof/>
            <w:sz w:val="16"/>
            <w:lang w:eastAsia="en-GB"/>
          </w:rPr>
          <w:t>2</w:t>
        </w:r>
      </w:ins>
      <w:ins w:id="977" w:author="Grant Hausler" w:date="2023-02-02T11:54:00Z">
        <w:r w:rsidRPr="007A7FB5">
          <w:rPr>
            <w:rFonts w:ascii="Courier New" w:hAnsi="Courier New"/>
            <w:noProof/>
            <w:sz w:val="16"/>
            <w:lang w:eastAsia="en-GB"/>
          </w:rPr>
          <w:t>-</w:t>
        </w:r>
      </w:ins>
      <w:ins w:id="978" w:author="Grant Hausler" w:date="2023-02-03T11:01:00Z">
        <w:r>
          <w:rPr>
            <w:rFonts w:ascii="Courier New" w:hAnsi="Courier New"/>
            <w:noProof/>
            <w:sz w:val="16"/>
            <w:lang w:eastAsia="en-GB"/>
          </w:rPr>
          <w:t>wz</w:t>
        </w:r>
      </w:ins>
      <w:ins w:id="979" w:author="Grant Hausler" w:date="2023-02-02T11:54:00Z">
        <w:r w:rsidRPr="007A7FB5">
          <w:rPr>
            <w:rFonts w:ascii="Courier New" w:hAnsi="Courier New"/>
            <w:noProof/>
            <w:sz w:val="16"/>
            <w:lang w:eastAsia="en-GB"/>
          </w:rPr>
          <w:t>-v1</w:t>
        </w:r>
      </w:ins>
      <w:ins w:id="980" w:author="Grant Hausler" w:date="2023-02-02T11:55:00Z">
        <w:r w:rsidRPr="007A7FB5">
          <w:rPr>
            <w:rFonts w:ascii="Courier New" w:hAnsi="Courier New"/>
            <w:noProof/>
            <w:sz w:val="16"/>
            <w:lang w:eastAsia="en-GB"/>
          </w:rPr>
          <w:t>8</w:t>
        </w:r>
      </w:ins>
      <w:ins w:id="981" w:author="Grant Hausler" w:date="2023-02-02T11:54:00Z">
        <w:r w:rsidRPr="007A7FB5">
          <w:rPr>
            <w:rFonts w:ascii="Courier New" w:hAnsi="Courier New"/>
            <w:noProof/>
            <w:sz w:val="16"/>
            <w:lang w:eastAsia="en-GB"/>
          </w:rPr>
          <w:t xml:space="preserve">00                 </w:t>
        </w:r>
      </w:ins>
      <w:commentRangeEnd w:id="975"/>
      <w:ins w:id="982" w:author="Grant Hausler" w:date="2023-02-02T11:57:00Z">
        <w:r w:rsidRPr="007A7FB5">
          <w:rPr>
            <w:sz w:val="16"/>
          </w:rPr>
          <w:commentReference w:id="975"/>
        </w:r>
      </w:ins>
      <w:ins w:id="983" w:author="Grant Hausler" w:date="2023-02-02T11:54:00Z">
        <w:r w:rsidRPr="007A7FB5">
          <w:rPr>
            <w:rFonts w:ascii="Courier New" w:hAnsi="Courier New"/>
            <w:noProof/>
            <w:sz w:val="16"/>
            <w:lang w:eastAsia="en-GB"/>
          </w:rPr>
          <w:t>SIBpos-r16</w:t>
        </w:r>
      </w:ins>
    </w:p>
    <w:p w14:paraId="275D713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6CCCEF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3A2C322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4C8D790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6A69FB5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BBF4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4F45C0A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41FC0FBF" w14:textId="77777777" w:rsidR="00E51DDB" w:rsidRPr="007A7FB5" w:rsidRDefault="00E51DDB" w:rsidP="00E51DDB">
      <w:pPr>
        <w:overflowPunct w:val="0"/>
        <w:autoSpaceDE w:val="0"/>
        <w:autoSpaceDN w:val="0"/>
        <w:adjustRightInd w:val="0"/>
        <w:textAlignment w:val="baseline"/>
        <w:rPr>
          <w:lang w:eastAsia="ja-JP"/>
        </w:rPr>
      </w:pPr>
    </w:p>
    <w:p w14:paraId="7DF4E6C1"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84" w:name="_Toc60777156"/>
      <w:bookmarkStart w:id="985" w:name="_Toc124713085"/>
      <w:r w:rsidRPr="007A7FB5">
        <w:rPr>
          <w:rFonts w:ascii="Arial" w:eastAsia="SimSun" w:hAnsi="Arial"/>
          <w:sz w:val="24"/>
          <w:lang w:eastAsia="ja-JP"/>
        </w:rPr>
        <w:t>–</w:t>
      </w:r>
      <w:r w:rsidRPr="007A7FB5">
        <w:rPr>
          <w:rFonts w:ascii="Arial" w:eastAsia="SimSun" w:hAnsi="Arial"/>
          <w:sz w:val="24"/>
          <w:lang w:eastAsia="ja-JP"/>
        </w:rPr>
        <w:tab/>
      </w:r>
      <w:r w:rsidRPr="007A7FB5">
        <w:rPr>
          <w:rFonts w:ascii="Arial" w:eastAsia="SimSun" w:hAnsi="Arial"/>
          <w:i/>
          <w:noProof/>
          <w:sz w:val="24"/>
          <w:lang w:eastAsia="ja-JP"/>
        </w:rPr>
        <w:t>PosSI-SchedulingInfo</w:t>
      </w:r>
      <w:bookmarkEnd w:id="984"/>
      <w:bookmarkEnd w:id="985"/>
    </w:p>
    <w:p w14:paraId="3745682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7CBAA67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lastRenderedPageBreak/>
        <w:t>-- TAG-POSSI-SCHEDULINGINFO-START</w:t>
      </w:r>
    </w:p>
    <w:p w14:paraId="1F9129C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FD80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E247AB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588546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0BDB67C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7B285DA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69EE51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28C8114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1E4AB94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3B31B1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922CE3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F03A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D4C037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282EF33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2C350A7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09DEC19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41B548D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B9616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D9ECA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58AC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17E8BCD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A12B3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003D62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E3AF1E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65F08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6C4E04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69DD0E8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6082FD2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1C3610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612DFC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3C2993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21FFCC8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986" w:author="Grant Hausler" w:date="2023-02-02T11:56:00Z">
        <w:r w:rsidRPr="007A7FB5">
          <w:rPr>
            <w:rFonts w:ascii="Courier New" w:hAnsi="Courier New"/>
            <w:noProof/>
            <w:sz w:val="16"/>
            <w:lang w:eastAsia="en-GB"/>
          </w:rPr>
          <w:t xml:space="preserve"> posSibType2-</w:t>
        </w:r>
      </w:ins>
      <w:ins w:id="987" w:author="Grant Hausler" w:date="2023-02-03T11:02:00Z">
        <w:r>
          <w:rPr>
            <w:rFonts w:ascii="Courier New" w:hAnsi="Courier New"/>
            <w:noProof/>
            <w:sz w:val="16"/>
            <w:lang w:eastAsia="en-GB"/>
          </w:rPr>
          <w:t>wz</w:t>
        </w:r>
      </w:ins>
      <w:ins w:id="988"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6D567D8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2A1ABB7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E96EE8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4A1F5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9A0319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519ADBB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CEC23B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4A22353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F3DE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69D62A4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5821709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5EA0A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4E909ED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988B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5D6E0D8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209A6FE" w14:textId="77777777" w:rsidR="00E51DDB" w:rsidRPr="007A7FB5" w:rsidRDefault="00E51DDB" w:rsidP="00E51D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1DDB" w:rsidRPr="007A7FB5" w14:paraId="01646012"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27584BE5"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eastAsia="SimSun" w:hAnsi="Arial"/>
                <w:b/>
                <w:i/>
                <w:noProof/>
                <w:sz w:val="18"/>
                <w:lang w:eastAsia="sv-SE"/>
              </w:rPr>
              <w:lastRenderedPageBreak/>
              <w:t xml:space="preserve">PosSI-SchedulingInfo </w:t>
            </w:r>
            <w:r w:rsidRPr="007A7FB5">
              <w:rPr>
                <w:rFonts w:ascii="Arial" w:hAnsi="Arial"/>
                <w:b/>
                <w:sz w:val="18"/>
                <w:szCs w:val="22"/>
                <w:lang w:eastAsia="sv-SE"/>
              </w:rPr>
              <w:t>field descriptions</w:t>
            </w:r>
          </w:p>
        </w:tc>
      </w:tr>
      <w:tr w:rsidR="00E51DDB" w:rsidRPr="007A7FB5" w14:paraId="5DEBEE49" w14:textId="77777777" w:rsidTr="00C16C45">
        <w:tc>
          <w:tcPr>
            <w:tcW w:w="14173" w:type="dxa"/>
            <w:tcBorders>
              <w:top w:val="single" w:sz="4" w:space="0" w:color="auto"/>
              <w:left w:val="single" w:sz="4" w:space="0" w:color="auto"/>
              <w:bottom w:val="single" w:sz="4" w:space="0" w:color="auto"/>
              <w:right w:val="single" w:sz="4" w:space="0" w:color="auto"/>
            </w:tcBorders>
          </w:tcPr>
          <w:p w14:paraId="02C637C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i/>
                <w:sz w:val="18"/>
                <w:lang w:eastAsia="ja-JP"/>
              </w:rPr>
              <w:t>areaScope</w:t>
            </w:r>
          </w:p>
          <w:p w14:paraId="0956B1B4" w14:textId="77777777" w:rsidR="00E51DDB" w:rsidRPr="007A7FB5" w:rsidRDefault="00E51DDB" w:rsidP="00C16C45">
            <w:pPr>
              <w:keepNext/>
              <w:keepLines/>
              <w:overflowPunct w:val="0"/>
              <w:autoSpaceDE w:val="0"/>
              <w:autoSpaceDN w:val="0"/>
              <w:adjustRightInd w:val="0"/>
              <w:spacing w:after="0"/>
              <w:textAlignment w:val="baseline"/>
              <w:rPr>
                <w:rFonts w:ascii="Arial" w:eastAsia="SimSun" w:hAnsi="Arial"/>
                <w:noProof/>
                <w:sz w:val="18"/>
                <w:lang w:eastAsia="sv-SE"/>
              </w:rPr>
            </w:pPr>
            <w:r w:rsidRPr="007A7FB5">
              <w:rPr>
                <w:rFonts w:ascii="Arial" w:hAnsi="Arial"/>
                <w:sz w:val="18"/>
                <w:szCs w:val="22"/>
                <w:lang w:eastAsia="ja-JP"/>
              </w:rPr>
              <w:t>Indicates that a posSIB is area specific. If the field is absent, the posSIB is cell specific.</w:t>
            </w:r>
          </w:p>
        </w:tc>
      </w:tr>
      <w:tr w:rsidR="00E51DDB" w:rsidRPr="007A7FB5" w14:paraId="72C19A6D"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3F21584F"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D459DBF"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r w:rsidRPr="007A7FB5">
              <w:rPr>
                <w:rFonts w:ascii="Arial" w:hAnsi="Arial"/>
                <w:i/>
                <w:sz w:val="18"/>
                <w:lang w:eastAsia="sv-SE"/>
              </w:rPr>
              <w:t>pos-sib-type</w:t>
            </w:r>
            <w:r w:rsidRPr="007A7FB5">
              <w:rPr>
                <w:rFonts w:ascii="Arial" w:hAnsi="Arial"/>
                <w:sz w:val="18"/>
                <w:lang w:eastAsia="sv-SE"/>
              </w:rPr>
              <w:t xml:space="preserve"> is encrypted as specified in TS 37.355 [49].</w:t>
            </w:r>
          </w:p>
        </w:tc>
      </w:tr>
      <w:tr w:rsidR="00E51DDB" w:rsidRPr="007A7FB5" w14:paraId="5558FBE1"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084E3320"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
                <w:i/>
                <w:sz w:val="18"/>
                <w:szCs w:val="22"/>
                <w:lang w:eastAsia="sv-SE"/>
              </w:rPr>
              <w:t>gnss-id</w:t>
            </w:r>
          </w:p>
          <w:p w14:paraId="3B0BF8EA"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E51DDB" w:rsidRPr="007A7FB5" w14:paraId="5556B38A" w14:textId="77777777" w:rsidTr="00C16C45">
        <w:tc>
          <w:tcPr>
            <w:tcW w:w="14173" w:type="dxa"/>
            <w:tcBorders>
              <w:top w:val="single" w:sz="4" w:space="0" w:color="auto"/>
              <w:left w:val="single" w:sz="4" w:space="0" w:color="auto"/>
              <w:bottom w:val="single" w:sz="4" w:space="0" w:color="auto"/>
              <w:right w:val="single" w:sz="4" w:space="0" w:color="auto"/>
            </w:tcBorders>
          </w:tcPr>
          <w:p w14:paraId="51C3BC8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ja-JP"/>
              </w:rPr>
            </w:pPr>
            <w:r w:rsidRPr="007A7FB5">
              <w:rPr>
                <w:rFonts w:ascii="Arial" w:hAnsi="Arial"/>
                <w:b/>
                <w:bCs/>
                <w:i/>
                <w:iCs/>
                <w:sz w:val="18"/>
                <w:szCs w:val="22"/>
                <w:lang w:eastAsia="ja-JP"/>
              </w:rPr>
              <w:t>posSI-BroadcastStatus</w:t>
            </w:r>
          </w:p>
          <w:p w14:paraId="5D24866B"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posSI-BroadcastStat</w:t>
            </w:r>
            <w:r w:rsidRPr="007A7FB5">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5D45AEFB"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r w:rsidRPr="007A7FB5">
              <w:rPr>
                <w:rFonts w:ascii="Arial" w:hAnsi="Arial" w:cs="Arial"/>
                <w:i/>
                <w:iCs/>
                <w:sz w:val="18"/>
                <w:szCs w:val="18"/>
                <w:lang w:eastAsia="sv-SE"/>
              </w:rPr>
              <w:t>posSI-BroadcastStatus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r w:rsidRPr="007A7FB5">
              <w:rPr>
                <w:rFonts w:ascii="Arial" w:hAnsi="Arial" w:cs="Arial"/>
                <w:i/>
                <w:iCs/>
                <w:sz w:val="18"/>
                <w:szCs w:val="18"/>
                <w:lang w:eastAsia="sv-SE"/>
              </w:rPr>
              <w:t>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r w:rsidRPr="007A7FB5">
              <w:rPr>
                <w:rFonts w:ascii="Arial" w:hAnsi="Arial" w:cs="Arial"/>
                <w:i/>
                <w:iCs/>
                <w:sz w:val="18"/>
                <w:szCs w:val="18"/>
                <w:lang w:eastAsia="sv-SE"/>
              </w:rPr>
              <w:t>notBroadcasting</w:t>
            </w:r>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r w:rsidRPr="007A7FB5">
              <w:rPr>
                <w:rFonts w:ascii="Arial" w:hAnsi="Arial" w:cs="Arial"/>
                <w:i/>
                <w:iCs/>
                <w:sz w:val="18"/>
                <w:szCs w:val="18"/>
                <w:lang w:eastAsia="ja-JP"/>
              </w:rPr>
              <w:t>schedulingInfoList</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w:t>
            </w:r>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r w:rsidRPr="007A7FB5">
              <w:rPr>
                <w:rFonts w:ascii="Arial" w:hAnsi="Arial" w:cs="Arial"/>
                <w:i/>
                <w:iCs/>
                <w:sz w:val="18"/>
                <w:szCs w:val="18"/>
                <w:lang w:eastAsia="sv-SE"/>
              </w:rPr>
              <w:t>maxSI-Message</w:t>
            </w:r>
            <w:r w:rsidRPr="007A7FB5">
              <w:rPr>
                <w:rFonts w:ascii="Arial" w:hAnsi="Arial" w:cs="Arial"/>
                <w:sz w:val="18"/>
                <w:szCs w:val="18"/>
                <w:lang w:eastAsia="sv-SE"/>
              </w:rPr>
              <w:t xml:space="preserve"> when </w:t>
            </w:r>
            <w:r w:rsidRPr="007A7FB5">
              <w:rPr>
                <w:rFonts w:ascii="Arial" w:hAnsi="Arial" w:cs="Arial"/>
                <w:i/>
                <w:iCs/>
                <w:sz w:val="18"/>
                <w:szCs w:val="18"/>
                <w:lang w:eastAsia="sv-SE"/>
              </w:rPr>
              <w:t>posSI-RequestConfig</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posSI-RequestConfigRedCap</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posSI-RequestConfigSUL</w:t>
            </w:r>
            <w:r w:rsidRPr="007A7FB5">
              <w:rPr>
                <w:rFonts w:ascii="Arial" w:hAnsi="Arial" w:cs="Arial"/>
                <w:sz w:val="18"/>
                <w:szCs w:val="18"/>
                <w:lang w:eastAsia="sv-SE"/>
              </w:rPr>
              <w:t xml:space="preserve"> is configured.</w:t>
            </w:r>
          </w:p>
        </w:tc>
      </w:tr>
      <w:tr w:rsidR="00E51DDB" w:rsidRPr="007A7FB5" w14:paraId="3AEC8E5C" w14:textId="77777777" w:rsidTr="00C16C45">
        <w:tc>
          <w:tcPr>
            <w:tcW w:w="14173" w:type="dxa"/>
            <w:tcBorders>
              <w:top w:val="single" w:sz="4" w:space="0" w:color="auto"/>
              <w:left w:val="single" w:sz="4" w:space="0" w:color="auto"/>
              <w:bottom w:val="single" w:sz="4" w:space="0" w:color="auto"/>
              <w:right w:val="single" w:sz="4" w:space="0" w:color="auto"/>
            </w:tcBorders>
          </w:tcPr>
          <w:p w14:paraId="7A32A599"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w:t>
            </w:r>
          </w:p>
          <w:p w14:paraId="0407D114"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E51DDB" w:rsidRPr="007A7FB5" w14:paraId="6E0A1B44" w14:textId="77777777" w:rsidTr="00C16C45">
        <w:tc>
          <w:tcPr>
            <w:tcW w:w="14173" w:type="dxa"/>
            <w:tcBorders>
              <w:top w:val="single" w:sz="4" w:space="0" w:color="auto"/>
              <w:left w:val="single" w:sz="4" w:space="0" w:color="auto"/>
              <w:bottom w:val="single" w:sz="4" w:space="0" w:color="auto"/>
              <w:right w:val="single" w:sz="4" w:space="0" w:color="auto"/>
            </w:tcBorders>
          </w:tcPr>
          <w:p w14:paraId="201E2BB3" w14:textId="77777777" w:rsidR="00E51DDB" w:rsidRPr="007A7FB5" w:rsidRDefault="00E51DDB" w:rsidP="00C16C45">
            <w:pPr>
              <w:keepNext/>
              <w:keepLines/>
              <w:overflowPunct w:val="0"/>
              <w:autoSpaceDE w:val="0"/>
              <w:autoSpaceDN w:val="0"/>
              <w:adjustRightInd w:val="0"/>
              <w:spacing w:after="0"/>
              <w:textAlignment w:val="baseline"/>
              <w:rPr>
                <w:rFonts w:ascii="Arial" w:hAnsi="Arial" w:cs="Arial"/>
                <w:b/>
                <w:i/>
                <w:sz w:val="18"/>
                <w:szCs w:val="18"/>
                <w:lang w:eastAsia="sv-SE"/>
              </w:rPr>
            </w:pPr>
            <w:r w:rsidRPr="007A7FB5">
              <w:rPr>
                <w:rFonts w:ascii="Arial" w:hAnsi="Arial" w:cs="Arial"/>
                <w:b/>
                <w:bCs/>
                <w:i/>
                <w:iCs/>
                <w:sz w:val="18"/>
                <w:szCs w:val="18"/>
                <w:lang w:eastAsia="sv-SE"/>
              </w:rPr>
              <w:t>posSI-RequestConfigRedCap</w:t>
            </w:r>
          </w:p>
          <w:p w14:paraId="407F486C"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r w:rsidRPr="007A7FB5">
              <w:rPr>
                <w:rFonts w:ascii="Arial" w:hAnsi="Arial" w:cs="Arial"/>
                <w:bCs/>
                <w:i/>
                <w:sz w:val="18"/>
                <w:szCs w:val="18"/>
                <w:lang w:eastAsia="sv-SE"/>
              </w:rPr>
              <w:t>initialUplinkBWP-RedCap</w:t>
            </w:r>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r w:rsidRPr="007A7FB5">
              <w:rPr>
                <w:rFonts w:ascii="Arial" w:hAnsi="Arial" w:cs="Arial"/>
                <w:bCs/>
                <w:iCs/>
                <w:sz w:val="18"/>
                <w:szCs w:val="18"/>
                <w:lang w:eastAsia="sv-SE"/>
              </w:rPr>
              <w:t xml:space="preserve">RedCap </w:t>
            </w:r>
            <w:r w:rsidRPr="007A7FB5">
              <w:rPr>
                <w:rFonts w:ascii="Arial" w:hAnsi="Arial" w:cs="Arial"/>
                <w:sz w:val="18"/>
                <w:szCs w:val="18"/>
                <w:lang w:eastAsia="sv-SE"/>
              </w:rPr>
              <w:t xml:space="preserve">UE uses for requesting SI-messages for which </w:t>
            </w:r>
            <w:r w:rsidRPr="007A7FB5">
              <w:rPr>
                <w:rFonts w:ascii="Arial" w:hAnsi="Arial" w:cs="Arial"/>
                <w:i/>
                <w:sz w:val="18"/>
                <w:lang w:eastAsia="ja-JP"/>
              </w:rPr>
              <w:t>posSI-BroadcastStatus</w:t>
            </w:r>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r w:rsidRPr="007A7FB5">
              <w:rPr>
                <w:rFonts w:ascii="Arial" w:hAnsi="Arial" w:cs="Arial"/>
                <w:i/>
                <w:iCs/>
                <w:sz w:val="18"/>
                <w:szCs w:val="18"/>
                <w:lang w:eastAsia="sv-SE"/>
              </w:rPr>
              <w:t>notBroadcasting</w:t>
            </w:r>
            <w:r w:rsidRPr="007A7FB5">
              <w:rPr>
                <w:rFonts w:ascii="Arial" w:hAnsi="Arial" w:cs="Arial"/>
                <w:sz w:val="18"/>
                <w:szCs w:val="18"/>
                <w:lang w:eastAsia="sv-SE"/>
              </w:rPr>
              <w:t>.</w:t>
            </w:r>
          </w:p>
        </w:tc>
      </w:tr>
      <w:tr w:rsidR="00E51DDB" w:rsidRPr="007A7FB5" w14:paraId="09A3BDD7" w14:textId="77777777" w:rsidTr="00C16C45">
        <w:tc>
          <w:tcPr>
            <w:tcW w:w="14173" w:type="dxa"/>
            <w:tcBorders>
              <w:top w:val="single" w:sz="4" w:space="0" w:color="auto"/>
              <w:left w:val="single" w:sz="4" w:space="0" w:color="auto"/>
              <w:bottom w:val="single" w:sz="4" w:space="0" w:color="auto"/>
              <w:right w:val="single" w:sz="4" w:space="0" w:color="auto"/>
            </w:tcBorders>
          </w:tcPr>
          <w:p w14:paraId="14C4FD36"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posSI-RequestConfigSUL</w:t>
            </w:r>
          </w:p>
          <w:p w14:paraId="6432BDAF"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E51DDB" w:rsidRPr="007A7FB5" w14:paraId="739AAD85"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9B69DB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sv-SE"/>
              </w:rPr>
            </w:pPr>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
          <w:p w14:paraId="1DCD9A07"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posSIBs mapped to this </w:t>
            </w:r>
            <w:r w:rsidRPr="007A7FB5">
              <w:rPr>
                <w:rFonts w:ascii="Arial" w:hAnsi="Arial"/>
                <w:i/>
                <w:iCs/>
                <w:sz w:val="18"/>
                <w:lang w:eastAsia="en-GB"/>
              </w:rPr>
              <w:t xml:space="preserve">SystemInformation </w:t>
            </w:r>
            <w:r w:rsidRPr="007A7FB5">
              <w:rPr>
                <w:rFonts w:ascii="Arial" w:hAnsi="Arial"/>
                <w:iCs/>
                <w:sz w:val="18"/>
                <w:lang w:eastAsia="en-GB"/>
              </w:rPr>
              <w:t>message.</w:t>
            </w:r>
          </w:p>
        </w:tc>
      </w:tr>
      <w:tr w:rsidR="00E51DDB" w:rsidRPr="007A7FB5" w14:paraId="23889146"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0FFFC340"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61F23282"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E51DDB" w:rsidRPr="007A7FB5" w14:paraId="53902034"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493A016C"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515561A7"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r w:rsidRPr="007A7FB5">
              <w:rPr>
                <w:rFonts w:ascii="Arial" w:hAnsi="Arial"/>
                <w:i/>
                <w:iCs/>
                <w:sz w:val="18"/>
                <w:lang w:eastAsia="en-GB"/>
              </w:rPr>
              <w:t>offsetToSI-Used</w:t>
            </w:r>
            <w:r w:rsidRPr="007A7FB5">
              <w:rPr>
                <w:rFonts w:ascii="Arial" w:hAnsi="Arial"/>
                <w:sz w:val="18"/>
                <w:lang w:eastAsia="en-GB"/>
              </w:rPr>
              <w:t xml:space="preserve"> is configured, the </w:t>
            </w:r>
            <w:r w:rsidRPr="007A7FB5">
              <w:rPr>
                <w:rFonts w:ascii="Arial" w:hAnsi="Arial"/>
                <w:i/>
                <w:iCs/>
                <w:sz w:val="18"/>
                <w:lang w:eastAsia="en-GB"/>
              </w:rPr>
              <w:t>posSI-Periodicity</w:t>
            </w:r>
            <w:r w:rsidRPr="007A7FB5">
              <w:rPr>
                <w:rFonts w:ascii="Arial" w:hAnsi="Arial"/>
                <w:sz w:val="18"/>
                <w:lang w:eastAsia="en-GB"/>
              </w:rPr>
              <w:t xml:space="preserve"> of rf8 cannot be used.</w:t>
            </w:r>
          </w:p>
        </w:tc>
      </w:tr>
      <w:tr w:rsidR="00E51DDB" w:rsidRPr="007A7FB5" w14:paraId="6FECA670"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5B30513E"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en-GB"/>
              </w:rPr>
            </w:pPr>
            <w:r w:rsidRPr="007A7FB5">
              <w:rPr>
                <w:rFonts w:ascii="Arial" w:hAnsi="Arial"/>
                <w:b/>
                <w:bCs/>
                <w:i/>
                <w:iCs/>
                <w:sz w:val="18"/>
                <w:lang w:eastAsia="en-GB"/>
              </w:rPr>
              <w:t>offsetToSI-Used</w:t>
            </w:r>
          </w:p>
          <w:p w14:paraId="67A99602"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r w:rsidRPr="007A7FB5">
              <w:rPr>
                <w:rFonts w:ascii="Arial" w:hAnsi="Arial"/>
                <w:i/>
                <w:sz w:val="18"/>
                <w:lang w:eastAsia="en-GB"/>
              </w:rPr>
              <w:t>posSchedulingInfoList</w:t>
            </w:r>
            <w:r w:rsidRPr="007A7FB5">
              <w:rPr>
                <w:rFonts w:ascii="Arial" w:hAnsi="Arial"/>
                <w:sz w:val="18"/>
                <w:lang w:eastAsia="en-GB"/>
              </w:rPr>
              <w:t xml:space="preserve"> are scheduled with an offset of 8 radio frames compared to SI messages in </w:t>
            </w:r>
            <w:r w:rsidRPr="007A7FB5">
              <w:rPr>
                <w:rFonts w:ascii="Arial" w:hAnsi="Arial"/>
                <w:i/>
                <w:sz w:val="18"/>
                <w:lang w:eastAsia="en-GB"/>
              </w:rPr>
              <w:t>schedulingInfoList</w:t>
            </w:r>
            <w:r w:rsidRPr="007A7FB5">
              <w:rPr>
                <w:rFonts w:ascii="Arial" w:hAnsi="Arial"/>
                <w:sz w:val="18"/>
                <w:lang w:eastAsia="en-GB"/>
              </w:rPr>
              <w:t xml:space="preserve">. </w:t>
            </w:r>
            <w:r w:rsidRPr="007A7FB5">
              <w:rPr>
                <w:rFonts w:ascii="Arial" w:hAnsi="Arial"/>
                <w:i/>
                <w:sz w:val="18"/>
                <w:lang w:eastAsia="en-GB"/>
              </w:rPr>
              <w:t>offsetToSI-Used</w:t>
            </w:r>
            <w:r w:rsidRPr="007A7FB5">
              <w:rPr>
                <w:rFonts w:ascii="Arial" w:hAnsi="Arial"/>
                <w:sz w:val="18"/>
                <w:lang w:eastAsia="en-GB"/>
              </w:rPr>
              <w:t xml:space="preserve"> may be present only if the shortest configured SI message periodicity for SI messages in </w:t>
            </w:r>
            <w:r w:rsidRPr="007A7FB5">
              <w:rPr>
                <w:rFonts w:ascii="Arial" w:hAnsi="Arial"/>
                <w:i/>
                <w:sz w:val="18"/>
                <w:lang w:eastAsia="en-GB"/>
              </w:rPr>
              <w:t>schedulingInfoList</w:t>
            </w:r>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E51DDB" w:rsidRPr="007A7FB5" w14:paraId="28576F60"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4B9FD1D"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sv-SE"/>
              </w:rPr>
            </w:pPr>
            <w:r w:rsidRPr="007A7FB5">
              <w:rPr>
                <w:rFonts w:ascii="Arial" w:hAnsi="Arial"/>
                <w:b/>
                <w:bCs/>
                <w:i/>
                <w:iCs/>
                <w:sz w:val="18"/>
                <w:lang w:eastAsia="sv-SE"/>
              </w:rPr>
              <w:t>sbas-id</w:t>
            </w:r>
          </w:p>
          <w:p w14:paraId="4E302710" w14:textId="77777777" w:rsidR="00E51DDB" w:rsidRPr="007A7FB5" w:rsidRDefault="00E51DDB" w:rsidP="00C16C45">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3D587231" w14:textId="77777777" w:rsidR="00E51DDB" w:rsidRPr="007A7FB5" w:rsidRDefault="00E51DDB" w:rsidP="00E51DDB">
      <w:pPr>
        <w:overflowPunct w:val="0"/>
        <w:autoSpaceDE w:val="0"/>
        <w:autoSpaceDN w:val="0"/>
        <w:adjustRightInd w:val="0"/>
        <w:textAlignment w:val="baseline"/>
        <w:rPr>
          <w:rFonts w:eastAsia="SimSu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E51DDB" w:rsidRPr="007A7FB5" w14:paraId="2D909249" w14:textId="77777777" w:rsidTr="00C16C45">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21A41C"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6A185A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E51DDB" w:rsidRPr="007A7FB5" w14:paraId="0AEDD80C"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E48CCDE"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69E82C06"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ja-JP"/>
              </w:rPr>
              <w:t xml:space="preserve"> </w:t>
            </w:r>
            <w:r w:rsidRPr="007A7FB5">
              <w:rPr>
                <w:rFonts w:ascii="Arial" w:hAnsi="Arial"/>
                <w:sz w:val="18"/>
                <w:lang w:eastAsia="en-GB"/>
              </w:rPr>
              <w:t xml:space="preserve">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E51DDB" w:rsidRPr="007A7FB5" w14:paraId="4D51FB88"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185ED1E"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9E690E8"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supplementaryUplink</w:t>
            </w:r>
            <w:r w:rsidRPr="007A7FB5">
              <w:rPr>
                <w:rFonts w:ascii="Arial" w:hAnsi="Arial"/>
                <w:sz w:val="18"/>
                <w:lang w:eastAsia="en-GB"/>
              </w:rPr>
              <w:t xml:space="preserve"> is configured in </w:t>
            </w:r>
            <w:r w:rsidRPr="007A7FB5">
              <w:rPr>
                <w:rFonts w:ascii="Arial" w:hAnsi="Arial"/>
                <w:i/>
                <w:iCs/>
                <w:sz w:val="18"/>
                <w:lang w:eastAsia="en-GB"/>
              </w:rPr>
              <w:t>ServingCellConfigCommonSIB</w:t>
            </w:r>
            <w:r w:rsidRPr="007A7FB5">
              <w:rPr>
                <w:rFonts w:ascii="Arial" w:hAnsi="Arial"/>
                <w:sz w:val="18"/>
                <w:lang w:eastAsia="en-GB"/>
              </w:rPr>
              <w:t xml:space="preserve"> and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en-GB"/>
              </w:rPr>
              <w:t xml:space="preserve"> 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E51DDB" w:rsidRPr="007A7FB5" w14:paraId="60B82E80"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D2B75C8"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675270A4"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initialUplinkBWP-RedCap</w:t>
            </w:r>
            <w:r w:rsidRPr="007A7FB5">
              <w:rPr>
                <w:rFonts w:ascii="Arial" w:hAnsi="Arial"/>
                <w:sz w:val="18"/>
                <w:lang w:eastAsia="en-GB"/>
              </w:rPr>
              <w:t xml:space="preserve"> is configured in </w:t>
            </w:r>
            <w:r w:rsidRPr="007A7FB5">
              <w:rPr>
                <w:rFonts w:ascii="Arial" w:hAnsi="Arial"/>
                <w:i/>
                <w:iCs/>
                <w:sz w:val="18"/>
                <w:lang w:eastAsia="en-GB"/>
              </w:rPr>
              <w:t>UplinkConfigCommonSIB</w:t>
            </w:r>
            <w:r w:rsidRPr="007A7FB5">
              <w:rPr>
                <w:rFonts w:ascii="Arial" w:hAnsi="Arial"/>
                <w:sz w:val="18"/>
                <w:lang w:eastAsia="en-GB"/>
              </w:rPr>
              <w:t xml:space="preserve"> and if </w:t>
            </w:r>
            <w:r w:rsidRPr="007A7FB5">
              <w:rPr>
                <w:rFonts w:ascii="Arial" w:hAnsi="Arial"/>
                <w:i/>
                <w:iCs/>
                <w:sz w:val="18"/>
                <w:lang w:eastAsia="en-GB"/>
              </w:rPr>
              <w:t>posSI-BroadcastStatus</w:t>
            </w:r>
            <w:r w:rsidRPr="007A7FB5">
              <w:rPr>
                <w:rFonts w:ascii="Arial" w:hAnsi="Arial"/>
                <w:sz w:val="18"/>
                <w:lang w:eastAsia="en-GB"/>
              </w:rPr>
              <w:t xml:space="preserve"> is set to </w:t>
            </w:r>
            <w:r w:rsidRPr="007A7FB5">
              <w:rPr>
                <w:rFonts w:ascii="Arial" w:hAnsi="Arial"/>
                <w:i/>
                <w:iCs/>
                <w:sz w:val="18"/>
                <w:lang w:eastAsia="en-GB"/>
              </w:rPr>
              <w:t>notBroadcasting</w:t>
            </w:r>
            <w:r w:rsidRPr="007A7FB5">
              <w:rPr>
                <w:rFonts w:ascii="Arial" w:hAnsi="Arial"/>
                <w:sz w:val="18"/>
                <w:lang w:eastAsia="en-GB"/>
              </w:rPr>
              <w:t xml:space="preserve"> for any SI-message included in </w:t>
            </w:r>
            <w:r w:rsidRPr="007A7FB5">
              <w:rPr>
                <w:rFonts w:ascii="Arial" w:hAnsi="Arial"/>
                <w:i/>
                <w:iCs/>
                <w:sz w:val="18"/>
                <w:lang w:eastAsia="en-GB"/>
              </w:rPr>
              <w:t>PosSchedulingInfo</w:t>
            </w:r>
            <w:r w:rsidRPr="007A7FB5">
              <w:rPr>
                <w:rFonts w:ascii="Arial" w:hAnsi="Arial"/>
                <w:sz w:val="18"/>
                <w:lang w:eastAsia="en-GB"/>
              </w:rPr>
              <w:t>. It is absent otherwise.</w:t>
            </w:r>
          </w:p>
        </w:tc>
      </w:tr>
    </w:tbl>
    <w:p w14:paraId="14DCC60F" w14:textId="77777777" w:rsidR="00E51DDB" w:rsidRPr="007A7FB5" w:rsidRDefault="00E51DDB" w:rsidP="00E51DDB">
      <w:pPr>
        <w:overflowPunct w:val="0"/>
        <w:autoSpaceDE w:val="0"/>
        <w:autoSpaceDN w:val="0"/>
        <w:adjustRightInd w:val="0"/>
        <w:textAlignment w:val="baseline"/>
        <w:rPr>
          <w:rFonts w:eastAsia="SimSun"/>
          <w:lang w:eastAsia="ja-JP"/>
        </w:rPr>
      </w:pPr>
    </w:p>
    <w:p w14:paraId="74A6F3F4"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eastAsia="SimSun" w:hAnsi="Arial"/>
          <w:i/>
          <w:noProof/>
          <w:sz w:val="24"/>
          <w:lang w:eastAsia="ja-JP"/>
        </w:rPr>
      </w:pPr>
      <w:bookmarkStart w:id="989" w:name="_Toc60777157"/>
      <w:bookmarkStart w:id="990" w:name="_Toc124713086"/>
      <w:r w:rsidRPr="007A7FB5">
        <w:rPr>
          <w:rFonts w:ascii="Arial" w:eastAsia="SimSun" w:hAnsi="Arial"/>
          <w:sz w:val="24"/>
          <w:lang w:eastAsia="ja-JP"/>
        </w:rPr>
        <w:lastRenderedPageBreak/>
        <w:t>–</w:t>
      </w:r>
      <w:r w:rsidRPr="007A7FB5">
        <w:rPr>
          <w:rFonts w:ascii="Arial" w:eastAsia="SimSun" w:hAnsi="Arial"/>
          <w:sz w:val="24"/>
          <w:lang w:eastAsia="ja-JP"/>
        </w:rPr>
        <w:tab/>
      </w:r>
      <w:r w:rsidRPr="007A7FB5">
        <w:rPr>
          <w:rFonts w:ascii="Arial" w:eastAsia="SimSun" w:hAnsi="Arial"/>
          <w:i/>
          <w:noProof/>
          <w:sz w:val="24"/>
          <w:lang w:eastAsia="ja-JP"/>
        </w:rPr>
        <w:t>SIBpos</w:t>
      </w:r>
      <w:bookmarkEnd w:id="989"/>
      <w:bookmarkEnd w:id="990"/>
    </w:p>
    <w:p w14:paraId="43E9D4EC" w14:textId="77777777" w:rsidR="00E51DDB" w:rsidRPr="007A7FB5" w:rsidRDefault="00E51DDB" w:rsidP="00E51DDB">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C9A302E" w14:textId="77777777" w:rsidR="00E51DDB" w:rsidRPr="007A7FB5" w:rsidRDefault="00E51DDB" w:rsidP="00E51DDB">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42375BB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0C6FB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4C9A5E6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40A6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56AFF6B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3798E0D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EF746F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F6A52E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5CFBA51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FA15B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6120C31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40E8EB26" w14:textId="77777777" w:rsidR="00E51DDB" w:rsidRPr="007A7FB5" w:rsidRDefault="00E51DDB" w:rsidP="00E51DDB">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E51DDB" w:rsidRPr="007A7FB5" w14:paraId="726DB2EA" w14:textId="77777777" w:rsidTr="00C16C45">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291E79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E51DDB" w:rsidRPr="007A7FB5" w14:paraId="3E3AC45A" w14:textId="77777777" w:rsidTr="00C16C45">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575A3E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zh-CN"/>
              </w:rPr>
            </w:pPr>
            <w:r w:rsidRPr="007A7FB5">
              <w:rPr>
                <w:rFonts w:ascii="Arial" w:hAnsi="Arial"/>
                <w:b/>
                <w:i/>
                <w:sz w:val="18"/>
                <w:lang w:eastAsia="zh-CN"/>
              </w:rPr>
              <w:t>assistanceDataSIB-Element</w:t>
            </w:r>
          </w:p>
          <w:p w14:paraId="3D1DE083"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r w:rsidRPr="007A7FB5">
              <w:rPr>
                <w:rFonts w:ascii="Arial" w:hAnsi="Arial"/>
                <w:bCs/>
                <w:i/>
                <w:sz w:val="18"/>
                <w:lang w:eastAsia="sv-SE"/>
              </w:rPr>
              <w:t xml:space="preserve">AssistanceDataSIBelement </w:t>
            </w:r>
            <w:r w:rsidRPr="007A7FB5">
              <w:rPr>
                <w:rFonts w:ascii="Arial" w:hAnsi="Arial"/>
                <w:bCs/>
                <w:sz w:val="18"/>
                <w:lang w:eastAsia="sv-SE"/>
              </w:rPr>
              <w:t>defined in TS 37.355 [49]. The first/leftmost bit of the first octet contains the most significant bit.</w:t>
            </w:r>
          </w:p>
        </w:tc>
      </w:tr>
      <w:bookmarkEnd w:id="959"/>
    </w:tbl>
    <w:p w14:paraId="6F8B8476" w14:textId="77777777" w:rsidR="00E51DDB" w:rsidRDefault="00E51DDB" w:rsidP="00E51DDB">
      <w:pPr>
        <w:rPr>
          <w:rFonts w:eastAsia="SimSun"/>
        </w:rPr>
      </w:pPr>
    </w:p>
    <w:p w14:paraId="5665A5EA" w14:textId="77777777" w:rsidR="00E51DDB" w:rsidRDefault="00E51DDB" w:rsidP="00E51DDB">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49AF660" w14:textId="77777777" w:rsidR="00E51DDB" w:rsidRPr="0055568D" w:rsidRDefault="00E51DDB" w:rsidP="00E51DDB">
      <w:pPr>
        <w:rPr>
          <w:b/>
        </w:rPr>
      </w:pPr>
    </w:p>
    <w:p w14:paraId="17B39BF6" w14:textId="77777777" w:rsidR="0034227D" w:rsidRPr="00E51DDB" w:rsidRDefault="0034227D" w:rsidP="00E51DDB"/>
    <w:sectPr w:rsidR="0034227D" w:rsidRPr="00E51DDB" w:rsidSect="00F132BB">
      <w:footerReference w:type="default" r:id="rId17"/>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3" w:author="Grant Hausler" w:date="2023-02-02T11:57:00Z" w:initials="GH">
    <w:p w14:paraId="48B50E09" w14:textId="77777777" w:rsidR="00D31D74" w:rsidRDefault="00D31D74" w:rsidP="00D31D74">
      <w:pPr>
        <w:pStyle w:val="CommentText"/>
      </w:pPr>
      <w:r>
        <w:rPr>
          <w:rStyle w:val="CommentReference"/>
        </w:rPr>
        <w:annotationRef/>
      </w:r>
      <w:r>
        <w:rPr>
          <w:i/>
          <w:iCs/>
        </w:rPr>
        <w:t>GNSS-SSR-PhaseBiasYaw</w:t>
      </w:r>
    </w:p>
  </w:comment>
  <w:comment w:id="975" w:author="Grant Hausler" w:date="2023-02-02T11:57:00Z" w:initials="GH">
    <w:p w14:paraId="4E135DC7" w14:textId="77777777" w:rsidR="00E51DDB" w:rsidRDefault="00E51DDB" w:rsidP="00E51DDB">
      <w:pPr>
        <w:pStyle w:val="CommentText"/>
      </w:pPr>
      <w:r>
        <w:rPr>
          <w:rStyle w:val="CommentReference"/>
        </w:rPr>
        <w:annotationRef/>
      </w:r>
      <w:r>
        <w:rPr>
          <w:i/>
          <w:iCs/>
        </w:rPr>
        <w:t>GNSS-SSR-PhaseBiasYaw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B50E09" w15:done="0"/>
  <w15:commentEx w15:paraId="4E135D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7855A" w16cex:dateUtc="2023-02-02T00:57:00Z"/>
  <w16cex:commentExtensible w16cex:durableId="2786239E" w16cex:dateUtc="2023-02-02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B50E09" w16cid:durableId="27A7855A"/>
  <w16cid:commentId w16cid:paraId="4E135DC7" w16cid:durableId="278623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B084D" w14:textId="77777777" w:rsidR="00D804A5" w:rsidRDefault="00D804A5">
      <w:r>
        <w:separator/>
      </w:r>
    </w:p>
  </w:endnote>
  <w:endnote w:type="continuationSeparator" w:id="0">
    <w:p w14:paraId="6BAF67A1" w14:textId="77777777" w:rsidR="00D804A5" w:rsidRDefault="00D8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4EE0" w14:textId="77777777" w:rsidR="00D31D74" w:rsidRDefault="00D31D74">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871D" w14:textId="77777777" w:rsidR="00E51DDB" w:rsidRDefault="00E51DD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AC5C" w14:textId="77777777" w:rsidR="00D804A5" w:rsidRDefault="00D804A5">
      <w:r>
        <w:separator/>
      </w:r>
    </w:p>
  </w:footnote>
  <w:footnote w:type="continuationSeparator" w:id="0">
    <w:p w14:paraId="631A50D7" w14:textId="77777777" w:rsidR="00D804A5" w:rsidRDefault="00D80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957BDA"/>
    <w:multiLevelType w:val="hybridMultilevel"/>
    <w:tmpl w:val="7358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961740"/>
    <w:multiLevelType w:val="hybridMultilevel"/>
    <w:tmpl w:val="2DAC6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52D16E2"/>
    <w:multiLevelType w:val="hybridMultilevel"/>
    <w:tmpl w:val="9D16F8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0D02DF"/>
    <w:multiLevelType w:val="multilevel"/>
    <w:tmpl w:val="38A814E6"/>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C1B14"/>
    <w:multiLevelType w:val="hybridMultilevel"/>
    <w:tmpl w:val="BB5C68E6"/>
    <w:lvl w:ilvl="0" w:tplc="CAB6315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7A3D3E"/>
    <w:multiLevelType w:val="hybridMultilevel"/>
    <w:tmpl w:val="5F20E6B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18"/>
  </w:num>
  <w:num w:numId="3" w16cid:durableId="1377588556">
    <w:abstractNumId w:val="17"/>
  </w:num>
  <w:num w:numId="4" w16cid:durableId="1505238495">
    <w:abstractNumId w:val="6"/>
  </w:num>
  <w:num w:numId="5" w16cid:durableId="302274498">
    <w:abstractNumId w:val="14"/>
  </w:num>
  <w:num w:numId="6" w16cid:durableId="2105687082">
    <w:abstractNumId w:val="10"/>
  </w:num>
  <w:num w:numId="7" w16cid:durableId="1279485331">
    <w:abstractNumId w:val="19"/>
  </w:num>
  <w:num w:numId="8" w16cid:durableId="626199603">
    <w:abstractNumId w:val="7"/>
  </w:num>
  <w:num w:numId="9" w16cid:durableId="1676497448">
    <w:abstractNumId w:val="16"/>
  </w:num>
  <w:num w:numId="10" w16cid:durableId="1027677929">
    <w:abstractNumId w:val="20"/>
  </w:num>
  <w:num w:numId="11" w16cid:durableId="175770933">
    <w:abstractNumId w:val="15"/>
  </w:num>
  <w:num w:numId="12" w16cid:durableId="451631322">
    <w:abstractNumId w:val="9"/>
  </w:num>
  <w:num w:numId="13" w16cid:durableId="1426266710">
    <w:abstractNumId w:val="3"/>
  </w:num>
  <w:num w:numId="14" w16cid:durableId="820075964">
    <w:abstractNumId w:val="12"/>
  </w:num>
  <w:num w:numId="15" w16cid:durableId="1763640721">
    <w:abstractNumId w:val="11"/>
  </w:num>
  <w:num w:numId="16" w16cid:durableId="1599407669">
    <w:abstractNumId w:val="8"/>
  </w:num>
  <w:num w:numId="17" w16cid:durableId="1338194558">
    <w:abstractNumId w:val="2"/>
  </w:num>
  <w:num w:numId="18" w16cid:durableId="907617811">
    <w:abstractNumId w:val="13"/>
  </w:num>
  <w:num w:numId="19" w16cid:durableId="1598099448">
    <w:abstractNumId w:val="4"/>
  </w:num>
  <w:num w:numId="20" w16cid:durableId="876357882">
    <w:abstractNumId w:val="5"/>
  </w:num>
  <w:num w:numId="21" w16cid:durableId="704477945">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724"/>
    <w:rsid w:val="00003743"/>
    <w:rsid w:val="00003C7D"/>
    <w:rsid w:val="000044AF"/>
    <w:rsid w:val="00004892"/>
    <w:rsid w:val="00005364"/>
    <w:rsid w:val="00005965"/>
    <w:rsid w:val="00013067"/>
    <w:rsid w:val="00013B07"/>
    <w:rsid w:val="0001462F"/>
    <w:rsid w:val="00015187"/>
    <w:rsid w:val="00016B99"/>
    <w:rsid w:val="00023014"/>
    <w:rsid w:val="00023635"/>
    <w:rsid w:val="000267F6"/>
    <w:rsid w:val="00032928"/>
    <w:rsid w:val="0004215D"/>
    <w:rsid w:val="00043787"/>
    <w:rsid w:val="000439EE"/>
    <w:rsid w:val="0004546E"/>
    <w:rsid w:val="00052603"/>
    <w:rsid w:val="00055704"/>
    <w:rsid w:val="000565A3"/>
    <w:rsid w:val="00063905"/>
    <w:rsid w:val="000642FB"/>
    <w:rsid w:val="00065C29"/>
    <w:rsid w:val="00066DD4"/>
    <w:rsid w:val="00067FDB"/>
    <w:rsid w:val="000726B3"/>
    <w:rsid w:val="00072C5A"/>
    <w:rsid w:val="0007309F"/>
    <w:rsid w:val="00073478"/>
    <w:rsid w:val="00073C73"/>
    <w:rsid w:val="0007581B"/>
    <w:rsid w:val="00075A80"/>
    <w:rsid w:val="00077889"/>
    <w:rsid w:val="0008046C"/>
    <w:rsid w:val="000804C1"/>
    <w:rsid w:val="00082C40"/>
    <w:rsid w:val="00083366"/>
    <w:rsid w:val="000841D7"/>
    <w:rsid w:val="00084DFC"/>
    <w:rsid w:val="000868E7"/>
    <w:rsid w:val="000A275C"/>
    <w:rsid w:val="000A39F8"/>
    <w:rsid w:val="000A65A9"/>
    <w:rsid w:val="000A6DD0"/>
    <w:rsid w:val="000A74B1"/>
    <w:rsid w:val="000B091E"/>
    <w:rsid w:val="000B1BC3"/>
    <w:rsid w:val="000B3104"/>
    <w:rsid w:val="000C02AD"/>
    <w:rsid w:val="000C1D18"/>
    <w:rsid w:val="000C1E90"/>
    <w:rsid w:val="000C28EB"/>
    <w:rsid w:val="000C4653"/>
    <w:rsid w:val="000C585C"/>
    <w:rsid w:val="000D08D1"/>
    <w:rsid w:val="000D1B0F"/>
    <w:rsid w:val="000D4A78"/>
    <w:rsid w:val="000D5442"/>
    <w:rsid w:val="000D63F0"/>
    <w:rsid w:val="000E1336"/>
    <w:rsid w:val="000E23FC"/>
    <w:rsid w:val="000F0161"/>
    <w:rsid w:val="000F0A9E"/>
    <w:rsid w:val="000F3491"/>
    <w:rsid w:val="000F3CBD"/>
    <w:rsid w:val="000F53B4"/>
    <w:rsid w:val="000F5A19"/>
    <w:rsid w:val="00100E4A"/>
    <w:rsid w:val="00101B70"/>
    <w:rsid w:val="00102CC0"/>
    <w:rsid w:val="00104D72"/>
    <w:rsid w:val="0010509D"/>
    <w:rsid w:val="00105407"/>
    <w:rsid w:val="00105920"/>
    <w:rsid w:val="001159C1"/>
    <w:rsid w:val="00116486"/>
    <w:rsid w:val="00120B5D"/>
    <w:rsid w:val="00120E41"/>
    <w:rsid w:val="00124711"/>
    <w:rsid w:val="00125F4B"/>
    <w:rsid w:val="00126248"/>
    <w:rsid w:val="0012728D"/>
    <w:rsid w:val="001311F4"/>
    <w:rsid w:val="00132913"/>
    <w:rsid w:val="001376E3"/>
    <w:rsid w:val="00137848"/>
    <w:rsid w:val="001402E1"/>
    <w:rsid w:val="00141D73"/>
    <w:rsid w:val="0014512F"/>
    <w:rsid w:val="00147304"/>
    <w:rsid w:val="00150AAD"/>
    <w:rsid w:val="00150E3F"/>
    <w:rsid w:val="00152296"/>
    <w:rsid w:val="00153416"/>
    <w:rsid w:val="00153A7D"/>
    <w:rsid w:val="00156A7C"/>
    <w:rsid w:val="001615DB"/>
    <w:rsid w:val="0016411A"/>
    <w:rsid w:val="00176A2C"/>
    <w:rsid w:val="00176FEF"/>
    <w:rsid w:val="001779C9"/>
    <w:rsid w:val="001808D6"/>
    <w:rsid w:val="00182165"/>
    <w:rsid w:val="00182ED1"/>
    <w:rsid w:val="00186AEA"/>
    <w:rsid w:val="00191F64"/>
    <w:rsid w:val="00192082"/>
    <w:rsid w:val="00192648"/>
    <w:rsid w:val="00195630"/>
    <w:rsid w:val="001A1E07"/>
    <w:rsid w:val="001A1F4D"/>
    <w:rsid w:val="001A2EEE"/>
    <w:rsid w:val="001B4D83"/>
    <w:rsid w:val="001C04D2"/>
    <w:rsid w:val="001C052B"/>
    <w:rsid w:val="001C0C53"/>
    <w:rsid w:val="001C75A0"/>
    <w:rsid w:val="001D066E"/>
    <w:rsid w:val="001D1332"/>
    <w:rsid w:val="001D13DB"/>
    <w:rsid w:val="001D62B4"/>
    <w:rsid w:val="001D7CB3"/>
    <w:rsid w:val="001E4BDF"/>
    <w:rsid w:val="001F002E"/>
    <w:rsid w:val="001F0821"/>
    <w:rsid w:val="001F5421"/>
    <w:rsid w:val="001F5AFE"/>
    <w:rsid w:val="001F60C9"/>
    <w:rsid w:val="001F791D"/>
    <w:rsid w:val="00200B64"/>
    <w:rsid w:val="00201B42"/>
    <w:rsid w:val="00217D58"/>
    <w:rsid w:val="00220580"/>
    <w:rsid w:val="00231950"/>
    <w:rsid w:val="00242D02"/>
    <w:rsid w:val="002455BC"/>
    <w:rsid w:val="00250C9C"/>
    <w:rsid w:val="00251153"/>
    <w:rsid w:val="002511CB"/>
    <w:rsid w:val="00253A19"/>
    <w:rsid w:val="0025492C"/>
    <w:rsid w:val="0025555E"/>
    <w:rsid w:val="00255795"/>
    <w:rsid w:val="00256F55"/>
    <w:rsid w:val="002572B7"/>
    <w:rsid w:val="0025790A"/>
    <w:rsid w:val="00265727"/>
    <w:rsid w:val="00271F46"/>
    <w:rsid w:val="00273B16"/>
    <w:rsid w:val="00275A05"/>
    <w:rsid w:val="00276BA7"/>
    <w:rsid w:val="00281732"/>
    <w:rsid w:val="002818F5"/>
    <w:rsid w:val="00282441"/>
    <w:rsid w:val="00282AE3"/>
    <w:rsid w:val="00283348"/>
    <w:rsid w:val="002838DE"/>
    <w:rsid w:val="00284708"/>
    <w:rsid w:val="00285988"/>
    <w:rsid w:val="0029054A"/>
    <w:rsid w:val="00290FF8"/>
    <w:rsid w:val="002913C8"/>
    <w:rsid w:val="00294415"/>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5D96"/>
    <w:rsid w:val="002C3384"/>
    <w:rsid w:val="002C38C3"/>
    <w:rsid w:val="002D3796"/>
    <w:rsid w:val="002D4926"/>
    <w:rsid w:val="002D60CB"/>
    <w:rsid w:val="002E06BD"/>
    <w:rsid w:val="002E0995"/>
    <w:rsid w:val="002E1C47"/>
    <w:rsid w:val="002E520E"/>
    <w:rsid w:val="002F1CA3"/>
    <w:rsid w:val="002F1CD5"/>
    <w:rsid w:val="002F557A"/>
    <w:rsid w:val="002F5D15"/>
    <w:rsid w:val="002F7AB4"/>
    <w:rsid w:val="0030112E"/>
    <w:rsid w:val="00301EBA"/>
    <w:rsid w:val="00301FB9"/>
    <w:rsid w:val="00303AC5"/>
    <w:rsid w:val="00304972"/>
    <w:rsid w:val="00306283"/>
    <w:rsid w:val="00307236"/>
    <w:rsid w:val="00312C2E"/>
    <w:rsid w:val="00314DA3"/>
    <w:rsid w:val="00315636"/>
    <w:rsid w:val="003179CC"/>
    <w:rsid w:val="00320FEB"/>
    <w:rsid w:val="00323240"/>
    <w:rsid w:val="00332781"/>
    <w:rsid w:val="003328DB"/>
    <w:rsid w:val="00333B67"/>
    <w:rsid w:val="00335E70"/>
    <w:rsid w:val="003369D4"/>
    <w:rsid w:val="0034098B"/>
    <w:rsid w:val="00341105"/>
    <w:rsid w:val="00341B32"/>
    <w:rsid w:val="00341EDB"/>
    <w:rsid w:val="0034227D"/>
    <w:rsid w:val="003443C1"/>
    <w:rsid w:val="00346C4B"/>
    <w:rsid w:val="003473C4"/>
    <w:rsid w:val="00350543"/>
    <w:rsid w:val="00354C05"/>
    <w:rsid w:val="00364F40"/>
    <w:rsid w:val="0036578C"/>
    <w:rsid w:val="003660A7"/>
    <w:rsid w:val="00373724"/>
    <w:rsid w:val="00374182"/>
    <w:rsid w:val="0037552F"/>
    <w:rsid w:val="00382160"/>
    <w:rsid w:val="00384657"/>
    <w:rsid w:val="00386D5B"/>
    <w:rsid w:val="00391915"/>
    <w:rsid w:val="00394F9F"/>
    <w:rsid w:val="00396E80"/>
    <w:rsid w:val="003A0A90"/>
    <w:rsid w:val="003A33E5"/>
    <w:rsid w:val="003A41C8"/>
    <w:rsid w:val="003A5D8B"/>
    <w:rsid w:val="003A68F0"/>
    <w:rsid w:val="003A735D"/>
    <w:rsid w:val="003A7F13"/>
    <w:rsid w:val="003B1866"/>
    <w:rsid w:val="003B1D42"/>
    <w:rsid w:val="003B2557"/>
    <w:rsid w:val="003B4FED"/>
    <w:rsid w:val="003B749A"/>
    <w:rsid w:val="003C0E35"/>
    <w:rsid w:val="003C1159"/>
    <w:rsid w:val="003C2BED"/>
    <w:rsid w:val="003C34D1"/>
    <w:rsid w:val="003D0D85"/>
    <w:rsid w:val="003D17A9"/>
    <w:rsid w:val="003D1B23"/>
    <w:rsid w:val="003D38B0"/>
    <w:rsid w:val="003D50E9"/>
    <w:rsid w:val="003D5FA6"/>
    <w:rsid w:val="003D7636"/>
    <w:rsid w:val="003D7844"/>
    <w:rsid w:val="003E18EF"/>
    <w:rsid w:val="003E2208"/>
    <w:rsid w:val="003E2485"/>
    <w:rsid w:val="003E34D3"/>
    <w:rsid w:val="003E34E2"/>
    <w:rsid w:val="003E79E3"/>
    <w:rsid w:val="003F0160"/>
    <w:rsid w:val="003F08D1"/>
    <w:rsid w:val="0040018D"/>
    <w:rsid w:val="00401505"/>
    <w:rsid w:val="00401B93"/>
    <w:rsid w:val="0040686B"/>
    <w:rsid w:val="00407EA8"/>
    <w:rsid w:val="00407F96"/>
    <w:rsid w:val="00413056"/>
    <w:rsid w:val="004131B8"/>
    <w:rsid w:val="00413AA7"/>
    <w:rsid w:val="00422143"/>
    <w:rsid w:val="00423489"/>
    <w:rsid w:val="00430B62"/>
    <w:rsid w:val="004317E4"/>
    <w:rsid w:val="004335FE"/>
    <w:rsid w:val="00436133"/>
    <w:rsid w:val="004366A3"/>
    <w:rsid w:val="00436BF6"/>
    <w:rsid w:val="004377D5"/>
    <w:rsid w:val="00441D5F"/>
    <w:rsid w:val="0044641C"/>
    <w:rsid w:val="004475AE"/>
    <w:rsid w:val="00450125"/>
    <w:rsid w:val="00457F27"/>
    <w:rsid w:val="004606F2"/>
    <w:rsid w:val="00461815"/>
    <w:rsid w:val="00463469"/>
    <w:rsid w:val="00467B8D"/>
    <w:rsid w:val="00473A1D"/>
    <w:rsid w:val="0048168E"/>
    <w:rsid w:val="004827B5"/>
    <w:rsid w:val="00482E7C"/>
    <w:rsid w:val="00487DA1"/>
    <w:rsid w:val="00491FAC"/>
    <w:rsid w:val="00495338"/>
    <w:rsid w:val="004A11CF"/>
    <w:rsid w:val="004A215A"/>
    <w:rsid w:val="004A3794"/>
    <w:rsid w:val="004A4B6D"/>
    <w:rsid w:val="004A535C"/>
    <w:rsid w:val="004A599E"/>
    <w:rsid w:val="004A760A"/>
    <w:rsid w:val="004B49E1"/>
    <w:rsid w:val="004B4CA0"/>
    <w:rsid w:val="004B4E85"/>
    <w:rsid w:val="004B6BC1"/>
    <w:rsid w:val="004C1459"/>
    <w:rsid w:val="004C7436"/>
    <w:rsid w:val="004D0602"/>
    <w:rsid w:val="004D2285"/>
    <w:rsid w:val="004D29AE"/>
    <w:rsid w:val="004D4187"/>
    <w:rsid w:val="004D6477"/>
    <w:rsid w:val="004E065F"/>
    <w:rsid w:val="004E418F"/>
    <w:rsid w:val="004E6D00"/>
    <w:rsid w:val="004F1C9F"/>
    <w:rsid w:val="004F3154"/>
    <w:rsid w:val="004F369A"/>
    <w:rsid w:val="004F5BA3"/>
    <w:rsid w:val="0050095D"/>
    <w:rsid w:val="00502457"/>
    <w:rsid w:val="005029C1"/>
    <w:rsid w:val="00506938"/>
    <w:rsid w:val="00514101"/>
    <w:rsid w:val="0051550D"/>
    <w:rsid w:val="005160FB"/>
    <w:rsid w:val="00517A42"/>
    <w:rsid w:val="0052141D"/>
    <w:rsid w:val="00522B8D"/>
    <w:rsid w:val="00524691"/>
    <w:rsid w:val="005314F9"/>
    <w:rsid w:val="00531F91"/>
    <w:rsid w:val="00533DB1"/>
    <w:rsid w:val="00534549"/>
    <w:rsid w:val="00543A2D"/>
    <w:rsid w:val="00546D4F"/>
    <w:rsid w:val="00546D99"/>
    <w:rsid w:val="00547172"/>
    <w:rsid w:val="0054750D"/>
    <w:rsid w:val="005479FE"/>
    <w:rsid w:val="005508B4"/>
    <w:rsid w:val="00551277"/>
    <w:rsid w:val="0055568D"/>
    <w:rsid w:val="00555A83"/>
    <w:rsid w:val="005579F9"/>
    <w:rsid w:val="00557BF2"/>
    <w:rsid w:val="00557C3C"/>
    <w:rsid w:val="00560807"/>
    <w:rsid w:val="005611D0"/>
    <w:rsid w:val="0056788C"/>
    <w:rsid w:val="00567EFE"/>
    <w:rsid w:val="00571836"/>
    <w:rsid w:val="0057226A"/>
    <w:rsid w:val="00574864"/>
    <w:rsid w:val="005819E2"/>
    <w:rsid w:val="005845C5"/>
    <w:rsid w:val="005903F8"/>
    <w:rsid w:val="00592F94"/>
    <w:rsid w:val="00593F98"/>
    <w:rsid w:val="00597D2D"/>
    <w:rsid w:val="005A02C8"/>
    <w:rsid w:val="005A1461"/>
    <w:rsid w:val="005A1A97"/>
    <w:rsid w:val="005A27F6"/>
    <w:rsid w:val="005A2BF4"/>
    <w:rsid w:val="005A59AF"/>
    <w:rsid w:val="005B0BD5"/>
    <w:rsid w:val="005B12C6"/>
    <w:rsid w:val="005B6522"/>
    <w:rsid w:val="005C5D1A"/>
    <w:rsid w:val="005C5E00"/>
    <w:rsid w:val="005C6250"/>
    <w:rsid w:val="005C660C"/>
    <w:rsid w:val="005D0CBF"/>
    <w:rsid w:val="005D253C"/>
    <w:rsid w:val="005D3597"/>
    <w:rsid w:val="005D4A4E"/>
    <w:rsid w:val="005D60A3"/>
    <w:rsid w:val="005D6509"/>
    <w:rsid w:val="005E110F"/>
    <w:rsid w:val="005E35AD"/>
    <w:rsid w:val="005E3BFF"/>
    <w:rsid w:val="005E485D"/>
    <w:rsid w:val="005E4BAD"/>
    <w:rsid w:val="005E5F07"/>
    <w:rsid w:val="005E7C8C"/>
    <w:rsid w:val="005E7FD6"/>
    <w:rsid w:val="005F1B3C"/>
    <w:rsid w:val="005F356C"/>
    <w:rsid w:val="005F3976"/>
    <w:rsid w:val="005F47BE"/>
    <w:rsid w:val="005F5213"/>
    <w:rsid w:val="005F5F28"/>
    <w:rsid w:val="005F5FBE"/>
    <w:rsid w:val="005F782B"/>
    <w:rsid w:val="00603CA3"/>
    <w:rsid w:val="0061194F"/>
    <w:rsid w:val="006140DD"/>
    <w:rsid w:val="00615C3C"/>
    <w:rsid w:val="0062314F"/>
    <w:rsid w:val="00630AE1"/>
    <w:rsid w:val="006318C5"/>
    <w:rsid w:val="00631989"/>
    <w:rsid w:val="00633288"/>
    <w:rsid w:val="006336B1"/>
    <w:rsid w:val="006345BE"/>
    <w:rsid w:val="00636C05"/>
    <w:rsid w:val="00640673"/>
    <w:rsid w:val="006454CC"/>
    <w:rsid w:val="00646059"/>
    <w:rsid w:val="00647D20"/>
    <w:rsid w:val="00651367"/>
    <w:rsid w:val="006569AA"/>
    <w:rsid w:val="006575DA"/>
    <w:rsid w:val="00660DE6"/>
    <w:rsid w:val="00662FEC"/>
    <w:rsid w:val="006647C5"/>
    <w:rsid w:val="00667018"/>
    <w:rsid w:val="00670648"/>
    <w:rsid w:val="00674017"/>
    <w:rsid w:val="006751C4"/>
    <w:rsid w:val="00680651"/>
    <w:rsid w:val="00680B78"/>
    <w:rsid w:val="0068122D"/>
    <w:rsid w:val="00682D29"/>
    <w:rsid w:val="006832D1"/>
    <w:rsid w:val="00684330"/>
    <w:rsid w:val="00693328"/>
    <w:rsid w:val="006A079F"/>
    <w:rsid w:val="006A3837"/>
    <w:rsid w:val="006B0458"/>
    <w:rsid w:val="006B1154"/>
    <w:rsid w:val="006B1C52"/>
    <w:rsid w:val="006B7039"/>
    <w:rsid w:val="006B77D5"/>
    <w:rsid w:val="006C0620"/>
    <w:rsid w:val="006C2C72"/>
    <w:rsid w:val="006C3A0E"/>
    <w:rsid w:val="006C581A"/>
    <w:rsid w:val="006C5A69"/>
    <w:rsid w:val="006C6D0E"/>
    <w:rsid w:val="006D28F5"/>
    <w:rsid w:val="006D4B1D"/>
    <w:rsid w:val="006D74F9"/>
    <w:rsid w:val="006E258E"/>
    <w:rsid w:val="006E2A26"/>
    <w:rsid w:val="006E4174"/>
    <w:rsid w:val="006E4CA5"/>
    <w:rsid w:val="006E7BD4"/>
    <w:rsid w:val="006F0735"/>
    <w:rsid w:val="006F106C"/>
    <w:rsid w:val="006F30D8"/>
    <w:rsid w:val="006F3533"/>
    <w:rsid w:val="006F44D8"/>
    <w:rsid w:val="007048FA"/>
    <w:rsid w:val="00706D47"/>
    <w:rsid w:val="007138B5"/>
    <w:rsid w:val="007148B1"/>
    <w:rsid w:val="00715AD3"/>
    <w:rsid w:val="00716755"/>
    <w:rsid w:val="00716D9E"/>
    <w:rsid w:val="007174F3"/>
    <w:rsid w:val="007207AA"/>
    <w:rsid w:val="00721C29"/>
    <w:rsid w:val="00727BD6"/>
    <w:rsid w:val="00733007"/>
    <w:rsid w:val="00733B2B"/>
    <w:rsid w:val="0073588D"/>
    <w:rsid w:val="00740F1C"/>
    <w:rsid w:val="007419A7"/>
    <w:rsid w:val="0074520D"/>
    <w:rsid w:val="007457F3"/>
    <w:rsid w:val="00745B15"/>
    <w:rsid w:val="00750181"/>
    <w:rsid w:val="00750BE8"/>
    <w:rsid w:val="00751CEF"/>
    <w:rsid w:val="00752048"/>
    <w:rsid w:val="0075541B"/>
    <w:rsid w:val="007616EE"/>
    <w:rsid w:val="00763695"/>
    <w:rsid w:val="0076420A"/>
    <w:rsid w:val="00764DB9"/>
    <w:rsid w:val="00765F89"/>
    <w:rsid w:val="007725E5"/>
    <w:rsid w:val="00775B59"/>
    <w:rsid w:val="0078160D"/>
    <w:rsid w:val="007830F4"/>
    <w:rsid w:val="00783895"/>
    <w:rsid w:val="00783B6C"/>
    <w:rsid w:val="00784122"/>
    <w:rsid w:val="0078480B"/>
    <w:rsid w:val="00784F92"/>
    <w:rsid w:val="00786134"/>
    <w:rsid w:val="00790F5E"/>
    <w:rsid w:val="007928D2"/>
    <w:rsid w:val="00792EE9"/>
    <w:rsid w:val="00793EAF"/>
    <w:rsid w:val="007959C4"/>
    <w:rsid w:val="0079694B"/>
    <w:rsid w:val="007A0A9D"/>
    <w:rsid w:val="007A14A7"/>
    <w:rsid w:val="007A39EA"/>
    <w:rsid w:val="007A4687"/>
    <w:rsid w:val="007A4B16"/>
    <w:rsid w:val="007A7CE5"/>
    <w:rsid w:val="007A7FB5"/>
    <w:rsid w:val="007B237C"/>
    <w:rsid w:val="007B2E20"/>
    <w:rsid w:val="007B401C"/>
    <w:rsid w:val="007B40A5"/>
    <w:rsid w:val="007B6693"/>
    <w:rsid w:val="007C1D0F"/>
    <w:rsid w:val="007C2AB9"/>
    <w:rsid w:val="007C67D4"/>
    <w:rsid w:val="007D2E1A"/>
    <w:rsid w:val="007D5CDD"/>
    <w:rsid w:val="007D6592"/>
    <w:rsid w:val="007D768F"/>
    <w:rsid w:val="007E3FDF"/>
    <w:rsid w:val="007E6E89"/>
    <w:rsid w:val="007E7466"/>
    <w:rsid w:val="007F042C"/>
    <w:rsid w:val="007F086D"/>
    <w:rsid w:val="007F27E6"/>
    <w:rsid w:val="008038B8"/>
    <w:rsid w:val="00805E5B"/>
    <w:rsid w:val="00807369"/>
    <w:rsid w:val="00813425"/>
    <w:rsid w:val="008140DF"/>
    <w:rsid w:val="008144B8"/>
    <w:rsid w:val="0081565F"/>
    <w:rsid w:val="00817D18"/>
    <w:rsid w:val="0082374F"/>
    <w:rsid w:val="008241C0"/>
    <w:rsid w:val="00825C3F"/>
    <w:rsid w:val="00826689"/>
    <w:rsid w:val="00826C56"/>
    <w:rsid w:val="00827EF0"/>
    <w:rsid w:val="00830C1C"/>
    <w:rsid w:val="00832A41"/>
    <w:rsid w:val="00834318"/>
    <w:rsid w:val="00836F93"/>
    <w:rsid w:val="0084379E"/>
    <w:rsid w:val="00851FB5"/>
    <w:rsid w:val="008528F6"/>
    <w:rsid w:val="00863792"/>
    <w:rsid w:val="008672A1"/>
    <w:rsid w:val="00876093"/>
    <w:rsid w:val="00880D00"/>
    <w:rsid w:val="00882896"/>
    <w:rsid w:val="008834B7"/>
    <w:rsid w:val="008861E3"/>
    <w:rsid w:val="008935E8"/>
    <w:rsid w:val="00894A75"/>
    <w:rsid w:val="00894D30"/>
    <w:rsid w:val="0089572F"/>
    <w:rsid w:val="00895CA9"/>
    <w:rsid w:val="00897986"/>
    <w:rsid w:val="008A0263"/>
    <w:rsid w:val="008A2B16"/>
    <w:rsid w:val="008A610A"/>
    <w:rsid w:val="008B0D0B"/>
    <w:rsid w:val="008B2FD6"/>
    <w:rsid w:val="008B3725"/>
    <w:rsid w:val="008B4E8A"/>
    <w:rsid w:val="008B5136"/>
    <w:rsid w:val="008B5627"/>
    <w:rsid w:val="008B63EC"/>
    <w:rsid w:val="008B6C6F"/>
    <w:rsid w:val="008B781C"/>
    <w:rsid w:val="008C3395"/>
    <w:rsid w:val="008C4551"/>
    <w:rsid w:val="008C46D9"/>
    <w:rsid w:val="008C5B12"/>
    <w:rsid w:val="008D0FE3"/>
    <w:rsid w:val="008D277E"/>
    <w:rsid w:val="008D3254"/>
    <w:rsid w:val="008D33FD"/>
    <w:rsid w:val="008D38F9"/>
    <w:rsid w:val="008D4CDA"/>
    <w:rsid w:val="008D4EBA"/>
    <w:rsid w:val="008D67BF"/>
    <w:rsid w:val="008D7EF2"/>
    <w:rsid w:val="008E0974"/>
    <w:rsid w:val="008E1379"/>
    <w:rsid w:val="008E4587"/>
    <w:rsid w:val="008F050E"/>
    <w:rsid w:val="008F0906"/>
    <w:rsid w:val="008F1D9A"/>
    <w:rsid w:val="008F5B4F"/>
    <w:rsid w:val="00905585"/>
    <w:rsid w:val="0090634C"/>
    <w:rsid w:val="00916A9D"/>
    <w:rsid w:val="00920E37"/>
    <w:rsid w:val="00923DD1"/>
    <w:rsid w:val="00931DB5"/>
    <w:rsid w:val="00934429"/>
    <w:rsid w:val="00936C68"/>
    <w:rsid w:val="00937091"/>
    <w:rsid w:val="009402D2"/>
    <w:rsid w:val="009408DE"/>
    <w:rsid w:val="00942803"/>
    <w:rsid w:val="0094566C"/>
    <w:rsid w:val="00946D8C"/>
    <w:rsid w:val="009515BD"/>
    <w:rsid w:val="0095490C"/>
    <w:rsid w:val="009559CB"/>
    <w:rsid w:val="0096277A"/>
    <w:rsid w:val="00962C19"/>
    <w:rsid w:val="00964284"/>
    <w:rsid w:val="0096499E"/>
    <w:rsid w:val="00967C1B"/>
    <w:rsid w:val="009745EF"/>
    <w:rsid w:val="009752B6"/>
    <w:rsid w:val="009756F6"/>
    <w:rsid w:val="0098044E"/>
    <w:rsid w:val="0099663F"/>
    <w:rsid w:val="009A2DC8"/>
    <w:rsid w:val="009A6795"/>
    <w:rsid w:val="009A6A97"/>
    <w:rsid w:val="009C1AB1"/>
    <w:rsid w:val="009C2E64"/>
    <w:rsid w:val="009C4ADA"/>
    <w:rsid w:val="009C6605"/>
    <w:rsid w:val="009C6E3A"/>
    <w:rsid w:val="009D0048"/>
    <w:rsid w:val="009D09D3"/>
    <w:rsid w:val="009D766A"/>
    <w:rsid w:val="009E138E"/>
    <w:rsid w:val="009E1D5E"/>
    <w:rsid w:val="009E61AC"/>
    <w:rsid w:val="009E6945"/>
    <w:rsid w:val="009E725D"/>
    <w:rsid w:val="009F1C80"/>
    <w:rsid w:val="009F32C9"/>
    <w:rsid w:val="009F343B"/>
    <w:rsid w:val="009F44D7"/>
    <w:rsid w:val="009F4711"/>
    <w:rsid w:val="009F4A88"/>
    <w:rsid w:val="009F61B2"/>
    <w:rsid w:val="009F7827"/>
    <w:rsid w:val="00A03364"/>
    <w:rsid w:val="00A05812"/>
    <w:rsid w:val="00A076FF"/>
    <w:rsid w:val="00A1231A"/>
    <w:rsid w:val="00A17BA8"/>
    <w:rsid w:val="00A20646"/>
    <w:rsid w:val="00A214AE"/>
    <w:rsid w:val="00A26FEB"/>
    <w:rsid w:val="00A27B5F"/>
    <w:rsid w:val="00A337B1"/>
    <w:rsid w:val="00A33CC3"/>
    <w:rsid w:val="00A3539D"/>
    <w:rsid w:val="00A358B8"/>
    <w:rsid w:val="00A42225"/>
    <w:rsid w:val="00A43F88"/>
    <w:rsid w:val="00A448C1"/>
    <w:rsid w:val="00A50D81"/>
    <w:rsid w:val="00A547A4"/>
    <w:rsid w:val="00A60506"/>
    <w:rsid w:val="00A64E4C"/>
    <w:rsid w:val="00A756ED"/>
    <w:rsid w:val="00A776EA"/>
    <w:rsid w:val="00A81533"/>
    <w:rsid w:val="00A85E9E"/>
    <w:rsid w:val="00A91B89"/>
    <w:rsid w:val="00A924D5"/>
    <w:rsid w:val="00A9370E"/>
    <w:rsid w:val="00A93840"/>
    <w:rsid w:val="00AA11F2"/>
    <w:rsid w:val="00AA122C"/>
    <w:rsid w:val="00AA1FC6"/>
    <w:rsid w:val="00AA4779"/>
    <w:rsid w:val="00AA5800"/>
    <w:rsid w:val="00AA7E29"/>
    <w:rsid w:val="00AB26D2"/>
    <w:rsid w:val="00AB5EC6"/>
    <w:rsid w:val="00AC03FA"/>
    <w:rsid w:val="00AC3A4A"/>
    <w:rsid w:val="00AC68ED"/>
    <w:rsid w:val="00AD2B44"/>
    <w:rsid w:val="00AD71D0"/>
    <w:rsid w:val="00AD7357"/>
    <w:rsid w:val="00AE0B39"/>
    <w:rsid w:val="00AE16FB"/>
    <w:rsid w:val="00AE1B40"/>
    <w:rsid w:val="00AE2F9E"/>
    <w:rsid w:val="00AE32D3"/>
    <w:rsid w:val="00AE586B"/>
    <w:rsid w:val="00AE64E9"/>
    <w:rsid w:val="00AF2271"/>
    <w:rsid w:val="00AF49B0"/>
    <w:rsid w:val="00AF59DD"/>
    <w:rsid w:val="00AF69D2"/>
    <w:rsid w:val="00B0006C"/>
    <w:rsid w:val="00B0152E"/>
    <w:rsid w:val="00B03E96"/>
    <w:rsid w:val="00B0570F"/>
    <w:rsid w:val="00B059BB"/>
    <w:rsid w:val="00B05F48"/>
    <w:rsid w:val="00B117BF"/>
    <w:rsid w:val="00B163E5"/>
    <w:rsid w:val="00B21A52"/>
    <w:rsid w:val="00B23D89"/>
    <w:rsid w:val="00B248E6"/>
    <w:rsid w:val="00B263C0"/>
    <w:rsid w:val="00B319F2"/>
    <w:rsid w:val="00B327AB"/>
    <w:rsid w:val="00B355C7"/>
    <w:rsid w:val="00B35F0B"/>
    <w:rsid w:val="00B40DEE"/>
    <w:rsid w:val="00B4100A"/>
    <w:rsid w:val="00B42E49"/>
    <w:rsid w:val="00B43457"/>
    <w:rsid w:val="00B510FE"/>
    <w:rsid w:val="00B52692"/>
    <w:rsid w:val="00B536B9"/>
    <w:rsid w:val="00B538CB"/>
    <w:rsid w:val="00B54244"/>
    <w:rsid w:val="00B54D91"/>
    <w:rsid w:val="00B56301"/>
    <w:rsid w:val="00B60900"/>
    <w:rsid w:val="00B611E1"/>
    <w:rsid w:val="00B61832"/>
    <w:rsid w:val="00B62E75"/>
    <w:rsid w:val="00B63AB8"/>
    <w:rsid w:val="00B64137"/>
    <w:rsid w:val="00B64176"/>
    <w:rsid w:val="00B66C1F"/>
    <w:rsid w:val="00B66DFC"/>
    <w:rsid w:val="00B710B8"/>
    <w:rsid w:val="00B714F9"/>
    <w:rsid w:val="00B72982"/>
    <w:rsid w:val="00B736C4"/>
    <w:rsid w:val="00B74D1F"/>
    <w:rsid w:val="00B77727"/>
    <w:rsid w:val="00B77D73"/>
    <w:rsid w:val="00B81A99"/>
    <w:rsid w:val="00B871B0"/>
    <w:rsid w:val="00B9110C"/>
    <w:rsid w:val="00B92DBA"/>
    <w:rsid w:val="00B937F9"/>
    <w:rsid w:val="00B946E5"/>
    <w:rsid w:val="00B97C7C"/>
    <w:rsid w:val="00BA3567"/>
    <w:rsid w:val="00BA6A3E"/>
    <w:rsid w:val="00BB4512"/>
    <w:rsid w:val="00BB76FA"/>
    <w:rsid w:val="00BC3A4F"/>
    <w:rsid w:val="00BC45CB"/>
    <w:rsid w:val="00BC4AF6"/>
    <w:rsid w:val="00BC4DFE"/>
    <w:rsid w:val="00BC5A41"/>
    <w:rsid w:val="00BD01D1"/>
    <w:rsid w:val="00BD47D2"/>
    <w:rsid w:val="00BD4A9C"/>
    <w:rsid w:val="00BE0C19"/>
    <w:rsid w:val="00BE2375"/>
    <w:rsid w:val="00BE329C"/>
    <w:rsid w:val="00BE3613"/>
    <w:rsid w:val="00BE3EF6"/>
    <w:rsid w:val="00BE6F13"/>
    <w:rsid w:val="00C01D06"/>
    <w:rsid w:val="00C02919"/>
    <w:rsid w:val="00C041D0"/>
    <w:rsid w:val="00C04B05"/>
    <w:rsid w:val="00C051B6"/>
    <w:rsid w:val="00C05B14"/>
    <w:rsid w:val="00C063A3"/>
    <w:rsid w:val="00C06579"/>
    <w:rsid w:val="00C146F6"/>
    <w:rsid w:val="00C14C26"/>
    <w:rsid w:val="00C16D06"/>
    <w:rsid w:val="00C17534"/>
    <w:rsid w:val="00C20042"/>
    <w:rsid w:val="00C20389"/>
    <w:rsid w:val="00C21E75"/>
    <w:rsid w:val="00C27C1E"/>
    <w:rsid w:val="00C27EC0"/>
    <w:rsid w:val="00C32A4B"/>
    <w:rsid w:val="00C35DE4"/>
    <w:rsid w:val="00C40F41"/>
    <w:rsid w:val="00C42F64"/>
    <w:rsid w:val="00C43333"/>
    <w:rsid w:val="00C4382E"/>
    <w:rsid w:val="00C44EB8"/>
    <w:rsid w:val="00C46A15"/>
    <w:rsid w:val="00C50C3B"/>
    <w:rsid w:val="00C52022"/>
    <w:rsid w:val="00C53EA1"/>
    <w:rsid w:val="00C543A8"/>
    <w:rsid w:val="00C55484"/>
    <w:rsid w:val="00C60F75"/>
    <w:rsid w:val="00C614E7"/>
    <w:rsid w:val="00C662FD"/>
    <w:rsid w:val="00C83521"/>
    <w:rsid w:val="00C87327"/>
    <w:rsid w:val="00C90C31"/>
    <w:rsid w:val="00C91812"/>
    <w:rsid w:val="00C943F0"/>
    <w:rsid w:val="00CB1005"/>
    <w:rsid w:val="00CB241F"/>
    <w:rsid w:val="00CB3721"/>
    <w:rsid w:val="00CB5C8B"/>
    <w:rsid w:val="00CC162D"/>
    <w:rsid w:val="00CC345C"/>
    <w:rsid w:val="00CC55D7"/>
    <w:rsid w:val="00CC7D34"/>
    <w:rsid w:val="00CD0683"/>
    <w:rsid w:val="00CD296D"/>
    <w:rsid w:val="00CD2DC8"/>
    <w:rsid w:val="00CD2DDC"/>
    <w:rsid w:val="00CD4D64"/>
    <w:rsid w:val="00CD4DC0"/>
    <w:rsid w:val="00CE11ED"/>
    <w:rsid w:val="00CE1AAD"/>
    <w:rsid w:val="00CE1E4D"/>
    <w:rsid w:val="00CE433D"/>
    <w:rsid w:val="00CE4AEC"/>
    <w:rsid w:val="00CF01C4"/>
    <w:rsid w:val="00CF1A45"/>
    <w:rsid w:val="00CF53C3"/>
    <w:rsid w:val="00CF6020"/>
    <w:rsid w:val="00D013AF"/>
    <w:rsid w:val="00D01DE0"/>
    <w:rsid w:val="00D0274A"/>
    <w:rsid w:val="00D04D0A"/>
    <w:rsid w:val="00D05D28"/>
    <w:rsid w:val="00D05E71"/>
    <w:rsid w:val="00D16D84"/>
    <w:rsid w:val="00D171EE"/>
    <w:rsid w:val="00D20F93"/>
    <w:rsid w:val="00D2373F"/>
    <w:rsid w:val="00D31D74"/>
    <w:rsid w:val="00D32FB0"/>
    <w:rsid w:val="00D343BE"/>
    <w:rsid w:val="00D34A15"/>
    <w:rsid w:val="00D403CC"/>
    <w:rsid w:val="00D4201C"/>
    <w:rsid w:val="00D4356A"/>
    <w:rsid w:val="00D45A0B"/>
    <w:rsid w:val="00D50708"/>
    <w:rsid w:val="00D51DB9"/>
    <w:rsid w:val="00D5265F"/>
    <w:rsid w:val="00D56A61"/>
    <w:rsid w:val="00D5701B"/>
    <w:rsid w:val="00D609C7"/>
    <w:rsid w:val="00D626B4"/>
    <w:rsid w:val="00D64001"/>
    <w:rsid w:val="00D65C58"/>
    <w:rsid w:val="00D65DA6"/>
    <w:rsid w:val="00D74B8D"/>
    <w:rsid w:val="00D804A5"/>
    <w:rsid w:val="00D84B50"/>
    <w:rsid w:val="00D85E41"/>
    <w:rsid w:val="00D910AD"/>
    <w:rsid w:val="00D910BE"/>
    <w:rsid w:val="00D9255C"/>
    <w:rsid w:val="00D93C7D"/>
    <w:rsid w:val="00D953A3"/>
    <w:rsid w:val="00D9654C"/>
    <w:rsid w:val="00DA1C4D"/>
    <w:rsid w:val="00DA2178"/>
    <w:rsid w:val="00DA352B"/>
    <w:rsid w:val="00DA361D"/>
    <w:rsid w:val="00DA512C"/>
    <w:rsid w:val="00DA67A7"/>
    <w:rsid w:val="00DB1591"/>
    <w:rsid w:val="00DB3BEF"/>
    <w:rsid w:val="00DD25CA"/>
    <w:rsid w:val="00DD6009"/>
    <w:rsid w:val="00DD63CE"/>
    <w:rsid w:val="00DD7DAB"/>
    <w:rsid w:val="00DE053C"/>
    <w:rsid w:val="00DE0E34"/>
    <w:rsid w:val="00DE17D8"/>
    <w:rsid w:val="00DE48F5"/>
    <w:rsid w:val="00DF49B1"/>
    <w:rsid w:val="00DF52EB"/>
    <w:rsid w:val="00E007A3"/>
    <w:rsid w:val="00E05107"/>
    <w:rsid w:val="00E061E9"/>
    <w:rsid w:val="00E13389"/>
    <w:rsid w:val="00E139A4"/>
    <w:rsid w:val="00E1481D"/>
    <w:rsid w:val="00E22713"/>
    <w:rsid w:val="00E23633"/>
    <w:rsid w:val="00E25811"/>
    <w:rsid w:val="00E272C5"/>
    <w:rsid w:val="00E32A02"/>
    <w:rsid w:val="00E378DE"/>
    <w:rsid w:val="00E40069"/>
    <w:rsid w:val="00E412F3"/>
    <w:rsid w:val="00E41E2E"/>
    <w:rsid w:val="00E429E9"/>
    <w:rsid w:val="00E43B26"/>
    <w:rsid w:val="00E43FDC"/>
    <w:rsid w:val="00E445DC"/>
    <w:rsid w:val="00E44809"/>
    <w:rsid w:val="00E51DDB"/>
    <w:rsid w:val="00E52979"/>
    <w:rsid w:val="00E54350"/>
    <w:rsid w:val="00E551E8"/>
    <w:rsid w:val="00E57765"/>
    <w:rsid w:val="00E62270"/>
    <w:rsid w:val="00E6403C"/>
    <w:rsid w:val="00E64B60"/>
    <w:rsid w:val="00E701D8"/>
    <w:rsid w:val="00E71C72"/>
    <w:rsid w:val="00E72ECB"/>
    <w:rsid w:val="00E73550"/>
    <w:rsid w:val="00E762AA"/>
    <w:rsid w:val="00E76DC7"/>
    <w:rsid w:val="00E77E9C"/>
    <w:rsid w:val="00E80720"/>
    <w:rsid w:val="00E86F61"/>
    <w:rsid w:val="00E87004"/>
    <w:rsid w:val="00E906A3"/>
    <w:rsid w:val="00E90DD2"/>
    <w:rsid w:val="00E91B45"/>
    <w:rsid w:val="00E95708"/>
    <w:rsid w:val="00E97FC5"/>
    <w:rsid w:val="00EA0B93"/>
    <w:rsid w:val="00EA2994"/>
    <w:rsid w:val="00EA4606"/>
    <w:rsid w:val="00EA5B55"/>
    <w:rsid w:val="00EB130F"/>
    <w:rsid w:val="00EB3B99"/>
    <w:rsid w:val="00EC0324"/>
    <w:rsid w:val="00EC10D6"/>
    <w:rsid w:val="00EC162C"/>
    <w:rsid w:val="00EC3A52"/>
    <w:rsid w:val="00EC643A"/>
    <w:rsid w:val="00ED09C3"/>
    <w:rsid w:val="00ED239C"/>
    <w:rsid w:val="00ED2573"/>
    <w:rsid w:val="00ED3497"/>
    <w:rsid w:val="00ED3744"/>
    <w:rsid w:val="00ED5EC9"/>
    <w:rsid w:val="00ED6936"/>
    <w:rsid w:val="00EE06AF"/>
    <w:rsid w:val="00EE5A12"/>
    <w:rsid w:val="00EE6E44"/>
    <w:rsid w:val="00EF0BA0"/>
    <w:rsid w:val="00EF10DB"/>
    <w:rsid w:val="00EF28FA"/>
    <w:rsid w:val="00EF389B"/>
    <w:rsid w:val="00EF6B3E"/>
    <w:rsid w:val="00F0194B"/>
    <w:rsid w:val="00F019CB"/>
    <w:rsid w:val="00F02EC4"/>
    <w:rsid w:val="00F03608"/>
    <w:rsid w:val="00F12321"/>
    <w:rsid w:val="00F132BB"/>
    <w:rsid w:val="00F17DF2"/>
    <w:rsid w:val="00F23248"/>
    <w:rsid w:val="00F23C92"/>
    <w:rsid w:val="00F24880"/>
    <w:rsid w:val="00F24AFE"/>
    <w:rsid w:val="00F25D41"/>
    <w:rsid w:val="00F35590"/>
    <w:rsid w:val="00F35B8B"/>
    <w:rsid w:val="00F50497"/>
    <w:rsid w:val="00F522CE"/>
    <w:rsid w:val="00F57468"/>
    <w:rsid w:val="00F6417D"/>
    <w:rsid w:val="00F7297B"/>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1885"/>
    <w:rsid w:val="00FD5BCC"/>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Heading 1 3GPP"/>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qFormat/>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rmaltextrun">
    <w:name w:val="normaltextrun"/>
    <w:basedOn w:val="DefaultParagraphFont"/>
    <w:rsid w:val="006345BE"/>
  </w:style>
  <w:style w:type="character" w:customStyle="1" w:styleId="eop">
    <w:name w:val="eop"/>
    <w:basedOn w:val="DefaultParagraphFont"/>
    <w:rsid w:val="006345BE"/>
  </w:style>
  <w:style w:type="paragraph" w:customStyle="1" w:styleId="Note-Boxed">
    <w:name w:val="Note - Boxed"/>
    <w:basedOn w:val="Normal"/>
    <w:next w:val="Normal"/>
    <w:qFormat/>
    <w:rsid w:val="009D76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qFormat/>
    <w:rsid w:val="0015341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Heading 1 3GPP Char"/>
    <w:basedOn w:val="DefaultParagraphFont"/>
    <w:link w:val="Heading1"/>
    <w:rsid w:val="00153416"/>
    <w:rPr>
      <w:rFonts w:ascii="Arial" w:hAnsi="Arial"/>
      <w:sz w:val="36"/>
    </w:rPr>
  </w:style>
  <w:style w:type="character" w:customStyle="1" w:styleId="Heading3Char">
    <w:name w:val="Heading 3 Char"/>
    <w:basedOn w:val="DefaultParagraphFont"/>
    <w:link w:val="Heading3"/>
    <w:qFormat/>
    <w:rsid w:val="00E91B45"/>
    <w:rPr>
      <w:rFonts w:ascii="Arial" w:hAnsi="Arial"/>
      <w:sz w:val="28"/>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11 Char"/>
    <w:link w:val="ListParagraph"/>
    <w:uiPriority w:val="34"/>
    <w:qFormat/>
    <w:rsid w:val="00D31D74"/>
    <w:rPr>
      <w:rFonts w:ascii="Calibri" w:eastAsia="Calibri" w:hAnsi="Calibri"/>
      <w:sz w:val="22"/>
      <w:szCs w:val="22"/>
      <w:lang w:eastAsia="en-GB"/>
    </w:rPr>
  </w:style>
  <w:style w:type="paragraph" w:customStyle="1" w:styleId="3GPPText">
    <w:name w:val="3GPP Text"/>
    <w:basedOn w:val="Normal"/>
    <w:link w:val="3GPPTextChar"/>
    <w:qFormat/>
    <w:rsid w:val="00D31D74"/>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D31D74"/>
    <w:rPr>
      <w:rFonts w:eastAsia="SimSun"/>
      <w:sz w:val="22"/>
      <w:lang w:val="en-US" w:eastAsia="en-US"/>
    </w:rPr>
  </w:style>
  <w:style w:type="character" w:customStyle="1" w:styleId="TACChar">
    <w:name w:val="TAC Char"/>
    <w:link w:val="TAC"/>
    <w:qFormat/>
    <w:locked/>
    <w:rsid w:val="00D31D74"/>
    <w:rPr>
      <w:rFonts w:ascii="Arial" w:hAnsi="Arial"/>
      <w:sz w:val="18"/>
      <w:lang w:eastAsia="en-US"/>
    </w:rPr>
  </w:style>
  <w:style w:type="paragraph" w:customStyle="1" w:styleId="m8757359477711273515emaildiscussion">
    <w:name w:val="m_8757359477711273515emaildiscussion"/>
    <w:basedOn w:val="Normal"/>
    <w:rsid w:val="00D31D74"/>
    <w:pPr>
      <w:spacing w:before="100" w:beforeAutospacing="1" w:after="100" w:afterAutospacing="1"/>
    </w:pPr>
    <w:rPr>
      <w:sz w:val="24"/>
      <w:szCs w:val="24"/>
      <w:lang w:val="en-AU" w:eastAsia="en-AU"/>
    </w:rPr>
  </w:style>
  <w:style w:type="paragraph" w:customStyle="1" w:styleId="m8757359477711273515emaildiscussion2">
    <w:name w:val="m_8757359477711273515emaildiscussion2"/>
    <w:basedOn w:val="Normal"/>
    <w:rsid w:val="00D31D74"/>
    <w:pPr>
      <w:spacing w:before="100" w:beforeAutospacing="1" w:after="100" w:afterAutospacing="1"/>
    </w:pPr>
    <w:rPr>
      <w:sz w:val="24"/>
      <w:szCs w:val="24"/>
      <w:lang w:val="en-AU" w:eastAsia="en-AU"/>
    </w:rPr>
  </w:style>
  <w:style w:type="character" w:customStyle="1" w:styleId="CommentsChar">
    <w:name w:val="Comments Char"/>
    <w:link w:val="Comments"/>
    <w:qFormat/>
    <w:locked/>
    <w:rsid w:val="00D31D74"/>
    <w:rPr>
      <w:rFonts w:ascii="Arial" w:eastAsia="MS Mincho" w:hAnsi="Arial" w:cs="Arial"/>
      <w:i/>
      <w:noProof/>
      <w:sz w:val="18"/>
      <w:szCs w:val="24"/>
    </w:rPr>
  </w:style>
  <w:style w:type="paragraph" w:customStyle="1" w:styleId="Comments">
    <w:name w:val="Comments"/>
    <w:basedOn w:val="Normal"/>
    <w:link w:val="CommentsChar"/>
    <w:qFormat/>
    <w:rsid w:val="00D31D74"/>
    <w:pPr>
      <w:spacing w:before="40" w:after="0"/>
    </w:pPr>
    <w:rPr>
      <w:rFonts w:ascii="Arial" w:eastAsia="MS Mincho" w:hAnsi="Arial" w:cs="Arial"/>
      <w:i/>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26678351">
      <w:bodyDiv w:val="1"/>
      <w:marLeft w:val="0"/>
      <w:marRight w:val="0"/>
      <w:marTop w:val="0"/>
      <w:marBottom w:val="0"/>
      <w:divBdr>
        <w:top w:val="none" w:sz="0" w:space="0" w:color="auto"/>
        <w:left w:val="none" w:sz="0" w:space="0" w:color="auto"/>
        <w:bottom w:val="none" w:sz="0" w:space="0" w:color="auto"/>
        <w:right w:val="none" w:sz="0" w:space="0" w:color="auto"/>
      </w:divBdr>
    </w:div>
    <w:div w:id="638533834">
      <w:bodyDiv w:val="1"/>
      <w:marLeft w:val="0"/>
      <w:marRight w:val="0"/>
      <w:marTop w:val="0"/>
      <w:marBottom w:val="0"/>
      <w:divBdr>
        <w:top w:val="none" w:sz="0" w:space="0" w:color="auto"/>
        <w:left w:val="none" w:sz="0" w:space="0" w:color="auto"/>
        <w:bottom w:val="none" w:sz="0" w:space="0" w:color="auto"/>
        <w:right w:val="none" w:sz="0" w:space="0" w:color="auto"/>
      </w:divBdr>
    </w:div>
    <w:div w:id="869491279">
      <w:bodyDiv w:val="1"/>
      <w:marLeft w:val="0"/>
      <w:marRight w:val="0"/>
      <w:marTop w:val="0"/>
      <w:marBottom w:val="0"/>
      <w:divBdr>
        <w:top w:val="none" w:sz="0" w:space="0" w:color="auto"/>
        <w:left w:val="none" w:sz="0" w:space="0" w:color="auto"/>
        <w:bottom w:val="none" w:sz="0" w:space="0" w:color="auto"/>
        <w:right w:val="none" w:sz="0" w:space="0" w:color="auto"/>
      </w:divBdr>
    </w:div>
    <w:div w:id="1396195912">
      <w:bodyDiv w:val="1"/>
      <w:marLeft w:val="0"/>
      <w:marRight w:val="0"/>
      <w:marTop w:val="0"/>
      <w:marBottom w:val="0"/>
      <w:divBdr>
        <w:top w:val="none" w:sz="0" w:space="0" w:color="auto"/>
        <w:left w:val="none" w:sz="0" w:space="0" w:color="auto"/>
        <w:bottom w:val="none" w:sz="0" w:space="0" w:color="auto"/>
        <w:right w:val="none" w:sz="0" w:space="0" w:color="auto"/>
      </w:divBdr>
      <w:divsChild>
        <w:div w:id="23458388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706103863">
      <w:bodyDiv w:val="1"/>
      <w:marLeft w:val="0"/>
      <w:marRight w:val="0"/>
      <w:marTop w:val="0"/>
      <w:marBottom w:val="0"/>
      <w:divBdr>
        <w:top w:val="none" w:sz="0" w:space="0" w:color="auto"/>
        <w:left w:val="none" w:sz="0" w:space="0" w:color="auto"/>
        <w:bottom w:val="none" w:sz="0" w:space="0" w:color="auto"/>
        <w:right w:val="none" w:sz="0" w:space="0" w:color="auto"/>
      </w:divBdr>
      <w:divsChild>
        <w:div w:id="4845627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3149.zip"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WG2_RL2/TSGR2_121/Docs/R2-2301645.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21/Docs/R2-2301667.zip"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2711</TotalTime>
  <Pages>60</Pages>
  <Words>21753</Words>
  <Characters>123994</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145457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Grant Hausler</cp:lastModifiedBy>
  <cp:revision>57</cp:revision>
  <cp:lastPrinted>2010-09-20T12:59:00Z</cp:lastPrinted>
  <dcterms:created xsi:type="dcterms:W3CDTF">2023-01-30T02:58:00Z</dcterms:created>
  <dcterms:modified xsi:type="dcterms:W3CDTF">2023-02-27T21:16:00Z</dcterms:modified>
</cp:coreProperties>
</file>