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A707" w14:textId="58101497" w:rsidR="00493EB5" w:rsidRPr="00760A7C" w:rsidRDefault="009C5841" w:rsidP="00493EB5">
      <w:pPr>
        <w:tabs>
          <w:tab w:val="center" w:pos="4536"/>
          <w:tab w:val="right" w:pos="9781"/>
        </w:tabs>
        <w:overflowPunct/>
        <w:autoSpaceDE/>
        <w:autoSpaceDN/>
        <w:adjustRightInd/>
        <w:spacing w:after="0"/>
        <w:textAlignment w:val="auto"/>
        <w:rPr>
          <w:rFonts w:ascii="Arial" w:eastAsia="SimSun" w:hAnsi="Arial" w:cs="Arial"/>
          <w:b/>
          <w:bCs/>
          <w:sz w:val="22"/>
          <w:szCs w:val="22"/>
          <w:lang w:val="en-US" w:eastAsia="ko-KR"/>
        </w:rPr>
      </w:pPr>
      <w:bookmarkStart w:id="0" w:name="_Hlk31821325"/>
      <w:bookmarkStart w:id="1" w:name="_Hlk31821338"/>
      <w:r w:rsidRPr="009C5841">
        <w:rPr>
          <w:rFonts w:ascii="Arial" w:eastAsia="SimSun" w:hAnsi="Arial" w:cs="Arial"/>
          <w:b/>
          <w:bCs/>
          <w:sz w:val="22"/>
          <w:szCs w:val="22"/>
          <w:lang w:val="en-US" w:eastAsia="zh-CN"/>
        </w:rPr>
        <w:t>3GPP TSG RAN WG2 Meeting #121</w:t>
      </w:r>
      <w:r w:rsidR="00493EB5" w:rsidRPr="00493EB5">
        <w:rPr>
          <w:rFonts w:ascii="Arial" w:eastAsia="SimSun" w:hAnsi="Arial" w:cs="Arial"/>
          <w:b/>
          <w:bCs/>
          <w:sz w:val="22"/>
          <w:szCs w:val="22"/>
          <w:lang w:val="en-US" w:eastAsia="zh-CN"/>
        </w:rPr>
        <w:tab/>
      </w:r>
      <w:r w:rsidR="00493EB5" w:rsidRPr="00493EB5">
        <w:rPr>
          <w:rFonts w:ascii="Arial" w:eastAsia="SimSun" w:hAnsi="Arial" w:cs="Arial"/>
          <w:b/>
          <w:bCs/>
          <w:sz w:val="22"/>
          <w:szCs w:val="22"/>
          <w:lang w:val="en-US" w:eastAsia="zh-CN"/>
        </w:rPr>
        <w:tab/>
      </w:r>
      <w:bookmarkEnd w:id="0"/>
      <w:r w:rsidR="0007556F" w:rsidRPr="0007556F">
        <w:rPr>
          <w:rFonts w:ascii="Arial" w:eastAsia="SimSun" w:hAnsi="Arial" w:cs="Arial"/>
          <w:b/>
          <w:bCs/>
          <w:sz w:val="22"/>
          <w:szCs w:val="22"/>
          <w:lang w:val="en-US" w:eastAsia="zh-CN"/>
        </w:rPr>
        <w:t>R</w:t>
      </w:r>
      <w:r w:rsidR="001C0EA3" w:rsidRPr="001C0EA3">
        <w:rPr>
          <w:rFonts w:ascii="Arial" w:eastAsia="SimSun" w:hAnsi="Arial" w:cs="Arial" w:hint="eastAsia"/>
          <w:b/>
          <w:bCs/>
          <w:sz w:val="22"/>
          <w:szCs w:val="22"/>
          <w:lang w:val="en-US" w:eastAsia="zh-CN"/>
        </w:rPr>
        <w:t>2</w:t>
      </w:r>
      <w:r w:rsidR="0007556F" w:rsidRPr="0007556F">
        <w:rPr>
          <w:rFonts w:ascii="Arial" w:eastAsia="SimSun" w:hAnsi="Arial" w:cs="Arial"/>
          <w:b/>
          <w:bCs/>
          <w:sz w:val="22"/>
          <w:szCs w:val="22"/>
          <w:lang w:val="en-US" w:eastAsia="zh-CN"/>
        </w:rPr>
        <w:t>-2</w:t>
      </w:r>
      <w:r w:rsidR="004563CC">
        <w:rPr>
          <w:rFonts w:ascii="Arial" w:eastAsia="SimSun" w:hAnsi="Arial" w:cs="Arial"/>
          <w:b/>
          <w:bCs/>
          <w:sz w:val="22"/>
          <w:szCs w:val="22"/>
          <w:lang w:val="en-US" w:eastAsia="zh-CN"/>
        </w:rPr>
        <w:t>3</w:t>
      </w:r>
      <w:r w:rsidR="00614C8B">
        <w:rPr>
          <w:rFonts w:ascii="Arial" w:eastAsia="SimSun" w:hAnsi="Arial" w:cs="Arial"/>
          <w:b/>
          <w:bCs/>
          <w:sz w:val="22"/>
          <w:szCs w:val="22"/>
          <w:lang w:val="en-US" w:eastAsia="zh-CN"/>
        </w:rPr>
        <w:t>01737</w:t>
      </w:r>
    </w:p>
    <w:bookmarkEnd w:id="1"/>
    <w:p w14:paraId="5113AB28" w14:textId="0EAA89E5" w:rsidR="00493EB5" w:rsidRPr="001C7000" w:rsidRDefault="009C5841" w:rsidP="00493EB5">
      <w:pPr>
        <w:overflowPunct/>
        <w:snapToGrid w:val="0"/>
        <w:spacing w:after="60"/>
        <w:ind w:left="1985" w:hanging="1985"/>
        <w:jc w:val="both"/>
        <w:textAlignment w:val="auto"/>
        <w:rPr>
          <w:rFonts w:ascii="Arial" w:eastAsia="SimSun" w:hAnsi="Arial" w:cs="Arial"/>
          <w:b/>
          <w:sz w:val="22"/>
          <w:szCs w:val="22"/>
          <w:lang w:eastAsia="en-US"/>
        </w:rPr>
      </w:pPr>
      <w:r w:rsidRPr="009C5841">
        <w:rPr>
          <w:rFonts w:ascii="Arial" w:eastAsia="MS Mincho" w:hAnsi="Arial" w:cs="Arial"/>
          <w:b/>
          <w:bCs/>
          <w:sz w:val="22"/>
          <w:szCs w:val="22"/>
          <w:lang w:eastAsia="ja-JP"/>
        </w:rPr>
        <w:t>Athens, Greece, February 27</w:t>
      </w:r>
      <w:r w:rsidRPr="009C5841">
        <w:rPr>
          <w:rFonts w:ascii="Arial" w:eastAsia="MS Mincho" w:hAnsi="Arial" w:cs="Arial"/>
          <w:b/>
          <w:bCs/>
          <w:sz w:val="22"/>
          <w:szCs w:val="22"/>
          <w:vertAlign w:val="superscript"/>
          <w:lang w:eastAsia="ja-JP"/>
        </w:rPr>
        <w:t>th</w:t>
      </w:r>
      <w:r w:rsidRPr="009C5841">
        <w:rPr>
          <w:rFonts w:ascii="Arial" w:eastAsia="MS Mincho" w:hAnsi="Arial" w:cs="Arial"/>
          <w:b/>
          <w:bCs/>
          <w:sz w:val="22"/>
          <w:szCs w:val="22"/>
          <w:lang w:eastAsia="ja-JP"/>
        </w:rPr>
        <w:t xml:space="preserve"> – March 3</w:t>
      </w:r>
      <w:r w:rsidRPr="009C5841">
        <w:rPr>
          <w:rFonts w:ascii="Arial" w:eastAsia="MS Mincho" w:hAnsi="Arial" w:cs="Arial"/>
          <w:b/>
          <w:bCs/>
          <w:sz w:val="22"/>
          <w:szCs w:val="22"/>
          <w:vertAlign w:val="superscript"/>
          <w:lang w:eastAsia="ja-JP"/>
        </w:rPr>
        <w:t>rd</w:t>
      </w:r>
      <w:r w:rsidRPr="009C5841">
        <w:rPr>
          <w:rFonts w:ascii="Arial" w:eastAsia="MS Mincho" w:hAnsi="Arial" w:cs="Arial"/>
          <w:b/>
          <w:bCs/>
          <w:sz w:val="22"/>
          <w:szCs w:val="22"/>
          <w:lang w:eastAsia="ja-JP"/>
        </w:rPr>
        <w:t>, 2023</w:t>
      </w:r>
    </w:p>
    <w:p w14:paraId="7A9A01C8" w14:textId="77777777" w:rsidR="00B97703" w:rsidRPr="00493EB5" w:rsidRDefault="00B97703">
      <w:pPr>
        <w:rPr>
          <w:rFonts w:ascii="Arial" w:hAnsi="Arial" w:cs="Arial"/>
          <w:lang w:val="en-US"/>
        </w:rPr>
      </w:pPr>
    </w:p>
    <w:p w14:paraId="01435736" w14:textId="09D4C4B2"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9C5841" w:rsidRPr="009C5841">
        <w:rPr>
          <w:rFonts w:ascii="Arial" w:eastAsia="SimSun" w:hAnsi="Arial" w:cs="Arial"/>
          <w:sz w:val="22"/>
          <w:szCs w:val="22"/>
          <w:lang w:val="en-US" w:eastAsia="en-US"/>
        </w:rPr>
        <w:t>Draft Reply LS on PC5 based Detect and Avoid mechanism</w:t>
      </w:r>
    </w:p>
    <w:p w14:paraId="0F756858" w14:textId="35F082C9"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4C71B9" w:rsidRPr="004C71B9">
        <w:rPr>
          <w:rFonts w:ascii="Arial" w:hAnsi="Arial" w:cs="Arial"/>
          <w:bCs/>
          <w:sz w:val="22"/>
          <w:szCs w:val="22"/>
        </w:rPr>
        <w:t>R2-2300080</w:t>
      </w:r>
      <w:r w:rsidR="004C71B9">
        <w:rPr>
          <w:rFonts w:ascii="Arial" w:hAnsi="Arial" w:cs="Arial"/>
          <w:bCs/>
          <w:sz w:val="22"/>
          <w:szCs w:val="22"/>
        </w:rPr>
        <w:t>/</w:t>
      </w:r>
      <w:r w:rsidR="004C71B9" w:rsidRPr="004C71B9">
        <w:rPr>
          <w:rFonts w:ascii="Arial" w:hAnsi="Arial" w:cs="Arial"/>
          <w:bCs/>
          <w:sz w:val="22"/>
          <w:szCs w:val="22"/>
        </w:rPr>
        <w:t>S2-2301854</w:t>
      </w:r>
    </w:p>
    <w:p w14:paraId="2630B484" w14:textId="114A16F2"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CA743B">
        <w:rPr>
          <w:rFonts w:ascii="Arial" w:eastAsia="SimSun" w:hAnsi="Arial" w:cs="Arial"/>
          <w:bCs/>
          <w:sz w:val="22"/>
          <w:szCs w:val="22"/>
          <w:lang w:val="en-US" w:eastAsia="zh-CN"/>
        </w:rPr>
        <w:t>8</w:t>
      </w:r>
    </w:p>
    <w:bookmarkEnd w:id="4"/>
    <w:bookmarkEnd w:id="5"/>
    <w:bookmarkEnd w:id="6"/>
    <w:p w14:paraId="3589E1F1" w14:textId="0115CF4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14CC">
        <w:rPr>
          <w:rFonts w:ascii="Arial" w:hAnsi="Arial" w:cs="Arial" w:hint="eastAsia"/>
          <w:bCs/>
          <w:sz w:val="22"/>
          <w:lang w:eastAsia="ko-KR"/>
        </w:rPr>
        <w:t>NR_UAV-core</w:t>
      </w:r>
    </w:p>
    <w:p w14:paraId="05AD9C4E" w14:textId="77777777" w:rsidR="00B97703" w:rsidRPr="004E3939" w:rsidRDefault="00B97703">
      <w:pPr>
        <w:spacing w:after="60"/>
        <w:ind w:left="1985" w:hanging="1985"/>
        <w:rPr>
          <w:rFonts w:ascii="Arial" w:hAnsi="Arial" w:cs="Arial"/>
          <w:b/>
          <w:sz w:val="22"/>
          <w:szCs w:val="22"/>
        </w:rPr>
      </w:pPr>
    </w:p>
    <w:p w14:paraId="70520B8A" w14:textId="6F7A54B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8001B3" w:rsidRPr="008001B3">
        <w:rPr>
          <w:rFonts w:ascii="Arial" w:hAnsi="Arial" w:cs="Arial"/>
          <w:sz w:val="22"/>
          <w:szCs w:val="22"/>
        </w:rPr>
        <w:t>LG Electronics [</w:t>
      </w:r>
      <w:r w:rsidR="00493EB5" w:rsidRPr="008001B3">
        <w:rPr>
          <w:rFonts w:ascii="Arial" w:eastAsia="SimSun" w:hAnsi="Arial" w:cs="Arial"/>
          <w:bCs/>
          <w:sz w:val="22"/>
          <w:szCs w:val="22"/>
          <w:lang w:val="en-US" w:eastAsia="en-US"/>
        </w:rPr>
        <w:t>RAN</w:t>
      </w:r>
      <w:r w:rsidR="00CA743B">
        <w:rPr>
          <w:rFonts w:ascii="Arial" w:eastAsia="SimSun" w:hAnsi="Arial" w:cs="Arial"/>
          <w:bCs/>
          <w:sz w:val="22"/>
          <w:szCs w:val="22"/>
          <w:lang w:val="en-US" w:eastAsia="en-US"/>
        </w:rPr>
        <w:t>2</w:t>
      </w:r>
      <w:r w:rsidR="008001B3" w:rsidRPr="008001B3">
        <w:rPr>
          <w:rFonts w:ascii="Arial" w:eastAsia="SimSun" w:hAnsi="Arial" w:cs="Arial"/>
          <w:bCs/>
          <w:sz w:val="22"/>
          <w:szCs w:val="22"/>
          <w:lang w:val="en-US" w:eastAsia="en-US"/>
        </w:rPr>
        <w:t>]</w:t>
      </w:r>
    </w:p>
    <w:p w14:paraId="1691979C" w14:textId="3F73BCF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743B">
        <w:rPr>
          <w:rFonts w:ascii="Arial" w:eastAsia="SimSun" w:hAnsi="Arial" w:cs="Arial"/>
          <w:bCs/>
          <w:sz w:val="22"/>
          <w:szCs w:val="22"/>
          <w:lang w:val="en-US" w:eastAsia="zh-CN"/>
        </w:rPr>
        <w:t>SA</w:t>
      </w:r>
      <w:r w:rsidR="008001B3">
        <w:rPr>
          <w:rFonts w:ascii="Arial" w:eastAsia="SimSun" w:hAnsi="Arial" w:cs="Arial"/>
          <w:bCs/>
          <w:sz w:val="22"/>
          <w:szCs w:val="22"/>
          <w:lang w:val="en-US" w:eastAsia="en-US"/>
        </w:rPr>
        <w:t>2</w:t>
      </w:r>
    </w:p>
    <w:p w14:paraId="6A71F37E" w14:textId="11CBAC1E"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30970EFA" w14:textId="77777777" w:rsidR="00B97703" w:rsidRDefault="00B97703">
      <w:pPr>
        <w:spacing w:after="60"/>
        <w:ind w:left="1985" w:hanging="1985"/>
        <w:rPr>
          <w:rFonts w:ascii="Arial" w:hAnsi="Arial" w:cs="Arial"/>
          <w:bCs/>
        </w:rPr>
      </w:pPr>
    </w:p>
    <w:p w14:paraId="2E265D5F" w14:textId="55B02703" w:rsidR="00B97703" w:rsidRPr="00100D44" w:rsidRDefault="00B97703" w:rsidP="00B97703">
      <w:pPr>
        <w:spacing w:after="60"/>
        <w:ind w:left="1985" w:hanging="1985"/>
        <w:rPr>
          <w:rFonts w:ascii="Arial" w:hAnsi="Arial" w:cs="Arial"/>
          <w:b/>
          <w:bCs/>
          <w:sz w:val="24"/>
          <w:szCs w:val="22"/>
        </w:rPr>
      </w:pPr>
      <w:r w:rsidRPr="00100D44">
        <w:rPr>
          <w:rFonts w:ascii="Arial" w:hAnsi="Arial" w:cs="Arial"/>
          <w:b/>
          <w:sz w:val="22"/>
          <w:szCs w:val="22"/>
        </w:rPr>
        <w:t>Contact person:</w:t>
      </w:r>
      <w:r w:rsidRPr="00100D44">
        <w:rPr>
          <w:rFonts w:ascii="Arial" w:hAnsi="Arial" w:cs="Arial"/>
          <w:b/>
          <w:bCs/>
          <w:sz w:val="22"/>
          <w:szCs w:val="22"/>
        </w:rPr>
        <w:tab/>
      </w:r>
      <w:r w:rsidR="00CD779C" w:rsidRPr="00100D44">
        <w:rPr>
          <w:rFonts w:ascii="Arial" w:eastAsia="SimSun" w:hAnsi="Arial" w:cs="Arial"/>
          <w:sz w:val="22"/>
          <w:lang w:val="en-US" w:eastAsia="en-US"/>
        </w:rPr>
        <w:t>Seungmin Lee</w:t>
      </w:r>
    </w:p>
    <w:p w14:paraId="10D8C31B" w14:textId="3286F904" w:rsidR="00B97703" w:rsidRDefault="00B97703" w:rsidP="00B97703">
      <w:pPr>
        <w:spacing w:after="60"/>
        <w:ind w:left="1985" w:hanging="1985"/>
        <w:rPr>
          <w:rFonts w:ascii="Arial" w:hAnsi="Arial" w:cs="Arial"/>
          <w:b/>
          <w:bCs/>
          <w:sz w:val="22"/>
          <w:szCs w:val="22"/>
        </w:rPr>
      </w:pPr>
      <w:r w:rsidRPr="00100D44">
        <w:rPr>
          <w:rFonts w:ascii="Arial" w:hAnsi="Arial" w:cs="Arial"/>
          <w:b/>
          <w:bCs/>
          <w:sz w:val="22"/>
          <w:szCs w:val="22"/>
        </w:rPr>
        <w:tab/>
      </w:r>
      <w:r w:rsidR="00CD779C" w:rsidRPr="00100D44">
        <w:rPr>
          <w:rFonts w:ascii="Arial" w:eastAsia="SimSun" w:hAnsi="Arial" w:cs="Arial"/>
          <w:sz w:val="22"/>
          <w:lang w:val="en-US" w:eastAsia="en-US"/>
        </w:rPr>
        <w:t>edison.lee</w:t>
      </w:r>
      <w:r w:rsidR="00493EB5" w:rsidRPr="00100D44">
        <w:rPr>
          <w:rFonts w:ascii="Arial" w:eastAsia="SimSun" w:hAnsi="Arial" w:cs="Arial"/>
          <w:sz w:val="22"/>
          <w:lang w:val="en-US" w:eastAsia="en-US"/>
        </w:rPr>
        <w:t>@</w:t>
      </w:r>
      <w:r w:rsidR="00CD779C" w:rsidRPr="00100D44">
        <w:rPr>
          <w:rFonts w:ascii="Arial" w:eastAsia="SimSun" w:hAnsi="Arial" w:cs="Arial"/>
          <w:sz w:val="22"/>
          <w:lang w:val="en-US" w:eastAsia="en-US"/>
        </w:rPr>
        <w:t>lge</w:t>
      </w:r>
      <w:r w:rsidR="00493EB5" w:rsidRPr="00100D44">
        <w:rPr>
          <w:rFonts w:ascii="Arial" w:eastAsia="SimSun"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2E602493" w14:textId="2C89A7FA" w:rsidR="00997381" w:rsidRDefault="009C4312" w:rsidP="00C24D1E">
      <w:pPr>
        <w:overflowPunct/>
        <w:snapToGrid w:val="0"/>
        <w:spacing w:before="120" w:after="120"/>
        <w:jc w:val="both"/>
        <w:textAlignment w:val="auto"/>
        <w:rPr>
          <w:rFonts w:ascii="Arial" w:eastAsia="SimSun" w:hAnsi="Arial" w:cs="Arial"/>
          <w:bCs/>
          <w:szCs w:val="22"/>
          <w:lang w:val="en-US" w:eastAsia="zh-CN"/>
        </w:rPr>
      </w:pPr>
      <w:r w:rsidRPr="009C4312">
        <w:rPr>
          <w:rFonts w:ascii="Arial" w:eastAsia="SimSun" w:hAnsi="Arial" w:cs="Arial"/>
          <w:bCs/>
          <w:szCs w:val="22"/>
          <w:lang w:val="en-US" w:eastAsia="zh-CN"/>
        </w:rPr>
        <w:t xml:space="preserve">RAN2 would like to thank SA2 for the LS on </w:t>
      </w:r>
      <w:r w:rsidR="00EC542D" w:rsidRPr="00EC542D">
        <w:rPr>
          <w:rFonts w:ascii="Arial" w:eastAsia="SimSun" w:hAnsi="Arial" w:cs="Arial"/>
          <w:bCs/>
          <w:szCs w:val="22"/>
          <w:lang w:val="en-US" w:eastAsia="zh-CN"/>
        </w:rPr>
        <w:t>PC5 based Detect and Avoid mechanism</w:t>
      </w:r>
      <w:r w:rsidR="00EC542D">
        <w:rPr>
          <w:rFonts w:ascii="Arial" w:eastAsia="SimSun" w:hAnsi="Arial" w:cs="Arial"/>
          <w:bCs/>
          <w:szCs w:val="22"/>
          <w:lang w:val="en-US" w:eastAsia="zh-CN"/>
        </w:rPr>
        <w:t xml:space="preserve"> and provide </w:t>
      </w:r>
      <w:r w:rsidR="00AA5B34">
        <w:rPr>
          <w:rFonts w:ascii="Arial" w:eastAsia="SimSun" w:hAnsi="Arial" w:cs="Arial"/>
          <w:bCs/>
          <w:szCs w:val="22"/>
          <w:lang w:val="en-US" w:eastAsia="zh-CN"/>
        </w:rPr>
        <w:t>the</w:t>
      </w:r>
      <w:r w:rsidR="00EC542D">
        <w:rPr>
          <w:rFonts w:ascii="Arial" w:eastAsia="SimSun" w:hAnsi="Arial" w:cs="Arial"/>
          <w:bCs/>
          <w:szCs w:val="22"/>
          <w:lang w:val="en-US" w:eastAsia="zh-CN"/>
        </w:rPr>
        <w:t xml:space="preserve"> answer </w:t>
      </w:r>
      <w:r w:rsidR="00AA5B34">
        <w:rPr>
          <w:rFonts w:ascii="Arial" w:eastAsia="SimSun" w:hAnsi="Arial" w:cs="Arial"/>
          <w:bCs/>
          <w:szCs w:val="22"/>
          <w:lang w:val="en-US" w:eastAsia="zh-CN"/>
        </w:rPr>
        <w:t xml:space="preserve">below </w:t>
      </w:r>
      <w:r w:rsidR="00EC542D">
        <w:rPr>
          <w:rFonts w:ascii="Arial" w:eastAsia="SimSun" w:hAnsi="Arial" w:cs="Arial"/>
          <w:bCs/>
          <w:szCs w:val="22"/>
          <w:lang w:val="en-US" w:eastAsia="zh-CN"/>
        </w:rPr>
        <w:t xml:space="preserve">to the question of </w:t>
      </w:r>
      <w:r w:rsidR="00EC542D" w:rsidRPr="00EC542D">
        <w:rPr>
          <w:rFonts w:ascii="Arial" w:eastAsia="SimSun" w:hAnsi="Arial" w:cs="Arial"/>
          <w:bCs/>
          <w:szCs w:val="22"/>
          <w:lang w:val="en-US" w:eastAsia="zh-CN"/>
        </w:rPr>
        <w:t xml:space="preserve">whether the means for LTE PC5 described in TS 36.300 can be also applied to NR PC5 as well as to UAV UEs to support PC5 based DAA mechanism between UAV UEs served by different PLMNs and </w:t>
      </w:r>
      <w:commentRangeStart w:id="9"/>
      <w:r w:rsidR="00EC542D" w:rsidRPr="00EC542D">
        <w:rPr>
          <w:rFonts w:ascii="Arial" w:eastAsia="SimSun" w:hAnsi="Arial" w:cs="Arial"/>
          <w:bCs/>
          <w:szCs w:val="22"/>
          <w:lang w:val="en-US" w:eastAsia="zh-CN"/>
        </w:rPr>
        <w:t>with subscriptions</w:t>
      </w:r>
      <w:r w:rsidR="00EC542D">
        <w:rPr>
          <w:rFonts w:ascii="Arial" w:eastAsia="SimSun" w:hAnsi="Arial" w:cs="Arial"/>
          <w:bCs/>
          <w:szCs w:val="22"/>
          <w:lang w:val="en-US" w:eastAsia="zh-CN"/>
        </w:rPr>
        <w:t>.</w:t>
      </w:r>
      <w:commentRangeEnd w:id="9"/>
      <w:r w:rsidR="00624599">
        <w:rPr>
          <w:rStyle w:val="a9"/>
          <w:rFonts w:ascii="Arial" w:hAnsi="Arial"/>
        </w:rPr>
        <w:commentReference w:id="9"/>
      </w:r>
    </w:p>
    <w:p w14:paraId="03A5A798" w14:textId="77777777" w:rsidR="00EC542D" w:rsidRPr="00EC542D" w:rsidRDefault="00EC542D" w:rsidP="00C24D1E">
      <w:pPr>
        <w:overflowPunct/>
        <w:snapToGrid w:val="0"/>
        <w:spacing w:before="120" w:after="120"/>
        <w:jc w:val="both"/>
        <w:textAlignment w:val="auto"/>
        <w:rPr>
          <w:rFonts w:ascii="Arial" w:eastAsia="SimSun" w:hAnsi="Arial" w:cs="Arial"/>
          <w:bCs/>
          <w:szCs w:val="22"/>
          <w:lang w:val="en-US" w:eastAsia="zh-CN"/>
        </w:rPr>
      </w:pPr>
    </w:p>
    <w:p w14:paraId="001151DB" w14:textId="699BE0F7" w:rsidR="00EC542D" w:rsidRPr="00AA5B34" w:rsidRDefault="00AA5B34" w:rsidP="00C24D1E">
      <w:pPr>
        <w:overflowPunct/>
        <w:snapToGrid w:val="0"/>
        <w:spacing w:before="120" w:after="120"/>
        <w:jc w:val="both"/>
        <w:textAlignment w:val="auto"/>
        <w:rPr>
          <w:rFonts w:ascii="Arial" w:eastAsia="SimSun" w:hAnsi="Arial" w:cs="Arial"/>
          <w:bCs/>
          <w:szCs w:val="22"/>
          <w:lang w:val="en-US" w:eastAsia="zh-CN"/>
        </w:rPr>
      </w:pPr>
      <w:commentRangeStart w:id="10"/>
      <w:r w:rsidRPr="00AA5B34">
        <w:rPr>
          <w:rFonts w:ascii="Arial" w:eastAsia="SimSun" w:hAnsi="Arial" w:cs="Arial"/>
          <w:bCs/>
          <w:szCs w:val="22"/>
          <w:lang w:val="en-US" w:eastAsia="zh-CN"/>
        </w:rPr>
        <w:t>RAN2 a</w:t>
      </w:r>
      <w:r w:rsidRPr="00AA5B34">
        <w:rPr>
          <w:rFonts w:ascii="Arial" w:eastAsia="SimSun" w:hAnsi="Arial" w:cs="Arial" w:hint="eastAsia"/>
          <w:bCs/>
          <w:szCs w:val="22"/>
          <w:lang w:val="en-US" w:eastAsia="zh-CN"/>
        </w:rPr>
        <w:t xml:space="preserve">nswer: </w:t>
      </w:r>
      <w:commentRangeEnd w:id="10"/>
      <w:r w:rsidR="00400224">
        <w:rPr>
          <w:rStyle w:val="a9"/>
          <w:rFonts w:ascii="Arial" w:hAnsi="Arial"/>
        </w:rPr>
        <w:commentReference w:id="10"/>
      </w:r>
    </w:p>
    <w:p w14:paraId="64AFC4DD" w14:textId="1686EEA6" w:rsidR="001A2E6C" w:rsidRDefault="00BB502F" w:rsidP="00D06C1F">
      <w:pPr>
        <w:pStyle w:val="af4"/>
        <w:numPr>
          <w:ilvl w:val="0"/>
          <w:numId w:val="19"/>
        </w:numPr>
        <w:overflowPunct/>
        <w:snapToGrid w:val="0"/>
        <w:spacing w:before="120" w:after="120"/>
        <w:ind w:leftChars="0"/>
        <w:jc w:val="both"/>
        <w:textAlignment w:val="auto"/>
        <w:rPr>
          <w:rFonts w:ascii="Arial" w:eastAsia="SimSun" w:hAnsi="Arial" w:cs="Arial"/>
          <w:bCs/>
          <w:szCs w:val="22"/>
          <w:lang w:val="en-US" w:eastAsia="zh-CN"/>
        </w:rPr>
      </w:pPr>
      <w:del w:id="12" w:author="LG: SeoYoung Back" w:date="2023-03-01T22:12:00Z">
        <w:r w:rsidDel="00333534">
          <w:rPr>
            <w:rFonts w:ascii="Arial" w:eastAsia="SimSun" w:hAnsi="Arial" w:cs="Arial"/>
            <w:bCs/>
            <w:szCs w:val="22"/>
            <w:lang w:val="en-US" w:eastAsia="zh-CN"/>
          </w:rPr>
          <w:delText xml:space="preserve">The PC5-based DAA/BRID between </w:delText>
        </w:r>
        <w:r w:rsidR="00B914FC" w:rsidRPr="00B914FC" w:rsidDel="00333534">
          <w:rPr>
            <w:rFonts w:ascii="Arial" w:eastAsia="SimSun" w:hAnsi="Arial" w:cs="Arial"/>
            <w:bCs/>
            <w:szCs w:val="22"/>
            <w:lang w:val="en-US" w:eastAsia="zh-CN"/>
          </w:rPr>
          <w:delText xml:space="preserve">UAV UEs served by different PLMNs </w:delText>
        </w:r>
        <w:commentRangeStart w:id="13"/>
        <w:r w:rsidR="00B914FC" w:rsidRPr="00B914FC" w:rsidDel="00333534">
          <w:rPr>
            <w:rFonts w:ascii="Arial" w:eastAsia="SimSun" w:hAnsi="Arial" w:cs="Arial"/>
            <w:bCs/>
            <w:szCs w:val="22"/>
            <w:lang w:val="en-US" w:eastAsia="zh-CN"/>
          </w:rPr>
          <w:delText xml:space="preserve">and with subscriptions to different PLMNs is supported </w:delText>
        </w:r>
        <w:commentRangeEnd w:id="13"/>
        <w:r w:rsidR="00624599" w:rsidDel="00333534">
          <w:rPr>
            <w:rStyle w:val="a9"/>
            <w:rFonts w:ascii="Arial" w:hAnsi="Arial"/>
          </w:rPr>
          <w:commentReference w:id="13"/>
        </w:r>
        <w:r w:rsidR="00B914FC" w:rsidRPr="00B914FC" w:rsidDel="00333534">
          <w:rPr>
            <w:rFonts w:ascii="Arial" w:eastAsia="SimSun" w:hAnsi="Arial" w:cs="Arial"/>
            <w:bCs/>
            <w:szCs w:val="22"/>
            <w:lang w:val="en-US" w:eastAsia="zh-CN"/>
          </w:rPr>
          <w:delText xml:space="preserve">(i.e. the PC5 carrier used for NR sidelink communication should be the </w:delText>
        </w:r>
        <w:commentRangeStart w:id="14"/>
        <w:r w:rsidR="00B914FC" w:rsidRPr="00B914FC" w:rsidDel="00333534">
          <w:rPr>
            <w:rFonts w:ascii="Arial" w:eastAsia="SimSun" w:hAnsi="Arial" w:cs="Arial"/>
            <w:bCs/>
            <w:szCs w:val="22"/>
            <w:lang w:val="en-US" w:eastAsia="zh-CN"/>
          </w:rPr>
          <w:delText>same</w:delText>
        </w:r>
        <w:commentRangeEnd w:id="14"/>
        <w:r w:rsidR="00624599" w:rsidDel="00333534">
          <w:rPr>
            <w:rStyle w:val="a9"/>
            <w:rFonts w:ascii="Arial" w:hAnsi="Arial"/>
          </w:rPr>
          <w:commentReference w:id="14"/>
        </w:r>
        <w:r w:rsidR="00B914FC" w:rsidRPr="00B914FC" w:rsidDel="00333534">
          <w:rPr>
            <w:rFonts w:ascii="Arial" w:eastAsia="SimSun" w:hAnsi="Arial" w:cs="Arial"/>
            <w:bCs/>
            <w:szCs w:val="22"/>
            <w:lang w:val="en-US" w:eastAsia="zh-CN"/>
          </w:rPr>
          <w:delText xml:space="preserve"> in the current release).</w:delText>
        </w:r>
      </w:del>
      <w:ins w:id="15" w:author="LG: SeoYoung Back" w:date="2023-03-01T22:11:00Z">
        <w:r w:rsidR="00333534">
          <w:rPr>
            <w:rFonts w:ascii="Arial" w:eastAsia="SimSun" w:hAnsi="Arial" w:cs="Arial"/>
            <w:bCs/>
            <w:szCs w:val="22"/>
            <w:lang w:val="en-US" w:eastAsia="zh-CN"/>
          </w:rPr>
          <w:t>Only a</w:t>
        </w:r>
        <w:r w:rsidR="00333534" w:rsidRPr="00440295">
          <w:rPr>
            <w:rFonts w:ascii="Arial" w:eastAsia="SimSun" w:hAnsi="Arial" w:cs="Arial"/>
            <w:bCs/>
            <w:szCs w:val="22"/>
            <w:lang w:val="en-US" w:eastAsia="zh-CN"/>
          </w:rPr>
          <w:t xml:space="preserve"> single PC5 carrier is used </w:t>
        </w:r>
      </w:ins>
      <w:ins w:id="16" w:author="LG: SeoYoung Back" w:date="2023-03-01T22:15:00Z">
        <w:r w:rsidR="00333534">
          <w:rPr>
            <w:rFonts w:ascii="Arial" w:eastAsia="SimSun" w:hAnsi="Arial" w:cs="Arial"/>
            <w:bCs/>
            <w:szCs w:val="22"/>
            <w:lang w:val="en-US" w:eastAsia="zh-CN"/>
          </w:rPr>
          <w:t>to support</w:t>
        </w:r>
      </w:ins>
      <w:ins w:id="17" w:author="LG: SeoYoung Back" w:date="2023-03-01T22:11:00Z">
        <w:r w:rsidR="00333534" w:rsidRPr="00440295">
          <w:rPr>
            <w:rFonts w:ascii="Arial" w:eastAsia="SimSun" w:hAnsi="Arial" w:cs="Arial"/>
            <w:bCs/>
            <w:szCs w:val="22"/>
            <w:lang w:val="en-US" w:eastAsia="zh-CN"/>
          </w:rPr>
          <w:t xml:space="preserve"> the PC5 based DAA</w:t>
        </w:r>
      </w:ins>
      <w:ins w:id="18" w:author="LG: SeoYoung Back" w:date="2023-03-01T22:41:00Z">
        <w:r w:rsidR="007C52A5">
          <w:rPr>
            <w:rFonts w:ascii="Arial" w:eastAsia="SimSun" w:hAnsi="Arial" w:cs="Arial"/>
            <w:bCs/>
            <w:szCs w:val="22"/>
            <w:lang w:val="en-US" w:eastAsia="zh-CN"/>
          </w:rPr>
          <w:t>/BRID</w:t>
        </w:r>
      </w:ins>
      <w:ins w:id="19" w:author="LG: SeoYoung Back" w:date="2023-03-01T22:15:00Z">
        <w:r w:rsidR="00333534">
          <w:rPr>
            <w:rFonts w:ascii="Arial" w:eastAsia="SimSun" w:hAnsi="Arial" w:cs="Arial"/>
            <w:bCs/>
            <w:szCs w:val="22"/>
            <w:lang w:val="en-US" w:eastAsia="zh-CN"/>
          </w:rPr>
          <w:t xml:space="preserve"> mechanism</w:t>
        </w:r>
      </w:ins>
      <w:ins w:id="20" w:author="LG: SeoYoung Back" w:date="2023-03-01T22:42:00Z">
        <w:r w:rsidR="003A5F3B">
          <w:rPr>
            <w:rFonts w:ascii="Arial" w:eastAsia="SimSun" w:hAnsi="Arial" w:cs="Arial"/>
            <w:bCs/>
            <w:szCs w:val="22"/>
            <w:lang w:val="en-US" w:eastAsia="zh-CN"/>
          </w:rPr>
          <w:t>s</w:t>
        </w:r>
      </w:ins>
      <w:ins w:id="21" w:author="LG: SeoYoung Back" w:date="2023-03-01T22:11:00Z">
        <w:r w:rsidR="00333534" w:rsidRPr="00440295">
          <w:rPr>
            <w:rFonts w:ascii="Arial" w:eastAsia="SimSun" w:hAnsi="Arial" w:cs="Arial"/>
            <w:bCs/>
            <w:szCs w:val="22"/>
            <w:lang w:val="en-US" w:eastAsia="zh-CN"/>
          </w:rPr>
          <w:t xml:space="preserve"> between UAV UEs in the current release</w:t>
        </w:r>
      </w:ins>
      <w:ins w:id="22" w:author="LG: SeoYoung Back" w:date="2023-03-01T22:12:00Z">
        <w:r w:rsidR="00333534">
          <w:rPr>
            <w:rFonts w:ascii="Arial" w:eastAsia="SimSun" w:hAnsi="Arial" w:cs="Arial"/>
            <w:bCs/>
            <w:szCs w:val="22"/>
            <w:lang w:val="en-US" w:eastAsia="zh-CN"/>
          </w:rPr>
          <w:t>.</w:t>
        </w:r>
      </w:ins>
    </w:p>
    <w:p w14:paraId="12F04D3E" w14:textId="043585E0" w:rsidR="0056713D" w:rsidRPr="003A5F3B" w:rsidRDefault="0056713D" w:rsidP="001A2E6C">
      <w:pPr>
        <w:overflowPunct/>
        <w:snapToGrid w:val="0"/>
        <w:spacing w:before="120" w:after="120"/>
        <w:ind w:leftChars="200" w:left="400"/>
        <w:jc w:val="both"/>
        <w:textAlignment w:val="auto"/>
        <w:rPr>
          <w:rFonts w:ascii="Arial" w:eastAsia="SimSun" w:hAnsi="Arial" w:cs="Arial"/>
          <w:bCs/>
          <w:szCs w:val="22"/>
          <w:lang w:val="en-US" w:eastAsia="ko-KR"/>
        </w:rPr>
      </w:pP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12991686"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7A2FE0">
        <w:rPr>
          <w:rFonts w:ascii="Arial" w:eastAsia="SimSun" w:hAnsi="Arial" w:cs="Arial"/>
          <w:b/>
          <w:bCs/>
          <w:szCs w:val="22"/>
          <w:lang w:val="en-US" w:eastAsia="zh-CN"/>
        </w:rPr>
        <w:t>SA</w:t>
      </w:r>
      <w:r w:rsidR="0098292E">
        <w:rPr>
          <w:rFonts w:ascii="Arial" w:eastAsia="SimSun" w:hAnsi="Arial" w:cs="Arial"/>
          <w:b/>
          <w:bCs/>
          <w:szCs w:val="22"/>
          <w:lang w:val="en-US" w:eastAsia="zh-CN"/>
        </w:rPr>
        <w:t>2</w:t>
      </w:r>
      <w:r w:rsidRPr="00497A79">
        <w:rPr>
          <w:rFonts w:ascii="Arial" w:hAnsi="Arial" w:cs="Arial"/>
          <w:b/>
          <w:lang w:val="en-US"/>
        </w:rPr>
        <w:t xml:space="preserve"> </w:t>
      </w:r>
    </w:p>
    <w:p w14:paraId="45229D58" w14:textId="28D07501" w:rsidR="00C0554E" w:rsidRPr="00497A79" w:rsidRDefault="00C24D1E" w:rsidP="00C0554E">
      <w:pPr>
        <w:overflowPunct/>
        <w:snapToGrid w:val="0"/>
        <w:spacing w:before="120" w:after="120"/>
        <w:jc w:val="both"/>
        <w:textAlignment w:val="auto"/>
        <w:rPr>
          <w:rFonts w:ascii="Arial" w:eastAsia="SimSun" w:hAnsi="Arial" w:cs="Arial"/>
          <w:bCs/>
          <w:szCs w:val="22"/>
          <w:lang w:val="en-US" w:eastAsia="zh-CN"/>
        </w:rPr>
      </w:pPr>
      <w:r w:rsidRPr="00C24D1E">
        <w:rPr>
          <w:rFonts w:ascii="Arial" w:eastAsia="SimSun" w:hAnsi="Arial" w:cs="Arial"/>
          <w:bCs/>
          <w:szCs w:val="22"/>
          <w:lang w:val="en-US" w:eastAsia="zh-CN"/>
        </w:rPr>
        <w:t>RAN2 respectfully ask</w:t>
      </w:r>
      <w:r w:rsidRPr="00C24D1E">
        <w:rPr>
          <w:rFonts w:ascii="Arial" w:eastAsia="SimSun" w:hAnsi="Arial" w:cs="Arial" w:hint="eastAsia"/>
          <w:bCs/>
          <w:szCs w:val="22"/>
          <w:lang w:val="en-US" w:eastAsia="zh-CN"/>
        </w:rPr>
        <w:t>s</w:t>
      </w:r>
      <w:r w:rsidRPr="00C24D1E">
        <w:rPr>
          <w:rFonts w:ascii="Arial" w:eastAsia="SimSun" w:hAnsi="Arial" w:cs="Arial"/>
          <w:bCs/>
          <w:szCs w:val="22"/>
          <w:lang w:val="en-US" w:eastAsia="zh-CN"/>
        </w:rPr>
        <w:t xml:space="preserve"> SA2 to take into account of RAN2 feedback in their further work</w:t>
      </w:r>
    </w:p>
    <w:p w14:paraId="5BFB1DBF" w14:textId="77777777" w:rsidR="00B97703" w:rsidRPr="00401C64" w:rsidRDefault="00B97703">
      <w:pPr>
        <w:spacing w:after="120"/>
        <w:ind w:left="993" w:hanging="993"/>
        <w:rPr>
          <w:rFonts w:ascii="Arial" w:hAnsi="Arial" w:cs="Arial"/>
          <w:lang w:val="en-US"/>
        </w:rPr>
      </w:pPr>
    </w:p>
    <w:p w14:paraId="4BB10DFD" w14:textId="162F6F64"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7A2FE0">
        <w:rPr>
          <w:rFonts w:cs="Arial"/>
          <w:bCs/>
          <w:szCs w:val="36"/>
        </w:rPr>
        <w:t>2</w:t>
      </w:r>
      <w:r w:rsidR="000F6242">
        <w:rPr>
          <w:szCs w:val="36"/>
        </w:rPr>
        <w:t xml:space="preserve"> m</w:t>
      </w:r>
      <w:r w:rsidR="000F6242" w:rsidRPr="000F6242">
        <w:rPr>
          <w:szCs w:val="36"/>
        </w:rPr>
        <w:t>eetings</w:t>
      </w:r>
    </w:p>
    <w:p w14:paraId="390ABA72" w14:textId="40D2BF5D" w:rsidR="00EC4E84" w:rsidRPr="00BB6FB1" w:rsidRDefault="00EC4E84" w:rsidP="00EC4E84">
      <w:pPr>
        <w:tabs>
          <w:tab w:val="left" w:pos="3544"/>
        </w:tabs>
        <w:ind w:left="2268" w:hanging="2268"/>
        <w:rPr>
          <w:rFonts w:ascii="Arial" w:hAnsi="Arial" w:cs="Arial"/>
          <w:lang w:eastAsia="zh-CN"/>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21-bis-e</w:t>
      </w:r>
      <w:r w:rsidR="007A2FE0">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April 1</w:t>
      </w:r>
      <w:r w:rsidR="00F5323D">
        <w:rPr>
          <w:rFonts w:ascii="Arial" w:hAnsi="Arial" w:cs="Arial"/>
          <w:lang w:eastAsia="zh-CN"/>
        </w:rPr>
        <w:t>7</w:t>
      </w:r>
      <w:r w:rsidR="00F5323D" w:rsidRPr="00EC4E84">
        <w:rPr>
          <w:rFonts w:ascii="Arial" w:hAnsi="Arial" w:cs="Arial"/>
          <w:vertAlign w:val="superscript"/>
          <w:lang w:eastAsia="zh-CN"/>
        </w:rPr>
        <w:t>th</w:t>
      </w:r>
      <w:r w:rsidR="00F5323D">
        <w:rPr>
          <w:rFonts w:ascii="Arial" w:hAnsi="Arial" w:cs="Arial"/>
          <w:bCs/>
          <w:lang w:eastAsia="zh-CN"/>
        </w:rPr>
        <w:t xml:space="preserve"> </w:t>
      </w:r>
      <w:r>
        <w:rPr>
          <w:rFonts w:ascii="Arial" w:hAnsi="Arial" w:cs="Arial"/>
          <w:bCs/>
          <w:lang w:eastAsia="zh-CN"/>
        </w:rPr>
        <w:t xml:space="preserve">– </w:t>
      </w:r>
      <w:r w:rsidR="007A2FE0">
        <w:rPr>
          <w:rFonts w:ascii="Arial" w:hAnsi="Arial" w:cs="Arial"/>
          <w:bCs/>
          <w:lang w:eastAsia="zh-CN"/>
        </w:rPr>
        <w:t>26</w:t>
      </w:r>
      <w:r w:rsidR="007A2FE0">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F5323D">
        <w:rPr>
          <w:rFonts w:ascii="Arial" w:hAnsi="Arial" w:cs="Arial"/>
          <w:bCs/>
          <w:lang w:eastAsia="zh-CN"/>
        </w:rPr>
        <w:t>3</w:t>
      </w:r>
      <w:r>
        <w:rPr>
          <w:rFonts w:ascii="Arial" w:hAnsi="Arial" w:cs="Arial"/>
          <w:bCs/>
          <w:lang w:eastAsia="zh-CN"/>
        </w:rPr>
        <w:tab/>
      </w:r>
      <w:r>
        <w:rPr>
          <w:rFonts w:ascii="Arial" w:hAnsi="Arial" w:cs="Arial"/>
          <w:bCs/>
          <w:lang w:eastAsia="zh-CN"/>
        </w:rPr>
        <w:tab/>
      </w:r>
      <w:r w:rsidR="007A2FE0">
        <w:rPr>
          <w:rFonts w:ascii="Arial" w:hAnsi="Arial" w:cs="Arial"/>
          <w:bCs/>
          <w:lang w:eastAsia="zh-CN"/>
        </w:rPr>
        <w:tab/>
      </w:r>
      <w:r w:rsidR="005C1C5F">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e-Meeting </w:t>
      </w:r>
    </w:p>
    <w:p w14:paraId="7D859CB6" w14:textId="28C6C72D" w:rsidR="007A2FE0" w:rsidRPr="00B82532" w:rsidRDefault="009D3EB0" w:rsidP="00B82532">
      <w:pPr>
        <w:tabs>
          <w:tab w:val="left" w:pos="3544"/>
        </w:tabs>
        <w:ind w:left="2268" w:hanging="2268"/>
        <w:rPr>
          <w:rFonts w:ascii="Arial" w:eastAsia="SimSun" w:hAnsi="Arial" w:cs="Arial"/>
          <w:bCs/>
          <w:lang w:eastAsia="ko-KR"/>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22</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May</w:t>
      </w:r>
      <w:r>
        <w:rPr>
          <w:rFonts w:ascii="Arial" w:hAnsi="Arial" w:cs="Arial"/>
          <w:lang w:eastAsia="zh-CN"/>
        </w:rPr>
        <w:t xml:space="preserve"> </w:t>
      </w:r>
      <w:r w:rsidR="007A2FE0">
        <w:rPr>
          <w:rFonts w:ascii="Arial" w:hAnsi="Arial" w:cs="Arial"/>
          <w:lang w:eastAsia="zh-CN"/>
        </w:rPr>
        <w:t>22</w:t>
      </w:r>
      <w:r w:rsidR="007A2FE0">
        <w:rPr>
          <w:rFonts w:ascii="Arial" w:hAnsi="Arial" w:cs="Arial"/>
          <w:vertAlign w:val="superscript"/>
          <w:lang w:eastAsia="zh-CN"/>
        </w:rPr>
        <w:t>nd</w:t>
      </w:r>
      <w:r>
        <w:rPr>
          <w:rFonts w:ascii="Arial" w:hAnsi="Arial" w:cs="Arial"/>
          <w:bCs/>
          <w:lang w:eastAsia="zh-CN"/>
        </w:rPr>
        <w:t xml:space="preserve"> – 2</w:t>
      </w:r>
      <w:r w:rsidR="00A417E6">
        <w:rPr>
          <w:rFonts w:ascii="Arial" w:hAnsi="Arial" w:cs="Arial"/>
          <w:bCs/>
          <w:lang w:eastAsia="zh-CN"/>
        </w:rPr>
        <w:t>6</w:t>
      </w:r>
      <w:r w:rsidR="00A417E6">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23</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7A2FE0">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Incheon, </w:t>
      </w:r>
      <w:r w:rsidR="007A2FE0" w:rsidRPr="007A2FE0">
        <w:rPr>
          <w:rFonts w:ascii="Arial" w:hAnsi="Arial" w:cs="Arial"/>
          <w:bCs/>
          <w:lang w:eastAsia="zh-CN"/>
        </w:rPr>
        <w:t>Korea</w:t>
      </w:r>
    </w:p>
    <w:sectPr w:rsidR="007A2FE0" w:rsidRPr="00B82532">
      <w:footerReference w:type="default" r:id="rId11"/>
      <w:footerReference w:type="first" r:id="rId1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lexey Kulakov, Vodafone" w:date="2023-03-01T17:46:00Z" w:initials="AKV">
    <w:p w14:paraId="2D8C5290" w14:textId="08A0902D" w:rsidR="00624599" w:rsidRDefault="00624599">
      <w:pPr>
        <w:pStyle w:val="a5"/>
      </w:pPr>
      <w:r>
        <w:rPr>
          <w:rStyle w:val="a9"/>
        </w:rPr>
        <w:annotationRef/>
      </w:r>
      <w:r>
        <w:t>What does it mean? Are there UAV UEs without subscriptions?</w:t>
      </w:r>
    </w:p>
    <w:p w14:paraId="091ACD31" w14:textId="77777777" w:rsidR="00B801BD" w:rsidRDefault="00B801BD">
      <w:pPr>
        <w:pStyle w:val="a5"/>
        <w:rPr>
          <w:color w:val="CC00FF"/>
        </w:rPr>
      </w:pPr>
    </w:p>
    <w:p w14:paraId="670F000D" w14:textId="34CF2475" w:rsidR="005975E5" w:rsidRDefault="00B801BD">
      <w:pPr>
        <w:pStyle w:val="a5"/>
      </w:pPr>
      <w:r w:rsidRPr="00333534">
        <w:rPr>
          <w:color w:val="CC00FF"/>
        </w:rPr>
        <w:t>[LGE]</w:t>
      </w:r>
      <w:r>
        <w:rPr>
          <w:color w:val="CC00FF"/>
        </w:rPr>
        <w:t xml:space="preserve"> Please check the updated text. More information related to ‘subscription’ can be found in </w:t>
      </w:r>
      <w:r w:rsidRPr="00B801BD">
        <w:rPr>
          <w:color w:val="CC00FF"/>
        </w:rPr>
        <w:t>TS 23.256</w:t>
      </w:r>
      <w:r>
        <w:rPr>
          <w:color w:val="CC00FF"/>
        </w:rPr>
        <w:t>.</w:t>
      </w:r>
    </w:p>
  </w:comment>
  <w:comment w:id="10" w:author="Nokia" w:date="2023-03-01T19:08:00Z" w:initials="Nokia">
    <w:p w14:paraId="38A5EC56" w14:textId="77777777" w:rsidR="00400224" w:rsidRDefault="00400224">
      <w:pPr>
        <w:pStyle w:val="a5"/>
      </w:pPr>
      <w:r>
        <w:rPr>
          <w:rStyle w:val="a9"/>
        </w:rPr>
        <w:annotationRef/>
      </w:r>
      <w:r>
        <w:t>Sorry for repeating the same multiple times, but please explain how this answers the following question you have even quoted above:</w:t>
      </w:r>
    </w:p>
    <w:p w14:paraId="519B3C14" w14:textId="77777777" w:rsidR="00400224" w:rsidRDefault="00400224">
      <w:pPr>
        <w:pStyle w:val="a5"/>
      </w:pPr>
    </w:p>
    <w:p w14:paraId="72217818" w14:textId="77777777" w:rsidR="00400224" w:rsidRDefault="00400224" w:rsidP="00333534">
      <w:pPr>
        <w:pStyle w:val="a5"/>
      </w:pPr>
      <w:r>
        <w:t>“</w:t>
      </w:r>
      <w:r>
        <w:rPr>
          <w:rFonts w:eastAsia="SimSun" w:cs="Arial"/>
          <w:bCs/>
          <w:szCs w:val="22"/>
          <w:lang w:val="en-US" w:eastAsia="zh-CN"/>
        </w:rPr>
        <w:t>…</w:t>
      </w:r>
      <w:r w:rsidRPr="00EC542D">
        <w:rPr>
          <w:rFonts w:eastAsia="SimSun" w:cs="Arial"/>
          <w:bCs/>
          <w:szCs w:val="22"/>
          <w:lang w:val="en-US" w:eastAsia="zh-CN"/>
        </w:rPr>
        <w:t>whether the means for LTE PC5 described in TS 36.300 can be also applied to NR PC5 as well as to UAV UEs</w:t>
      </w:r>
      <w:proofErr w:type="gramStart"/>
      <w:r>
        <w:rPr>
          <w:rFonts w:eastAsia="SimSun" w:cs="Arial"/>
          <w:bCs/>
          <w:szCs w:val="22"/>
          <w:lang w:val="en-US" w:eastAsia="zh-CN"/>
        </w:rPr>
        <w:t>..</w:t>
      </w:r>
      <w:r>
        <w:t>”</w:t>
      </w:r>
      <w:proofErr w:type="gramEnd"/>
      <w:r>
        <w:t>?</w:t>
      </w:r>
    </w:p>
    <w:p w14:paraId="1D14CEC1" w14:textId="77777777" w:rsidR="00333534" w:rsidRDefault="00333534" w:rsidP="00333534">
      <w:pPr>
        <w:pStyle w:val="a5"/>
      </w:pPr>
    </w:p>
    <w:p w14:paraId="04D2FE6A" w14:textId="29E401D2" w:rsidR="00333534" w:rsidRPr="00333534" w:rsidRDefault="00333534" w:rsidP="00333534">
      <w:pPr>
        <w:pStyle w:val="a5"/>
        <w:rPr>
          <w:color w:val="CC00FF"/>
        </w:rPr>
      </w:pPr>
      <w:r w:rsidRPr="00333534">
        <w:rPr>
          <w:color w:val="CC00FF"/>
        </w:rPr>
        <w:t>[LGE]</w:t>
      </w:r>
      <w:r w:rsidR="005D6537">
        <w:rPr>
          <w:color w:val="CC00FF"/>
        </w:rPr>
        <w:t xml:space="preserve"> Please check the updated text. </w:t>
      </w:r>
      <w:r>
        <w:rPr>
          <w:color w:val="CC00FF"/>
        </w:rPr>
        <w:t xml:space="preserve">The intention of the updated text is to say that as only a </w:t>
      </w:r>
      <w:r w:rsidRPr="005D6537">
        <w:rPr>
          <w:b/>
          <w:color w:val="CC00FF"/>
        </w:rPr>
        <w:t>single PC5 carrier</w:t>
      </w:r>
      <w:r>
        <w:rPr>
          <w:color w:val="CC00FF"/>
        </w:rPr>
        <w:t xml:space="preserve"> is assumed to be used for </w:t>
      </w:r>
      <w:r w:rsidRPr="005D6537">
        <w:rPr>
          <w:b/>
          <w:color w:val="CC00FF"/>
        </w:rPr>
        <w:t>PC5 based DAA</w:t>
      </w:r>
      <w:r w:rsidR="005D6537">
        <w:rPr>
          <w:b/>
          <w:color w:val="CC00FF"/>
        </w:rPr>
        <w:t>/BRID</w:t>
      </w:r>
      <w:r w:rsidRPr="005D6537">
        <w:rPr>
          <w:b/>
          <w:color w:val="CC00FF"/>
        </w:rPr>
        <w:t xml:space="preserve"> mechanism</w:t>
      </w:r>
      <w:r w:rsidR="005D6537">
        <w:rPr>
          <w:b/>
          <w:color w:val="CC00FF"/>
        </w:rPr>
        <w:t>s</w:t>
      </w:r>
      <w:r>
        <w:rPr>
          <w:color w:val="CC00FF"/>
        </w:rPr>
        <w:t xml:space="preserve"> in this release, the scenario mentioned by SA2 (requiring multiple receiver chains for different carriers) is not valid.   </w:t>
      </w:r>
    </w:p>
    <w:p w14:paraId="52B32D0B" w14:textId="3ED3D35E" w:rsidR="00400224" w:rsidRDefault="00400224" w:rsidP="00333534">
      <w:pPr>
        <w:pStyle w:val="a5"/>
      </w:pPr>
    </w:p>
    <w:p w14:paraId="5F6084DA" w14:textId="00E27C68" w:rsidR="00400224" w:rsidRDefault="00400224" w:rsidP="00333534">
      <w:pPr>
        <w:pStyle w:val="a5"/>
        <w:numPr>
          <w:ilvl w:val="0"/>
          <w:numId w:val="23"/>
        </w:numPr>
      </w:pPr>
      <w:r>
        <w:t>Can NR PC5 support inter-PLMN reception? Was the LTE support inherited by NR PC5? Or are you just implying it could be technically feasible, but is not supported at the time of writing.</w:t>
      </w:r>
    </w:p>
    <w:p w14:paraId="0BCB502A" w14:textId="77777777" w:rsidR="00400224" w:rsidRDefault="00400224" w:rsidP="00333534">
      <w:pPr>
        <w:pStyle w:val="a5"/>
      </w:pPr>
    </w:p>
    <w:p w14:paraId="25A7DB93" w14:textId="62F1C594" w:rsidR="00333534" w:rsidRDefault="00333534" w:rsidP="00333534">
      <w:pPr>
        <w:pStyle w:val="a5"/>
      </w:pPr>
      <w:r w:rsidRPr="00333534">
        <w:rPr>
          <w:color w:val="CC00FF"/>
        </w:rPr>
        <w:t>[LGE]</w:t>
      </w:r>
      <w:r>
        <w:rPr>
          <w:color w:val="CC00FF"/>
        </w:rPr>
        <w:t xml:space="preserve"> </w:t>
      </w:r>
      <w:r w:rsidR="00B801BD">
        <w:rPr>
          <w:rFonts w:eastAsia="맑은 고딕"/>
          <w:color w:val="CC00FF"/>
          <w:lang w:eastAsia="ko-KR"/>
        </w:rPr>
        <w:t xml:space="preserve">In </w:t>
      </w:r>
      <w:r>
        <w:rPr>
          <w:color w:val="CC00FF"/>
        </w:rPr>
        <w:t xml:space="preserve">my understanding, the </w:t>
      </w:r>
      <w:r w:rsidR="0001289C">
        <w:rPr>
          <w:color w:val="CC00FF"/>
        </w:rPr>
        <w:t xml:space="preserve">current </w:t>
      </w:r>
      <w:r>
        <w:rPr>
          <w:color w:val="CC00FF"/>
        </w:rPr>
        <w:t xml:space="preserve">NR PC5 operation </w:t>
      </w:r>
      <w:r w:rsidR="0001289C">
        <w:rPr>
          <w:color w:val="CC00FF"/>
        </w:rPr>
        <w:t>is performed in the only single carrier</w:t>
      </w:r>
      <w:r w:rsidR="00B801BD">
        <w:rPr>
          <w:color w:val="CC00FF"/>
        </w:rPr>
        <w:t xml:space="preserve">, </w:t>
      </w:r>
      <w:r w:rsidR="0001289C">
        <w:rPr>
          <w:color w:val="CC00FF"/>
        </w:rPr>
        <w:t>which means that the inter-PLMN reception in different carriers is not supported.</w:t>
      </w:r>
    </w:p>
    <w:p w14:paraId="339F6E25" w14:textId="77777777" w:rsidR="00333534" w:rsidRDefault="00333534" w:rsidP="00333534">
      <w:pPr>
        <w:pStyle w:val="a5"/>
      </w:pPr>
    </w:p>
    <w:p w14:paraId="51F622A1" w14:textId="77777777" w:rsidR="00400224" w:rsidRDefault="00400224" w:rsidP="00333534">
      <w:pPr>
        <w:pStyle w:val="a5"/>
        <w:numPr>
          <w:ilvl w:val="0"/>
          <w:numId w:val="23"/>
        </w:numPr>
      </w:pPr>
      <w:r>
        <w:t>Please quote the decision or part of the TS where DAA/BRID is supported via NR PC5.</w:t>
      </w:r>
    </w:p>
    <w:p w14:paraId="35B5DA7F" w14:textId="11CF1F72" w:rsidR="00400224" w:rsidRDefault="00400224" w:rsidP="00333534">
      <w:pPr>
        <w:pStyle w:val="a5"/>
      </w:pPr>
      <w:r>
        <w:t xml:space="preserve"> </w:t>
      </w:r>
    </w:p>
    <w:p w14:paraId="0C053F42" w14:textId="496A6568" w:rsidR="000D4769" w:rsidRDefault="0001289C" w:rsidP="0001289C">
      <w:pPr>
        <w:pStyle w:val="a5"/>
        <w:rPr>
          <w:color w:val="CC00FF"/>
        </w:rPr>
      </w:pPr>
      <w:r w:rsidRPr="00333534">
        <w:rPr>
          <w:color w:val="CC00FF"/>
        </w:rPr>
        <w:t>[LGE]</w:t>
      </w:r>
      <w:r>
        <w:rPr>
          <w:color w:val="CC00FF"/>
        </w:rPr>
        <w:t xml:space="preserve"> </w:t>
      </w:r>
      <w:r w:rsidR="000D4769">
        <w:rPr>
          <w:color w:val="CC00FF"/>
        </w:rPr>
        <w:t xml:space="preserve">According to the following information in SA2 LS, it is clear that SA2 </w:t>
      </w:r>
      <w:r w:rsidR="00B801BD">
        <w:rPr>
          <w:color w:val="CC00FF"/>
        </w:rPr>
        <w:t xml:space="preserve">already </w:t>
      </w:r>
      <w:r w:rsidR="000D4769">
        <w:rPr>
          <w:color w:val="CC00FF"/>
        </w:rPr>
        <w:t xml:space="preserve">made </w:t>
      </w:r>
      <w:r w:rsidR="00B801BD">
        <w:rPr>
          <w:color w:val="CC00FF"/>
        </w:rPr>
        <w:t>the</w:t>
      </w:r>
      <w:r w:rsidR="000D4769">
        <w:rPr>
          <w:color w:val="CC00FF"/>
        </w:rPr>
        <w:t xml:space="preserve"> conclusion to </w:t>
      </w:r>
      <w:r w:rsidR="00B801BD">
        <w:rPr>
          <w:color w:val="CC00FF"/>
        </w:rPr>
        <w:t xml:space="preserve">make progress the support of DAA/BRID mechanisms based on both LTE PC5 and NR PC5. You can find the relevant details in </w:t>
      </w:r>
      <w:r w:rsidR="00B801BD" w:rsidRPr="000D4769">
        <w:rPr>
          <w:color w:val="CC00FF"/>
        </w:rPr>
        <w:t>TR 23.700-58</w:t>
      </w:r>
      <w:r w:rsidR="00B801BD">
        <w:rPr>
          <w:color w:val="CC00FF"/>
        </w:rPr>
        <w:t>.</w:t>
      </w:r>
    </w:p>
    <w:p w14:paraId="18D9405B" w14:textId="40586FAA" w:rsidR="000D4769" w:rsidRDefault="000D4769" w:rsidP="0001289C">
      <w:pPr>
        <w:pStyle w:val="a5"/>
        <w:rPr>
          <w:color w:val="CC00FF"/>
        </w:rPr>
      </w:pPr>
      <w:r>
        <w:rPr>
          <w:color w:val="CC00FF"/>
        </w:rPr>
        <w:t xml:space="preserve"> </w:t>
      </w:r>
    </w:p>
    <w:p w14:paraId="08057406" w14:textId="46866471" w:rsidR="0001289C" w:rsidRDefault="000D4769" w:rsidP="0001289C">
      <w:pPr>
        <w:pStyle w:val="a5"/>
      </w:pPr>
      <w:r>
        <w:rPr>
          <w:color w:val="CC00FF"/>
        </w:rPr>
        <w:t xml:space="preserve">&gt;&gt; </w:t>
      </w:r>
      <w:r w:rsidRPr="000D4769">
        <w:rPr>
          <w:color w:val="CC00FF"/>
        </w:rPr>
        <w:t>Regarding Key Issue#3 "Support of Detect and Avoid Mechanism in 3GPP system", SA2 has concluded to progress Solution#5 "U2X for support of Broadcast Remote ID and direct DAA via PC5" defined in clause 6.5 for normative work for both LTE PC5 and NR PC5 (Please see clause 8.3)</w:t>
      </w:r>
    </w:p>
    <w:p w14:paraId="576CE7CC" w14:textId="77777777" w:rsidR="0001289C" w:rsidRDefault="0001289C" w:rsidP="00333534">
      <w:pPr>
        <w:pStyle w:val="a5"/>
      </w:pPr>
    </w:p>
    <w:p w14:paraId="419DAB02" w14:textId="74A95F5E" w:rsidR="00B801BD" w:rsidRDefault="00400224" w:rsidP="00400224">
      <w:pPr>
        <w:pStyle w:val="a5"/>
        <w:numPr>
          <w:ilvl w:val="0"/>
          <w:numId w:val="23"/>
        </w:numPr>
      </w:pPr>
      <w:r>
        <w:t>The text in the brackets should be saying: the UEs served by different PLMNs need to use the same PC5 carrier, as multi-carrier operation is not supported in NR PC5</w:t>
      </w:r>
      <w:bookmarkStart w:id="11" w:name="_GoBack"/>
      <w:bookmarkEnd w:id="11"/>
    </w:p>
  </w:comment>
  <w:comment w:id="13" w:author="Alexey Kulakov, Vodafone" w:date="2023-03-01T17:48:00Z" w:initials="AKV">
    <w:p w14:paraId="12C7BD8E" w14:textId="129B4A11" w:rsidR="00624599" w:rsidRDefault="00624599">
      <w:pPr>
        <w:pStyle w:val="a5"/>
      </w:pPr>
      <w:r>
        <w:rPr>
          <w:rStyle w:val="a9"/>
        </w:rPr>
        <w:annotationRef/>
      </w:r>
      <w:r>
        <w:t>I am not sure what does it mean exactly. What is the opposite of this condition? How can it work if one of the UEs does not have a subscription?</w:t>
      </w:r>
    </w:p>
    <w:p w14:paraId="0061087A" w14:textId="77777777" w:rsidR="00B801BD" w:rsidRDefault="00B801BD">
      <w:pPr>
        <w:pStyle w:val="a5"/>
      </w:pPr>
    </w:p>
    <w:p w14:paraId="258EE2C0" w14:textId="0DCB85F6" w:rsidR="00B801BD" w:rsidRDefault="00B801BD">
      <w:pPr>
        <w:pStyle w:val="a5"/>
      </w:pPr>
      <w:r w:rsidRPr="00333534">
        <w:rPr>
          <w:color w:val="CC00FF"/>
        </w:rPr>
        <w:t>[LGE]</w:t>
      </w:r>
      <w:r>
        <w:rPr>
          <w:color w:val="CC00FF"/>
        </w:rPr>
        <w:t xml:space="preserve"> It seems that this question is not directly related to the question from SA2 to RAN2. Again, more information related to ‘subscription’ can be found in </w:t>
      </w:r>
      <w:r w:rsidRPr="00B801BD">
        <w:rPr>
          <w:color w:val="CC00FF"/>
        </w:rPr>
        <w:t>TS 23.256</w:t>
      </w:r>
      <w:r>
        <w:rPr>
          <w:color w:val="CC00FF"/>
        </w:rPr>
        <w:t>.</w:t>
      </w:r>
    </w:p>
  </w:comment>
  <w:comment w:id="14" w:author="Alexey Kulakov, Vodafone" w:date="2023-03-01T17:50:00Z" w:initials="AKV">
    <w:p w14:paraId="61561782" w14:textId="77777777" w:rsidR="00624599" w:rsidRDefault="00624599">
      <w:pPr>
        <w:pStyle w:val="a5"/>
      </w:pPr>
      <w:r>
        <w:rPr>
          <w:rStyle w:val="a9"/>
        </w:rPr>
        <w:annotationRef/>
      </w:r>
      <w:r>
        <w:t>I assume, it should be the same in both Networks?</w:t>
      </w:r>
    </w:p>
    <w:p w14:paraId="3ED0B35D" w14:textId="77777777" w:rsidR="00B801BD" w:rsidRDefault="00B801BD">
      <w:pPr>
        <w:pStyle w:val="a5"/>
      </w:pPr>
    </w:p>
    <w:p w14:paraId="6A7523E6" w14:textId="33FCF0A1" w:rsidR="00B801BD" w:rsidRDefault="00B801BD">
      <w:pPr>
        <w:pStyle w:val="a5"/>
      </w:pPr>
      <w:r w:rsidRPr="00333534">
        <w:rPr>
          <w:color w:val="CC00FF"/>
        </w:rPr>
        <w:t>[LGE]</w:t>
      </w:r>
      <w:r>
        <w:rPr>
          <w:color w:val="CC00FF"/>
        </w:rPr>
        <w:t xml:space="preserve"> Please check the updated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F000D" w15:done="0"/>
  <w15:commentEx w15:paraId="419DAB02" w15:done="0"/>
  <w15:commentEx w15:paraId="258EE2C0" w15:done="0"/>
  <w15:commentEx w15:paraId="6A752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0DF6" w16cex:dateUtc="2023-03-01T16:46:00Z"/>
  <w16cex:commentExtensible w16cex:durableId="27AA2118" w16cex:dateUtc="2023-03-01T17:08:00Z"/>
  <w16cex:commentExtensible w16cex:durableId="27AA0E6F" w16cex:dateUtc="2023-03-01T16:48:00Z"/>
  <w16cex:commentExtensible w16cex:durableId="27AA0EEE" w16cex:dateUtc="2023-03-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C5290" w16cid:durableId="27AA0DF6"/>
  <w16cid:commentId w16cid:paraId="70FCA21D" w16cid:durableId="27AA2118"/>
  <w16cid:commentId w16cid:paraId="12C7BD8E" w16cid:durableId="27AA0E6F"/>
  <w16cid:commentId w16cid:paraId="6A7523E6" w16cid:durableId="27AA0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5395" w14:textId="77777777" w:rsidR="00A62DD1" w:rsidRDefault="00A62DD1">
      <w:pPr>
        <w:spacing w:after="0"/>
      </w:pPr>
      <w:r>
        <w:separator/>
      </w:r>
    </w:p>
  </w:endnote>
  <w:endnote w:type="continuationSeparator" w:id="0">
    <w:p w14:paraId="43418A1D" w14:textId="77777777" w:rsidR="00A62DD1" w:rsidRDefault="00A62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C80B1" w14:textId="5BC0D4C7" w:rsidR="00624599" w:rsidRDefault="006245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8D4D" w14:textId="7B6E9115" w:rsidR="00624599" w:rsidRDefault="006245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B1DBF" w14:textId="77777777" w:rsidR="00A62DD1" w:rsidRDefault="00A62DD1">
      <w:pPr>
        <w:spacing w:after="0"/>
      </w:pPr>
      <w:r>
        <w:separator/>
      </w:r>
    </w:p>
  </w:footnote>
  <w:footnote w:type="continuationSeparator" w:id="0">
    <w:p w14:paraId="7880ABB9" w14:textId="77777777" w:rsidR="00A62DD1" w:rsidRDefault="00A62D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1">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40A414B"/>
    <w:multiLevelType w:val="hybridMultilevel"/>
    <w:tmpl w:val="4326806C"/>
    <w:lvl w:ilvl="0" w:tplc="B7D04E4C">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5806BC1"/>
    <w:multiLevelType w:val="hybridMultilevel"/>
    <w:tmpl w:val="31AAB2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B5B02D9"/>
    <w:multiLevelType w:val="hybridMultilevel"/>
    <w:tmpl w:val="E5A0AFE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7">
    <w:nsid w:val="2D0304F4"/>
    <w:multiLevelType w:val="hybridMultilevel"/>
    <w:tmpl w:val="3A82D556"/>
    <w:lvl w:ilvl="0" w:tplc="04A4878A">
      <w:start w:val="2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10FE4"/>
    <w:multiLevelType w:val="hybridMultilevel"/>
    <w:tmpl w:val="ADDC6FA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4A0674"/>
    <w:multiLevelType w:val="hybridMultilevel"/>
    <w:tmpl w:val="47D294B8"/>
    <w:lvl w:ilvl="0" w:tplc="DB60718C">
      <w:start w:val="1"/>
      <w:numFmt w:val="bullet"/>
      <w:lvlText w:val="•"/>
      <w:lvlJc w:val="left"/>
      <w:pPr>
        <w:ind w:left="800" w:hanging="400"/>
      </w:pPr>
      <w:rPr>
        <w:rFonts w:ascii="Arial" w:hAnsi="Arial" w:hint="default"/>
      </w:rPr>
    </w:lvl>
    <w:lvl w:ilvl="1" w:tplc="FEC0D590">
      <w:start w:val="1"/>
      <w:numFmt w:val="bullet"/>
      <w:lvlText w:val=""/>
      <w:lvlJc w:val="left"/>
      <w:pPr>
        <w:ind w:left="1200" w:hanging="400"/>
      </w:pPr>
      <w:rPr>
        <w:rFonts w:ascii="Symbol" w:hAnsi="Symbol" w:hint="default"/>
      </w:rPr>
    </w:lvl>
    <w:lvl w:ilvl="2" w:tplc="E33ACECE">
      <w:numFmt w:val="bullet"/>
      <w:lvlText w:val="»"/>
      <w:lvlJc w:val="left"/>
      <w:pPr>
        <w:ind w:left="1600" w:hanging="400"/>
      </w:pPr>
      <w:rPr>
        <w:rFonts w:ascii="Calibri" w:hAnsi="Calibri" w:hint="default"/>
      </w:rPr>
    </w:lvl>
    <w:lvl w:ilvl="3" w:tplc="DB60718C">
      <w:start w:val="1"/>
      <w:numFmt w:val="bullet"/>
      <w:lvlText w:val="•"/>
      <w:lvlJc w:val="left"/>
      <w:pPr>
        <w:ind w:left="2000" w:hanging="400"/>
      </w:pPr>
      <w:rPr>
        <w:rFonts w:ascii="Arial" w:hAnsi="Aria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2">
    <w:nsid w:val="4865078C"/>
    <w:multiLevelType w:val="hybridMultilevel"/>
    <w:tmpl w:val="DDFCCE7A"/>
    <w:lvl w:ilvl="0" w:tplc="04090009">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13">
    <w:nsid w:val="52EC705A"/>
    <w:multiLevelType w:val="hybridMultilevel"/>
    <w:tmpl w:val="CDA0E978"/>
    <w:lvl w:ilvl="0" w:tplc="178E1DA6">
      <w:start w:val="2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nsid w:val="5A151172"/>
    <w:multiLevelType w:val="hybridMultilevel"/>
    <w:tmpl w:val="C8BC8F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2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2"/>
  </w:num>
  <w:num w:numId="5">
    <w:abstractNumId w:val="20"/>
  </w:num>
  <w:num w:numId="6">
    <w:abstractNumId w:val="21"/>
  </w:num>
  <w:num w:numId="7">
    <w:abstractNumId w:val="18"/>
  </w:num>
  <w:num w:numId="8">
    <w:abstractNumId w:val="17"/>
  </w:num>
  <w:num w:numId="9">
    <w:abstractNumId w:val="22"/>
  </w:num>
  <w:num w:numId="10">
    <w:abstractNumId w:val="19"/>
  </w:num>
  <w:num w:numId="11">
    <w:abstractNumId w:val="3"/>
  </w:num>
  <w:num w:numId="12">
    <w:abstractNumId w:val="5"/>
  </w:num>
  <w:num w:numId="13">
    <w:abstractNumId w:val="9"/>
  </w:num>
  <w:num w:numId="14">
    <w:abstractNumId w:val="12"/>
  </w:num>
  <w:num w:numId="15">
    <w:abstractNumId w:val="1"/>
  </w:num>
  <w:num w:numId="16">
    <w:abstractNumId w:val="0"/>
  </w:num>
  <w:num w:numId="17">
    <w:abstractNumId w:val="11"/>
  </w:num>
  <w:num w:numId="18">
    <w:abstractNumId w:val="15"/>
  </w:num>
  <w:num w:numId="19">
    <w:abstractNumId w:val="4"/>
  </w:num>
  <w:num w:numId="20">
    <w:abstractNumId w:val="6"/>
  </w:num>
  <w:num w:numId="21">
    <w:abstractNumId w:val="8"/>
  </w:num>
  <w:num w:numId="22">
    <w:abstractNumId w:val="13"/>
  </w:num>
  <w:num w:numId="23">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ey Kulakov, Vodafone">
    <w15:presenceInfo w15:providerId="AD" w15:userId="S::Alexey.Kulakov1@vodafone.com::a9499e6f-d631-4cd6-9b8c-d11b1e0c36ff"/>
  </w15:person>
  <w15:person w15:author="Nokia">
    <w15:presenceInfo w15:providerId="None" w15:userId="Nokia"/>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289C"/>
    <w:rsid w:val="00017F23"/>
    <w:rsid w:val="00033439"/>
    <w:rsid w:val="00041A61"/>
    <w:rsid w:val="00066D23"/>
    <w:rsid w:val="00070A69"/>
    <w:rsid w:val="0007556F"/>
    <w:rsid w:val="000938A7"/>
    <w:rsid w:val="000940BC"/>
    <w:rsid w:val="000A5123"/>
    <w:rsid w:val="000A77A1"/>
    <w:rsid w:val="000C0A6C"/>
    <w:rsid w:val="000C269A"/>
    <w:rsid w:val="000D4769"/>
    <w:rsid w:val="000E74B8"/>
    <w:rsid w:val="000F25E0"/>
    <w:rsid w:val="000F6242"/>
    <w:rsid w:val="000F71C2"/>
    <w:rsid w:val="00100D44"/>
    <w:rsid w:val="00130C31"/>
    <w:rsid w:val="001321DF"/>
    <w:rsid w:val="0017533F"/>
    <w:rsid w:val="001A2E6C"/>
    <w:rsid w:val="001B2DD1"/>
    <w:rsid w:val="001C0EA3"/>
    <w:rsid w:val="001C7000"/>
    <w:rsid w:val="001C71CA"/>
    <w:rsid w:val="001E3EB5"/>
    <w:rsid w:val="00203BA2"/>
    <w:rsid w:val="002059D5"/>
    <w:rsid w:val="00211292"/>
    <w:rsid w:val="00216D44"/>
    <w:rsid w:val="00246FA5"/>
    <w:rsid w:val="00271752"/>
    <w:rsid w:val="00282469"/>
    <w:rsid w:val="002C14F9"/>
    <w:rsid w:val="002D1A1B"/>
    <w:rsid w:val="002D1ED0"/>
    <w:rsid w:val="002E5D93"/>
    <w:rsid w:val="002E7748"/>
    <w:rsid w:val="002F1940"/>
    <w:rsid w:val="003012AE"/>
    <w:rsid w:val="00305882"/>
    <w:rsid w:val="00311EE0"/>
    <w:rsid w:val="003173B5"/>
    <w:rsid w:val="00333534"/>
    <w:rsid w:val="00372EE8"/>
    <w:rsid w:val="00383545"/>
    <w:rsid w:val="00386F9B"/>
    <w:rsid w:val="003872C5"/>
    <w:rsid w:val="003957CB"/>
    <w:rsid w:val="003A5F3B"/>
    <w:rsid w:val="003A6C49"/>
    <w:rsid w:val="003B2B4F"/>
    <w:rsid w:val="003C7E22"/>
    <w:rsid w:val="003D0AC7"/>
    <w:rsid w:val="003E0372"/>
    <w:rsid w:val="003F639B"/>
    <w:rsid w:val="00400224"/>
    <w:rsid w:val="00401C64"/>
    <w:rsid w:val="004064FC"/>
    <w:rsid w:val="00417F36"/>
    <w:rsid w:val="00433500"/>
    <w:rsid w:val="00433F71"/>
    <w:rsid w:val="004350BA"/>
    <w:rsid w:val="00440D43"/>
    <w:rsid w:val="00444EBC"/>
    <w:rsid w:val="004563CC"/>
    <w:rsid w:val="004579B2"/>
    <w:rsid w:val="00462DA0"/>
    <w:rsid w:val="00490945"/>
    <w:rsid w:val="00493EB5"/>
    <w:rsid w:val="00497A79"/>
    <w:rsid w:val="004A29D4"/>
    <w:rsid w:val="004B0BAD"/>
    <w:rsid w:val="004B0D02"/>
    <w:rsid w:val="004C14CC"/>
    <w:rsid w:val="004C71B9"/>
    <w:rsid w:val="004E3939"/>
    <w:rsid w:val="004E70AB"/>
    <w:rsid w:val="004F0100"/>
    <w:rsid w:val="0050376C"/>
    <w:rsid w:val="0052273B"/>
    <w:rsid w:val="00527B56"/>
    <w:rsid w:val="00553EBD"/>
    <w:rsid w:val="0056713D"/>
    <w:rsid w:val="00575BAB"/>
    <w:rsid w:val="00583094"/>
    <w:rsid w:val="005975E5"/>
    <w:rsid w:val="005C1C5F"/>
    <w:rsid w:val="005D6071"/>
    <w:rsid w:val="005D6537"/>
    <w:rsid w:val="005F46EE"/>
    <w:rsid w:val="005F7B38"/>
    <w:rsid w:val="00614C8B"/>
    <w:rsid w:val="00616758"/>
    <w:rsid w:val="00624599"/>
    <w:rsid w:val="00630AFE"/>
    <w:rsid w:val="00634730"/>
    <w:rsid w:val="00660815"/>
    <w:rsid w:val="006F284A"/>
    <w:rsid w:val="0070536A"/>
    <w:rsid w:val="007446A7"/>
    <w:rsid w:val="00747A19"/>
    <w:rsid w:val="00750FB3"/>
    <w:rsid w:val="00760A7C"/>
    <w:rsid w:val="00764A93"/>
    <w:rsid w:val="00774796"/>
    <w:rsid w:val="007812C8"/>
    <w:rsid w:val="0078231A"/>
    <w:rsid w:val="007A2FE0"/>
    <w:rsid w:val="007B0F9A"/>
    <w:rsid w:val="007C52A5"/>
    <w:rsid w:val="007C536A"/>
    <w:rsid w:val="007F0646"/>
    <w:rsid w:val="007F3014"/>
    <w:rsid w:val="007F4F92"/>
    <w:rsid w:val="008001B3"/>
    <w:rsid w:val="008027C0"/>
    <w:rsid w:val="0082486E"/>
    <w:rsid w:val="00842874"/>
    <w:rsid w:val="008470E7"/>
    <w:rsid w:val="008544D1"/>
    <w:rsid w:val="00864C0C"/>
    <w:rsid w:val="00880E5A"/>
    <w:rsid w:val="0089162F"/>
    <w:rsid w:val="008B6D78"/>
    <w:rsid w:val="008C2F31"/>
    <w:rsid w:val="008C5B1D"/>
    <w:rsid w:val="008D772F"/>
    <w:rsid w:val="00905A08"/>
    <w:rsid w:val="00921E22"/>
    <w:rsid w:val="00931655"/>
    <w:rsid w:val="00975B84"/>
    <w:rsid w:val="0098292E"/>
    <w:rsid w:val="009836EB"/>
    <w:rsid w:val="00995481"/>
    <w:rsid w:val="00997381"/>
    <w:rsid w:val="0099764C"/>
    <w:rsid w:val="009C4312"/>
    <w:rsid w:val="009C5841"/>
    <w:rsid w:val="009D3EB0"/>
    <w:rsid w:val="009F6A8C"/>
    <w:rsid w:val="00A02077"/>
    <w:rsid w:val="00A06701"/>
    <w:rsid w:val="00A22F97"/>
    <w:rsid w:val="00A34524"/>
    <w:rsid w:val="00A417E6"/>
    <w:rsid w:val="00A53DA7"/>
    <w:rsid w:val="00A56100"/>
    <w:rsid w:val="00A62DD1"/>
    <w:rsid w:val="00A650A0"/>
    <w:rsid w:val="00A65326"/>
    <w:rsid w:val="00A73852"/>
    <w:rsid w:val="00A73AAC"/>
    <w:rsid w:val="00A9293E"/>
    <w:rsid w:val="00A961D6"/>
    <w:rsid w:val="00A972D9"/>
    <w:rsid w:val="00AA5B34"/>
    <w:rsid w:val="00AB50E6"/>
    <w:rsid w:val="00AC169F"/>
    <w:rsid w:val="00AF4365"/>
    <w:rsid w:val="00B01D01"/>
    <w:rsid w:val="00B0407A"/>
    <w:rsid w:val="00B25A7D"/>
    <w:rsid w:val="00B347C0"/>
    <w:rsid w:val="00B372E7"/>
    <w:rsid w:val="00B513E7"/>
    <w:rsid w:val="00B622D6"/>
    <w:rsid w:val="00B6361E"/>
    <w:rsid w:val="00B7228D"/>
    <w:rsid w:val="00B73468"/>
    <w:rsid w:val="00B75DAD"/>
    <w:rsid w:val="00B801BD"/>
    <w:rsid w:val="00B82532"/>
    <w:rsid w:val="00B90F3B"/>
    <w:rsid w:val="00B914FC"/>
    <w:rsid w:val="00B92DCB"/>
    <w:rsid w:val="00B97703"/>
    <w:rsid w:val="00BB1C1F"/>
    <w:rsid w:val="00BB502F"/>
    <w:rsid w:val="00C0554E"/>
    <w:rsid w:val="00C161AD"/>
    <w:rsid w:val="00C24D1E"/>
    <w:rsid w:val="00C55888"/>
    <w:rsid w:val="00C66259"/>
    <w:rsid w:val="00C7532D"/>
    <w:rsid w:val="00CA02CA"/>
    <w:rsid w:val="00CA743B"/>
    <w:rsid w:val="00CB614B"/>
    <w:rsid w:val="00CC1D74"/>
    <w:rsid w:val="00CC6489"/>
    <w:rsid w:val="00CC75D3"/>
    <w:rsid w:val="00CD779C"/>
    <w:rsid w:val="00CF0CCB"/>
    <w:rsid w:val="00CF6087"/>
    <w:rsid w:val="00D06C1F"/>
    <w:rsid w:val="00D71223"/>
    <w:rsid w:val="00D80532"/>
    <w:rsid w:val="00D80BB8"/>
    <w:rsid w:val="00D86319"/>
    <w:rsid w:val="00DA7E21"/>
    <w:rsid w:val="00DC5460"/>
    <w:rsid w:val="00DE686F"/>
    <w:rsid w:val="00DF309C"/>
    <w:rsid w:val="00DF420D"/>
    <w:rsid w:val="00E0702A"/>
    <w:rsid w:val="00E31E3E"/>
    <w:rsid w:val="00E40934"/>
    <w:rsid w:val="00E60393"/>
    <w:rsid w:val="00EB00C9"/>
    <w:rsid w:val="00EB1F68"/>
    <w:rsid w:val="00EB534F"/>
    <w:rsid w:val="00EC4363"/>
    <w:rsid w:val="00EC4E84"/>
    <w:rsid w:val="00EC542D"/>
    <w:rsid w:val="00ED5BF5"/>
    <w:rsid w:val="00ED655E"/>
    <w:rsid w:val="00EE33B6"/>
    <w:rsid w:val="00EF03E8"/>
    <w:rsid w:val="00EF28B8"/>
    <w:rsid w:val="00F11C36"/>
    <w:rsid w:val="00F52490"/>
    <w:rsid w:val="00F5323D"/>
    <w:rsid w:val="00F87990"/>
    <w:rsid w:val="00FA16BB"/>
    <w:rsid w:val="00FA19B0"/>
    <w:rsid w:val="00FE0A65"/>
    <w:rsid w:val="00FF1773"/>
    <w:rsid w:val="00FF1CFB"/>
    <w:rsid w:val="00FF2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풍선 도움말 텍스트 Char"/>
    <w:link w:val="ab"/>
    <w:uiPriority w:val="99"/>
    <w:semiHidden/>
    <w:rsid w:val="004E3939"/>
    <w:rPr>
      <w:rFonts w:ascii="Tahoma" w:hAnsi="Tahoma" w:cs="Tahoma"/>
      <w:sz w:val="16"/>
      <w:szCs w:val="16"/>
      <w:lang w:val="en-GB"/>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각주 텍스트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annotation subject"/>
    <w:basedOn w:val="a5"/>
    <w:next w:val="a5"/>
    <w:link w:val="Char3"/>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qFormat/>
    <w:rsid w:val="000C0A6C"/>
    <w:rPr>
      <w:rFonts w:ascii="Arial" w:hAnsi="Arial"/>
      <w:lang w:val="en-GB" w:eastAsia="en-GB"/>
    </w:rPr>
  </w:style>
  <w:style w:type="character" w:customStyle="1" w:styleId="Char3">
    <w:name w:val="메모 주제 Char"/>
    <w:link w:val="af1"/>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af2">
    <w:name w:val="Revision"/>
    <w:hidden/>
    <w:uiPriority w:val="99"/>
    <w:semiHidden/>
    <w:rsid w:val="00616758"/>
    <w:rPr>
      <w:lang w:val="en-GB" w:eastAsia="en-GB"/>
    </w:rPr>
  </w:style>
  <w:style w:type="table" w:styleId="af3">
    <w:name w:val="Table Grid"/>
    <w:basedOn w:val="a1"/>
    <w:uiPriority w:val="59"/>
    <w:rsid w:val="001B2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4"/>
    <w:uiPriority w:val="34"/>
    <w:qFormat/>
    <w:rsid w:val="00864C0C"/>
    <w:pPr>
      <w:ind w:leftChars="400" w:left="800"/>
    </w:pPr>
  </w:style>
  <w:style w:type="character" w:customStyle="1" w:styleId="Char4">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4"/>
    <w:uiPriority w:val="34"/>
    <w:qFormat/>
    <w:rsid w:val="008C2F31"/>
    <w:rPr>
      <w:lang w:val="en-GB" w:eastAsia="en-GB"/>
    </w:rPr>
  </w:style>
  <w:style w:type="paragraph" w:customStyle="1" w:styleId="LGTdoc">
    <w:name w:val="LGTdoc_본문"/>
    <w:basedOn w:val="a"/>
    <w:link w:val="LGTdocChar"/>
    <w:qFormat/>
    <w:rsid w:val="00B73468"/>
    <w:pPr>
      <w:widowControl w:val="0"/>
      <w:overflowPunct/>
      <w:snapToGrid w:val="0"/>
      <w:spacing w:afterLines="50" w:after="12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B73468"/>
    <w:rPr>
      <w:rFonts w:eastAsia="바탕"/>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320155469">
      <w:bodyDiv w:val="1"/>
      <w:marLeft w:val="0"/>
      <w:marRight w:val="0"/>
      <w:marTop w:val="0"/>
      <w:marBottom w:val="0"/>
      <w:divBdr>
        <w:top w:val="none" w:sz="0" w:space="0" w:color="auto"/>
        <w:left w:val="none" w:sz="0" w:space="0" w:color="auto"/>
        <w:bottom w:val="none" w:sz="0" w:space="0" w:color="auto"/>
        <w:right w:val="none" w:sz="0" w:space="0" w:color="auto"/>
      </w:divBdr>
    </w:div>
    <w:div w:id="39034548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61308518">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 w:id="1892224590">
      <w:bodyDiv w:val="1"/>
      <w:marLeft w:val="0"/>
      <w:marRight w:val="0"/>
      <w:marTop w:val="0"/>
      <w:marBottom w:val="0"/>
      <w:divBdr>
        <w:top w:val="none" w:sz="0" w:space="0" w:color="auto"/>
        <w:left w:val="none" w:sz="0" w:space="0" w:color="auto"/>
        <w:bottom w:val="none" w:sz="0" w:space="0" w:color="auto"/>
        <w:right w:val="none" w:sz="0" w:space="0" w:color="auto"/>
      </w:divBdr>
    </w:div>
    <w:div w:id="20447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B7F8-15DB-42F6-84BC-B0324F77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Pages>
  <Words>220</Words>
  <Characters>1257</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1475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 SeoYoung Back</cp:lastModifiedBy>
  <cp:revision>7</cp:revision>
  <cp:lastPrinted>2002-04-23T07:10:00Z</cp:lastPrinted>
  <dcterms:created xsi:type="dcterms:W3CDTF">2023-03-01T20:05:00Z</dcterms:created>
  <dcterms:modified xsi:type="dcterms:W3CDTF">2023-03-01T20:44:00Z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2023-03-01T16:51:12Z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fa280680-8f67-41e7-ae71-8a3507a78ed6</vt:lpwstr>
  </property>
  <property fmtid="{D5CDD505-2E9C-101B-9397-08002B2CF9AE}" pid="8" name="MSIP_Label_0359f705-2ba0-454b-9cfc-6ce5bcaac040_ContentBits">
    <vt:lpwstr>2</vt:lpwstr>
  </property>
</Properties>
</file>