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4E0" w14:textId="66083E90" w:rsidR="00AE7758" w:rsidRPr="00A958C0" w:rsidRDefault="00AE7758" w:rsidP="00AE775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#121</w:t>
      </w:r>
      <w:r w:rsidRPr="00A958C0">
        <w:rPr>
          <w:b/>
          <w:noProof/>
          <w:sz w:val="24"/>
        </w:rPr>
        <w:tab/>
      </w:r>
      <w:hyperlink r:id="rId7" w:history="1">
        <w:r w:rsidR="00264B46" w:rsidRPr="007C272B">
          <w:rPr>
            <w:b/>
            <w:noProof/>
            <w:sz w:val="24"/>
          </w:rPr>
          <w:t>R2-</w:t>
        </w:r>
        <w:r w:rsidR="00A15108">
          <w:rPr>
            <w:b/>
            <w:noProof/>
            <w:sz w:val="24"/>
          </w:rPr>
          <w:t>xxxx</w:t>
        </w:r>
      </w:hyperlink>
    </w:p>
    <w:p w14:paraId="7B1C082D" w14:textId="7A004EB9" w:rsidR="002801C0" w:rsidRDefault="00AE7758" w:rsidP="00AE7758">
      <w:pPr>
        <w:pStyle w:val="Header"/>
        <w:pBdr>
          <w:bottom w:val="single" w:sz="6" w:space="1" w:color="auto"/>
        </w:pBdr>
        <w:tabs>
          <w:tab w:val="left" w:pos="1800"/>
        </w:tabs>
        <w:ind w:left="1961" w:hangingChars="814" w:hanging="1961"/>
        <w:rPr>
          <w:rFonts w:eastAsia="MS Mincho"/>
          <w:sz w:val="24"/>
          <w:szCs w:val="24"/>
          <w:lang w:val="sv-SE" w:eastAsia="sv-SE"/>
        </w:rPr>
      </w:pPr>
      <w:bookmarkStart w:id="3" w:name="_Hlk95319986"/>
      <w:r>
        <w:rPr>
          <w:sz w:val="24"/>
        </w:rPr>
        <w:t>Athens</w:t>
      </w:r>
      <w:r w:rsidRPr="00C24312">
        <w:rPr>
          <w:sz w:val="24"/>
        </w:rPr>
        <w:t xml:space="preserve">, </w:t>
      </w:r>
      <w:r>
        <w:rPr>
          <w:sz w:val="24"/>
        </w:rPr>
        <w:t>Greece</w:t>
      </w:r>
      <w:r w:rsidRPr="00C24312">
        <w:rPr>
          <w:sz w:val="24"/>
        </w:rPr>
        <w:t xml:space="preserve">, </w:t>
      </w:r>
      <w:bookmarkEnd w:id="3"/>
      <w:r>
        <w:rPr>
          <w:sz w:val="24"/>
        </w:rPr>
        <w:t>27</w:t>
      </w:r>
      <w:r w:rsidRPr="0075639B">
        <w:rPr>
          <w:sz w:val="24"/>
          <w:vertAlign w:val="superscript"/>
        </w:rPr>
        <w:t>th</w:t>
      </w:r>
      <w:r>
        <w:rPr>
          <w:sz w:val="24"/>
        </w:rPr>
        <w:t xml:space="preserve"> February – 3</w:t>
      </w:r>
      <w:r w:rsidRPr="0075639B">
        <w:rPr>
          <w:sz w:val="24"/>
          <w:vertAlign w:val="superscript"/>
        </w:rPr>
        <w:t>rd</w:t>
      </w:r>
      <w:r>
        <w:rPr>
          <w:sz w:val="24"/>
        </w:rPr>
        <w:t xml:space="preserve"> March 202</w:t>
      </w:r>
      <w:bookmarkEnd w:id="0"/>
      <w:r w:rsidR="002100A2">
        <w:rPr>
          <w:rFonts w:eastAsia="MS Mincho"/>
          <w:sz w:val="24"/>
          <w:szCs w:val="24"/>
          <w:lang w:val="sv-SE" w:eastAsia="sv-SE"/>
        </w:rPr>
        <w:t>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66A9F816" w:rsidR="004E3939" w:rsidRPr="00471851" w:rsidRDefault="004E3939" w:rsidP="004E3939">
      <w:pPr>
        <w:spacing w:after="60"/>
        <w:ind w:left="1985" w:hanging="1985"/>
        <w:rPr>
          <w:rFonts w:ascii="Arial" w:eastAsia="SimSun" w:hAnsi="Arial" w:cs="Arial"/>
          <w:sz w:val="22"/>
          <w:szCs w:val="22"/>
          <w:lang w:val="en-US" w:eastAsia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100A2">
        <w:rPr>
          <w:rFonts w:ascii="Arial" w:eastAsia="SimSun" w:hAnsi="Arial" w:cs="Arial"/>
          <w:sz w:val="22"/>
          <w:szCs w:val="22"/>
          <w:lang w:val="en-US" w:eastAsia="en-US"/>
        </w:rPr>
        <w:t>[</w:t>
      </w:r>
      <w:r w:rsidR="006D221E">
        <w:rPr>
          <w:rFonts w:ascii="Arial" w:eastAsia="SimSun" w:hAnsi="Arial" w:cs="Arial"/>
          <w:sz w:val="22"/>
          <w:szCs w:val="22"/>
          <w:lang w:val="en-US" w:eastAsia="en-US"/>
        </w:rPr>
        <w:t>D</w:t>
      </w:r>
      <w:r w:rsidR="002100A2">
        <w:rPr>
          <w:rFonts w:ascii="Arial" w:eastAsia="SimSun" w:hAnsi="Arial" w:cs="Arial"/>
          <w:sz w:val="22"/>
          <w:szCs w:val="22"/>
          <w:lang w:val="en-US" w:eastAsia="en-US"/>
        </w:rPr>
        <w:t>raft]</w:t>
      </w:r>
      <w:r w:rsidR="008E4EBA">
        <w:rPr>
          <w:rFonts w:ascii="Arial" w:eastAsia="SimSun" w:hAnsi="Arial" w:cs="Arial"/>
          <w:sz w:val="22"/>
          <w:szCs w:val="22"/>
          <w:lang w:val="en-US" w:eastAsia="en-US"/>
        </w:rPr>
        <w:t xml:space="preserve"> </w:t>
      </w:r>
      <w:r w:rsidR="00471851" w:rsidRPr="00471851">
        <w:rPr>
          <w:rFonts w:ascii="Arial" w:eastAsia="SimSun" w:hAnsi="Arial" w:cs="Arial"/>
          <w:sz w:val="22"/>
          <w:szCs w:val="22"/>
          <w:lang w:val="en-US" w:eastAsia="en-US"/>
        </w:rPr>
        <w:t>LS to RAN4 on Rel-18 MUSIM impacts</w:t>
      </w:r>
    </w:p>
    <w:p w14:paraId="2630B484" w14:textId="2AA51BD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F14083">
        <w:rPr>
          <w:rFonts w:ascii="Arial" w:eastAsia="SimSun" w:hAnsi="Arial" w:cs="Arial"/>
          <w:bCs/>
          <w:sz w:val="22"/>
          <w:szCs w:val="22"/>
          <w:lang w:val="en-US" w:eastAsia="zh-CN"/>
        </w:rPr>
        <w:t>8</w:t>
      </w:r>
    </w:p>
    <w:bookmarkEnd w:id="4"/>
    <w:bookmarkEnd w:id="5"/>
    <w:bookmarkEnd w:id="6"/>
    <w:p w14:paraId="3589E1F1" w14:textId="6725BB1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A61BE" w:rsidRPr="002344F0">
        <w:rPr>
          <w:rFonts w:ascii="Arial" w:eastAsia="SimSun" w:hAnsi="Arial" w:cs="Arial"/>
          <w:bCs/>
          <w:sz w:val="22"/>
          <w:szCs w:val="22"/>
          <w:lang w:val="en-US" w:eastAsia="zh-CN"/>
        </w:rPr>
        <w:t>NR_DualTxRx_MUSIM-Core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0A6266E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95C97">
        <w:rPr>
          <w:rFonts w:ascii="Arial" w:eastAsia="SimSun" w:hAnsi="Arial" w:cs="Arial"/>
          <w:bCs/>
          <w:sz w:val="22"/>
          <w:szCs w:val="22"/>
          <w:lang w:val="en-US" w:eastAsia="en-US"/>
        </w:rPr>
        <w:t>vivo</w:t>
      </w:r>
      <w:ins w:id="7" w:author="Ozcan Ozturk" w:date="2023-03-02T23:36:00Z">
        <w:r w:rsidR="00BA02EF">
          <w:rPr>
            <w:rFonts w:ascii="Arial" w:eastAsia="SimSun" w:hAnsi="Arial" w:cs="Arial"/>
            <w:bCs/>
            <w:sz w:val="22"/>
            <w:szCs w:val="22"/>
            <w:lang w:val="en-US" w:eastAsia="en-US"/>
          </w:rPr>
          <w:t xml:space="preserve"> (to be RAN2)</w:t>
        </w:r>
      </w:ins>
    </w:p>
    <w:p w14:paraId="1691979C" w14:textId="0CE5F7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RAN</w:t>
      </w:r>
      <w:r w:rsidR="00EF03E8">
        <w:rPr>
          <w:rFonts w:ascii="Arial" w:eastAsia="SimSun" w:hAnsi="Arial" w:cs="Arial"/>
          <w:bCs/>
          <w:sz w:val="22"/>
          <w:szCs w:val="22"/>
          <w:lang w:val="en-US" w:eastAsia="en-US"/>
        </w:rPr>
        <w:t>4</w:t>
      </w:r>
    </w:p>
    <w:p w14:paraId="6A71F37E" w14:textId="2D0E6D7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commentRangeStart w:id="10"/>
      <w:r w:rsidRPr="004E3939">
        <w:rPr>
          <w:rFonts w:ascii="Arial" w:hAnsi="Arial" w:cs="Arial"/>
          <w:b/>
          <w:sz w:val="22"/>
          <w:szCs w:val="22"/>
        </w:rPr>
        <w:t>Cc</w:t>
      </w:r>
      <w:commentRangeEnd w:id="10"/>
      <w:r w:rsidR="009D0360">
        <w:rPr>
          <w:rStyle w:val="CommentReference"/>
          <w:rFonts w:ascii="Arial" w:hAnsi="Arial"/>
        </w:rPr>
        <w:commentReference w:id="10"/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39DF08D3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E12C6" w:rsidRPr="007C272B">
        <w:rPr>
          <w:rFonts w:ascii="Arial" w:hAnsi="Arial" w:cs="Arial"/>
          <w:bCs/>
          <w:sz w:val="22"/>
          <w:szCs w:val="22"/>
        </w:rPr>
        <w:t>Wenjuan Pu</w:t>
      </w:r>
      <w:r w:rsidR="002344F0" w:rsidRPr="00493EB5">
        <w:rPr>
          <w:rFonts w:ascii="Arial" w:eastAsia="SimSun" w:hAnsi="Arial" w:cs="Arial"/>
          <w:sz w:val="22"/>
          <w:lang w:val="en-US" w:eastAsia="en-US"/>
        </w:rPr>
        <w:t>@vivo.com</w:t>
      </w:r>
    </w:p>
    <w:p w14:paraId="10D8C31B" w14:textId="7650167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8ECF3F3" w14:textId="0ECB33B8" w:rsidR="00C60719" w:rsidRDefault="005F293B" w:rsidP="003B2B4F">
      <w:pPr>
        <w:overflowPunct/>
        <w:snapToGrid w:val="0"/>
        <w:spacing w:before="120" w:after="120"/>
        <w:jc w:val="both"/>
        <w:textAlignment w:val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For </w:t>
      </w:r>
      <w:r w:rsidR="00741C5C">
        <w:rPr>
          <w:rFonts w:ascii="Arial" w:eastAsiaTheme="minorEastAsia" w:hAnsi="Arial" w:cs="Arial"/>
          <w:lang w:eastAsia="zh-CN"/>
        </w:rPr>
        <w:t>Rel-18 MUSIM WI</w:t>
      </w:r>
      <w:r w:rsidR="00002D45">
        <w:rPr>
          <w:rFonts w:ascii="Arial" w:eastAsiaTheme="minorEastAsia" w:hAnsi="Arial" w:cs="Arial"/>
          <w:lang w:eastAsia="zh-CN"/>
        </w:rPr>
        <w:t>,</w:t>
      </w:r>
      <w:r w:rsidR="00652003">
        <w:rPr>
          <w:rFonts w:ascii="Arial" w:eastAsiaTheme="minorEastAsia" w:hAnsi="Arial" w:cs="Arial"/>
          <w:lang w:eastAsia="zh-CN"/>
        </w:rPr>
        <w:t xml:space="preserve"> </w:t>
      </w:r>
      <w:r w:rsidR="00054564">
        <w:rPr>
          <w:rFonts w:ascii="Arial" w:eastAsiaTheme="minorEastAsia" w:hAnsi="Arial" w:cs="Arial"/>
          <w:lang w:eastAsia="zh-CN"/>
        </w:rPr>
        <w:t xml:space="preserve">RAN2 </w:t>
      </w:r>
      <w:ins w:id="11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>has been</w:t>
        </w:r>
      </w:ins>
      <w:del w:id="12" w:author="Ozcan Ozturk" w:date="2023-03-02T23:38:00Z">
        <w:r w:rsidR="00054564" w:rsidDel="00BA02EF">
          <w:rPr>
            <w:rFonts w:ascii="Arial" w:eastAsiaTheme="minorEastAsia" w:hAnsi="Arial" w:cs="Arial"/>
            <w:lang w:eastAsia="zh-CN"/>
          </w:rPr>
          <w:delText>is</w:delText>
        </w:r>
      </w:del>
      <w:r w:rsidR="00054564">
        <w:rPr>
          <w:rFonts w:ascii="Arial" w:eastAsiaTheme="minorEastAsia" w:hAnsi="Arial" w:cs="Arial"/>
          <w:lang w:eastAsia="zh-CN"/>
        </w:rPr>
        <w:t xml:space="preserve"> discussing </w:t>
      </w:r>
      <w:r w:rsidR="004F4FB6">
        <w:rPr>
          <w:rFonts w:ascii="Arial" w:eastAsiaTheme="minorEastAsia" w:hAnsi="Arial" w:cs="Arial"/>
          <w:lang w:eastAsia="zh-CN"/>
        </w:rPr>
        <w:t xml:space="preserve">the </w:t>
      </w:r>
      <w:r w:rsidR="007052CA">
        <w:rPr>
          <w:rFonts w:ascii="Arial" w:eastAsiaTheme="minorEastAsia" w:hAnsi="Arial" w:cs="Arial"/>
          <w:lang w:eastAsia="zh-CN"/>
        </w:rPr>
        <w:t xml:space="preserve">temporary UE </w:t>
      </w:r>
      <w:r w:rsidR="007052CA" w:rsidRPr="00F2042B">
        <w:rPr>
          <w:rFonts w:ascii="Arial" w:eastAsiaTheme="minorEastAsia" w:hAnsi="Arial" w:cs="Arial"/>
          <w:lang w:eastAsia="zh-CN"/>
        </w:rPr>
        <w:t>capability restriction objective</w:t>
      </w:r>
      <w:r w:rsidR="00716CDB">
        <w:rPr>
          <w:rFonts w:ascii="Arial" w:eastAsiaTheme="minorEastAsia" w:hAnsi="Arial" w:cs="Arial"/>
          <w:lang w:eastAsia="zh-CN"/>
        </w:rPr>
        <w:t>.</w:t>
      </w:r>
      <w:r w:rsidR="00AA1D86">
        <w:rPr>
          <w:rFonts w:ascii="Arial" w:eastAsiaTheme="minorEastAsia" w:hAnsi="Arial" w:cs="Arial"/>
          <w:lang w:eastAsia="zh-CN"/>
        </w:rPr>
        <w:t xml:space="preserve"> </w:t>
      </w:r>
      <w:r w:rsidR="0096768C">
        <w:rPr>
          <w:rFonts w:ascii="Arial" w:eastAsiaTheme="minorEastAsia" w:hAnsi="Arial" w:cs="Arial"/>
          <w:lang w:eastAsia="zh-CN"/>
        </w:rPr>
        <w:t xml:space="preserve">For this objective, </w:t>
      </w:r>
      <w:r w:rsidR="00E769EF">
        <w:rPr>
          <w:rFonts w:ascii="Arial" w:eastAsiaTheme="minorEastAsia" w:hAnsi="Arial" w:cs="Arial"/>
          <w:lang w:eastAsia="zh-CN"/>
        </w:rPr>
        <w:t>it is stated</w:t>
      </w:r>
      <w:r w:rsidR="00B70021">
        <w:rPr>
          <w:rFonts w:ascii="Arial" w:eastAsiaTheme="minorEastAsia" w:hAnsi="Arial" w:cs="Arial"/>
          <w:lang w:eastAsia="zh-CN"/>
        </w:rPr>
        <w:t xml:space="preserve"> in the WID</w:t>
      </w:r>
      <w:r w:rsidR="00E769EF">
        <w:rPr>
          <w:rFonts w:ascii="Arial" w:eastAsiaTheme="minorEastAsia" w:hAnsi="Arial" w:cs="Arial"/>
          <w:lang w:eastAsia="zh-CN"/>
        </w:rPr>
        <w:t xml:space="preserve"> that ‘</w:t>
      </w:r>
      <w:r w:rsidR="00E769EF" w:rsidRPr="002F6A97">
        <w:rPr>
          <w:rFonts w:ascii="Arial" w:eastAsiaTheme="minorEastAsia" w:hAnsi="Arial" w:cs="Arial"/>
          <w:lang w:eastAsia="zh-CN"/>
        </w:rPr>
        <w:t>The work item shall identify whether the WI will have RAN3 or RAN4 impacts by RAN#99 [RAN2].’</w:t>
      </w:r>
      <w:r w:rsidR="00723222">
        <w:rPr>
          <w:rFonts w:ascii="Arial" w:eastAsiaTheme="minorEastAsia" w:hAnsi="Arial" w:cs="Arial"/>
          <w:lang w:eastAsia="zh-CN"/>
        </w:rPr>
        <w:t xml:space="preserve"> </w:t>
      </w:r>
    </w:p>
    <w:p w14:paraId="495FC7EF" w14:textId="77777777" w:rsidR="00BA02EF" w:rsidRDefault="008C5057" w:rsidP="00600DAD">
      <w:pPr>
        <w:overflowPunct/>
        <w:snapToGrid w:val="0"/>
        <w:spacing w:before="120" w:after="120"/>
        <w:jc w:val="both"/>
        <w:textAlignment w:val="auto"/>
        <w:rPr>
          <w:ins w:id="13" w:author="Ozcan Ozturk" w:date="2023-03-02T23:39:00Z"/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</w:t>
      </w:r>
      <w:r w:rsidR="00F1748A">
        <w:rPr>
          <w:rFonts w:ascii="Arial" w:eastAsiaTheme="minorEastAsia" w:hAnsi="Arial" w:cs="Arial"/>
          <w:lang w:eastAsia="zh-CN"/>
        </w:rPr>
        <w:t xml:space="preserve"> the</w:t>
      </w:r>
      <w:r w:rsidR="00566DE0">
        <w:rPr>
          <w:rFonts w:ascii="Arial" w:eastAsiaTheme="minorEastAsia" w:hAnsi="Arial" w:cs="Arial"/>
          <w:lang w:eastAsia="zh-CN"/>
        </w:rPr>
        <w:t xml:space="preserve"> RAN2 </w:t>
      </w:r>
      <w:r w:rsidR="009E5099">
        <w:rPr>
          <w:rFonts w:ascii="Arial" w:eastAsiaTheme="minorEastAsia" w:hAnsi="Arial" w:cs="Arial"/>
          <w:lang w:eastAsia="zh-CN"/>
        </w:rPr>
        <w:t>discussion</w:t>
      </w:r>
      <w:r w:rsidR="00566DE0">
        <w:rPr>
          <w:rFonts w:ascii="Arial" w:eastAsiaTheme="minorEastAsia" w:hAnsi="Arial" w:cs="Arial"/>
          <w:lang w:eastAsia="zh-CN"/>
        </w:rPr>
        <w:t xml:space="preserve">, </w:t>
      </w:r>
      <w:ins w:id="14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>RAN2 has identified only one issue which might have potential RAN4 impact. T</w:t>
        </w:r>
      </w:ins>
      <w:del w:id="15" w:author="Ozcan Ozturk" w:date="2023-03-02T23:38:00Z">
        <w:r w:rsidR="00566DE0" w:rsidDel="00BA02EF">
          <w:rPr>
            <w:rFonts w:ascii="Arial" w:eastAsiaTheme="minorEastAsia" w:hAnsi="Arial" w:cs="Arial"/>
            <w:lang w:eastAsia="zh-CN"/>
          </w:rPr>
          <w:delText>t</w:delText>
        </w:r>
      </w:del>
      <w:r w:rsidR="00E7260C">
        <w:rPr>
          <w:rFonts w:ascii="Arial" w:eastAsiaTheme="minorEastAsia" w:hAnsi="Arial" w:cs="Arial"/>
          <w:lang w:eastAsia="zh-CN"/>
        </w:rPr>
        <w:t xml:space="preserve">he UE </w:t>
      </w:r>
      <w:del w:id="16" w:author="Ozcan Ozturk" w:date="2023-03-02T23:38:00Z">
        <w:r w:rsidR="00E7260C" w:rsidDel="00BA02EF">
          <w:rPr>
            <w:rFonts w:ascii="Arial" w:eastAsiaTheme="minorEastAsia" w:hAnsi="Arial" w:cs="Arial"/>
            <w:lang w:eastAsia="zh-CN"/>
          </w:rPr>
          <w:delText xml:space="preserve">maximum </w:delText>
        </w:r>
      </w:del>
      <w:ins w:id="17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>UL tx</w:t>
        </w:r>
        <w:r w:rsidR="00BA02EF">
          <w:rPr>
            <w:rFonts w:ascii="Arial" w:eastAsiaTheme="minorEastAsia" w:hAnsi="Arial" w:cs="Arial"/>
            <w:lang w:eastAsia="zh-CN"/>
          </w:rPr>
          <w:t xml:space="preserve"> </w:t>
        </w:r>
      </w:ins>
      <w:r w:rsidR="00E7260C">
        <w:rPr>
          <w:rFonts w:ascii="Arial" w:eastAsiaTheme="minorEastAsia" w:hAnsi="Arial" w:cs="Arial"/>
          <w:lang w:eastAsia="zh-CN"/>
        </w:rPr>
        <w:t xml:space="preserve">power </w:t>
      </w:r>
      <w:r w:rsidR="0067347E">
        <w:rPr>
          <w:rFonts w:ascii="Arial" w:eastAsiaTheme="minorEastAsia" w:hAnsi="Arial" w:cs="Arial"/>
          <w:lang w:eastAsia="zh-CN"/>
        </w:rPr>
        <w:t>may</w:t>
      </w:r>
      <w:r w:rsidR="00E7260C">
        <w:rPr>
          <w:rFonts w:ascii="Arial" w:eastAsiaTheme="minorEastAsia" w:hAnsi="Arial" w:cs="Arial"/>
          <w:lang w:eastAsia="zh-CN"/>
        </w:rPr>
        <w:t xml:space="preserve"> be </w:t>
      </w:r>
      <w:del w:id="18" w:author="Ozcan Ozturk" w:date="2023-03-02T23:37:00Z">
        <w:r w:rsidR="00E7260C" w:rsidDel="00BA02EF">
          <w:rPr>
            <w:rFonts w:ascii="Arial" w:eastAsiaTheme="minorEastAsia" w:hAnsi="Arial" w:cs="Arial"/>
            <w:lang w:eastAsia="zh-CN"/>
          </w:rPr>
          <w:delText xml:space="preserve">restricted </w:delText>
        </w:r>
      </w:del>
      <w:ins w:id="19" w:author="Ozcan Ozturk" w:date="2023-03-02T23:37:00Z">
        <w:r w:rsidR="00BA02EF">
          <w:rPr>
            <w:rFonts w:ascii="Arial" w:eastAsiaTheme="minorEastAsia" w:hAnsi="Arial" w:cs="Arial"/>
            <w:lang w:eastAsia="zh-CN"/>
          </w:rPr>
          <w:t>reduced</w:t>
        </w:r>
        <w:r w:rsidR="00BA02EF">
          <w:rPr>
            <w:rFonts w:ascii="Arial" w:eastAsiaTheme="minorEastAsia" w:hAnsi="Arial" w:cs="Arial"/>
            <w:lang w:eastAsia="zh-CN"/>
          </w:rPr>
          <w:t xml:space="preserve"> </w:t>
        </w:r>
      </w:ins>
      <w:r w:rsidR="00E7260C">
        <w:rPr>
          <w:rFonts w:ascii="Arial" w:eastAsiaTheme="minorEastAsia" w:hAnsi="Arial" w:cs="Arial"/>
          <w:lang w:eastAsia="zh-CN"/>
        </w:rPr>
        <w:t xml:space="preserve">in </w:t>
      </w:r>
      <w:ins w:id="20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>N</w:t>
        </w:r>
      </w:ins>
      <w:del w:id="21" w:author="Ozcan Ozturk" w:date="2023-03-02T23:38:00Z">
        <w:r w:rsidR="00D23425" w:rsidDel="00BA02EF">
          <w:rPr>
            <w:rFonts w:ascii="Arial" w:eastAsiaTheme="minorEastAsia" w:hAnsi="Arial" w:cs="Arial"/>
            <w:lang w:eastAsia="zh-CN"/>
          </w:rPr>
          <w:delText>n</w:delText>
        </w:r>
      </w:del>
      <w:r w:rsidR="00D23425">
        <w:rPr>
          <w:rFonts w:ascii="Arial" w:eastAsiaTheme="minorEastAsia" w:hAnsi="Arial" w:cs="Arial"/>
          <w:lang w:eastAsia="zh-CN"/>
        </w:rPr>
        <w:t xml:space="preserve">etwork </w:t>
      </w:r>
      <w:r w:rsidR="00E7260C">
        <w:rPr>
          <w:rFonts w:ascii="Arial" w:eastAsiaTheme="minorEastAsia" w:hAnsi="Arial" w:cs="Arial"/>
          <w:lang w:eastAsia="zh-CN"/>
        </w:rPr>
        <w:t xml:space="preserve">A when there is </w:t>
      </w:r>
      <w:r w:rsidR="00C119B6">
        <w:rPr>
          <w:rFonts w:ascii="Arial" w:eastAsiaTheme="minorEastAsia" w:hAnsi="Arial" w:cs="Arial"/>
          <w:lang w:eastAsia="zh-CN"/>
        </w:rPr>
        <w:t>another</w:t>
      </w:r>
      <w:r w:rsidR="00E7260C">
        <w:rPr>
          <w:rFonts w:ascii="Arial" w:eastAsiaTheme="minorEastAsia" w:hAnsi="Arial" w:cs="Arial"/>
          <w:lang w:eastAsia="zh-CN"/>
        </w:rPr>
        <w:t xml:space="preserve"> UL transmission in </w:t>
      </w:r>
      <w:ins w:id="22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>N</w:t>
        </w:r>
      </w:ins>
      <w:del w:id="23" w:author="Ozcan Ozturk" w:date="2023-03-02T23:38:00Z">
        <w:r w:rsidR="004A560B" w:rsidDel="00BA02EF">
          <w:rPr>
            <w:rFonts w:ascii="Arial" w:eastAsiaTheme="minorEastAsia" w:hAnsi="Arial" w:cs="Arial"/>
            <w:lang w:eastAsia="zh-CN"/>
          </w:rPr>
          <w:delText>n</w:delText>
        </w:r>
      </w:del>
      <w:r w:rsidR="004A560B">
        <w:rPr>
          <w:rFonts w:ascii="Arial" w:eastAsiaTheme="minorEastAsia" w:hAnsi="Arial" w:cs="Arial"/>
          <w:lang w:eastAsia="zh-CN"/>
        </w:rPr>
        <w:t xml:space="preserve">etwork </w:t>
      </w:r>
      <w:r w:rsidR="00E7260C">
        <w:rPr>
          <w:rFonts w:ascii="Arial" w:eastAsiaTheme="minorEastAsia" w:hAnsi="Arial" w:cs="Arial"/>
          <w:lang w:eastAsia="zh-CN"/>
        </w:rPr>
        <w:t xml:space="preserve">B simultaneously. </w:t>
      </w:r>
      <w:del w:id="24" w:author="Ozcan Ozturk" w:date="2023-03-02T23:39:00Z">
        <w:r w:rsidR="00EF1257" w:rsidDel="00BA02EF">
          <w:rPr>
            <w:rFonts w:ascii="Arial" w:eastAsiaTheme="minorEastAsia" w:hAnsi="Arial" w:cs="Arial"/>
            <w:lang w:eastAsia="zh-CN"/>
          </w:rPr>
          <w:delText xml:space="preserve">And </w:delText>
        </w:r>
        <w:r w:rsidR="003A1407" w:rsidDel="00BA02EF">
          <w:rPr>
            <w:rFonts w:ascii="Arial" w:eastAsiaTheme="minorEastAsia" w:hAnsi="Arial" w:cs="Arial"/>
            <w:lang w:eastAsia="zh-CN"/>
          </w:rPr>
          <w:delText xml:space="preserve">this </w:delText>
        </w:r>
        <w:r w:rsidR="001C5640" w:rsidDel="00BA02EF">
          <w:rPr>
            <w:rFonts w:ascii="Arial" w:eastAsiaTheme="minorEastAsia" w:hAnsi="Arial" w:cs="Arial"/>
            <w:lang w:eastAsia="zh-CN"/>
          </w:rPr>
          <w:delText xml:space="preserve">could be </w:delText>
        </w:r>
        <w:r w:rsidR="002843E1" w:rsidDel="00BA02EF">
          <w:rPr>
            <w:rFonts w:ascii="Arial" w:eastAsiaTheme="minorEastAsia" w:hAnsi="Arial" w:cs="Arial"/>
            <w:lang w:eastAsia="zh-CN"/>
          </w:rPr>
          <w:delText xml:space="preserve">the only one that has </w:delText>
        </w:r>
        <w:r w:rsidR="001C5640" w:rsidDel="00BA02EF">
          <w:rPr>
            <w:rFonts w:ascii="Arial" w:eastAsiaTheme="minorEastAsia" w:hAnsi="Arial" w:cs="Arial"/>
            <w:lang w:eastAsia="zh-CN"/>
          </w:rPr>
          <w:delText>RAN4 impact</w:delText>
        </w:r>
        <w:r w:rsidR="009C036E" w:rsidDel="00BA02EF">
          <w:rPr>
            <w:rFonts w:ascii="Arial" w:eastAsiaTheme="minorEastAsia" w:hAnsi="Arial" w:cs="Arial"/>
            <w:lang w:eastAsia="zh-CN"/>
          </w:rPr>
          <w:delText>.</w:delText>
        </w:r>
        <w:r w:rsidR="00F477B2" w:rsidDel="00BA02EF">
          <w:rPr>
            <w:rFonts w:ascii="Arial" w:eastAsiaTheme="minorEastAsia" w:hAnsi="Arial" w:cs="Arial"/>
            <w:lang w:eastAsia="zh-CN"/>
          </w:rPr>
          <w:delText xml:space="preserve"> So, </w:delText>
        </w:r>
      </w:del>
    </w:p>
    <w:p w14:paraId="6C977783" w14:textId="41E167B4" w:rsidR="00C60719" w:rsidRPr="00C60719" w:rsidRDefault="00DA7251" w:rsidP="00600DAD">
      <w:pPr>
        <w:overflowPunct/>
        <w:snapToGrid w:val="0"/>
        <w:spacing w:before="120" w:after="120"/>
        <w:jc w:val="both"/>
        <w:textAlignment w:val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RAN2 kindly </w:t>
      </w:r>
      <w:r w:rsidR="00CC1216">
        <w:rPr>
          <w:rFonts w:ascii="Arial" w:eastAsiaTheme="minorEastAsia" w:hAnsi="Arial" w:cs="Arial"/>
          <w:lang w:eastAsia="zh-CN"/>
        </w:rPr>
        <w:t xml:space="preserve">ask RAN4 to </w:t>
      </w:r>
      <w:r w:rsidR="00077077">
        <w:rPr>
          <w:rFonts w:ascii="Arial" w:eastAsiaTheme="minorEastAsia" w:hAnsi="Arial" w:cs="Arial"/>
          <w:lang w:eastAsia="zh-CN"/>
        </w:rPr>
        <w:t xml:space="preserve">discuss if there is </w:t>
      </w:r>
      <w:r w:rsidR="000D685C">
        <w:rPr>
          <w:rFonts w:ascii="Arial" w:eastAsiaTheme="minorEastAsia" w:hAnsi="Arial" w:cs="Arial"/>
          <w:lang w:eastAsia="zh-CN"/>
        </w:rPr>
        <w:t xml:space="preserve">RAN4 </w:t>
      </w:r>
      <w:r w:rsidR="00077077">
        <w:rPr>
          <w:rFonts w:ascii="Arial" w:eastAsiaTheme="minorEastAsia" w:hAnsi="Arial" w:cs="Arial"/>
          <w:lang w:eastAsia="zh-CN"/>
        </w:rPr>
        <w:t xml:space="preserve">impact </w:t>
      </w:r>
      <w:r w:rsidR="004A4847">
        <w:rPr>
          <w:rFonts w:ascii="Arial" w:eastAsiaTheme="minorEastAsia" w:hAnsi="Arial" w:cs="Arial"/>
          <w:lang w:eastAsia="zh-CN"/>
        </w:rPr>
        <w:t xml:space="preserve">on the </w:t>
      </w:r>
      <w:del w:id="25" w:author="Ozcan Ozturk" w:date="2023-03-02T23:39:00Z">
        <w:r w:rsidR="004A4847" w:rsidDel="00BA02EF">
          <w:rPr>
            <w:rFonts w:ascii="Arial" w:eastAsiaTheme="minorEastAsia" w:hAnsi="Arial" w:cs="Arial"/>
            <w:lang w:eastAsia="zh-CN"/>
          </w:rPr>
          <w:delText xml:space="preserve">maximum </w:delText>
        </w:r>
      </w:del>
      <w:r w:rsidR="004A4847">
        <w:rPr>
          <w:rFonts w:ascii="Arial" w:eastAsiaTheme="minorEastAsia" w:hAnsi="Arial" w:cs="Arial"/>
          <w:lang w:eastAsia="zh-CN"/>
        </w:rPr>
        <w:t xml:space="preserve">UL </w:t>
      </w:r>
      <w:ins w:id="26" w:author="Ozcan Ozturk" w:date="2023-03-02T23:39:00Z">
        <w:r w:rsidR="00BA02EF">
          <w:rPr>
            <w:rFonts w:ascii="Arial" w:eastAsiaTheme="minorEastAsia" w:hAnsi="Arial" w:cs="Arial"/>
            <w:lang w:eastAsia="zh-CN"/>
          </w:rPr>
          <w:t xml:space="preserve">tx </w:t>
        </w:r>
      </w:ins>
      <w:r w:rsidR="004A4847">
        <w:rPr>
          <w:rFonts w:ascii="Arial" w:eastAsiaTheme="minorEastAsia" w:hAnsi="Arial" w:cs="Arial"/>
          <w:lang w:eastAsia="zh-CN"/>
        </w:rPr>
        <w:t>power change due to Rel-18 MUSIM</w:t>
      </w:r>
      <w:r w:rsidR="00C27A43">
        <w:rPr>
          <w:rFonts w:ascii="Arial" w:eastAsiaTheme="minorEastAsia" w:hAnsi="Arial" w:cs="Arial"/>
          <w:lang w:eastAsia="zh-CN"/>
        </w:rPr>
        <w:t xml:space="preserve"> operation.</w:t>
      </w:r>
      <w:r w:rsidR="00CC1216">
        <w:rPr>
          <w:rFonts w:ascii="Arial" w:eastAsiaTheme="minorEastAsia" w:hAnsi="Arial" w:cs="Arial"/>
          <w:lang w:eastAsia="zh-CN"/>
        </w:rPr>
        <w:t xml:space="preserve"> </w:t>
      </w:r>
      <w:r w:rsidR="00BE634F">
        <w:rPr>
          <w:rFonts w:ascii="Arial" w:eastAsiaTheme="minorEastAsia" w:hAnsi="Arial" w:cs="Arial"/>
          <w:lang w:eastAsia="zh-CN"/>
        </w:rPr>
        <w:tab/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6C34010C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C0554E" w:rsidRPr="00497A79">
        <w:rPr>
          <w:rFonts w:ascii="Arial" w:eastAsia="SimSun" w:hAnsi="Arial" w:cs="Arial"/>
          <w:b/>
          <w:bCs/>
          <w:szCs w:val="22"/>
          <w:lang w:val="en-US" w:eastAsia="zh-CN"/>
        </w:rPr>
        <w:t>RAN</w:t>
      </w:r>
      <w:r w:rsidR="008470E7">
        <w:rPr>
          <w:rFonts w:ascii="Arial" w:eastAsia="SimSun" w:hAnsi="Arial" w:cs="Arial"/>
          <w:b/>
          <w:bCs/>
          <w:szCs w:val="22"/>
          <w:lang w:val="en-US" w:eastAsia="zh-CN"/>
        </w:rPr>
        <w:t>4</w:t>
      </w:r>
    </w:p>
    <w:p w14:paraId="5BFB1DBF" w14:textId="1296CEAF" w:rsidR="00B97703" w:rsidRPr="00497A79" w:rsidRDefault="009D2ECF" w:rsidP="00EF6714">
      <w:pPr>
        <w:overflowPunct/>
        <w:snapToGrid w:val="0"/>
        <w:spacing w:before="120" w:after="120"/>
        <w:jc w:val="both"/>
        <w:textAlignment w:val="auto"/>
        <w:rPr>
          <w:rFonts w:ascii="Arial" w:hAnsi="Arial" w:cs="Arial"/>
          <w:lang w:val="en-US"/>
        </w:rPr>
      </w:pPr>
      <w:r>
        <w:rPr>
          <w:rFonts w:ascii="Arial" w:eastAsiaTheme="minorEastAsia" w:hAnsi="Arial" w:cs="Arial"/>
          <w:lang w:eastAsia="zh-CN"/>
        </w:rPr>
        <w:t xml:space="preserve">RAN2 </w:t>
      </w:r>
      <w:r w:rsidR="004C75FC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respectfully </w:t>
      </w:r>
      <w:r>
        <w:rPr>
          <w:rFonts w:ascii="Arial" w:eastAsiaTheme="minorEastAsia" w:hAnsi="Arial" w:cs="Arial"/>
          <w:lang w:eastAsia="zh-CN"/>
        </w:rPr>
        <w:t>ask</w:t>
      </w:r>
      <w:r w:rsidR="00405A03">
        <w:rPr>
          <w:rFonts w:ascii="Arial" w:eastAsiaTheme="minorEastAsia" w:hAnsi="Arial" w:cs="Arial"/>
          <w:lang w:eastAsia="zh-CN"/>
        </w:rPr>
        <w:t>s</w:t>
      </w:r>
      <w:r>
        <w:rPr>
          <w:rFonts w:ascii="Arial" w:eastAsiaTheme="minorEastAsia" w:hAnsi="Arial" w:cs="Arial"/>
          <w:lang w:eastAsia="zh-CN"/>
        </w:rPr>
        <w:t xml:space="preserve"> RAN4 to discuss if there is RAN4 impact on the </w:t>
      </w:r>
      <w:del w:id="27" w:author="Ozcan Ozturk" w:date="2023-03-02T23:39:00Z">
        <w:r w:rsidDel="00BA02EF">
          <w:rPr>
            <w:rFonts w:ascii="Arial" w:eastAsiaTheme="minorEastAsia" w:hAnsi="Arial" w:cs="Arial"/>
            <w:lang w:eastAsia="zh-CN"/>
          </w:rPr>
          <w:delText xml:space="preserve">maximum </w:delText>
        </w:r>
      </w:del>
      <w:r>
        <w:rPr>
          <w:rFonts w:ascii="Arial" w:eastAsiaTheme="minorEastAsia" w:hAnsi="Arial" w:cs="Arial"/>
          <w:lang w:eastAsia="zh-CN"/>
        </w:rPr>
        <w:t xml:space="preserve">UL </w:t>
      </w:r>
      <w:ins w:id="28" w:author="Ozcan Ozturk" w:date="2023-03-02T23:39:00Z">
        <w:r w:rsidR="00BA02EF">
          <w:rPr>
            <w:rFonts w:ascii="Arial" w:eastAsiaTheme="minorEastAsia" w:hAnsi="Arial" w:cs="Arial"/>
            <w:lang w:eastAsia="zh-CN"/>
          </w:rPr>
          <w:t xml:space="preserve">tx </w:t>
        </w:r>
      </w:ins>
      <w:r>
        <w:rPr>
          <w:rFonts w:ascii="Arial" w:eastAsiaTheme="minorEastAsia" w:hAnsi="Arial" w:cs="Arial"/>
          <w:lang w:eastAsia="zh-CN"/>
        </w:rPr>
        <w:t>power change due to Rel-18 MUSIM operation</w:t>
      </w:r>
      <w:r w:rsidR="009E7BE1">
        <w:rPr>
          <w:rFonts w:ascii="Arial" w:eastAsiaTheme="minorEastAsia" w:hAnsi="Arial" w:cs="Arial"/>
          <w:lang w:eastAsia="zh-CN"/>
        </w:rPr>
        <w:t>, and</w:t>
      </w:r>
      <w:r>
        <w:rPr>
          <w:rFonts w:ascii="Arial" w:eastAsiaTheme="minorEastAsia" w:hAnsi="Arial" w:cs="Arial"/>
          <w:lang w:eastAsia="zh-CN"/>
        </w:rPr>
        <w:t xml:space="preserve"> provide feedback if </w:t>
      </w:r>
      <w:r w:rsidR="002749FD">
        <w:rPr>
          <w:rFonts w:ascii="Arial" w:eastAsiaTheme="minorEastAsia" w:hAnsi="Arial" w:cs="Arial"/>
          <w:lang w:eastAsia="zh-CN"/>
        </w:rPr>
        <w:t>any</w:t>
      </w:r>
      <w:r>
        <w:rPr>
          <w:rFonts w:ascii="Arial" w:eastAsiaTheme="minorEastAsia" w:hAnsi="Arial" w:cs="Arial"/>
          <w:lang w:eastAsia="zh-CN"/>
        </w:rPr>
        <w:t>.</w:t>
      </w: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0ABA72" w14:textId="271EDB45" w:rsidR="00EC4E84" w:rsidRPr="0094618B" w:rsidRDefault="00EC4E84" w:rsidP="00EC4E84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</w:t>
      </w:r>
      <w:r w:rsidR="0094510B" w:rsidRPr="0094618B">
        <w:rPr>
          <w:rFonts w:ascii="Arial" w:hAnsi="Arial" w:cs="Arial"/>
          <w:lang w:eastAsia="zh-CN"/>
        </w:rPr>
        <w:t>2</w:t>
      </w:r>
      <w:r w:rsidRPr="0094618B">
        <w:rPr>
          <w:rFonts w:ascii="Arial" w:hAnsi="Arial" w:cs="Arial"/>
          <w:lang w:eastAsia="zh-CN"/>
        </w:rPr>
        <w:t xml:space="preserve"> Meeting #1</w:t>
      </w:r>
      <w:r w:rsidR="0094618B" w:rsidRPr="0094618B">
        <w:rPr>
          <w:rFonts w:ascii="Arial" w:hAnsi="Arial" w:cs="Arial"/>
          <w:lang w:eastAsia="zh-CN"/>
        </w:rPr>
        <w:t>21bis-e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94618B" w:rsidRPr="0094618B">
        <w:rPr>
          <w:rFonts w:ascii="Arial" w:hAnsi="Arial" w:cs="Arial"/>
          <w:lang w:eastAsia="zh-CN"/>
        </w:rPr>
        <w:t>April</w:t>
      </w:r>
      <w:r w:rsidR="00F5323D" w:rsidRPr="0094618B">
        <w:rPr>
          <w:rFonts w:ascii="Arial" w:hAnsi="Arial" w:cs="Arial"/>
          <w:lang w:eastAsia="zh-CN"/>
        </w:rPr>
        <w:t xml:space="preserve"> </w:t>
      </w:r>
      <w:r w:rsidR="0094618B" w:rsidRPr="0094618B">
        <w:rPr>
          <w:rFonts w:ascii="Arial" w:hAnsi="Arial" w:cs="Arial"/>
          <w:lang w:eastAsia="zh-CN"/>
        </w:rPr>
        <w:t>1</w:t>
      </w:r>
      <w:r w:rsidR="00F5323D" w:rsidRPr="0094618B">
        <w:rPr>
          <w:rFonts w:ascii="Arial" w:hAnsi="Arial" w:cs="Arial"/>
          <w:lang w:eastAsia="zh-CN"/>
        </w:rPr>
        <w:t>7</w:t>
      </w:r>
      <w:r w:rsidR="00F5323D" w:rsidRPr="0094618B">
        <w:rPr>
          <w:rFonts w:ascii="Arial" w:hAnsi="Arial" w:cs="Arial"/>
          <w:vertAlign w:val="superscript"/>
          <w:lang w:eastAsia="zh-CN"/>
        </w:rPr>
        <w:t>th</w:t>
      </w:r>
      <w:r w:rsidR="00F5323D" w:rsidRPr="0094618B">
        <w:rPr>
          <w:rFonts w:ascii="Arial" w:hAnsi="Arial" w:cs="Arial"/>
          <w:bCs/>
          <w:lang w:eastAsia="zh-CN"/>
        </w:rPr>
        <w:t xml:space="preserve"> </w:t>
      </w:r>
      <w:r w:rsidRPr="0094618B">
        <w:rPr>
          <w:rFonts w:ascii="Arial" w:hAnsi="Arial" w:cs="Arial"/>
          <w:bCs/>
          <w:lang w:eastAsia="zh-CN"/>
        </w:rPr>
        <w:t xml:space="preserve">– </w:t>
      </w:r>
      <w:r w:rsidR="0094618B" w:rsidRPr="0094618B">
        <w:rPr>
          <w:rFonts w:ascii="Arial" w:hAnsi="Arial" w:cs="Arial"/>
          <w:bCs/>
          <w:lang w:eastAsia="zh-CN"/>
        </w:rPr>
        <w:t>April 26</w:t>
      </w:r>
      <w:r w:rsidR="0094618B" w:rsidRPr="0094618B">
        <w:rPr>
          <w:rFonts w:ascii="Arial" w:hAnsi="Arial" w:cs="Arial"/>
          <w:bCs/>
          <w:vertAlign w:val="superscript"/>
          <w:lang w:eastAsia="zh-CN"/>
        </w:rPr>
        <w:t>th</w:t>
      </w:r>
      <w:r w:rsidRPr="0094618B">
        <w:rPr>
          <w:rFonts w:ascii="Arial" w:hAnsi="Arial" w:cs="Arial"/>
          <w:bCs/>
          <w:lang w:eastAsia="zh-CN"/>
        </w:rPr>
        <w:t>, 202</w:t>
      </w:r>
      <w:r w:rsidR="00F5323D" w:rsidRPr="0094618B">
        <w:rPr>
          <w:rFonts w:ascii="Arial" w:hAnsi="Arial" w:cs="Arial"/>
          <w:bCs/>
          <w:lang w:eastAsia="zh-CN"/>
        </w:rPr>
        <w:t>3</w:t>
      </w:r>
      <w:r w:rsidRPr="0094618B">
        <w:rPr>
          <w:rFonts w:ascii="Arial" w:hAnsi="Arial" w:cs="Arial"/>
          <w:bCs/>
          <w:lang w:eastAsia="zh-CN"/>
        </w:rPr>
        <w:tab/>
      </w:r>
      <w:r w:rsidRPr="0094618B">
        <w:rPr>
          <w:rFonts w:ascii="Arial" w:hAnsi="Arial" w:cs="Arial"/>
          <w:bCs/>
          <w:lang w:eastAsia="zh-CN"/>
        </w:rPr>
        <w:tab/>
      </w:r>
      <w:r w:rsidR="0094618B" w:rsidRPr="0094618B">
        <w:rPr>
          <w:rFonts w:ascii="Arial" w:hAnsi="Arial" w:cs="Arial"/>
          <w:bCs/>
          <w:lang w:eastAsia="zh-CN"/>
        </w:rPr>
        <w:t>Online</w:t>
      </w:r>
    </w:p>
    <w:p w14:paraId="2DFAC692" w14:textId="258D79D7" w:rsidR="002F1940" w:rsidRPr="00AE7758" w:rsidRDefault="0094618B" w:rsidP="00AE7758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2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May</w:t>
      </w:r>
      <w:r w:rsidRPr="0094618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22</w:t>
      </w:r>
      <w:r>
        <w:rPr>
          <w:rFonts w:ascii="Arial" w:hAnsi="Arial" w:cs="Arial"/>
          <w:vertAlign w:val="superscript"/>
          <w:lang w:eastAsia="zh-CN"/>
        </w:rPr>
        <w:t>nd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>
        <w:rPr>
          <w:rFonts w:ascii="Arial" w:hAnsi="Arial" w:cs="Arial"/>
          <w:bCs/>
          <w:lang w:eastAsia="zh-CN"/>
        </w:rPr>
        <w:t>May</w:t>
      </w:r>
      <w:r w:rsidRPr="0094618B">
        <w:rPr>
          <w:rFonts w:ascii="Arial" w:hAnsi="Arial" w:cs="Arial"/>
          <w:bCs/>
          <w:lang w:eastAsia="zh-CN"/>
        </w:rPr>
        <w:t xml:space="preserve"> 26</w:t>
      </w:r>
      <w:r w:rsidRPr="0094618B">
        <w:rPr>
          <w:rFonts w:ascii="Arial" w:hAnsi="Arial" w:cs="Arial"/>
          <w:bCs/>
          <w:vertAlign w:val="superscript"/>
          <w:lang w:eastAsia="zh-CN"/>
        </w:rPr>
        <w:t>th</w:t>
      </w:r>
      <w:r w:rsidRPr="0094618B">
        <w:rPr>
          <w:rFonts w:ascii="Arial" w:hAnsi="Arial" w:cs="Arial"/>
          <w:bCs/>
          <w:lang w:eastAsia="zh-CN"/>
        </w:rPr>
        <w:t>, 2023</w:t>
      </w:r>
      <w:r w:rsidRPr="0094618B">
        <w:rPr>
          <w:rFonts w:ascii="Arial" w:hAnsi="Arial" w:cs="Arial"/>
          <w:bCs/>
          <w:lang w:eastAsia="zh-CN"/>
        </w:rPr>
        <w:tab/>
      </w:r>
      <w:r w:rsidRPr="0094618B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Incheon,KR</w:t>
      </w:r>
    </w:p>
    <w:sectPr w:rsidR="002F1940" w:rsidRPr="00AE775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Ozcan Ozturk" w:date="2023-03-02T23:41:00Z" w:initials="OO">
    <w:p w14:paraId="5993CD1A" w14:textId="77777777" w:rsidR="009D0360" w:rsidRDefault="009D0360" w:rsidP="002D0F98">
      <w:pPr>
        <w:pStyle w:val="CommentText"/>
        <w:jc w:val="left"/>
      </w:pPr>
      <w:r>
        <w:rPr>
          <w:rStyle w:val="CommentReference"/>
        </w:rPr>
        <w:annotationRef/>
      </w:r>
      <w:r>
        <w:t>Should we cc RAN?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93CD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B2BA" w16cex:dateUtc="2023-03-03T0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93CD1A" w16cid:durableId="27ABB2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3A69" w14:textId="77777777" w:rsidR="003B4DB8" w:rsidRDefault="003B4DB8">
      <w:pPr>
        <w:spacing w:after="0"/>
      </w:pPr>
      <w:r>
        <w:separator/>
      </w:r>
    </w:p>
  </w:endnote>
  <w:endnote w:type="continuationSeparator" w:id="0">
    <w:p w14:paraId="444935EE" w14:textId="77777777" w:rsidR="003B4DB8" w:rsidRDefault="003B4D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E424" w14:textId="77777777" w:rsidR="003B4DB8" w:rsidRDefault="003B4DB8">
      <w:pPr>
        <w:spacing w:after="0"/>
      </w:pPr>
      <w:r>
        <w:separator/>
      </w:r>
    </w:p>
  </w:footnote>
  <w:footnote w:type="continuationSeparator" w:id="0">
    <w:p w14:paraId="7DCAB96F" w14:textId="77777777" w:rsidR="003B4DB8" w:rsidRDefault="003B4D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0817"/>
    <w:multiLevelType w:val="hybridMultilevel"/>
    <w:tmpl w:val="10968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0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55742">
    <w:abstractNumId w:val="4"/>
  </w:num>
  <w:num w:numId="2" w16cid:durableId="932398603">
    <w:abstractNumId w:val="3"/>
  </w:num>
  <w:num w:numId="3" w16cid:durableId="830873962">
    <w:abstractNumId w:val="2"/>
  </w:num>
  <w:num w:numId="4" w16cid:durableId="190998690">
    <w:abstractNumId w:val="1"/>
  </w:num>
  <w:num w:numId="5" w16cid:durableId="1277297827">
    <w:abstractNumId w:val="8"/>
  </w:num>
  <w:num w:numId="6" w16cid:durableId="728573370">
    <w:abstractNumId w:val="9"/>
  </w:num>
  <w:num w:numId="7" w16cid:durableId="1330329968">
    <w:abstractNumId w:val="6"/>
  </w:num>
  <w:num w:numId="8" w16cid:durableId="1175656163">
    <w:abstractNumId w:val="5"/>
  </w:num>
  <w:num w:numId="9" w16cid:durableId="1798913833">
    <w:abstractNumId w:val="10"/>
  </w:num>
  <w:num w:numId="10" w16cid:durableId="1004549160">
    <w:abstractNumId w:val="7"/>
  </w:num>
  <w:num w:numId="11" w16cid:durableId="108202129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zcan Ozturk">
    <w15:presenceInfo w15:providerId="AD" w15:userId="S::oozturk@qti.qualcomm.com::633b2326-571e-4fb3-8726-18b63ed41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02D45"/>
    <w:rsid w:val="00017F23"/>
    <w:rsid w:val="00020EEF"/>
    <w:rsid w:val="00027605"/>
    <w:rsid w:val="00033439"/>
    <w:rsid w:val="00041A61"/>
    <w:rsid w:val="00045E0A"/>
    <w:rsid w:val="00051042"/>
    <w:rsid w:val="00054564"/>
    <w:rsid w:val="0005487A"/>
    <w:rsid w:val="000551BC"/>
    <w:rsid w:val="00065EAD"/>
    <w:rsid w:val="00066D23"/>
    <w:rsid w:val="00070A69"/>
    <w:rsid w:val="000731E8"/>
    <w:rsid w:val="00077077"/>
    <w:rsid w:val="000938A7"/>
    <w:rsid w:val="000940BC"/>
    <w:rsid w:val="00095C97"/>
    <w:rsid w:val="000A77A1"/>
    <w:rsid w:val="000C0A6C"/>
    <w:rsid w:val="000D0E03"/>
    <w:rsid w:val="000D2DF6"/>
    <w:rsid w:val="000D685C"/>
    <w:rsid w:val="000E64D2"/>
    <w:rsid w:val="000E74B8"/>
    <w:rsid w:val="000F25E0"/>
    <w:rsid w:val="000F4978"/>
    <w:rsid w:val="000F55DC"/>
    <w:rsid w:val="000F6242"/>
    <w:rsid w:val="000F71C2"/>
    <w:rsid w:val="001008EB"/>
    <w:rsid w:val="00106D2F"/>
    <w:rsid w:val="00111E9B"/>
    <w:rsid w:val="00123C19"/>
    <w:rsid w:val="00130C31"/>
    <w:rsid w:val="001321DF"/>
    <w:rsid w:val="001419AE"/>
    <w:rsid w:val="00142230"/>
    <w:rsid w:val="00145E84"/>
    <w:rsid w:val="00171B4B"/>
    <w:rsid w:val="0017533F"/>
    <w:rsid w:val="00182DF4"/>
    <w:rsid w:val="001A148C"/>
    <w:rsid w:val="001A4A47"/>
    <w:rsid w:val="001A697D"/>
    <w:rsid w:val="001B1EF6"/>
    <w:rsid w:val="001B2DD1"/>
    <w:rsid w:val="001C1E21"/>
    <w:rsid w:val="001C5640"/>
    <w:rsid w:val="00203BA2"/>
    <w:rsid w:val="002059D5"/>
    <w:rsid w:val="002100A2"/>
    <w:rsid w:val="00216D44"/>
    <w:rsid w:val="002344F0"/>
    <w:rsid w:val="00257AA5"/>
    <w:rsid w:val="00264B46"/>
    <w:rsid w:val="002740AE"/>
    <w:rsid w:val="002749FD"/>
    <w:rsid w:val="002801C0"/>
    <w:rsid w:val="00282469"/>
    <w:rsid w:val="002843E1"/>
    <w:rsid w:val="00291CBA"/>
    <w:rsid w:val="002A058A"/>
    <w:rsid w:val="002A5B33"/>
    <w:rsid w:val="002B1538"/>
    <w:rsid w:val="002C14F9"/>
    <w:rsid w:val="002C334E"/>
    <w:rsid w:val="002C672B"/>
    <w:rsid w:val="002D1A1B"/>
    <w:rsid w:val="002D1ED0"/>
    <w:rsid w:val="002D3F48"/>
    <w:rsid w:val="002E6A40"/>
    <w:rsid w:val="002E7748"/>
    <w:rsid w:val="002F1940"/>
    <w:rsid w:val="002F4B58"/>
    <w:rsid w:val="002F6A97"/>
    <w:rsid w:val="003012AE"/>
    <w:rsid w:val="00305882"/>
    <w:rsid w:val="00306D85"/>
    <w:rsid w:val="00311EE0"/>
    <w:rsid w:val="00320AF1"/>
    <w:rsid w:val="00326DE6"/>
    <w:rsid w:val="0033456D"/>
    <w:rsid w:val="003617C1"/>
    <w:rsid w:val="0036302E"/>
    <w:rsid w:val="00372EE8"/>
    <w:rsid w:val="00383545"/>
    <w:rsid w:val="00386F65"/>
    <w:rsid w:val="003872C5"/>
    <w:rsid w:val="003957CB"/>
    <w:rsid w:val="00395A88"/>
    <w:rsid w:val="003A1407"/>
    <w:rsid w:val="003A6578"/>
    <w:rsid w:val="003A6C49"/>
    <w:rsid w:val="003B2B4F"/>
    <w:rsid w:val="003B37B6"/>
    <w:rsid w:val="003B4DB8"/>
    <w:rsid w:val="003B6C9B"/>
    <w:rsid w:val="003C6B05"/>
    <w:rsid w:val="003C7E22"/>
    <w:rsid w:val="003D66EA"/>
    <w:rsid w:val="003E54DE"/>
    <w:rsid w:val="003F639B"/>
    <w:rsid w:val="00405A03"/>
    <w:rsid w:val="004064FC"/>
    <w:rsid w:val="00417F36"/>
    <w:rsid w:val="00433500"/>
    <w:rsid w:val="00433F71"/>
    <w:rsid w:val="00440D43"/>
    <w:rsid w:val="00442D96"/>
    <w:rsid w:val="00444EBC"/>
    <w:rsid w:val="00471851"/>
    <w:rsid w:val="00473D0E"/>
    <w:rsid w:val="00490390"/>
    <w:rsid w:val="00490945"/>
    <w:rsid w:val="00493EB5"/>
    <w:rsid w:val="00497A79"/>
    <w:rsid w:val="004A0497"/>
    <w:rsid w:val="004A29D4"/>
    <w:rsid w:val="004A4847"/>
    <w:rsid w:val="004A560B"/>
    <w:rsid w:val="004B0BAD"/>
    <w:rsid w:val="004B0D02"/>
    <w:rsid w:val="004C75FC"/>
    <w:rsid w:val="004D1515"/>
    <w:rsid w:val="004D199C"/>
    <w:rsid w:val="004D4B2D"/>
    <w:rsid w:val="004D4DD0"/>
    <w:rsid w:val="004E3939"/>
    <w:rsid w:val="004E70AB"/>
    <w:rsid w:val="004F4FB6"/>
    <w:rsid w:val="0050376C"/>
    <w:rsid w:val="00504FD8"/>
    <w:rsid w:val="00515204"/>
    <w:rsid w:val="00521EB9"/>
    <w:rsid w:val="0052273B"/>
    <w:rsid w:val="00523851"/>
    <w:rsid w:val="00523F3B"/>
    <w:rsid w:val="00525F50"/>
    <w:rsid w:val="005364B0"/>
    <w:rsid w:val="00561861"/>
    <w:rsid w:val="005642AE"/>
    <w:rsid w:val="00566DE0"/>
    <w:rsid w:val="00570D7C"/>
    <w:rsid w:val="00575BAB"/>
    <w:rsid w:val="00583094"/>
    <w:rsid w:val="005C3FC6"/>
    <w:rsid w:val="005D2DEC"/>
    <w:rsid w:val="005D5143"/>
    <w:rsid w:val="005F293B"/>
    <w:rsid w:val="005F46EE"/>
    <w:rsid w:val="005F7B38"/>
    <w:rsid w:val="006005FB"/>
    <w:rsid w:val="00600DAD"/>
    <w:rsid w:val="00604905"/>
    <w:rsid w:val="00615DCC"/>
    <w:rsid w:val="00616758"/>
    <w:rsid w:val="00624287"/>
    <w:rsid w:val="006243F0"/>
    <w:rsid w:val="006325B7"/>
    <w:rsid w:val="006327B9"/>
    <w:rsid w:val="00632CE1"/>
    <w:rsid w:val="00634730"/>
    <w:rsid w:val="00644B66"/>
    <w:rsid w:val="00652003"/>
    <w:rsid w:val="00656061"/>
    <w:rsid w:val="00660815"/>
    <w:rsid w:val="00662BE3"/>
    <w:rsid w:val="0067347E"/>
    <w:rsid w:val="00673F68"/>
    <w:rsid w:val="00677877"/>
    <w:rsid w:val="00677DC6"/>
    <w:rsid w:val="00696DC6"/>
    <w:rsid w:val="006A0F61"/>
    <w:rsid w:val="006B0C64"/>
    <w:rsid w:val="006B43AF"/>
    <w:rsid w:val="006D221E"/>
    <w:rsid w:val="006F284A"/>
    <w:rsid w:val="006F6244"/>
    <w:rsid w:val="007052CA"/>
    <w:rsid w:val="00713241"/>
    <w:rsid w:val="00716CDB"/>
    <w:rsid w:val="007200AF"/>
    <w:rsid w:val="007205D9"/>
    <w:rsid w:val="00723222"/>
    <w:rsid w:val="0073077F"/>
    <w:rsid w:val="00741C5C"/>
    <w:rsid w:val="007446A7"/>
    <w:rsid w:val="00747A19"/>
    <w:rsid w:val="00750FB3"/>
    <w:rsid w:val="00754A7A"/>
    <w:rsid w:val="00757E21"/>
    <w:rsid w:val="007812C8"/>
    <w:rsid w:val="007A0AE1"/>
    <w:rsid w:val="007A61BE"/>
    <w:rsid w:val="007B0F9A"/>
    <w:rsid w:val="007C272B"/>
    <w:rsid w:val="007C3627"/>
    <w:rsid w:val="007C536A"/>
    <w:rsid w:val="007C5483"/>
    <w:rsid w:val="007D1E8C"/>
    <w:rsid w:val="007E4D56"/>
    <w:rsid w:val="007E6E55"/>
    <w:rsid w:val="007F4F92"/>
    <w:rsid w:val="007F61F4"/>
    <w:rsid w:val="008027C0"/>
    <w:rsid w:val="008243B5"/>
    <w:rsid w:val="0082486E"/>
    <w:rsid w:val="00837AEC"/>
    <w:rsid w:val="00842874"/>
    <w:rsid w:val="008470E7"/>
    <w:rsid w:val="008501EC"/>
    <w:rsid w:val="00854035"/>
    <w:rsid w:val="008544D1"/>
    <w:rsid w:val="008815F4"/>
    <w:rsid w:val="008B6D78"/>
    <w:rsid w:val="008B7647"/>
    <w:rsid w:val="008C5057"/>
    <w:rsid w:val="008C5B1D"/>
    <w:rsid w:val="008D39CB"/>
    <w:rsid w:val="008D772F"/>
    <w:rsid w:val="008E12C6"/>
    <w:rsid w:val="008E4EBA"/>
    <w:rsid w:val="008F3B0D"/>
    <w:rsid w:val="008F4BF0"/>
    <w:rsid w:val="00903960"/>
    <w:rsid w:val="00905A08"/>
    <w:rsid w:val="00921BDF"/>
    <w:rsid w:val="00921E22"/>
    <w:rsid w:val="009240AD"/>
    <w:rsid w:val="00930C36"/>
    <w:rsid w:val="00931655"/>
    <w:rsid w:val="00934054"/>
    <w:rsid w:val="0094510B"/>
    <w:rsid w:val="0094618B"/>
    <w:rsid w:val="0094646B"/>
    <w:rsid w:val="0096768C"/>
    <w:rsid w:val="0097128D"/>
    <w:rsid w:val="00975B84"/>
    <w:rsid w:val="00994F5C"/>
    <w:rsid w:val="0099764C"/>
    <w:rsid w:val="009B3E2B"/>
    <w:rsid w:val="009C036E"/>
    <w:rsid w:val="009C22A4"/>
    <w:rsid w:val="009D0360"/>
    <w:rsid w:val="009D2ECF"/>
    <w:rsid w:val="009D385B"/>
    <w:rsid w:val="009D62FC"/>
    <w:rsid w:val="009E5099"/>
    <w:rsid w:val="009E7BE1"/>
    <w:rsid w:val="009E7FF2"/>
    <w:rsid w:val="009F1D69"/>
    <w:rsid w:val="009F5124"/>
    <w:rsid w:val="00A02077"/>
    <w:rsid w:val="00A02FD6"/>
    <w:rsid w:val="00A06701"/>
    <w:rsid w:val="00A07005"/>
    <w:rsid w:val="00A15108"/>
    <w:rsid w:val="00A2140B"/>
    <w:rsid w:val="00A24123"/>
    <w:rsid w:val="00A25D8D"/>
    <w:rsid w:val="00A47D95"/>
    <w:rsid w:val="00A53DA7"/>
    <w:rsid w:val="00A56100"/>
    <w:rsid w:val="00A64459"/>
    <w:rsid w:val="00A66DA8"/>
    <w:rsid w:val="00A73852"/>
    <w:rsid w:val="00A73AAC"/>
    <w:rsid w:val="00A860E7"/>
    <w:rsid w:val="00A91FA6"/>
    <w:rsid w:val="00A91FE2"/>
    <w:rsid w:val="00A961D6"/>
    <w:rsid w:val="00A97D74"/>
    <w:rsid w:val="00AA1D86"/>
    <w:rsid w:val="00AB34CD"/>
    <w:rsid w:val="00AB50E6"/>
    <w:rsid w:val="00AC169F"/>
    <w:rsid w:val="00AE5A98"/>
    <w:rsid w:val="00AE61E2"/>
    <w:rsid w:val="00AE7758"/>
    <w:rsid w:val="00AF4365"/>
    <w:rsid w:val="00B01D01"/>
    <w:rsid w:val="00B06CDD"/>
    <w:rsid w:val="00B13B48"/>
    <w:rsid w:val="00B25A7D"/>
    <w:rsid w:val="00B347C0"/>
    <w:rsid w:val="00B45F51"/>
    <w:rsid w:val="00B513E7"/>
    <w:rsid w:val="00B622D6"/>
    <w:rsid w:val="00B6361E"/>
    <w:rsid w:val="00B64B93"/>
    <w:rsid w:val="00B70021"/>
    <w:rsid w:val="00B71B16"/>
    <w:rsid w:val="00B7228D"/>
    <w:rsid w:val="00B75DAD"/>
    <w:rsid w:val="00B87505"/>
    <w:rsid w:val="00B9476F"/>
    <w:rsid w:val="00B95E8E"/>
    <w:rsid w:val="00B97703"/>
    <w:rsid w:val="00BA02EF"/>
    <w:rsid w:val="00BA478E"/>
    <w:rsid w:val="00BB1C1F"/>
    <w:rsid w:val="00BB357C"/>
    <w:rsid w:val="00BB6892"/>
    <w:rsid w:val="00BC5307"/>
    <w:rsid w:val="00BD5ED5"/>
    <w:rsid w:val="00BE0D52"/>
    <w:rsid w:val="00BE634F"/>
    <w:rsid w:val="00C0554E"/>
    <w:rsid w:val="00C1093B"/>
    <w:rsid w:val="00C11995"/>
    <w:rsid w:val="00C119B6"/>
    <w:rsid w:val="00C27A43"/>
    <w:rsid w:val="00C4299A"/>
    <w:rsid w:val="00C5407C"/>
    <w:rsid w:val="00C55888"/>
    <w:rsid w:val="00C60719"/>
    <w:rsid w:val="00C60C03"/>
    <w:rsid w:val="00C63098"/>
    <w:rsid w:val="00C7532D"/>
    <w:rsid w:val="00CA02CA"/>
    <w:rsid w:val="00CB614B"/>
    <w:rsid w:val="00CC1216"/>
    <w:rsid w:val="00CC1D74"/>
    <w:rsid w:val="00CC6489"/>
    <w:rsid w:val="00CC75D3"/>
    <w:rsid w:val="00CD550D"/>
    <w:rsid w:val="00CF0CCB"/>
    <w:rsid w:val="00CF596C"/>
    <w:rsid w:val="00CF6087"/>
    <w:rsid w:val="00D17D90"/>
    <w:rsid w:val="00D23425"/>
    <w:rsid w:val="00D31212"/>
    <w:rsid w:val="00D3545E"/>
    <w:rsid w:val="00D4028A"/>
    <w:rsid w:val="00D51C52"/>
    <w:rsid w:val="00D520A8"/>
    <w:rsid w:val="00D5732C"/>
    <w:rsid w:val="00D64AF0"/>
    <w:rsid w:val="00D71223"/>
    <w:rsid w:val="00D80532"/>
    <w:rsid w:val="00D80BB8"/>
    <w:rsid w:val="00D81D09"/>
    <w:rsid w:val="00D85418"/>
    <w:rsid w:val="00D86319"/>
    <w:rsid w:val="00DA1AF9"/>
    <w:rsid w:val="00DA6030"/>
    <w:rsid w:val="00DA7251"/>
    <w:rsid w:val="00DA7E21"/>
    <w:rsid w:val="00DC3AD6"/>
    <w:rsid w:val="00DC5460"/>
    <w:rsid w:val="00DC7073"/>
    <w:rsid w:val="00DE75B5"/>
    <w:rsid w:val="00DF309C"/>
    <w:rsid w:val="00DF420D"/>
    <w:rsid w:val="00DF48F5"/>
    <w:rsid w:val="00E032DC"/>
    <w:rsid w:val="00E227D7"/>
    <w:rsid w:val="00E26B06"/>
    <w:rsid w:val="00E31E3E"/>
    <w:rsid w:val="00E40934"/>
    <w:rsid w:val="00E450D1"/>
    <w:rsid w:val="00E45C6A"/>
    <w:rsid w:val="00E50921"/>
    <w:rsid w:val="00E543D1"/>
    <w:rsid w:val="00E7260C"/>
    <w:rsid w:val="00E769EF"/>
    <w:rsid w:val="00E90670"/>
    <w:rsid w:val="00EB00C9"/>
    <w:rsid w:val="00EB534F"/>
    <w:rsid w:val="00EC01E3"/>
    <w:rsid w:val="00EC09C6"/>
    <w:rsid w:val="00EC4363"/>
    <w:rsid w:val="00EC4E84"/>
    <w:rsid w:val="00EC58F6"/>
    <w:rsid w:val="00ED655E"/>
    <w:rsid w:val="00EE33B6"/>
    <w:rsid w:val="00EF03E8"/>
    <w:rsid w:val="00EF1257"/>
    <w:rsid w:val="00EF28B8"/>
    <w:rsid w:val="00EF37E7"/>
    <w:rsid w:val="00EF5C59"/>
    <w:rsid w:val="00EF6714"/>
    <w:rsid w:val="00EF6977"/>
    <w:rsid w:val="00F10A8A"/>
    <w:rsid w:val="00F14083"/>
    <w:rsid w:val="00F1748A"/>
    <w:rsid w:val="00F2042B"/>
    <w:rsid w:val="00F40817"/>
    <w:rsid w:val="00F477B2"/>
    <w:rsid w:val="00F52490"/>
    <w:rsid w:val="00F5323D"/>
    <w:rsid w:val="00F54FCC"/>
    <w:rsid w:val="00F7126F"/>
    <w:rsid w:val="00F84230"/>
    <w:rsid w:val="00F874FA"/>
    <w:rsid w:val="00F87990"/>
    <w:rsid w:val="00F92801"/>
    <w:rsid w:val="00FA16BB"/>
    <w:rsid w:val="00FA19B0"/>
    <w:rsid w:val="00FE08CE"/>
    <w:rsid w:val="00FF177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terhentt\Documents\Tdocs\RAN2\RAN2_121\R2-2302007.zip" TargetMode="External"/><Relationship Id="rId12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Ozcan Ozturk</cp:lastModifiedBy>
  <cp:revision>5</cp:revision>
  <cp:lastPrinted>2002-04-23T07:10:00Z</cp:lastPrinted>
  <dcterms:created xsi:type="dcterms:W3CDTF">2023-03-03T07:36:00Z</dcterms:created>
  <dcterms:modified xsi:type="dcterms:W3CDTF">2023-03-03T07:41:00Z</dcterms:modified>
</cp:coreProperties>
</file>