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45632" w14:textId="60006C0D" w:rsidR="00EB7A1D" w:rsidRDefault="00EB7A1D" w:rsidP="00EB7A1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page1"/>
      <w:bookmarkStart w:id="1" w:name="_Toc60776708"/>
      <w:bookmarkStart w:id="2" w:name="_Toc124712543"/>
      <w:bookmarkStart w:id="3" w:name="_Toc46439061"/>
      <w:bookmarkStart w:id="4" w:name="_Toc46443898"/>
      <w:bookmarkStart w:id="5" w:name="_Toc46486659"/>
      <w:bookmarkStart w:id="6" w:name="_Toc52836537"/>
      <w:bookmarkStart w:id="7" w:name="_Toc52837545"/>
      <w:bookmarkStart w:id="8" w:name="_Toc53006185"/>
      <w:bookmarkStart w:id="9" w:name="_Toc20425633"/>
      <w:bookmarkStart w:id="10" w:name="_Toc29321029"/>
      <w:bookmarkStart w:id="11" w:name="_Toc36756613"/>
      <w:bookmarkStart w:id="12" w:name="_Toc36836154"/>
      <w:bookmarkStart w:id="13" w:name="_Toc36843131"/>
      <w:bookmarkStart w:id="14" w:name="_Toc37067420"/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RAN2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#12</w:t>
      </w:r>
      <w:r w:rsidR="004B192F">
        <w:rPr>
          <w:b/>
          <w:noProof/>
          <w:sz w:val="24"/>
        </w:rPr>
        <w:t>1</w:t>
      </w:r>
      <w:r>
        <w:rPr>
          <w:b/>
          <w:i/>
          <w:noProof/>
          <w:sz w:val="28"/>
        </w:rPr>
        <w:tab/>
      </w:r>
      <w:r w:rsidR="00033CBB" w:rsidRPr="00033CBB">
        <w:rPr>
          <w:b/>
          <w:noProof/>
          <w:sz w:val="24"/>
        </w:rPr>
        <w:t>R2-230</w:t>
      </w:r>
      <w:r w:rsidR="001F1FC1">
        <w:rPr>
          <w:b/>
          <w:noProof/>
          <w:sz w:val="24"/>
        </w:rPr>
        <w:t>xxxx</w:t>
      </w:r>
    </w:p>
    <w:p w14:paraId="177B7ABB" w14:textId="68E29043" w:rsidR="00EB7A1D" w:rsidRDefault="004B192F" w:rsidP="00EB7A1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Athens</w:t>
      </w:r>
      <w:r w:rsidR="00EB7A1D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27</w:t>
      </w:r>
      <w:r w:rsidRPr="004B192F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 – </w:t>
      </w:r>
      <w:r w:rsidR="00033CBB">
        <w:rPr>
          <w:b/>
          <w:noProof/>
          <w:sz w:val="24"/>
        </w:rPr>
        <w:t>3</w:t>
      </w:r>
      <w:r w:rsidR="00033CBB" w:rsidRPr="00033CBB">
        <w:rPr>
          <w:b/>
          <w:noProof/>
          <w:sz w:val="24"/>
          <w:vertAlign w:val="superscript"/>
        </w:rPr>
        <w:t>rd</w:t>
      </w:r>
      <w:r w:rsidR="00033CBB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March 20</w:t>
      </w:r>
      <w:r w:rsidR="00EB7A1D">
        <w:rPr>
          <w:b/>
          <w:noProof/>
          <w:sz w:val="24"/>
        </w:rPr>
        <w:t>2</w:t>
      </w:r>
      <w:r>
        <w:rPr>
          <w:b/>
          <w:noProof/>
          <w:sz w:val="24"/>
        </w:rPr>
        <w:t>3</w:t>
      </w:r>
      <w:r w:rsidR="00EB7A1D">
        <w:rPr>
          <w:b/>
          <w:noProof/>
          <w:sz w:val="24"/>
        </w:rPr>
        <w:tab/>
      </w:r>
      <w:r w:rsidR="00EB7A1D">
        <w:rPr>
          <w:b/>
          <w:noProof/>
          <w:sz w:val="24"/>
        </w:rPr>
        <w:tab/>
      </w:r>
      <w:r w:rsidR="00EB7A1D">
        <w:rPr>
          <w:b/>
          <w:noProof/>
          <w:sz w:val="24"/>
        </w:rPr>
        <w:tab/>
      </w:r>
      <w:r w:rsidR="00EB7A1D">
        <w:rPr>
          <w:b/>
          <w:noProof/>
          <w:sz w:val="24"/>
        </w:rPr>
        <w:tab/>
      </w:r>
      <w:r w:rsidR="00EB7A1D">
        <w:rPr>
          <w:b/>
          <w:noProof/>
          <w:sz w:val="24"/>
        </w:rPr>
        <w:tab/>
      </w:r>
      <w:r w:rsidR="00EB7A1D">
        <w:rPr>
          <w:b/>
          <w:noProof/>
          <w:sz w:val="24"/>
        </w:rPr>
        <w:tab/>
      </w:r>
      <w:r w:rsidR="00EB7A1D">
        <w:rPr>
          <w:b/>
          <w:noProof/>
          <w:sz w:val="24"/>
        </w:rPr>
        <w:tab/>
      </w:r>
      <w:r w:rsidR="00EB7A1D">
        <w:rPr>
          <w:b/>
          <w:noProof/>
          <w:sz w:val="24"/>
        </w:rPr>
        <w:tab/>
      </w:r>
      <w:r w:rsidR="00EB7A1D">
        <w:rPr>
          <w:b/>
          <w:noProof/>
          <w:sz w:val="24"/>
        </w:rPr>
        <w:tab/>
      </w:r>
      <w:r w:rsidR="00EB7A1D">
        <w:rPr>
          <w:b/>
          <w:noProof/>
          <w:sz w:val="24"/>
        </w:rPr>
        <w:tab/>
      </w:r>
      <w:r w:rsidR="00EB7A1D">
        <w:rPr>
          <w:b/>
          <w:noProof/>
          <w:sz w:val="24"/>
        </w:rPr>
        <w:tab/>
      </w:r>
      <w:r w:rsidR="00EB7A1D">
        <w:rPr>
          <w:b/>
          <w:noProof/>
          <w:sz w:val="24"/>
        </w:rPr>
        <w:tab/>
      </w:r>
      <w:r w:rsidR="00EB7A1D">
        <w:rPr>
          <w:b/>
          <w:noProof/>
          <w:sz w:val="24"/>
        </w:rPr>
        <w:tab/>
        <w:t xml:space="preserve">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B7A1D" w14:paraId="273C8076" w14:textId="77777777" w:rsidTr="00AD5E5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0251B" w14:textId="77777777" w:rsidR="00EB7A1D" w:rsidRDefault="00EB7A1D" w:rsidP="00AD5E5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EB7A1D" w14:paraId="7184D211" w14:textId="77777777" w:rsidTr="00AD5E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718E7E3" w14:textId="77777777" w:rsidR="00EB7A1D" w:rsidRDefault="00EB7A1D" w:rsidP="00AD5E5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EB7A1D" w14:paraId="1D159667" w14:textId="77777777" w:rsidTr="00AD5E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F7BD7E1" w14:textId="77777777" w:rsidR="00EB7A1D" w:rsidRDefault="00EB7A1D" w:rsidP="00AD5E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7A1D" w14:paraId="4DD8A5B9" w14:textId="77777777" w:rsidTr="00AD5E59">
        <w:tc>
          <w:tcPr>
            <w:tcW w:w="142" w:type="dxa"/>
            <w:tcBorders>
              <w:left w:val="single" w:sz="4" w:space="0" w:color="auto"/>
            </w:tcBorders>
          </w:tcPr>
          <w:p w14:paraId="6037A1B7" w14:textId="77777777" w:rsidR="00EB7A1D" w:rsidRDefault="00EB7A1D" w:rsidP="00AD5E5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143E171" w14:textId="1E6FA5B5" w:rsidR="00EB7A1D" w:rsidRDefault="00EB7A1D" w:rsidP="00AD5E5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t>38.3</w:t>
            </w:r>
            <w:r w:rsidR="001F1FC1">
              <w:t>06</w:t>
            </w:r>
          </w:p>
        </w:tc>
        <w:tc>
          <w:tcPr>
            <w:tcW w:w="709" w:type="dxa"/>
          </w:tcPr>
          <w:p w14:paraId="342C7E79" w14:textId="77777777" w:rsidR="00EB7A1D" w:rsidRDefault="00EB7A1D" w:rsidP="00AD5E5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9FCBA4E" w14:textId="6B0B6470" w:rsidR="00EB7A1D" w:rsidRDefault="001F1FC1" w:rsidP="00AD5E59">
            <w:pPr>
              <w:pStyle w:val="CRCoverPage"/>
              <w:spacing w:after="0"/>
              <w:rPr>
                <w:noProof/>
              </w:rPr>
            </w:pPr>
            <w:proofErr w:type="spellStart"/>
            <w:r>
              <w:t>xxxx</w:t>
            </w:r>
            <w:proofErr w:type="spellEnd"/>
          </w:p>
        </w:tc>
        <w:tc>
          <w:tcPr>
            <w:tcW w:w="709" w:type="dxa"/>
          </w:tcPr>
          <w:p w14:paraId="5F840DB6" w14:textId="77777777" w:rsidR="00EB7A1D" w:rsidRDefault="00EB7A1D" w:rsidP="00AD5E5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80EF4FA" w14:textId="1B21474C" w:rsidR="00EB7A1D" w:rsidRDefault="00EB7A1D" w:rsidP="00AD5E5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-</w:t>
            </w:r>
          </w:p>
        </w:tc>
        <w:tc>
          <w:tcPr>
            <w:tcW w:w="2410" w:type="dxa"/>
          </w:tcPr>
          <w:p w14:paraId="20D9104F" w14:textId="77777777" w:rsidR="00EB7A1D" w:rsidRDefault="00EB7A1D" w:rsidP="00AD5E5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2537958" w14:textId="5F36271C" w:rsidR="00EB7A1D" w:rsidRDefault="00EB7A1D" w:rsidP="00AD5E5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t>17.3.0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630C39" w14:textId="77777777" w:rsidR="00EB7A1D" w:rsidRDefault="00EB7A1D" w:rsidP="00AD5E59">
            <w:pPr>
              <w:pStyle w:val="CRCoverPage"/>
              <w:spacing w:after="0"/>
              <w:rPr>
                <w:noProof/>
              </w:rPr>
            </w:pPr>
          </w:p>
        </w:tc>
      </w:tr>
      <w:tr w:rsidR="00EB7A1D" w14:paraId="292701F1" w14:textId="77777777" w:rsidTr="00AD5E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5A7AD5" w14:textId="77777777" w:rsidR="00EB7A1D" w:rsidRDefault="00EB7A1D" w:rsidP="00AD5E59">
            <w:pPr>
              <w:pStyle w:val="CRCoverPage"/>
              <w:spacing w:after="0"/>
              <w:rPr>
                <w:noProof/>
              </w:rPr>
            </w:pPr>
          </w:p>
        </w:tc>
      </w:tr>
      <w:tr w:rsidR="00EB7A1D" w14:paraId="1654A6E6" w14:textId="77777777" w:rsidTr="00AD5E5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88235BE" w14:textId="77777777" w:rsidR="00EB7A1D" w:rsidRDefault="00EB7A1D" w:rsidP="00AD5E5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5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5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EB7A1D" w14:paraId="5C26DE9F" w14:textId="77777777" w:rsidTr="00AD5E59">
        <w:tc>
          <w:tcPr>
            <w:tcW w:w="9641" w:type="dxa"/>
            <w:gridSpan w:val="9"/>
          </w:tcPr>
          <w:p w14:paraId="4893761C" w14:textId="77777777" w:rsidR="00EB7A1D" w:rsidRDefault="00EB7A1D" w:rsidP="00AD5E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375A6B" w14:textId="77777777" w:rsidR="00EB7A1D" w:rsidRDefault="00EB7A1D" w:rsidP="00EB7A1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B7A1D" w14:paraId="0A66264E" w14:textId="77777777" w:rsidTr="00AD5E59">
        <w:tc>
          <w:tcPr>
            <w:tcW w:w="2835" w:type="dxa"/>
          </w:tcPr>
          <w:p w14:paraId="1894A0DA" w14:textId="77777777" w:rsidR="00EB7A1D" w:rsidRDefault="00EB7A1D" w:rsidP="00AD5E5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8EB86D7" w14:textId="77777777" w:rsidR="00EB7A1D" w:rsidRDefault="00EB7A1D" w:rsidP="00AD5E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EA0B010" w14:textId="77777777" w:rsidR="00EB7A1D" w:rsidRDefault="00EB7A1D" w:rsidP="00AD5E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58F1402" w14:textId="77777777" w:rsidR="00EB7A1D" w:rsidRDefault="00EB7A1D" w:rsidP="00AD5E5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FF3B10" w14:textId="77777777" w:rsidR="00EB7A1D" w:rsidRDefault="00EB7A1D" w:rsidP="00AD5E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689A057" w14:textId="77777777" w:rsidR="00EB7A1D" w:rsidRDefault="00EB7A1D" w:rsidP="00AD5E5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8D9070A" w14:textId="77777777" w:rsidR="00EB7A1D" w:rsidRDefault="00EB7A1D" w:rsidP="00AD5E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8EFF7E1" w14:textId="77777777" w:rsidR="00EB7A1D" w:rsidRDefault="00EB7A1D" w:rsidP="00AD5E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054648" w14:textId="77777777" w:rsidR="00EB7A1D" w:rsidRDefault="00EB7A1D" w:rsidP="00AD5E5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BD83244" w14:textId="77777777" w:rsidR="00EB7A1D" w:rsidRDefault="00EB7A1D" w:rsidP="00EB7A1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B7A1D" w14:paraId="0F30B489" w14:textId="77777777" w:rsidTr="00AD5E59">
        <w:tc>
          <w:tcPr>
            <w:tcW w:w="9640" w:type="dxa"/>
            <w:gridSpan w:val="11"/>
          </w:tcPr>
          <w:p w14:paraId="000D0976" w14:textId="77777777" w:rsidR="00EB7A1D" w:rsidRDefault="00EB7A1D" w:rsidP="00AD5E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7A1D" w14:paraId="78E8446A" w14:textId="77777777" w:rsidTr="00AD5E5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A8A95E1" w14:textId="77777777" w:rsidR="00EB7A1D" w:rsidRDefault="00EB7A1D" w:rsidP="00AD5E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1A4C362" w14:textId="19C34F84" w:rsidR="00EB7A1D" w:rsidRDefault="001F1FC1" w:rsidP="00AD5E59">
            <w:pPr>
              <w:pStyle w:val="CRCoverPage"/>
              <w:spacing w:after="0"/>
              <w:ind w:left="100"/>
              <w:rPr>
                <w:noProof/>
              </w:rPr>
            </w:pPr>
            <w:r>
              <w:t>UE capability for NCD SSB for REDCAP for SDT</w:t>
            </w:r>
          </w:p>
        </w:tc>
      </w:tr>
      <w:tr w:rsidR="00EB7A1D" w14:paraId="35B539FA" w14:textId="77777777" w:rsidTr="00AD5E59">
        <w:tc>
          <w:tcPr>
            <w:tcW w:w="1843" w:type="dxa"/>
            <w:tcBorders>
              <w:left w:val="single" w:sz="4" w:space="0" w:color="auto"/>
            </w:tcBorders>
          </w:tcPr>
          <w:p w14:paraId="01959118" w14:textId="77777777" w:rsidR="00EB7A1D" w:rsidRDefault="00EB7A1D" w:rsidP="00AD5E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1EBFF7D" w14:textId="77777777" w:rsidR="00EB7A1D" w:rsidRDefault="00EB7A1D" w:rsidP="00AD5E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7A1D" w14:paraId="0759D2CA" w14:textId="77777777" w:rsidTr="00AD5E59">
        <w:tc>
          <w:tcPr>
            <w:tcW w:w="1843" w:type="dxa"/>
            <w:tcBorders>
              <w:left w:val="single" w:sz="4" w:space="0" w:color="auto"/>
            </w:tcBorders>
          </w:tcPr>
          <w:p w14:paraId="047DE96A" w14:textId="77777777" w:rsidR="00EB7A1D" w:rsidRDefault="00EB7A1D" w:rsidP="00AD5E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D7046D2" w14:textId="5A7766D3" w:rsidR="00EB7A1D" w:rsidRDefault="00EB7A1D" w:rsidP="00AD5E59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ZTE Corporation, </w:t>
            </w:r>
            <w:r w:rsidR="00033CBB">
              <w:t>Sanechips</w:t>
            </w:r>
            <w:r w:rsidR="001F7D93">
              <w:t xml:space="preserve">, Vivo, </w:t>
            </w:r>
            <w:proofErr w:type="spellStart"/>
            <w:r w:rsidR="001F7D93">
              <w:t>Mediatek</w:t>
            </w:r>
            <w:proofErr w:type="spellEnd"/>
            <w:r w:rsidR="001F7D93">
              <w:t xml:space="preserve">, … </w:t>
            </w:r>
          </w:p>
        </w:tc>
      </w:tr>
      <w:tr w:rsidR="00EB7A1D" w14:paraId="3574C6BC" w14:textId="77777777" w:rsidTr="00AD5E59">
        <w:tc>
          <w:tcPr>
            <w:tcW w:w="1843" w:type="dxa"/>
            <w:tcBorders>
              <w:left w:val="single" w:sz="4" w:space="0" w:color="auto"/>
            </w:tcBorders>
          </w:tcPr>
          <w:p w14:paraId="1BF84376" w14:textId="77777777" w:rsidR="00EB7A1D" w:rsidRDefault="00EB7A1D" w:rsidP="00AD5E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E40C290" w14:textId="77777777" w:rsidR="00EB7A1D" w:rsidRDefault="00EB7A1D" w:rsidP="00AD5E59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EB7A1D" w14:paraId="240581EE" w14:textId="77777777" w:rsidTr="00AD5E59">
        <w:tc>
          <w:tcPr>
            <w:tcW w:w="1843" w:type="dxa"/>
            <w:tcBorders>
              <w:left w:val="single" w:sz="4" w:space="0" w:color="auto"/>
            </w:tcBorders>
          </w:tcPr>
          <w:p w14:paraId="5BF8EB85" w14:textId="77777777" w:rsidR="00EB7A1D" w:rsidRDefault="00EB7A1D" w:rsidP="00AD5E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7702342" w14:textId="77777777" w:rsidR="00EB7A1D" w:rsidRDefault="00EB7A1D" w:rsidP="00AD5E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7A1D" w14:paraId="079A8F8C" w14:textId="77777777" w:rsidTr="00AD5E59">
        <w:tc>
          <w:tcPr>
            <w:tcW w:w="1843" w:type="dxa"/>
            <w:tcBorders>
              <w:left w:val="single" w:sz="4" w:space="0" w:color="auto"/>
            </w:tcBorders>
          </w:tcPr>
          <w:p w14:paraId="0256511F" w14:textId="77777777" w:rsidR="00EB7A1D" w:rsidRDefault="00EB7A1D" w:rsidP="00AD5E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F8672F2" w14:textId="680769F8" w:rsidR="00EB7A1D" w:rsidRDefault="00EB7A1D" w:rsidP="00AD5E59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655E3F">
              <w:t>NR_redcap</w:t>
            </w:r>
            <w:proofErr w:type="spellEnd"/>
            <w:r w:rsidRPr="00655E3F">
              <w:t>-Core</w:t>
            </w:r>
            <w:r>
              <w:rPr>
                <w:noProof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14:paraId="63F4B54F" w14:textId="77777777" w:rsidR="00EB7A1D" w:rsidRDefault="00EB7A1D" w:rsidP="00AD5E5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DDC7A3B" w14:textId="77777777" w:rsidR="00EB7A1D" w:rsidRDefault="00EB7A1D" w:rsidP="00AD5E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E49FDCD" w14:textId="4553038E" w:rsidR="00EB7A1D" w:rsidRDefault="00EB7A1D" w:rsidP="00AD5E59">
            <w:pPr>
              <w:pStyle w:val="CRCoverPage"/>
              <w:spacing w:after="0"/>
              <w:ind w:left="100"/>
              <w:rPr>
                <w:noProof/>
              </w:rPr>
            </w:pPr>
            <w:r>
              <w:t>27/02/2023</w:t>
            </w:r>
          </w:p>
        </w:tc>
      </w:tr>
      <w:tr w:rsidR="00EB7A1D" w14:paraId="0E8CBCC4" w14:textId="77777777" w:rsidTr="00AD5E59">
        <w:tc>
          <w:tcPr>
            <w:tcW w:w="1843" w:type="dxa"/>
            <w:tcBorders>
              <w:left w:val="single" w:sz="4" w:space="0" w:color="auto"/>
            </w:tcBorders>
          </w:tcPr>
          <w:p w14:paraId="4F819AD1" w14:textId="77777777" w:rsidR="00EB7A1D" w:rsidRDefault="00EB7A1D" w:rsidP="00AD5E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A1D1D2B" w14:textId="77777777" w:rsidR="00EB7A1D" w:rsidRDefault="00EB7A1D" w:rsidP="00AD5E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9F4BAEA" w14:textId="77777777" w:rsidR="00EB7A1D" w:rsidRDefault="00EB7A1D" w:rsidP="00AD5E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CB350A5" w14:textId="77777777" w:rsidR="00EB7A1D" w:rsidRDefault="00EB7A1D" w:rsidP="00AD5E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6296ECE" w14:textId="77777777" w:rsidR="00EB7A1D" w:rsidRDefault="00EB7A1D" w:rsidP="00AD5E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7A1D" w14:paraId="649AC42D" w14:textId="77777777" w:rsidTr="00AD5E5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8325C35" w14:textId="77777777" w:rsidR="00EB7A1D" w:rsidRDefault="00EB7A1D" w:rsidP="00AD5E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F082F26" w14:textId="77777777" w:rsidR="00EB7A1D" w:rsidRDefault="00EB7A1D" w:rsidP="00AD5E5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805B31A" w14:textId="77777777" w:rsidR="00EB7A1D" w:rsidRDefault="00EB7A1D" w:rsidP="00AD5E5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DB4AE4E" w14:textId="77777777" w:rsidR="00EB7A1D" w:rsidRDefault="00EB7A1D" w:rsidP="00AD5E5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78FD993" w14:textId="77777777" w:rsidR="00EB7A1D" w:rsidRDefault="00EB7A1D" w:rsidP="00AD5E59">
            <w:pPr>
              <w:pStyle w:val="CRCoverPage"/>
              <w:spacing w:after="0"/>
              <w:ind w:left="100"/>
              <w:rPr>
                <w:i/>
                <w:iCs/>
                <w:noProof/>
              </w:rPr>
            </w:pPr>
            <w:r>
              <w:rPr>
                <w:i/>
                <w:iCs/>
              </w:rPr>
              <w:t>Rel-17</w:t>
            </w:r>
          </w:p>
        </w:tc>
      </w:tr>
      <w:tr w:rsidR="00EB7A1D" w14:paraId="5B7DA85E" w14:textId="77777777" w:rsidTr="00AD5E5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64E238" w14:textId="77777777" w:rsidR="00EB7A1D" w:rsidRDefault="00EB7A1D" w:rsidP="00AD5E5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9473916" w14:textId="77777777" w:rsidR="00EB7A1D" w:rsidRDefault="00EB7A1D" w:rsidP="00AD5E5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C65EA6B" w14:textId="77777777" w:rsidR="00EB7A1D" w:rsidRDefault="00EB7A1D" w:rsidP="00AD5E5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CDED428" w14:textId="77777777" w:rsidR="00EB7A1D" w:rsidRDefault="00EB7A1D" w:rsidP="00AD5E5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EB7A1D" w14:paraId="193854D0" w14:textId="77777777" w:rsidTr="00AD5E59">
        <w:tc>
          <w:tcPr>
            <w:tcW w:w="1843" w:type="dxa"/>
          </w:tcPr>
          <w:p w14:paraId="7EB113EF" w14:textId="77777777" w:rsidR="00EB7A1D" w:rsidRDefault="00EB7A1D" w:rsidP="00AD5E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A56A657" w14:textId="77777777" w:rsidR="00EB7A1D" w:rsidRDefault="00EB7A1D" w:rsidP="00AD5E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7A1D" w14:paraId="2BFAE37F" w14:textId="77777777" w:rsidTr="00AD5E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11A770C" w14:textId="77777777" w:rsidR="00EB7A1D" w:rsidRDefault="00EB7A1D" w:rsidP="00AD5E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9129BD" w14:textId="496C2345" w:rsidR="00EB7A1D" w:rsidRDefault="005626AD" w:rsidP="00033CBB">
            <w:pPr>
              <w:pStyle w:val="CRCoverPage"/>
              <w:numPr>
                <w:ilvl w:val="0"/>
                <w:numId w:val="30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As explained in </w:t>
            </w:r>
            <w:r w:rsidR="00033CBB" w:rsidRPr="00033CBB">
              <w:rPr>
                <w:noProof/>
              </w:rPr>
              <w:t>R2-2300556</w:t>
            </w:r>
            <w:r>
              <w:rPr>
                <w:noProof/>
              </w:rPr>
              <w:t xml:space="preserve">, A REDCAP UE with initial BWP having no CD-SSB </w:t>
            </w:r>
            <w:r w:rsidR="00033CBB">
              <w:rPr>
                <w:noProof/>
              </w:rPr>
              <w:t xml:space="preserve">may need an NCD-SSB for Tx timing and channel estimation in some deployments. Currently this is not possible to be configured for SDT. </w:t>
            </w:r>
            <w:r w:rsidR="001F1FC1">
              <w:rPr>
                <w:noProof/>
              </w:rPr>
              <w:t xml:space="preserve">A UE capability is needed for this feature. </w:t>
            </w:r>
          </w:p>
        </w:tc>
      </w:tr>
      <w:tr w:rsidR="00EB7A1D" w14:paraId="5B38369A" w14:textId="77777777" w:rsidTr="00AD5E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F63C94" w14:textId="77777777" w:rsidR="00EB7A1D" w:rsidRDefault="00EB7A1D" w:rsidP="00AD5E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B7ED182" w14:textId="77777777" w:rsidR="00EB7A1D" w:rsidRDefault="00EB7A1D" w:rsidP="00AD5E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7A1D" w14:paraId="7C9DF7B5" w14:textId="77777777" w:rsidTr="00AD5E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938BA3" w14:textId="77777777" w:rsidR="00EB7A1D" w:rsidRDefault="00EB7A1D" w:rsidP="00AD5E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B8E520C" w14:textId="6957EE20" w:rsidR="00EB7A1D" w:rsidRDefault="001F1FC1" w:rsidP="00EB7A1D">
            <w:pPr>
              <w:pStyle w:val="CRCoverPage"/>
              <w:numPr>
                <w:ilvl w:val="0"/>
                <w:numId w:val="3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Specify a UE capability for supporting NCD-SSB for redcap UE for SDT. </w:t>
            </w:r>
          </w:p>
          <w:p w14:paraId="5DEE7A3D" w14:textId="77777777" w:rsidR="00EB7A1D" w:rsidRDefault="00EB7A1D" w:rsidP="00AD5E59">
            <w:pPr>
              <w:spacing w:after="0"/>
              <w:rPr>
                <w:rFonts w:ascii="Arial" w:hAnsi="Arial"/>
                <w:b/>
                <w:lang w:eastAsia="zh-CN"/>
              </w:rPr>
            </w:pPr>
          </w:p>
          <w:p w14:paraId="20D454DF" w14:textId="77777777" w:rsidR="00EB7A1D" w:rsidRDefault="00EB7A1D" w:rsidP="00AD5E59">
            <w:pPr>
              <w:spacing w:after="0"/>
              <w:rPr>
                <w:rFonts w:ascii="Arial" w:hAnsi="Arial"/>
                <w:b/>
                <w:lang w:eastAsia="zh-CN"/>
              </w:rPr>
            </w:pPr>
            <w:r>
              <w:rPr>
                <w:rFonts w:ascii="Arial" w:hAnsi="Arial" w:hint="eastAsia"/>
                <w:b/>
                <w:lang w:eastAsia="zh-CN"/>
              </w:rPr>
              <w:t>I</w:t>
            </w:r>
            <w:r>
              <w:rPr>
                <w:rFonts w:ascii="Arial" w:hAnsi="Arial"/>
                <w:b/>
                <w:lang w:eastAsia="zh-CN"/>
              </w:rPr>
              <w:t>mpact analysis</w:t>
            </w:r>
          </w:p>
          <w:p w14:paraId="0CC8B945" w14:textId="77777777" w:rsidR="00EB7A1D" w:rsidRDefault="00EB7A1D" w:rsidP="00AD5E59">
            <w:pPr>
              <w:spacing w:before="20"/>
              <w:ind w:left="57"/>
              <w:rPr>
                <w:rFonts w:ascii="Arial" w:hAnsi="Arial"/>
                <w:b/>
                <w:u w:val="single"/>
                <w:lang w:eastAsia="en-GB"/>
              </w:rPr>
            </w:pPr>
            <w:r>
              <w:rPr>
                <w:rFonts w:ascii="Arial" w:hAnsi="Arial"/>
                <w:bCs/>
                <w:u w:val="single"/>
                <w:lang w:eastAsia="en-GB"/>
              </w:rPr>
              <w:t>Impacted 5G architecture options:</w:t>
            </w:r>
            <w:r>
              <w:rPr>
                <w:rFonts w:ascii="Arial" w:hAnsi="Arial"/>
                <w:b/>
                <w:u w:val="single"/>
                <w:lang w:eastAsia="en-GB"/>
              </w:rPr>
              <w:t xml:space="preserve"> </w:t>
            </w:r>
          </w:p>
          <w:p w14:paraId="0B783FC5" w14:textId="77777777" w:rsidR="00EB7A1D" w:rsidRDefault="00EB7A1D" w:rsidP="00AD5E59">
            <w:pPr>
              <w:pStyle w:val="CRCoverPage"/>
              <w:spacing w:before="20" w:after="80"/>
              <w:ind w:left="10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SA</w:t>
            </w:r>
          </w:p>
          <w:p w14:paraId="1F3328C8" w14:textId="77777777" w:rsidR="00EB7A1D" w:rsidRDefault="00EB7A1D" w:rsidP="00AD5E59">
            <w:pPr>
              <w:pStyle w:val="CRCoverPage"/>
              <w:spacing w:before="20" w:after="80"/>
              <w:ind w:left="100"/>
              <w:rPr>
                <w:bCs/>
                <w:lang w:eastAsia="en-GB"/>
              </w:rPr>
            </w:pPr>
            <w:r>
              <w:rPr>
                <w:bCs/>
                <w:u w:val="single"/>
                <w:lang w:eastAsia="en-GB"/>
              </w:rPr>
              <w:t>Impacted functionality</w:t>
            </w:r>
            <w:r>
              <w:rPr>
                <w:rFonts w:hint="eastAsia"/>
                <w:bCs/>
                <w:u w:val="single"/>
                <w:lang w:val="en-US" w:eastAsia="zh-CN"/>
              </w:rPr>
              <w:t>:</w:t>
            </w:r>
          </w:p>
          <w:p w14:paraId="08B04DB0" w14:textId="3B8CB782" w:rsidR="00EB7A1D" w:rsidRDefault="00EB7A1D" w:rsidP="00AD5E59">
            <w:pPr>
              <w:pStyle w:val="CRCoverPage"/>
              <w:spacing w:before="20" w:after="80"/>
              <w:ind w:left="100"/>
              <w:rPr>
                <w:bCs/>
                <w:iCs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>REDCAP, SDT</w:t>
            </w:r>
          </w:p>
          <w:p w14:paraId="14EF13BE" w14:textId="77777777" w:rsidR="00EB7A1D" w:rsidRDefault="00EB7A1D" w:rsidP="00EB7A1D">
            <w:pPr>
              <w:pStyle w:val="CRCoverPage"/>
              <w:spacing w:before="20" w:after="80"/>
              <w:ind w:left="100"/>
              <w:rPr>
                <w:bCs/>
                <w:lang w:eastAsia="en-GB"/>
              </w:rPr>
            </w:pPr>
            <w:r>
              <w:rPr>
                <w:bCs/>
                <w:u w:val="single"/>
                <w:lang w:eastAsia="en-GB"/>
              </w:rPr>
              <w:t>Inter-operability</w:t>
            </w:r>
            <w:r>
              <w:rPr>
                <w:bCs/>
                <w:lang w:eastAsia="en-GB"/>
              </w:rPr>
              <w:t xml:space="preserve">: </w:t>
            </w:r>
          </w:p>
          <w:p w14:paraId="564A54A4" w14:textId="1FDF020D" w:rsidR="00EB7A1D" w:rsidRPr="00EB7A1D" w:rsidRDefault="00C66B00" w:rsidP="00EB7A1D">
            <w:pPr>
              <w:pStyle w:val="CRCoverPage"/>
              <w:spacing w:before="20" w:after="80"/>
              <w:ind w:left="100"/>
              <w:rPr>
                <w:bCs/>
                <w:lang w:eastAsia="en-GB"/>
              </w:rPr>
            </w:pPr>
            <w:r>
              <w:rPr>
                <w:rFonts w:eastAsia="Batang"/>
                <w:lang w:eastAsia="zh-CN"/>
              </w:rPr>
              <w:t>TBD</w:t>
            </w:r>
            <w:r w:rsidR="00EB7A1D" w:rsidRPr="00DF020E">
              <w:rPr>
                <w:rFonts w:eastAsia="Malgun Gothic"/>
                <w:noProof/>
                <w:lang w:eastAsia="ko-KR"/>
              </w:rPr>
              <w:t>.</w:t>
            </w:r>
            <w:r w:rsidR="00EB7A1D">
              <w:rPr>
                <w:noProof/>
              </w:rPr>
              <w:t xml:space="preserve"> </w:t>
            </w:r>
          </w:p>
        </w:tc>
      </w:tr>
      <w:tr w:rsidR="00EB7A1D" w14:paraId="3E1F9B77" w14:textId="77777777" w:rsidTr="00AD5E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34DCAE" w14:textId="77777777" w:rsidR="00EB7A1D" w:rsidRDefault="00EB7A1D" w:rsidP="00AD5E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02D7DA" w14:textId="77777777" w:rsidR="00EB7A1D" w:rsidRDefault="00EB7A1D" w:rsidP="00AD5E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7A1D" w14:paraId="5AD64389" w14:textId="77777777" w:rsidTr="00AD5E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D9BF2D4" w14:textId="77777777" w:rsidR="00EB7A1D" w:rsidRDefault="00EB7A1D" w:rsidP="00AD5E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0E4768" w14:textId="4C9E62DA" w:rsidR="00EB7A1D" w:rsidRDefault="00EB7A1D" w:rsidP="00AD5E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xx </w:t>
            </w:r>
          </w:p>
        </w:tc>
      </w:tr>
      <w:tr w:rsidR="00EB7A1D" w14:paraId="47AEE0D6" w14:textId="77777777" w:rsidTr="00AD5E59">
        <w:tc>
          <w:tcPr>
            <w:tcW w:w="2694" w:type="dxa"/>
            <w:gridSpan w:val="2"/>
          </w:tcPr>
          <w:p w14:paraId="68E9C80B" w14:textId="77777777" w:rsidR="00EB7A1D" w:rsidRDefault="00EB7A1D" w:rsidP="00AD5E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BAC2FB3" w14:textId="77777777" w:rsidR="00EB7A1D" w:rsidRDefault="00EB7A1D" w:rsidP="00AD5E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7A1D" w14:paraId="67E6AE0B" w14:textId="77777777" w:rsidTr="00AD5E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F4407F" w14:textId="77777777" w:rsidR="00EB7A1D" w:rsidRDefault="00EB7A1D" w:rsidP="00AD5E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5AF7F1" w14:textId="47DC2507" w:rsidR="00EB7A1D" w:rsidRDefault="00EB7A1D" w:rsidP="00AD5E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xx</w:t>
            </w:r>
          </w:p>
        </w:tc>
      </w:tr>
      <w:tr w:rsidR="00EB7A1D" w14:paraId="122EABCC" w14:textId="77777777" w:rsidTr="00AD5E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AFBF81" w14:textId="77777777" w:rsidR="00EB7A1D" w:rsidRDefault="00EB7A1D" w:rsidP="00AD5E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C5273BB" w14:textId="77777777" w:rsidR="00EB7A1D" w:rsidRDefault="00EB7A1D" w:rsidP="00AD5E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7A1D" w14:paraId="7D2E7BED" w14:textId="77777777" w:rsidTr="00AD5E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8162F0" w14:textId="77777777" w:rsidR="00EB7A1D" w:rsidRDefault="00EB7A1D" w:rsidP="00AD5E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D6303" w14:textId="77777777" w:rsidR="00EB7A1D" w:rsidRDefault="00EB7A1D" w:rsidP="00AD5E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8C2B0E" w14:textId="77777777" w:rsidR="00EB7A1D" w:rsidRDefault="00EB7A1D" w:rsidP="00AD5E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55C7E12" w14:textId="77777777" w:rsidR="00EB7A1D" w:rsidRDefault="00EB7A1D" w:rsidP="00AD5E5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85D450B" w14:textId="77777777" w:rsidR="00EB7A1D" w:rsidRDefault="00EB7A1D" w:rsidP="00AD5E5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B7A1D" w14:paraId="6890895D" w14:textId="77777777" w:rsidTr="00AD5E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55377E" w14:textId="77777777" w:rsidR="00EB7A1D" w:rsidRDefault="00EB7A1D" w:rsidP="00AD5E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3EDB7B" w14:textId="77777777" w:rsidR="00EB7A1D" w:rsidRDefault="00EB7A1D" w:rsidP="00AD5E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76B727" w14:textId="77777777" w:rsidR="00EB7A1D" w:rsidRDefault="00EB7A1D" w:rsidP="00AD5E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A5D3938" w14:textId="77777777" w:rsidR="00EB7A1D" w:rsidRDefault="00EB7A1D" w:rsidP="00AD5E5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5690278" w14:textId="77777777" w:rsidR="00EB7A1D" w:rsidRDefault="00EB7A1D" w:rsidP="00AD5E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B7A1D" w14:paraId="4BDBD777" w14:textId="77777777" w:rsidTr="00AD5E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F2917A" w14:textId="77777777" w:rsidR="00EB7A1D" w:rsidRDefault="00EB7A1D" w:rsidP="00AD5E5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C39CE1" w14:textId="77777777" w:rsidR="00EB7A1D" w:rsidRDefault="00EB7A1D" w:rsidP="00AD5E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666058" w14:textId="77777777" w:rsidR="00EB7A1D" w:rsidRDefault="00EB7A1D" w:rsidP="00AD5E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C8AEC82" w14:textId="77777777" w:rsidR="00EB7A1D" w:rsidRDefault="00EB7A1D" w:rsidP="00AD5E5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9FF738" w14:textId="77777777" w:rsidR="00EB7A1D" w:rsidRDefault="00EB7A1D" w:rsidP="00AD5E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B7A1D" w14:paraId="5DB8A833" w14:textId="77777777" w:rsidTr="00AD5E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E5CBF1" w14:textId="77777777" w:rsidR="00EB7A1D" w:rsidRDefault="00EB7A1D" w:rsidP="00AD5E5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9CDC2FA" w14:textId="77777777" w:rsidR="00EB7A1D" w:rsidRDefault="00EB7A1D" w:rsidP="00AD5E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BDD645" w14:textId="77777777" w:rsidR="00EB7A1D" w:rsidRDefault="00EB7A1D" w:rsidP="00AD5E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ED21306" w14:textId="77777777" w:rsidR="00EB7A1D" w:rsidRDefault="00EB7A1D" w:rsidP="00AD5E5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C308DB2" w14:textId="77777777" w:rsidR="00EB7A1D" w:rsidRDefault="00EB7A1D" w:rsidP="00AD5E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B7A1D" w14:paraId="6203520F" w14:textId="77777777" w:rsidTr="00AD5E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1991C2" w14:textId="77777777" w:rsidR="00EB7A1D" w:rsidRDefault="00EB7A1D" w:rsidP="00AD5E5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F9822A" w14:textId="77777777" w:rsidR="00EB7A1D" w:rsidRDefault="00EB7A1D" w:rsidP="00AD5E59">
            <w:pPr>
              <w:pStyle w:val="CRCoverPage"/>
              <w:spacing w:after="0"/>
              <w:rPr>
                <w:noProof/>
              </w:rPr>
            </w:pPr>
          </w:p>
        </w:tc>
      </w:tr>
      <w:tr w:rsidR="00EB7A1D" w14:paraId="32461BCF" w14:textId="77777777" w:rsidTr="00AD5E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46FEA42" w14:textId="77777777" w:rsidR="00EB7A1D" w:rsidRDefault="00EB7A1D" w:rsidP="00AD5E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7AB387" w14:textId="77777777" w:rsidR="00EB7A1D" w:rsidRDefault="00EB7A1D" w:rsidP="00AD5E5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B7A1D" w14:paraId="274E06D0" w14:textId="77777777" w:rsidTr="00AD5E5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A59EE7" w14:textId="77777777" w:rsidR="00EB7A1D" w:rsidRDefault="00EB7A1D" w:rsidP="00AD5E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ACDE16D" w14:textId="77777777" w:rsidR="00EB7A1D" w:rsidRDefault="00EB7A1D" w:rsidP="00AD5E5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B7A1D" w14:paraId="24A8A13D" w14:textId="77777777" w:rsidTr="00AD5E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828D5" w14:textId="77777777" w:rsidR="00EB7A1D" w:rsidRDefault="00EB7A1D" w:rsidP="00AD5E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F37A52" w14:textId="77777777" w:rsidR="00EB7A1D" w:rsidRDefault="00EB7A1D" w:rsidP="00AD5E5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3E67F7" w14:textId="77777777" w:rsidR="00EB7A1D" w:rsidRDefault="00EB7A1D" w:rsidP="00EB7A1D">
      <w:pPr>
        <w:pStyle w:val="CRCoverPage"/>
        <w:spacing w:after="0"/>
        <w:rPr>
          <w:noProof/>
          <w:sz w:val="8"/>
          <w:szCs w:val="8"/>
        </w:rPr>
      </w:pPr>
    </w:p>
    <w:p w14:paraId="19276186" w14:textId="77777777" w:rsidR="00EB7A1D" w:rsidRDefault="00EB7A1D" w:rsidP="00EB7A1D">
      <w:pPr>
        <w:rPr>
          <w:noProof/>
        </w:rPr>
        <w:sectPr w:rsidR="00EB7A1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bookmarkEnd w:id="0"/>
    <w:p w14:paraId="7B4C90DE" w14:textId="77777777" w:rsidR="00EB7A1D" w:rsidRDefault="00EB7A1D">
      <w:r>
        <w:lastRenderedPageBreak/>
        <w:br w:type="page"/>
      </w:r>
    </w:p>
    <w:tbl>
      <w:tblPr>
        <w:tblStyle w:val="TableGrid"/>
        <w:tblW w:w="0" w:type="auto"/>
        <w:tblInd w:w="0" w:type="dxa"/>
        <w:shd w:val="clear" w:color="auto" w:fill="00B0F0"/>
        <w:tblLook w:val="04A0" w:firstRow="1" w:lastRow="0" w:firstColumn="1" w:lastColumn="0" w:noHBand="0" w:noVBand="1"/>
      </w:tblPr>
      <w:tblGrid>
        <w:gridCol w:w="9631"/>
      </w:tblGrid>
      <w:tr w:rsidR="003D09E3" w14:paraId="6A61CF62" w14:textId="77777777" w:rsidTr="003D09E3">
        <w:tc>
          <w:tcPr>
            <w:tcW w:w="9631" w:type="dxa"/>
            <w:shd w:val="clear" w:color="auto" w:fill="00B0F0"/>
          </w:tcPr>
          <w:p w14:paraId="3A51ACE0" w14:textId="0CF70376" w:rsidR="003D09E3" w:rsidRDefault="003D09E3" w:rsidP="003D09E3">
            <w:pPr>
              <w:pStyle w:val="Heading5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lastRenderedPageBreak/>
              <w:t>First change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tbl>
    <w:p w14:paraId="2B4671CC" w14:textId="77777777" w:rsidR="001F1FC1" w:rsidRDefault="001F1FC1" w:rsidP="001F1FC1">
      <w:pPr>
        <w:keepNext/>
        <w:keepLines/>
        <w:overflowPunct/>
        <w:autoSpaceDE/>
        <w:autoSpaceDN/>
        <w:adjustRightInd/>
        <w:ind w:left="1440" w:hanging="1440"/>
        <w:textAlignment w:val="auto"/>
        <w:outlineLvl w:val="3"/>
        <w:rPr>
          <w:rFonts w:ascii="Arial" w:hAnsi="Arial"/>
          <w:sz w:val="24"/>
          <w:lang w:eastAsia="en-US"/>
        </w:rPr>
      </w:pPr>
    </w:p>
    <w:p w14:paraId="46055069" w14:textId="16AAA346" w:rsidR="001F1FC1" w:rsidRPr="001F1FC1" w:rsidRDefault="001F1FC1" w:rsidP="001F1FC1">
      <w:pPr>
        <w:keepNext/>
        <w:keepLines/>
        <w:overflowPunct/>
        <w:autoSpaceDE/>
        <w:autoSpaceDN/>
        <w:adjustRightInd/>
        <w:ind w:left="1440" w:hanging="1440"/>
        <w:textAlignment w:val="auto"/>
        <w:outlineLvl w:val="3"/>
        <w:rPr>
          <w:rFonts w:ascii="Arial" w:hAnsi="Arial"/>
          <w:sz w:val="24"/>
          <w:lang w:eastAsia="en-US"/>
        </w:rPr>
      </w:pPr>
      <w:r w:rsidRPr="001F1FC1">
        <w:rPr>
          <w:rFonts w:ascii="Arial" w:hAnsi="Arial"/>
          <w:sz w:val="24"/>
          <w:lang w:eastAsia="en-US"/>
        </w:rPr>
        <w:t>4.2.21.2</w:t>
      </w:r>
      <w:r w:rsidRPr="001F1FC1">
        <w:rPr>
          <w:rFonts w:ascii="Arial" w:hAnsi="Arial"/>
          <w:sz w:val="24"/>
          <w:lang w:eastAsia="en-US"/>
        </w:rPr>
        <w:tab/>
        <w:t>General parameters</w:t>
      </w:r>
    </w:p>
    <w:tbl>
      <w:tblPr>
        <w:tblW w:w="963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290"/>
        <w:gridCol w:w="720"/>
        <w:gridCol w:w="630"/>
        <w:gridCol w:w="990"/>
      </w:tblGrid>
      <w:tr w:rsidR="001F1FC1" w:rsidRPr="001F1FC1" w14:paraId="1EC94128" w14:textId="77777777" w:rsidTr="002C3422">
        <w:trPr>
          <w:cantSplit/>
        </w:trPr>
        <w:tc>
          <w:tcPr>
            <w:tcW w:w="7290" w:type="dxa"/>
          </w:tcPr>
          <w:p w14:paraId="54EA9CFE" w14:textId="77777777" w:rsidR="001F1FC1" w:rsidRPr="001F1FC1" w:rsidRDefault="001F1FC1" w:rsidP="001F1FC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Definitions for parameters</w:t>
            </w:r>
          </w:p>
        </w:tc>
        <w:tc>
          <w:tcPr>
            <w:tcW w:w="720" w:type="dxa"/>
          </w:tcPr>
          <w:p w14:paraId="479595BD" w14:textId="77777777" w:rsidR="001F1FC1" w:rsidRPr="001F1FC1" w:rsidRDefault="001F1FC1" w:rsidP="001F1FC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Per</w:t>
            </w:r>
          </w:p>
        </w:tc>
        <w:tc>
          <w:tcPr>
            <w:tcW w:w="630" w:type="dxa"/>
          </w:tcPr>
          <w:p w14:paraId="509E48DA" w14:textId="77777777" w:rsidR="001F1FC1" w:rsidRPr="001F1FC1" w:rsidRDefault="001F1FC1" w:rsidP="001F1FC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990" w:type="dxa"/>
          </w:tcPr>
          <w:p w14:paraId="635DC130" w14:textId="77777777" w:rsidR="001F1FC1" w:rsidRPr="001F1FC1" w:rsidRDefault="001F1FC1" w:rsidP="001F1FC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FDD-TDD DIFF</w:t>
            </w:r>
          </w:p>
        </w:tc>
      </w:tr>
      <w:tr w:rsidR="00953424" w:rsidRPr="001F1FC1" w14:paraId="43DDA22D" w14:textId="77777777" w:rsidTr="004311A2">
        <w:trPr>
          <w:cantSplit/>
          <w:ins w:id="16" w:author="ZTE(Eswar)" w:date="2023-03-02T08:04:00Z"/>
        </w:trPr>
        <w:tc>
          <w:tcPr>
            <w:tcW w:w="7290" w:type="dxa"/>
          </w:tcPr>
          <w:p w14:paraId="57B97823" w14:textId="77777777" w:rsidR="00953424" w:rsidRDefault="00953424" w:rsidP="004311A2">
            <w:pPr>
              <w:keepNext/>
              <w:keepLines/>
              <w:spacing w:after="0"/>
              <w:rPr>
                <w:ins w:id="17" w:author="ZTE(Eswar)" w:date="2023-03-02T08:04:00Z"/>
                <w:rFonts w:ascii="Arial" w:hAnsi="Arial"/>
                <w:b/>
                <w:i/>
                <w:sz w:val="18"/>
              </w:rPr>
            </w:pPr>
            <w:ins w:id="18" w:author="ZTE(Eswar)" w:date="2023-03-02T08:04:00Z">
              <w:r w:rsidRPr="001F1FC1">
                <w:rPr>
                  <w:rFonts w:ascii="Arial" w:hAnsi="Arial"/>
                  <w:b/>
                  <w:i/>
                  <w:sz w:val="18"/>
                </w:rPr>
                <w:t>ncdSSB-RedCapInitialBWP-SDT</w:t>
              </w:r>
              <w:r>
                <w:rPr>
                  <w:rFonts w:ascii="Arial" w:hAnsi="Arial"/>
                  <w:b/>
                  <w:i/>
                  <w:sz w:val="18"/>
                </w:rPr>
                <w:t>-r17</w:t>
              </w:r>
            </w:ins>
          </w:p>
          <w:p w14:paraId="0142AF6F" w14:textId="77777777" w:rsidR="00953424" w:rsidRPr="001F1FC1" w:rsidRDefault="00953424" w:rsidP="004311A2">
            <w:pPr>
              <w:keepNext/>
              <w:keepLines/>
              <w:spacing w:after="0"/>
              <w:rPr>
                <w:ins w:id="19" w:author="ZTE(Eswar)" w:date="2023-03-02T08:04:00Z"/>
                <w:rFonts w:ascii="Arial" w:hAnsi="Arial"/>
                <w:b/>
                <w:i/>
                <w:sz w:val="18"/>
              </w:rPr>
            </w:pPr>
            <w:ins w:id="20" w:author="ZTE(Eswar)" w:date="2023-03-02T08:04:00Z">
              <w:r w:rsidRPr="001F1FC1">
                <w:rPr>
                  <w:rFonts w:ascii="Arial" w:hAnsi="Arial"/>
                  <w:bCs/>
                  <w:iCs/>
                  <w:sz w:val="18"/>
                </w:rPr>
                <w:t xml:space="preserve">Indicates </w:t>
              </w:r>
              <w:r>
                <w:rPr>
                  <w:rFonts w:ascii="Arial" w:hAnsi="Arial"/>
                  <w:bCs/>
                  <w:iCs/>
                  <w:sz w:val="18"/>
                </w:rPr>
                <w:t xml:space="preserve">that the UE </w:t>
              </w:r>
              <w:r w:rsidRPr="001F1FC1">
                <w:rPr>
                  <w:rFonts w:ascii="Arial" w:hAnsi="Arial"/>
                  <w:bCs/>
                  <w:iCs/>
                  <w:sz w:val="18"/>
                </w:rPr>
                <w:t>support</w:t>
              </w:r>
              <w:r>
                <w:rPr>
                  <w:rFonts w:ascii="Arial" w:hAnsi="Arial"/>
                  <w:bCs/>
                  <w:iCs/>
                  <w:sz w:val="18"/>
                </w:rPr>
                <w:t>s</w:t>
              </w:r>
              <w:r w:rsidRPr="001F1FC1">
                <w:rPr>
                  <w:rFonts w:ascii="Arial" w:hAnsi="Arial"/>
                  <w:bCs/>
                  <w:iCs/>
                  <w:sz w:val="18"/>
                </w:rPr>
                <w:t xml:space="preserve"> the use of NCD-SSB in </w:t>
              </w:r>
              <w:proofErr w:type="spellStart"/>
              <w:r w:rsidRPr="001F1FC1">
                <w:rPr>
                  <w:rFonts w:ascii="Arial" w:hAnsi="Arial"/>
                  <w:bCs/>
                  <w:iCs/>
                  <w:sz w:val="18"/>
                </w:rPr>
                <w:t>RedCap</w:t>
              </w:r>
              <w:proofErr w:type="spellEnd"/>
              <w:r w:rsidRPr="001F1FC1">
                <w:rPr>
                  <w:rFonts w:ascii="Arial" w:hAnsi="Arial"/>
                  <w:bCs/>
                  <w:iCs/>
                  <w:sz w:val="18"/>
                </w:rPr>
                <w:t xml:space="preserve">-specific initial DL BWP for SDT. </w:t>
              </w:r>
              <w:r w:rsidRPr="005B73CA">
                <w:rPr>
                  <w:rFonts w:ascii="Arial" w:hAnsi="Arial"/>
                  <w:bCs/>
                  <w:iCs/>
                  <w:sz w:val="18"/>
                </w:rPr>
                <w:t xml:space="preserve">If absent, the UE only supports SDT in an initial DL BWP that includes the CD-SSB. </w:t>
              </w:r>
              <w:r w:rsidRPr="001F1FC1">
                <w:rPr>
                  <w:rFonts w:ascii="Arial" w:hAnsi="Arial"/>
                  <w:bCs/>
                  <w:iCs/>
                  <w:sz w:val="18"/>
                </w:rPr>
                <w:t xml:space="preserve">The UE can include this field only if the UE supports </w:t>
              </w:r>
              <w:r w:rsidRPr="001F1FC1">
                <w:rPr>
                  <w:rFonts w:ascii="Arial" w:hAnsi="Arial" w:cs="Arial"/>
                  <w:i/>
                  <w:iCs/>
                  <w:sz w:val="18"/>
                  <w:szCs w:val="18"/>
                </w:rPr>
                <w:t>supportOfRedCap-r17 and ra-SDT-r17</w:t>
              </w:r>
              <w:r w:rsidRPr="001F1FC1">
                <w:rPr>
                  <w:rFonts w:ascii="Arial" w:hAnsi="Arial" w:cs="Arial"/>
                  <w:sz w:val="18"/>
                  <w:szCs w:val="18"/>
                </w:rPr>
                <w:t xml:space="preserve"> and/or </w:t>
              </w:r>
              <w:r w:rsidRPr="001F1FC1">
                <w:rPr>
                  <w:rFonts w:ascii="Arial" w:hAnsi="Arial" w:cs="Arial"/>
                  <w:i/>
                  <w:iCs/>
                  <w:sz w:val="18"/>
                  <w:szCs w:val="18"/>
                </w:rPr>
                <w:t>cg-SDT-r17</w:t>
              </w:r>
              <w:r w:rsidRPr="001F1FC1"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</w:p>
        </w:tc>
        <w:tc>
          <w:tcPr>
            <w:tcW w:w="720" w:type="dxa"/>
          </w:tcPr>
          <w:p w14:paraId="7650EB32" w14:textId="77777777" w:rsidR="00953424" w:rsidRPr="001F1FC1" w:rsidRDefault="00953424" w:rsidP="004311A2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1" w:author="ZTE(Eswar)" w:date="2023-03-02T08:04:00Z"/>
                <w:rFonts w:ascii="Arial" w:hAnsi="Arial" w:cs="Arial"/>
                <w:sz w:val="18"/>
                <w:szCs w:val="18"/>
                <w:lang w:eastAsia="en-US"/>
              </w:rPr>
            </w:pPr>
            <w:ins w:id="22" w:author="ZTE(Eswar)" w:date="2023-03-02T08:04:00Z">
              <w:r w:rsidRPr="001F1FC1">
                <w:rPr>
                  <w:rFonts w:ascii="Arial" w:hAnsi="Arial" w:cs="Arial"/>
                  <w:sz w:val="18"/>
                  <w:szCs w:val="18"/>
                  <w:lang w:eastAsia="en-US"/>
                </w:rPr>
                <w:t>UE</w:t>
              </w:r>
            </w:ins>
          </w:p>
        </w:tc>
        <w:tc>
          <w:tcPr>
            <w:tcW w:w="630" w:type="dxa"/>
          </w:tcPr>
          <w:p w14:paraId="195BCE03" w14:textId="77777777" w:rsidR="00953424" w:rsidRPr="001F1FC1" w:rsidRDefault="00953424" w:rsidP="004311A2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3" w:author="ZTE(Eswar)" w:date="2023-03-02T08:04:00Z"/>
                <w:rFonts w:ascii="Arial" w:hAnsi="Arial" w:cs="Arial"/>
                <w:sz w:val="18"/>
                <w:szCs w:val="18"/>
                <w:lang w:eastAsia="en-US"/>
              </w:rPr>
            </w:pPr>
            <w:ins w:id="24" w:author="ZTE(Eswar)" w:date="2023-03-02T08:04:00Z">
              <w:r w:rsidRPr="001F1FC1">
                <w:rPr>
                  <w:rFonts w:ascii="Arial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990" w:type="dxa"/>
          </w:tcPr>
          <w:p w14:paraId="71FAF6DE" w14:textId="77777777" w:rsidR="00953424" w:rsidRPr="001F1FC1" w:rsidRDefault="00953424" w:rsidP="004311A2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5" w:author="ZTE(Eswar)" w:date="2023-03-02T08:04:00Z"/>
                <w:rFonts w:ascii="Arial" w:hAnsi="Arial" w:cs="Arial"/>
                <w:sz w:val="18"/>
                <w:szCs w:val="18"/>
                <w:lang w:eastAsia="en-US"/>
              </w:rPr>
            </w:pPr>
            <w:ins w:id="26" w:author="ZTE(Eswar)" w:date="2023-03-02T08:04:00Z">
              <w:r>
                <w:rPr>
                  <w:rFonts w:ascii="Arial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</w:tr>
      <w:tr w:rsidR="001F1FC1" w:rsidRPr="001F1FC1" w14:paraId="3DFDDA76" w14:textId="77777777" w:rsidTr="002C3422">
        <w:trPr>
          <w:cantSplit/>
        </w:trPr>
        <w:tc>
          <w:tcPr>
            <w:tcW w:w="7290" w:type="dxa"/>
          </w:tcPr>
          <w:p w14:paraId="29D55288" w14:textId="77777777" w:rsidR="001F1FC1" w:rsidRPr="001F1FC1" w:rsidRDefault="001F1FC1" w:rsidP="001F1FC1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supportOf16DRB-RedCap-r17</w:t>
            </w:r>
          </w:p>
          <w:p w14:paraId="77CBEB51" w14:textId="77777777" w:rsidR="001F1FC1" w:rsidRPr="001F1FC1" w:rsidRDefault="001F1FC1" w:rsidP="001F1FC1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sz w:val="18"/>
                <w:lang w:eastAsia="en-US"/>
              </w:rPr>
            </w:pP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 xml:space="preserve">Indicates whether the </w:t>
            </w:r>
            <w:proofErr w:type="spellStart"/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RedCap</w:t>
            </w:r>
            <w:proofErr w:type="spellEnd"/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UE supports 16 DRBs. This capability is only applicable for </w:t>
            </w:r>
            <w:proofErr w:type="spellStart"/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RedCap</w:t>
            </w:r>
            <w:proofErr w:type="spellEnd"/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UEs.</w:t>
            </w:r>
          </w:p>
        </w:tc>
        <w:tc>
          <w:tcPr>
            <w:tcW w:w="720" w:type="dxa"/>
          </w:tcPr>
          <w:p w14:paraId="650F804E" w14:textId="77777777" w:rsidR="001F1FC1" w:rsidRPr="001F1FC1" w:rsidRDefault="001F1FC1" w:rsidP="001F1FC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en-US"/>
              </w:rPr>
            </w:pP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UE</w:t>
            </w:r>
          </w:p>
        </w:tc>
        <w:tc>
          <w:tcPr>
            <w:tcW w:w="630" w:type="dxa"/>
          </w:tcPr>
          <w:p w14:paraId="1EBA102C" w14:textId="77777777" w:rsidR="001F1FC1" w:rsidRPr="001F1FC1" w:rsidRDefault="001F1FC1" w:rsidP="001F1FC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en-US"/>
              </w:rPr>
            </w:pP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No</w:t>
            </w:r>
          </w:p>
        </w:tc>
        <w:tc>
          <w:tcPr>
            <w:tcW w:w="990" w:type="dxa"/>
          </w:tcPr>
          <w:p w14:paraId="630B27AC" w14:textId="77777777" w:rsidR="001F1FC1" w:rsidRPr="001F1FC1" w:rsidRDefault="001F1FC1" w:rsidP="001F1FC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en-US"/>
              </w:rPr>
            </w:pP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No</w:t>
            </w:r>
          </w:p>
        </w:tc>
      </w:tr>
      <w:tr w:rsidR="001F1FC1" w:rsidRPr="001F1FC1" w14:paraId="3866D3DC" w14:textId="77777777" w:rsidTr="002C3422">
        <w:trPr>
          <w:cantSplit/>
        </w:trPr>
        <w:tc>
          <w:tcPr>
            <w:tcW w:w="7290" w:type="dxa"/>
          </w:tcPr>
          <w:p w14:paraId="4EB2A6B3" w14:textId="77777777" w:rsidR="001F1FC1" w:rsidRPr="001F1FC1" w:rsidRDefault="001F1FC1" w:rsidP="001F1FC1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supportOfRedCap-r17</w:t>
            </w:r>
          </w:p>
          <w:p w14:paraId="36B205F5" w14:textId="77777777" w:rsidR="001F1FC1" w:rsidRPr="001F1FC1" w:rsidRDefault="001F1FC1" w:rsidP="001F1FC1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 xml:space="preserve">Indicates that the UE is a </w:t>
            </w:r>
            <w:proofErr w:type="spellStart"/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RedCap</w:t>
            </w:r>
            <w:proofErr w:type="spellEnd"/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UE with comprised of at least the following functional components:</w:t>
            </w:r>
          </w:p>
          <w:p w14:paraId="669B552E" w14:textId="77777777" w:rsidR="001F1FC1" w:rsidRPr="001F1FC1" w:rsidRDefault="001F1FC1" w:rsidP="001F1FC1">
            <w:pPr>
              <w:overflowPunct/>
              <w:autoSpaceDE/>
              <w:autoSpaceDN/>
              <w:adjustRightInd/>
              <w:spacing w:after="0"/>
              <w:ind w:left="568" w:hanging="284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  <w:r w:rsidRPr="001F1FC1">
              <w:rPr>
                <w:lang w:eastAsia="en-US"/>
              </w:rPr>
              <w:tab/>
            </w: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 xml:space="preserve">Maximum FR1 </w:t>
            </w:r>
            <w:proofErr w:type="spellStart"/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RedCap</w:t>
            </w:r>
            <w:proofErr w:type="spellEnd"/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UE bandwidth is 20 MHz;</w:t>
            </w:r>
          </w:p>
          <w:p w14:paraId="701FA2FE" w14:textId="77777777" w:rsidR="001F1FC1" w:rsidRPr="001F1FC1" w:rsidRDefault="001F1FC1" w:rsidP="001F1FC1">
            <w:pPr>
              <w:overflowPunct/>
              <w:autoSpaceDE/>
              <w:autoSpaceDN/>
              <w:adjustRightInd/>
              <w:spacing w:after="0"/>
              <w:ind w:left="568" w:hanging="284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  <w:r w:rsidRPr="001F1FC1">
              <w:rPr>
                <w:lang w:eastAsia="en-US"/>
              </w:rPr>
              <w:tab/>
            </w: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 xml:space="preserve">Maximum FR2 </w:t>
            </w:r>
            <w:proofErr w:type="spellStart"/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RedCap</w:t>
            </w:r>
            <w:proofErr w:type="spellEnd"/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UE bandwidth is 100 MHz;</w:t>
            </w:r>
          </w:p>
          <w:p w14:paraId="08BCEFF3" w14:textId="77777777" w:rsidR="001F1FC1" w:rsidRPr="001F1FC1" w:rsidRDefault="001F1FC1" w:rsidP="001F1FC1">
            <w:pPr>
              <w:overflowPunct/>
              <w:autoSpaceDE/>
              <w:autoSpaceDN/>
              <w:adjustRightInd/>
              <w:spacing w:after="0"/>
              <w:ind w:left="568" w:hanging="284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  <w:r w:rsidRPr="001F1FC1">
              <w:rPr>
                <w:lang w:eastAsia="en-US"/>
              </w:rPr>
              <w:tab/>
            </w: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 xml:space="preserve">Support of </w:t>
            </w:r>
            <w:proofErr w:type="spellStart"/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RedCap</w:t>
            </w:r>
            <w:proofErr w:type="spellEnd"/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early indication based on Msg1, </w:t>
            </w:r>
            <w:proofErr w:type="spellStart"/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MsgA</w:t>
            </w:r>
            <w:proofErr w:type="spellEnd"/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(if UE indicated support of t</w:t>
            </w:r>
            <w:r w:rsidRPr="001F1FC1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woStepRACH-r16</w:t>
            </w: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) and Msg3 for random access;</w:t>
            </w:r>
          </w:p>
          <w:p w14:paraId="534DF28D" w14:textId="77777777" w:rsidR="001F1FC1" w:rsidRPr="001F1FC1" w:rsidRDefault="001F1FC1" w:rsidP="001F1FC1">
            <w:pPr>
              <w:overflowPunct/>
              <w:autoSpaceDE/>
              <w:autoSpaceDN/>
              <w:adjustRightInd/>
              <w:spacing w:after="0"/>
              <w:ind w:left="568" w:hanging="284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Separate initial UL BWP for </w:t>
            </w:r>
            <w:proofErr w:type="spellStart"/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RedCap</w:t>
            </w:r>
            <w:proofErr w:type="spellEnd"/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UEs;</w:t>
            </w:r>
          </w:p>
          <w:p w14:paraId="705EEAAE" w14:textId="77777777" w:rsidR="001F1FC1" w:rsidRPr="001F1FC1" w:rsidRDefault="001F1FC1" w:rsidP="001F1FC1">
            <w:pPr>
              <w:overflowPunct/>
              <w:autoSpaceDE/>
              <w:autoSpaceDN/>
              <w:adjustRightInd/>
              <w:spacing w:after="0"/>
              <w:ind w:left="568" w:hanging="284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Separate initial DL BWP for </w:t>
            </w:r>
            <w:proofErr w:type="spellStart"/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RedCap</w:t>
            </w:r>
            <w:proofErr w:type="spellEnd"/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UEs;</w:t>
            </w:r>
          </w:p>
          <w:p w14:paraId="045DFECA" w14:textId="77777777" w:rsidR="001F1FC1" w:rsidRPr="001F1FC1" w:rsidRDefault="001F1FC1" w:rsidP="001F1FC1">
            <w:pPr>
              <w:overflowPunct/>
              <w:autoSpaceDE/>
              <w:autoSpaceDN/>
              <w:adjustRightInd/>
              <w:spacing w:after="0"/>
              <w:ind w:left="284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UE-specific RRC-configured DL BWP with CD-SSB or NCD-SSB;</w:t>
            </w:r>
          </w:p>
          <w:p w14:paraId="25043C50" w14:textId="77777777" w:rsidR="001F1FC1" w:rsidRPr="001F1FC1" w:rsidRDefault="001F1FC1" w:rsidP="001F1FC1">
            <w:pPr>
              <w:overflowPunct/>
              <w:autoSpaceDE/>
              <w:autoSpaceDN/>
              <w:adjustRightInd/>
              <w:spacing w:after="0"/>
              <w:ind w:left="568" w:hanging="284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NCD-SSB based measurements in RRC-configured DL BWP.</w:t>
            </w:r>
          </w:p>
          <w:p w14:paraId="2E8A93FE" w14:textId="77777777" w:rsidR="001F1FC1" w:rsidRPr="001F1FC1" w:rsidRDefault="001F1FC1" w:rsidP="001F1FC1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 xml:space="preserve">A </w:t>
            </w:r>
            <w:proofErr w:type="spellStart"/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RedCap</w:t>
            </w:r>
            <w:proofErr w:type="spellEnd"/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UE shall </w:t>
            </w:r>
            <w:r w:rsidRPr="001F1FC1">
              <w:rPr>
                <w:rFonts w:ascii="Arial" w:hAnsi="Arial"/>
                <w:sz w:val="18"/>
                <w:lang w:eastAsia="en-US"/>
              </w:rPr>
              <w:t xml:space="preserve">set the field to </w:t>
            </w:r>
            <w:r w:rsidRPr="001F1FC1">
              <w:rPr>
                <w:rFonts w:ascii="Arial" w:hAnsi="Arial"/>
                <w:i/>
                <w:iCs/>
                <w:sz w:val="18"/>
                <w:lang w:eastAsia="en-US"/>
              </w:rPr>
              <w:t>supported</w:t>
            </w: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20" w:type="dxa"/>
          </w:tcPr>
          <w:p w14:paraId="155C4354" w14:textId="77777777" w:rsidR="001F1FC1" w:rsidRPr="001F1FC1" w:rsidRDefault="001F1FC1" w:rsidP="001F1FC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UE</w:t>
            </w:r>
          </w:p>
        </w:tc>
        <w:tc>
          <w:tcPr>
            <w:tcW w:w="630" w:type="dxa"/>
          </w:tcPr>
          <w:p w14:paraId="0F8FAF02" w14:textId="77777777" w:rsidR="001F1FC1" w:rsidRPr="001F1FC1" w:rsidRDefault="001F1FC1" w:rsidP="001F1FC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CY</w:t>
            </w:r>
          </w:p>
        </w:tc>
        <w:tc>
          <w:tcPr>
            <w:tcW w:w="990" w:type="dxa"/>
          </w:tcPr>
          <w:p w14:paraId="163989C4" w14:textId="77777777" w:rsidR="001F1FC1" w:rsidRPr="001F1FC1" w:rsidRDefault="001F1FC1" w:rsidP="001F1FC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No</w:t>
            </w:r>
          </w:p>
        </w:tc>
      </w:tr>
    </w:tbl>
    <w:p w14:paraId="77CF1DBF" w14:textId="77777777" w:rsidR="001F1FC1" w:rsidRPr="001F1FC1" w:rsidRDefault="001F1FC1" w:rsidP="001F1FC1">
      <w:pPr>
        <w:overflowPunct/>
        <w:autoSpaceDE/>
        <w:autoSpaceDN/>
        <w:adjustRightInd/>
        <w:spacing w:before="120" w:after="0"/>
        <w:ind w:left="1440" w:hanging="1440"/>
        <w:textAlignment w:val="auto"/>
        <w:rPr>
          <w:rFonts w:ascii="Arial" w:eastAsia="Batang" w:hAnsi="Arial"/>
          <w:sz w:val="21"/>
          <w:szCs w:val="32"/>
        </w:rPr>
      </w:pPr>
    </w:p>
    <w:p w14:paraId="4EBF0E40" w14:textId="77777777" w:rsidR="00394471" w:rsidRPr="00F43A82" w:rsidRDefault="00394471" w:rsidP="001F1FC1"/>
    <w:sectPr w:rsidR="00394471" w:rsidRPr="00F43A82" w:rsidSect="001F1FC1">
      <w:headerReference w:type="default" r:id="rId20"/>
      <w:footerReference w:type="default" r:id="rId21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ED217" w14:textId="77777777" w:rsidR="006245A3" w:rsidRDefault="006245A3">
      <w:pPr>
        <w:spacing w:after="0"/>
      </w:pPr>
      <w:r>
        <w:separator/>
      </w:r>
    </w:p>
  </w:endnote>
  <w:endnote w:type="continuationSeparator" w:id="0">
    <w:p w14:paraId="158E91B8" w14:textId="77777777" w:rsidR="006245A3" w:rsidRDefault="006245A3">
      <w:pPr>
        <w:spacing w:after="0"/>
      </w:pPr>
      <w:r>
        <w:continuationSeparator/>
      </w:r>
    </w:p>
  </w:endnote>
  <w:endnote w:type="continuationNotice" w:id="1">
    <w:p w14:paraId="5151D47E" w14:textId="77777777" w:rsidR="006245A3" w:rsidRDefault="006245A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F9C28" w14:textId="77777777" w:rsidR="00953424" w:rsidRDefault="009534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E442" w14:textId="77777777" w:rsidR="00953424" w:rsidRDefault="009534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9BE9F" w14:textId="77777777" w:rsidR="00953424" w:rsidRDefault="0095342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D27132" w:rsidRDefault="00D2713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5735B" w14:textId="77777777" w:rsidR="006245A3" w:rsidRDefault="006245A3">
      <w:pPr>
        <w:spacing w:after="0"/>
      </w:pPr>
      <w:r>
        <w:separator/>
      </w:r>
    </w:p>
  </w:footnote>
  <w:footnote w:type="continuationSeparator" w:id="0">
    <w:p w14:paraId="43B04B38" w14:textId="77777777" w:rsidR="006245A3" w:rsidRDefault="006245A3">
      <w:pPr>
        <w:spacing w:after="0"/>
      </w:pPr>
      <w:r>
        <w:continuationSeparator/>
      </w:r>
    </w:p>
  </w:footnote>
  <w:footnote w:type="continuationNotice" w:id="1">
    <w:p w14:paraId="5B7B7DBA" w14:textId="77777777" w:rsidR="006245A3" w:rsidRDefault="006245A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50FA6" w14:textId="77777777" w:rsidR="00EB7A1D" w:rsidRDefault="00EB7A1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BE54E" w14:textId="77777777" w:rsidR="00953424" w:rsidRDefault="009534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42262" w14:textId="77777777" w:rsidR="00953424" w:rsidRDefault="0095342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1416" w14:textId="5D403F44" w:rsidR="00D27132" w:rsidRDefault="00D2713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D27132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04C809A5" w:rsidR="00D27132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Default="00D27132">
    <w:pPr>
      <w:pStyle w:val="Header"/>
    </w:pPr>
  </w:p>
  <w:p w14:paraId="31BBBCD6" w14:textId="77777777" w:rsidR="00D27132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6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587B1D00"/>
    <w:multiLevelType w:val="hybridMultilevel"/>
    <w:tmpl w:val="6D060068"/>
    <w:lvl w:ilvl="0" w:tplc="FFFFFFFF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80" w:hanging="360"/>
      </w:pPr>
    </w:lvl>
    <w:lvl w:ilvl="2" w:tplc="FFFFFFFF" w:tentative="1">
      <w:start w:val="1"/>
      <w:numFmt w:val="lowerRoman"/>
      <w:lvlText w:val="%3."/>
      <w:lvlJc w:val="right"/>
      <w:pPr>
        <w:ind w:left="1900" w:hanging="180"/>
      </w:pPr>
    </w:lvl>
    <w:lvl w:ilvl="3" w:tplc="FFFFFFFF" w:tentative="1">
      <w:start w:val="1"/>
      <w:numFmt w:val="decimal"/>
      <w:lvlText w:val="%4."/>
      <w:lvlJc w:val="left"/>
      <w:pPr>
        <w:ind w:left="2620" w:hanging="360"/>
      </w:pPr>
    </w:lvl>
    <w:lvl w:ilvl="4" w:tplc="FFFFFFFF" w:tentative="1">
      <w:start w:val="1"/>
      <w:numFmt w:val="lowerLetter"/>
      <w:lvlText w:val="%5."/>
      <w:lvlJc w:val="left"/>
      <w:pPr>
        <w:ind w:left="3340" w:hanging="360"/>
      </w:pPr>
    </w:lvl>
    <w:lvl w:ilvl="5" w:tplc="FFFFFFFF" w:tentative="1">
      <w:start w:val="1"/>
      <w:numFmt w:val="lowerRoman"/>
      <w:lvlText w:val="%6."/>
      <w:lvlJc w:val="right"/>
      <w:pPr>
        <w:ind w:left="4060" w:hanging="180"/>
      </w:pPr>
    </w:lvl>
    <w:lvl w:ilvl="6" w:tplc="FFFFFFFF" w:tentative="1">
      <w:start w:val="1"/>
      <w:numFmt w:val="decimal"/>
      <w:lvlText w:val="%7."/>
      <w:lvlJc w:val="left"/>
      <w:pPr>
        <w:ind w:left="4780" w:hanging="360"/>
      </w:pPr>
    </w:lvl>
    <w:lvl w:ilvl="7" w:tplc="FFFFFFFF" w:tentative="1">
      <w:start w:val="1"/>
      <w:numFmt w:val="lowerLetter"/>
      <w:lvlText w:val="%8."/>
      <w:lvlJc w:val="left"/>
      <w:pPr>
        <w:ind w:left="5500" w:hanging="360"/>
      </w:pPr>
    </w:lvl>
    <w:lvl w:ilvl="8" w:tplc="FFFFFFFF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1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67F751A"/>
    <w:multiLevelType w:val="hybridMultilevel"/>
    <w:tmpl w:val="6D060068"/>
    <w:lvl w:ilvl="0" w:tplc="7FD0CBE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6" w15:restartNumberingAfterBreak="0">
    <w:nsid w:val="785A676F"/>
    <w:multiLevelType w:val="hybridMultilevel"/>
    <w:tmpl w:val="B0F08640"/>
    <w:lvl w:ilvl="0" w:tplc="FFFFFFFF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900" w:hanging="180"/>
      </w:pPr>
    </w:lvl>
    <w:lvl w:ilvl="3" w:tplc="FFFFFFFF" w:tentative="1">
      <w:start w:val="1"/>
      <w:numFmt w:val="decimal"/>
      <w:lvlText w:val="%4."/>
      <w:lvlJc w:val="left"/>
      <w:pPr>
        <w:ind w:left="2620" w:hanging="360"/>
      </w:pPr>
    </w:lvl>
    <w:lvl w:ilvl="4" w:tplc="FFFFFFFF" w:tentative="1">
      <w:start w:val="1"/>
      <w:numFmt w:val="lowerLetter"/>
      <w:lvlText w:val="%5."/>
      <w:lvlJc w:val="left"/>
      <w:pPr>
        <w:ind w:left="3340" w:hanging="360"/>
      </w:pPr>
    </w:lvl>
    <w:lvl w:ilvl="5" w:tplc="FFFFFFFF" w:tentative="1">
      <w:start w:val="1"/>
      <w:numFmt w:val="lowerRoman"/>
      <w:lvlText w:val="%6."/>
      <w:lvlJc w:val="right"/>
      <w:pPr>
        <w:ind w:left="4060" w:hanging="180"/>
      </w:pPr>
    </w:lvl>
    <w:lvl w:ilvl="6" w:tplc="FFFFFFFF" w:tentative="1">
      <w:start w:val="1"/>
      <w:numFmt w:val="decimal"/>
      <w:lvlText w:val="%7."/>
      <w:lvlJc w:val="left"/>
      <w:pPr>
        <w:ind w:left="4780" w:hanging="360"/>
      </w:pPr>
    </w:lvl>
    <w:lvl w:ilvl="7" w:tplc="FFFFFFFF" w:tentative="1">
      <w:start w:val="1"/>
      <w:numFmt w:val="lowerLetter"/>
      <w:lvlText w:val="%8."/>
      <w:lvlJc w:val="left"/>
      <w:pPr>
        <w:ind w:left="5500" w:hanging="360"/>
      </w:pPr>
    </w:lvl>
    <w:lvl w:ilvl="8" w:tplc="FFFFFFFF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7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8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755983625">
    <w:abstractNumId w:val="0"/>
  </w:num>
  <w:num w:numId="2" w16cid:durableId="1534151807">
    <w:abstractNumId w:val="16"/>
  </w:num>
  <w:num w:numId="3" w16cid:durableId="8261391">
    <w:abstractNumId w:val="21"/>
  </w:num>
  <w:num w:numId="4" w16cid:durableId="142506014">
    <w:abstractNumId w:val="19"/>
  </w:num>
  <w:num w:numId="5" w16cid:durableId="16588778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31674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6002110">
    <w:abstractNumId w:val="7"/>
  </w:num>
  <w:num w:numId="8" w16cid:durableId="1848211288">
    <w:abstractNumId w:val="6"/>
  </w:num>
  <w:num w:numId="9" w16cid:durableId="2076854007">
    <w:abstractNumId w:val="5"/>
  </w:num>
  <w:num w:numId="10" w16cid:durableId="1721442256">
    <w:abstractNumId w:val="4"/>
  </w:num>
  <w:num w:numId="11" w16cid:durableId="310529046">
    <w:abstractNumId w:val="3"/>
  </w:num>
  <w:num w:numId="12" w16cid:durableId="1231502938">
    <w:abstractNumId w:val="2"/>
  </w:num>
  <w:num w:numId="13" w16cid:durableId="499662170">
    <w:abstractNumId w:val="1"/>
  </w:num>
  <w:num w:numId="14" w16cid:durableId="740446931">
    <w:abstractNumId w:val="23"/>
  </w:num>
  <w:num w:numId="15" w16cid:durableId="18217725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6464630">
    <w:abstractNumId w:val="9"/>
  </w:num>
  <w:num w:numId="17" w16cid:durableId="310410756">
    <w:abstractNumId w:val="24"/>
  </w:num>
  <w:num w:numId="18" w16cid:durableId="622423916">
    <w:abstractNumId w:val="11"/>
  </w:num>
  <w:num w:numId="19" w16cid:durableId="680009200">
    <w:abstractNumId w:val="28"/>
  </w:num>
  <w:num w:numId="20" w16cid:durableId="1057169134">
    <w:abstractNumId w:val="13"/>
  </w:num>
  <w:num w:numId="21" w16cid:durableId="1185368733">
    <w:abstractNumId w:val="8"/>
  </w:num>
  <w:num w:numId="22" w16cid:durableId="833372151">
    <w:abstractNumId w:val="25"/>
  </w:num>
  <w:num w:numId="23" w16cid:durableId="591818151">
    <w:abstractNumId w:val="14"/>
  </w:num>
  <w:num w:numId="24" w16cid:durableId="2068993915">
    <w:abstractNumId w:val="17"/>
  </w:num>
  <w:num w:numId="25" w16cid:durableId="29574748">
    <w:abstractNumId w:val="12"/>
  </w:num>
  <w:num w:numId="26" w16cid:durableId="1206720163">
    <w:abstractNumId w:val="10"/>
  </w:num>
  <w:num w:numId="27" w16cid:durableId="1091195999">
    <w:abstractNumId w:val="18"/>
  </w:num>
  <w:num w:numId="28" w16cid:durableId="378281613">
    <w:abstractNumId w:val="27"/>
  </w:num>
  <w:num w:numId="29" w16cid:durableId="901867405">
    <w:abstractNumId w:val="15"/>
  </w:num>
  <w:num w:numId="30" w16cid:durableId="246309972">
    <w:abstractNumId w:val="22"/>
  </w:num>
  <w:num w:numId="31" w16cid:durableId="1053457707">
    <w:abstractNumId w:val="20"/>
  </w:num>
  <w:num w:numId="32" w16cid:durableId="701636018">
    <w:abstractNumId w:val="26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(Eswar)">
    <w15:presenceInfo w15:providerId="None" w15:userId="ZTE(Eswar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6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CD0"/>
    <w:rsid w:val="000062D8"/>
    <w:rsid w:val="00006651"/>
    <w:rsid w:val="0000730B"/>
    <w:rsid w:val="0000791A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970"/>
    <w:rsid w:val="000149C7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99B"/>
    <w:rsid w:val="00021C07"/>
    <w:rsid w:val="00021E50"/>
    <w:rsid w:val="00021F61"/>
    <w:rsid w:val="00022071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88D"/>
    <w:rsid w:val="00033B0E"/>
    <w:rsid w:val="00033CBB"/>
    <w:rsid w:val="000342F6"/>
    <w:rsid w:val="00034397"/>
    <w:rsid w:val="0003439E"/>
    <w:rsid w:val="000343A5"/>
    <w:rsid w:val="0003441F"/>
    <w:rsid w:val="000347BD"/>
    <w:rsid w:val="00034A87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56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18E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740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3C1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C74"/>
    <w:rsid w:val="00065CF7"/>
    <w:rsid w:val="00066084"/>
    <w:rsid w:val="000660EE"/>
    <w:rsid w:val="00066123"/>
    <w:rsid w:val="000661D5"/>
    <w:rsid w:val="0006633D"/>
    <w:rsid w:val="00066645"/>
    <w:rsid w:val="000668CD"/>
    <w:rsid w:val="00066ED6"/>
    <w:rsid w:val="00066F80"/>
    <w:rsid w:val="00067332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45F"/>
    <w:rsid w:val="0007230C"/>
    <w:rsid w:val="00072316"/>
    <w:rsid w:val="0007255E"/>
    <w:rsid w:val="00072E90"/>
    <w:rsid w:val="00073246"/>
    <w:rsid w:val="0007351E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BC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B9C"/>
    <w:rsid w:val="0008100A"/>
    <w:rsid w:val="00081258"/>
    <w:rsid w:val="00081493"/>
    <w:rsid w:val="000816B3"/>
    <w:rsid w:val="000817E3"/>
    <w:rsid w:val="00082087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61"/>
    <w:rsid w:val="00095EE0"/>
    <w:rsid w:val="00096367"/>
    <w:rsid w:val="00096601"/>
    <w:rsid w:val="00096AC1"/>
    <w:rsid w:val="00096F06"/>
    <w:rsid w:val="00096FD5"/>
    <w:rsid w:val="00097024"/>
    <w:rsid w:val="00097470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3699"/>
    <w:rsid w:val="000A40B9"/>
    <w:rsid w:val="000A4958"/>
    <w:rsid w:val="000A51CA"/>
    <w:rsid w:val="000A53BA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0F63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43"/>
    <w:rsid w:val="000D1174"/>
    <w:rsid w:val="000D1D15"/>
    <w:rsid w:val="000D21D0"/>
    <w:rsid w:val="000D2242"/>
    <w:rsid w:val="000D25A3"/>
    <w:rsid w:val="000D2684"/>
    <w:rsid w:val="000D286B"/>
    <w:rsid w:val="000D2ABA"/>
    <w:rsid w:val="000D2B1F"/>
    <w:rsid w:val="000D2B29"/>
    <w:rsid w:val="000D2BB9"/>
    <w:rsid w:val="000D2C47"/>
    <w:rsid w:val="000D308E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6CA"/>
    <w:rsid w:val="000D679A"/>
    <w:rsid w:val="000D7A08"/>
    <w:rsid w:val="000D7C2E"/>
    <w:rsid w:val="000D7F1B"/>
    <w:rsid w:val="000E01EC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EB6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5C0F"/>
    <w:rsid w:val="000E630F"/>
    <w:rsid w:val="000E66B3"/>
    <w:rsid w:val="000E69FD"/>
    <w:rsid w:val="000E6E48"/>
    <w:rsid w:val="000E759C"/>
    <w:rsid w:val="000E770B"/>
    <w:rsid w:val="000E7942"/>
    <w:rsid w:val="000E7ABB"/>
    <w:rsid w:val="000E7B65"/>
    <w:rsid w:val="000E7C83"/>
    <w:rsid w:val="000F0741"/>
    <w:rsid w:val="000F07AB"/>
    <w:rsid w:val="000F093A"/>
    <w:rsid w:val="000F0E47"/>
    <w:rsid w:val="000F17D5"/>
    <w:rsid w:val="000F1C87"/>
    <w:rsid w:val="000F1FAA"/>
    <w:rsid w:val="000F2113"/>
    <w:rsid w:val="000F2958"/>
    <w:rsid w:val="000F29DC"/>
    <w:rsid w:val="000F2A63"/>
    <w:rsid w:val="000F2B5F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C97"/>
    <w:rsid w:val="00101062"/>
    <w:rsid w:val="001011DB"/>
    <w:rsid w:val="001012F6"/>
    <w:rsid w:val="00101705"/>
    <w:rsid w:val="001018E9"/>
    <w:rsid w:val="00101E4C"/>
    <w:rsid w:val="001022F4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5207"/>
    <w:rsid w:val="001053C3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A54"/>
    <w:rsid w:val="001171F5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A9B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6D4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8BE"/>
    <w:rsid w:val="001539FC"/>
    <w:rsid w:val="00153BC9"/>
    <w:rsid w:val="001545F5"/>
    <w:rsid w:val="00154FBC"/>
    <w:rsid w:val="001550E8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38D"/>
    <w:rsid w:val="00165639"/>
    <w:rsid w:val="001657A0"/>
    <w:rsid w:val="00165B54"/>
    <w:rsid w:val="00165DBD"/>
    <w:rsid w:val="0016663C"/>
    <w:rsid w:val="0016664D"/>
    <w:rsid w:val="00166762"/>
    <w:rsid w:val="0016694C"/>
    <w:rsid w:val="00166C04"/>
    <w:rsid w:val="00166F6F"/>
    <w:rsid w:val="001672BC"/>
    <w:rsid w:val="00167849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F28"/>
    <w:rsid w:val="001735AF"/>
    <w:rsid w:val="00173614"/>
    <w:rsid w:val="001737EE"/>
    <w:rsid w:val="00173D77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617E"/>
    <w:rsid w:val="001761CA"/>
    <w:rsid w:val="001764C3"/>
    <w:rsid w:val="00176AF3"/>
    <w:rsid w:val="001775F2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4EE0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7FB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D59"/>
    <w:rsid w:val="001B0FFC"/>
    <w:rsid w:val="001B10B7"/>
    <w:rsid w:val="001B1109"/>
    <w:rsid w:val="001B114D"/>
    <w:rsid w:val="001B158D"/>
    <w:rsid w:val="001B191E"/>
    <w:rsid w:val="001B1A88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3DF0"/>
    <w:rsid w:val="001B3E50"/>
    <w:rsid w:val="001B41AA"/>
    <w:rsid w:val="001B458E"/>
    <w:rsid w:val="001B4C68"/>
    <w:rsid w:val="001B4E4E"/>
    <w:rsid w:val="001B4E8D"/>
    <w:rsid w:val="001B5059"/>
    <w:rsid w:val="001B52F0"/>
    <w:rsid w:val="001B53FF"/>
    <w:rsid w:val="001B5589"/>
    <w:rsid w:val="001B58BA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1854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1FC1"/>
    <w:rsid w:val="001F207A"/>
    <w:rsid w:val="001F21FF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3"/>
    <w:rsid w:val="001F7D9D"/>
    <w:rsid w:val="00200224"/>
    <w:rsid w:val="00200316"/>
    <w:rsid w:val="00200455"/>
    <w:rsid w:val="002006FA"/>
    <w:rsid w:val="00200EFA"/>
    <w:rsid w:val="00200FBB"/>
    <w:rsid w:val="002011CD"/>
    <w:rsid w:val="00201233"/>
    <w:rsid w:val="002014C5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A0D"/>
    <w:rsid w:val="00204F24"/>
    <w:rsid w:val="00205CA0"/>
    <w:rsid w:val="00205D47"/>
    <w:rsid w:val="002066CD"/>
    <w:rsid w:val="00206E14"/>
    <w:rsid w:val="00207030"/>
    <w:rsid w:val="002070A4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C36"/>
    <w:rsid w:val="0021332D"/>
    <w:rsid w:val="00213644"/>
    <w:rsid w:val="0021390A"/>
    <w:rsid w:val="0021397E"/>
    <w:rsid w:val="00213BF4"/>
    <w:rsid w:val="00213D18"/>
    <w:rsid w:val="00213E38"/>
    <w:rsid w:val="00214168"/>
    <w:rsid w:val="00214323"/>
    <w:rsid w:val="00214979"/>
    <w:rsid w:val="00215224"/>
    <w:rsid w:val="0021547E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82"/>
    <w:rsid w:val="00217BB8"/>
    <w:rsid w:val="00217CAD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742E"/>
    <w:rsid w:val="00227613"/>
    <w:rsid w:val="002278E4"/>
    <w:rsid w:val="002279A0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21B"/>
    <w:rsid w:val="0023334C"/>
    <w:rsid w:val="00233388"/>
    <w:rsid w:val="002346F6"/>
    <w:rsid w:val="002347A2"/>
    <w:rsid w:val="00234A78"/>
    <w:rsid w:val="00234B30"/>
    <w:rsid w:val="00234B44"/>
    <w:rsid w:val="00234C6C"/>
    <w:rsid w:val="00234FBB"/>
    <w:rsid w:val="00235256"/>
    <w:rsid w:val="00235972"/>
    <w:rsid w:val="00235A1F"/>
    <w:rsid w:val="00235B1E"/>
    <w:rsid w:val="00235CAB"/>
    <w:rsid w:val="00236428"/>
    <w:rsid w:val="00236AAE"/>
    <w:rsid w:val="00236B2C"/>
    <w:rsid w:val="002372B3"/>
    <w:rsid w:val="00237D12"/>
    <w:rsid w:val="00237E69"/>
    <w:rsid w:val="00240698"/>
    <w:rsid w:val="0024084D"/>
    <w:rsid w:val="00240D3E"/>
    <w:rsid w:val="00240D9F"/>
    <w:rsid w:val="00240E1E"/>
    <w:rsid w:val="00240EA0"/>
    <w:rsid w:val="00240ECA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47F5B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1E44"/>
    <w:rsid w:val="002623F9"/>
    <w:rsid w:val="00262741"/>
    <w:rsid w:val="002629BE"/>
    <w:rsid w:val="00262A29"/>
    <w:rsid w:val="00262B4A"/>
    <w:rsid w:val="00262F54"/>
    <w:rsid w:val="00263157"/>
    <w:rsid w:val="00263C95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6FEB"/>
    <w:rsid w:val="00277CFA"/>
    <w:rsid w:val="00280012"/>
    <w:rsid w:val="002800EC"/>
    <w:rsid w:val="00280867"/>
    <w:rsid w:val="00280BA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95"/>
    <w:rsid w:val="00283FA4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BCD"/>
    <w:rsid w:val="00291F8D"/>
    <w:rsid w:val="0029211B"/>
    <w:rsid w:val="00292178"/>
    <w:rsid w:val="00292387"/>
    <w:rsid w:val="00292662"/>
    <w:rsid w:val="002931F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160F"/>
    <w:rsid w:val="002A21D2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552F"/>
    <w:rsid w:val="002A5977"/>
    <w:rsid w:val="002A5CA2"/>
    <w:rsid w:val="002A61BB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DAE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D04"/>
    <w:rsid w:val="002D1E8D"/>
    <w:rsid w:val="002D1FFD"/>
    <w:rsid w:val="002D20A7"/>
    <w:rsid w:val="002D214E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BF"/>
    <w:rsid w:val="002D76C2"/>
    <w:rsid w:val="002D7C44"/>
    <w:rsid w:val="002D7E3A"/>
    <w:rsid w:val="002D7FAF"/>
    <w:rsid w:val="002E03DA"/>
    <w:rsid w:val="002E071B"/>
    <w:rsid w:val="002E0846"/>
    <w:rsid w:val="002E0E79"/>
    <w:rsid w:val="002E0E90"/>
    <w:rsid w:val="002E10C4"/>
    <w:rsid w:val="002E1A05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1F1"/>
    <w:rsid w:val="002E44EF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17D"/>
    <w:rsid w:val="00300380"/>
    <w:rsid w:val="003003E3"/>
    <w:rsid w:val="003006DC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BF3"/>
    <w:rsid w:val="00305C17"/>
    <w:rsid w:val="00305C4E"/>
    <w:rsid w:val="00306103"/>
    <w:rsid w:val="0030618F"/>
    <w:rsid w:val="00306E14"/>
    <w:rsid w:val="00306F21"/>
    <w:rsid w:val="00307063"/>
    <w:rsid w:val="003070C7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CB7"/>
    <w:rsid w:val="00333E7E"/>
    <w:rsid w:val="0033408E"/>
    <w:rsid w:val="00334A36"/>
    <w:rsid w:val="00334BA1"/>
    <w:rsid w:val="00335349"/>
    <w:rsid w:val="003354A6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EF5"/>
    <w:rsid w:val="003420D6"/>
    <w:rsid w:val="003422A5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BEA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603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2CC1"/>
    <w:rsid w:val="0038318F"/>
    <w:rsid w:val="003831C7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42CD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F65"/>
    <w:rsid w:val="003B4564"/>
    <w:rsid w:val="003B4775"/>
    <w:rsid w:val="003B47A0"/>
    <w:rsid w:val="003B4A92"/>
    <w:rsid w:val="003B6316"/>
    <w:rsid w:val="003B657B"/>
    <w:rsid w:val="003B68BB"/>
    <w:rsid w:val="003B68FE"/>
    <w:rsid w:val="003B6CBA"/>
    <w:rsid w:val="003B7147"/>
    <w:rsid w:val="003B7771"/>
    <w:rsid w:val="003B7C72"/>
    <w:rsid w:val="003B7DA0"/>
    <w:rsid w:val="003B7F99"/>
    <w:rsid w:val="003C0103"/>
    <w:rsid w:val="003C0215"/>
    <w:rsid w:val="003C03AB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9E3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25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B2B"/>
    <w:rsid w:val="003F01E8"/>
    <w:rsid w:val="003F03BD"/>
    <w:rsid w:val="003F05AF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307"/>
    <w:rsid w:val="003F2974"/>
    <w:rsid w:val="003F2BD9"/>
    <w:rsid w:val="003F2E53"/>
    <w:rsid w:val="003F2EA6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931"/>
    <w:rsid w:val="003F6F0A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2ECC"/>
    <w:rsid w:val="0043353F"/>
    <w:rsid w:val="00433752"/>
    <w:rsid w:val="00433C77"/>
    <w:rsid w:val="00433D34"/>
    <w:rsid w:val="00434A8E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75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B2E"/>
    <w:rsid w:val="00467DB0"/>
    <w:rsid w:val="00467DF0"/>
    <w:rsid w:val="0047061C"/>
    <w:rsid w:val="00470752"/>
    <w:rsid w:val="00470836"/>
    <w:rsid w:val="00471512"/>
    <w:rsid w:val="004717B3"/>
    <w:rsid w:val="00472211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3E30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B3B"/>
    <w:rsid w:val="00480CE4"/>
    <w:rsid w:val="00480E01"/>
    <w:rsid w:val="00481215"/>
    <w:rsid w:val="004815DE"/>
    <w:rsid w:val="0048193F"/>
    <w:rsid w:val="00481F6C"/>
    <w:rsid w:val="00481F81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A8"/>
    <w:rsid w:val="004861FC"/>
    <w:rsid w:val="00486327"/>
    <w:rsid w:val="00486489"/>
    <w:rsid w:val="004864A7"/>
    <w:rsid w:val="004865AE"/>
    <w:rsid w:val="00486912"/>
    <w:rsid w:val="0048695E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60D"/>
    <w:rsid w:val="004A76DE"/>
    <w:rsid w:val="004A76EE"/>
    <w:rsid w:val="004A772D"/>
    <w:rsid w:val="004A773C"/>
    <w:rsid w:val="004A77CA"/>
    <w:rsid w:val="004B0051"/>
    <w:rsid w:val="004B0132"/>
    <w:rsid w:val="004B05DF"/>
    <w:rsid w:val="004B0634"/>
    <w:rsid w:val="004B0D5F"/>
    <w:rsid w:val="004B0FA9"/>
    <w:rsid w:val="004B13F7"/>
    <w:rsid w:val="004B165F"/>
    <w:rsid w:val="004B17B8"/>
    <w:rsid w:val="004B192F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177"/>
    <w:rsid w:val="004B54F3"/>
    <w:rsid w:val="004B590F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31F8"/>
    <w:rsid w:val="004D325C"/>
    <w:rsid w:val="004D34F2"/>
    <w:rsid w:val="004D3578"/>
    <w:rsid w:val="004D393F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12B"/>
    <w:rsid w:val="004E025D"/>
    <w:rsid w:val="004E057B"/>
    <w:rsid w:val="004E0686"/>
    <w:rsid w:val="004E0D77"/>
    <w:rsid w:val="004E1433"/>
    <w:rsid w:val="004E16B4"/>
    <w:rsid w:val="004E17FA"/>
    <w:rsid w:val="004E194E"/>
    <w:rsid w:val="004E213A"/>
    <w:rsid w:val="004E2351"/>
    <w:rsid w:val="004E23B0"/>
    <w:rsid w:val="004E251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B5E"/>
    <w:rsid w:val="00502CD7"/>
    <w:rsid w:val="00503156"/>
    <w:rsid w:val="005033A2"/>
    <w:rsid w:val="00503619"/>
    <w:rsid w:val="00503B30"/>
    <w:rsid w:val="00503DE4"/>
    <w:rsid w:val="005044B0"/>
    <w:rsid w:val="0050476D"/>
    <w:rsid w:val="0050478A"/>
    <w:rsid w:val="005049A8"/>
    <w:rsid w:val="005049D1"/>
    <w:rsid w:val="005049D2"/>
    <w:rsid w:val="00504E98"/>
    <w:rsid w:val="005051A8"/>
    <w:rsid w:val="00505293"/>
    <w:rsid w:val="005056AC"/>
    <w:rsid w:val="00505B08"/>
    <w:rsid w:val="00506181"/>
    <w:rsid w:val="00506277"/>
    <w:rsid w:val="00506521"/>
    <w:rsid w:val="00506937"/>
    <w:rsid w:val="00506CA2"/>
    <w:rsid w:val="00506DAC"/>
    <w:rsid w:val="0050711C"/>
    <w:rsid w:val="005104B0"/>
    <w:rsid w:val="00510F40"/>
    <w:rsid w:val="0051102B"/>
    <w:rsid w:val="00511ADC"/>
    <w:rsid w:val="00511BBF"/>
    <w:rsid w:val="00511C9F"/>
    <w:rsid w:val="00511FD3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E07"/>
    <w:rsid w:val="005146CB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58C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AAC"/>
    <w:rsid w:val="00522FA4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5AF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1138"/>
    <w:rsid w:val="00541175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0DB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D42"/>
    <w:rsid w:val="00553F8F"/>
    <w:rsid w:val="0055412D"/>
    <w:rsid w:val="005543A1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41B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6AD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F2"/>
    <w:rsid w:val="0058292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4CE6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0DA3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782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3CA"/>
    <w:rsid w:val="005B75F2"/>
    <w:rsid w:val="005B7637"/>
    <w:rsid w:val="005B765C"/>
    <w:rsid w:val="005B793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D1E"/>
    <w:rsid w:val="005D0FD7"/>
    <w:rsid w:val="005D11DC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C7B"/>
    <w:rsid w:val="005D3E72"/>
    <w:rsid w:val="005D40BE"/>
    <w:rsid w:val="005D40F2"/>
    <w:rsid w:val="005D430D"/>
    <w:rsid w:val="005D44A8"/>
    <w:rsid w:val="005D46C6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8C7"/>
    <w:rsid w:val="005F5995"/>
    <w:rsid w:val="005F5A31"/>
    <w:rsid w:val="005F5B42"/>
    <w:rsid w:val="005F5BD4"/>
    <w:rsid w:val="005F5C46"/>
    <w:rsid w:val="005F6030"/>
    <w:rsid w:val="005F6531"/>
    <w:rsid w:val="005F6601"/>
    <w:rsid w:val="005F6633"/>
    <w:rsid w:val="005F687D"/>
    <w:rsid w:val="005F70EE"/>
    <w:rsid w:val="005F7664"/>
    <w:rsid w:val="005F79E9"/>
    <w:rsid w:val="005F7FB4"/>
    <w:rsid w:val="0060077C"/>
    <w:rsid w:val="006007B8"/>
    <w:rsid w:val="00600B95"/>
    <w:rsid w:val="00600D0C"/>
    <w:rsid w:val="00600D96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6C47"/>
    <w:rsid w:val="00607148"/>
    <w:rsid w:val="0060719A"/>
    <w:rsid w:val="00607304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5A3"/>
    <w:rsid w:val="00624EA1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C5C"/>
    <w:rsid w:val="00627E02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D06"/>
    <w:rsid w:val="00641E72"/>
    <w:rsid w:val="0064218B"/>
    <w:rsid w:val="006425AF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5B5E"/>
    <w:rsid w:val="00656134"/>
    <w:rsid w:val="006562C0"/>
    <w:rsid w:val="00656BB9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B4D"/>
    <w:rsid w:val="00681CB7"/>
    <w:rsid w:val="00681E30"/>
    <w:rsid w:val="006823E8"/>
    <w:rsid w:val="006823ED"/>
    <w:rsid w:val="006826F6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BA2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708C"/>
    <w:rsid w:val="006970E0"/>
    <w:rsid w:val="006971A8"/>
    <w:rsid w:val="00697589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3D85"/>
    <w:rsid w:val="006A4939"/>
    <w:rsid w:val="006A4CD5"/>
    <w:rsid w:val="006A5241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CB"/>
    <w:rsid w:val="006B1DDE"/>
    <w:rsid w:val="006B29E7"/>
    <w:rsid w:val="006B2AC3"/>
    <w:rsid w:val="006B2ADD"/>
    <w:rsid w:val="006B3213"/>
    <w:rsid w:val="006B3DF2"/>
    <w:rsid w:val="006B40B7"/>
    <w:rsid w:val="006B460E"/>
    <w:rsid w:val="006B46FB"/>
    <w:rsid w:val="006B5099"/>
    <w:rsid w:val="006B51C9"/>
    <w:rsid w:val="006B559A"/>
    <w:rsid w:val="006B56EB"/>
    <w:rsid w:val="006B578A"/>
    <w:rsid w:val="006B5AEC"/>
    <w:rsid w:val="006B5B5D"/>
    <w:rsid w:val="006B5DED"/>
    <w:rsid w:val="006B6031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1F5E"/>
    <w:rsid w:val="006C2372"/>
    <w:rsid w:val="006C302A"/>
    <w:rsid w:val="006C3236"/>
    <w:rsid w:val="006C332A"/>
    <w:rsid w:val="006C3439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9F1"/>
    <w:rsid w:val="006C7164"/>
    <w:rsid w:val="006C74E4"/>
    <w:rsid w:val="006C7750"/>
    <w:rsid w:val="006C79A6"/>
    <w:rsid w:val="006D0724"/>
    <w:rsid w:val="006D07C4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2014"/>
    <w:rsid w:val="0070204A"/>
    <w:rsid w:val="007022BF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DB"/>
    <w:rsid w:val="00711253"/>
    <w:rsid w:val="0071143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69F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93B"/>
    <w:rsid w:val="00720BB4"/>
    <w:rsid w:val="007211EB"/>
    <w:rsid w:val="0072146F"/>
    <w:rsid w:val="00721523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A91"/>
    <w:rsid w:val="00741C84"/>
    <w:rsid w:val="007426BE"/>
    <w:rsid w:val="00742EBC"/>
    <w:rsid w:val="0074330C"/>
    <w:rsid w:val="007436C4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F82"/>
    <w:rsid w:val="00754543"/>
    <w:rsid w:val="00755060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619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CF9"/>
    <w:rsid w:val="00772E2E"/>
    <w:rsid w:val="0077324F"/>
    <w:rsid w:val="00773424"/>
    <w:rsid w:val="00773775"/>
    <w:rsid w:val="00773B3F"/>
    <w:rsid w:val="0077453B"/>
    <w:rsid w:val="00774846"/>
    <w:rsid w:val="00774C28"/>
    <w:rsid w:val="00774C99"/>
    <w:rsid w:val="00774CEA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43C"/>
    <w:rsid w:val="007A36C9"/>
    <w:rsid w:val="007A3EA5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3F6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C60"/>
    <w:rsid w:val="007B0DDB"/>
    <w:rsid w:val="007B1153"/>
    <w:rsid w:val="007B122D"/>
    <w:rsid w:val="007B124C"/>
    <w:rsid w:val="007B134A"/>
    <w:rsid w:val="007B1886"/>
    <w:rsid w:val="007B1DEE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903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35B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4F2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8A"/>
    <w:rsid w:val="007D4707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88B"/>
    <w:rsid w:val="007D7B3A"/>
    <w:rsid w:val="007D7BA9"/>
    <w:rsid w:val="007D7C07"/>
    <w:rsid w:val="007D7F35"/>
    <w:rsid w:val="007E005A"/>
    <w:rsid w:val="007E00CB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AC0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345"/>
    <w:rsid w:val="00811373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CB0"/>
    <w:rsid w:val="00820D6A"/>
    <w:rsid w:val="00820EC0"/>
    <w:rsid w:val="0082120F"/>
    <w:rsid w:val="00821442"/>
    <w:rsid w:val="00821509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F11"/>
    <w:rsid w:val="00825119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14E"/>
    <w:rsid w:val="008412D9"/>
    <w:rsid w:val="008412DB"/>
    <w:rsid w:val="008417D6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F25"/>
    <w:rsid w:val="00845198"/>
    <w:rsid w:val="0084534D"/>
    <w:rsid w:val="00845929"/>
    <w:rsid w:val="00845ECE"/>
    <w:rsid w:val="008462E0"/>
    <w:rsid w:val="008464A3"/>
    <w:rsid w:val="0084660F"/>
    <w:rsid w:val="00846F0C"/>
    <w:rsid w:val="0084713B"/>
    <w:rsid w:val="00847376"/>
    <w:rsid w:val="00847614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CA"/>
    <w:rsid w:val="00876F9E"/>
    <w:rsid w:val="008770D5"/>
    <w:rsid w:val="008772C0"/>
    <w:rsid w:val="008772D0"/>
    <w:rsid w:val="00877884"/>
    <w:rsid w:val="008779EC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1C02"/>
    <w:rsid w:val="00882262"/>
    <w:rsid w:val="0088227B"/>
    <w:rsid w:val="0088240E"/>
    <w:rsid w:val="0088245B"/>
    <w:rsid w:val="008825B6"/>
    <w:rsid w:val="00882803"/>
    <w:rsid w:val="00882C28"/>
    <w:rsid w:val="00884383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73E"/>
    <w:rsid w:val="008A2A82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26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8B7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6E"/>
    <w:rsid w:val="009161A4"/>
    <w:rsid w:val="009162B2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9B9"/>
    <w:rsid w:val="00924B0D"/>
    <w:rsid w:val="00924C09"/>
    <w:rsid w:val="00925221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88F"/>
    <w:rsid w:val="00930C64"/>
    <w:rsid w:val="009315ED"/>
    <w:rsid w:val="00931725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993"/>
    <w:rsid w:val="00937A47"/>
    <w:rsid w:val="00937AAB"/>
    <w:rsid w:val="00937D2B"/>
    <w:rsid w:val="0094005E"/>
    <w:rsid w:val="00940323"/>
    <w:rsid w:val="00940426"/>
    <w:rsid w:val="009407AA"/>
    <w:rsid w:val="00940D38"/>
    <w:rsid w:val="00940DBD"/>
    <w:rsid w:val="00940E87"/>
    <w:rsid w:val="00941358"/>
    <w:rsid w:val="009416E5"/>
    <w:rsid w:val="0094183D"/>
    <w:rsid w:val="00941862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613"/>
    <w:rsid w:val="00945C28"/>
    <w:rsid w:val="00945C97"/>
    <w:rsid w:val="00945E6C"/>
    <w:rsid w:val="00946331"/>
    <w:rsid w:val="009463BF"/>
    <w:rsid w:val="00946752"/>
    <w:rsid w:val="00947057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424"/>
    <w:rsid w:val="009536B2"/>
    <w:rsid w:val="009537F3"/>
    <w:rsid w:val="00953BC4"/>
    <w:rsid w:val="0095415E"/>
    <w:rsid w:val="009549D1"/>
    <w:rsid w:val="00954A91"/>
    <w:rsid w:val="00955A44"/>
    <w:rsid w:val="00955F45"/>
    <w:rsid w:val="00956182"/>
    <w:rsid w:val="009561A6"/>
    <w:rsid w:val="009561BE"/>
    <w:rsid w:val="00956449"/>
    <w:rsid w:val="009567F3"/>
    <w:rsid w:val="0095697F"/>
    <w:rsid w:val="00956DAC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3FD9"/>
    <w:rsid w:val="00974104"/>
    <w:rsid w:val="00974BE5"/>
    <w:rsid w:val="0097507C"/>
    <w:rsid w:val="00975115"/>
    <w:rsid w:val="00975E77"/>
    <w:rsid w:val="009769A4"/>
    <w:rsid w:val="00976AD8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C82"/>
    <w:rsid w:val="00977CE9"/>
    <w:rsid w:val="00977D61"/>
    <w:rsid w:val="0098001C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70CB"/>
    <w:rsid w:val="00987475"/>
    <w:rsid w:val="00987DA4"/>
    <w:rsid w:val="00990196"/>
    <w:rsid w:val="00990ABB"/>
    <w:rsid w:val="00990B4D"/>
    <w:rsid w:val="00990B99"/>
    <w:rsid w:val="00990C7B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C07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1D75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3B3"/>
    <w:rsid w:val="009C14A1"/>
    <w:rsid w:val="009C15F5"/>
    <w:rsid w:val="009C1827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2125"/>
    <w:rsid w:val="009D2CC4"/>
    <w:rsid w:val="009D34CA"/>
    <w:rsid w:val="009D3A62"/>
    <w:rsid w:val="009D3D6B"/>
    <w:rsid w:val="009D3F5C"/>
    <w:rsid w:val="009D3FBF"/>
    <w:rsid w:val="009D4163"/>
    <w:rsid w:val="009D438E"/>
    <w:rsid w:val="009D4FF3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8BF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0AF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B5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979"/>
    <w:rsid w:val="009F6FD2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51FC"/>
    <w:rsid w:val="00A254B2"/>
    <w:rsid w:val="00A2560E"/>
    <w:rsid w:val="00A256FE"/>
    <w:rsid w:val="00A25B46"/>
    <w:rsid w:val="00A26C0D"/>
    <w:rsid w:val="00A27028"/>
    <w:rsid w:val="00A278CD"/>
    <w:rsid w:val="00A27BF6"/>
    <w:rsid w:val="00A27D3C"/>
    <w:rsid w:val="00A27D43"/>
    <w:rsid w:val="00A27DAE"/>
    <w:rsid w:val="00A27E28"/>
    <w:rsid w:val="00A27E96"/>
    <w:rsid w:val="00A3063E"/>
    <w:rsid w:val="00A309F6"/>
    <w:rsid w:val="00A3134E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624"/>
    <w:rsid w:val="00A57D1B"/>
    <w:rsid w:val="00A57DC1"/>
    <w:rsid w:val="00A60555"/>
    <w:rsid w:val="00A60929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89F"/>
    <w:rsid w:val="00A92B3E"/>
    <w:rsid w:val="00A92EC3"/>
    <w:rsid w:val="00A938BB"/>
    <w:rsid w:val="00A940A7"/>
    <w:rsid w:val="00A947E5"/>
    <w:rsid w:val="00A9574A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7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164"/>
    <w:rsid w:val="00AA694E"/>
    <w:rsid w:val="00AA6A0E"/>
    <w:rsid w:val="00AA6D6C"/>
    <w:rsid w:val="00AA7971"/>
    <w:rsid w:val="00AA7AE5"/>
    <w:rsid w:val="00AA7AE7"/>
    <w:rsid w:val="00AA7B65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C23"/>
    <w:rsid w:val="00AC301B"/>
    <w:rsid w:val="00AC34B0"/>
    <w:rsid w:val="00AC37AE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62A4"/>
    <w:rsid w:val="00AC6DB4"/>
    <w:rsid w:val="00AC74CA"/>
    <w:rsid w:val="00AC79E9"/>
    <w:rsid w:val="00AC7AC5"/>
    <w:rsid w:val="00AD0B29"/>
    <w:rsid w:val="00AD1CD8"/>
    <w:rsid w:val="00AD213E"/>
    <w:rsid w:val="00AD26FD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B8D"/>
    <w:rsid w:val="00AE3E5C"/>
    <w:rsid w:val="00AE4388"/>
    <w:rsid w:val="00AE47FF"/>
    <w:rsid w:val="00AE4A39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78F"/>
    <w:rsid w:val="00AE687D"/>
    <w:rsid w:val="00AE6E2C"/>
    <w:rsid w:val="00AE6F6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0F64"/>
    <w:rsid w:val="00AF148A"/>
    <w:rsid w:val="00AF1748"/>
    <w:rsid w:val="00AF19DF"/>
    <w:rsid w:val="00AF264C"/>
    <w:rsid w:val="00AF2964"/>
    <w:rsid w:val="00AF2AD1"/>
    <w:rsid w:val="00AF313D"/>
    <w:rsid w:val="00AF346A"/>
    <w:rsid w:val="00AF370A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98"/>
    <w:rsid w:val="00B02B55"/>
    <w:rsid w:val="00B03017"/>
    <w:rsid w:val="00B03207"/>
    <w:rsid w:val="00B03363"/>
    <w:rsid w:val="00B0381B"/>
    <w:rsid w:val="00B0386E"/>
    <w:rsid w:val="00B03954"/>
    <w:rsid w:val="00B03BB5"/>
    <w:rsid w:val="00B03D5E"/>
    <w:rsid w:val="00B03E67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7642"/>
    <w:rsid w:val="00B076D1"/>
    <w:rsid w:val="00B10383"/>
    <w:rsid w:val="00B1064C"/>
    <w:rsid w:val="00B10A4E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20446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1420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7F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FA4"/>
    <w:rsid w:val="00B67223"/>
    <w:rsid w:val="00B67480"/>
    <w:rsid w:val="00B67B97"/>
    <w:rsid w:val="00B67CF6"/>
    <w:rsid w:val="00B67CFF"/>
    <w:rsid w:val="00B702B9"/>
    <w:rsid w:val="00B70873"/>
    <w:rsid w:val="00B70E96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76F"/>
    <w:rsid w:val="00B9028E"/>
    <w:rsid w:val="00B90517"/>
    <w:rsid w:val="00B90708"/>
    <w:rsid w:val="00B90930"/>
    <w:rsid w:val="00B90E19"/>
    <w:rsid w:val="00B90E79"/>
    <w:rsid w:val="00B90EE6"/>
    <w:rsid w:val="00B91D30"/>
    <w:rsid w:val="00B91EDE"/>
    <w:rsid w:val="00B924F7"/>
    <w:rsid w:val="00B93140"/>
    <w:rsid w:val="00B93257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6CA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8C"/>
    <w:rsid w:val="00BB09BA"/>
    <w:rsid w:val="00BB0CCC"/>
    <w:rsid w:val="00BB1335"/>
    <w:rsid w:val="00BB1623"/>
    <w:rsid w:val="00BB1D7F"/>
    <w:rsid w:val="00BB1ED0"/>
    <w:rsid w:val="00BB20BF"/>
    <w:rsid w:val="00BB2A5A"/>
    <w:rsid w:val="00BB37BB"/>
    <w:rsid w:val="00BB3BAE"/>
    <w:rsid w:val="00BB3E45"/>
    <w:rsid w:val="00BB3F90"/>
    <w:rsid w:val="00BB4037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7B9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D2B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B3"/>
    <w:rsid w:val="00BE2888"/>
    <w:rsid w:val="00BE2898"/>
    <w:rsid w:val="00BE2BC2"/>
    <w:rsid w:val="00BE2F36"/>
    <w:rsid w:val="00BE348F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D8"/>
    <w:rsid w:val="00BF53EA"/>
    <w:rsid w:val="00BF5744"/>
    <w:rsid w:val="00BF57BF"/>
    <w:rsid w:val="00BF5DBF"/>
    <w:rsid w:val="00BF6597"/>
    <w:rsid w:val="00BF69D4"/>
    <w:rsid w:val="00BF6C0D"/>
    <w:rsid w:val="00BF6F0E"/>
    <w:rsid w:val="00BF6F3D"/>
    <w:rsid w:val="00BF7024"/>
    <w:rsid w:val="00BF7976"/>
    <w:rsid w:val="00C004CB"/>
    <w:rsid w:val="00C00546"/>
    <w:rsid w:val="00C00553"/>
    <w:rsid w:val="00C008A1"/>
    <w:rsid w:val="00C008C5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4F0"/>
    <w:rsid w:val="00C05797"/>
    <w:rsid w:val="00C05D77"/>
    <w:rsid w:val="00C05E32"/>
    <w:rsid w:val="00C061F3"/>
    <w:rsid w:val="00C06796"/>
    <w:rsid w:val="00C067B4"/>
    <w:rsid w:val="00C06A86"/>
    <w:rsid w:val="00C06DF8"/>
    <w:rsid w:val="00C07032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EC"/>
    <w:rsid w:val="00C1543F"/>
    <w:rsid w:val="00C15504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1CB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1EB"/>
    <w:rsid w:val="00C346DD"/>
    <w:rsid w:val="00C34F05"/>
    <w:rsid w:val="00C35282"/>
    <w:rsid w:val="00C35FD7"/>
    <w:rsid w:val="00C362F9"/>
    <w:rsid w:val="00C36811"/>
    <w:rsid w:val="00C36A51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388"/>
    <w:rsid w:val="00C50754"/>
    <w:rsid w:val="00C509BF"/>
    <w:rsid w:val="00C50CAC"/>
    <w:rsid w:val="00C50D3A"/>
    <w:rsid w:val="00C51078"/>
    <w:rsid w:val="00C511AD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00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E9"/>
    <w:rsid w:val="00C71D5A"/>
    <w:rsid w:val="00C71DB2"/>
    <w:rsid w:val="00C721DD"/>
    <w:rsid w:val="00C721FF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A7"/>
    <w:rsid w:val="00C90514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6F5E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613"/>
    <w:rsid w:val="00CB49A1"/>
    <w:rsid w:val="00CB4A90"/>
    <w:rsid w:val="00CB4BF0"/>
    <w:rsid w:val="00CB4D89"/>
    <w:rsid w:val="00CB5002"/>
    <w:rsid w:val="00CB5843"/>
    <w:rsid w:val="00CB5A69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29E7"/>
    <w:rsid w:val="00CE32A5"/>
    <w:rsid w:val="00CE37B3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0B8"/>
    <w:rsid w:val="00D15169"/>
    <w:rsid w:val="00D1533D"/>
    <w:rsid w:val="00D15AB6"/>
    <w:rsid w:val="00D15B0E"/>
    <w:rsid w:val="00D16325"/>
    <w:rsid w:val="00D167AF"/>
    <w:rsid w:val="00D17095"/>
    <w:rsid w:val="00D17885"/>
    <w:rsid w:val="00D1794C"/>
    <w:rsid w:val="00D1795C"/>
    <w:rsid w:val="00D17A38"/>
    <w:rsid w:val="00D2064F"/>
    <w:rsid w:val="00D20678"/>
    <w:rsid w:val="00D20B61"/>
    <w:rsid w:val="00D2173C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1B1"/>
    <w:rsid w:val="00D241CF"/>
    <w:rsid w:val="00D247A0"/>
    <w:rsid w:val="00D24991"/>
    <w:rsid w:val="00D24A76"/>
    <w:rsid w:val="00D24B02"/>
    <w:rsid w:val="00D25104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96A"/>
    <w:rsid w:val="00D45B02"/>
    <w:rsid w:val="00D45EA6"/>
    <w:rsid w:val="00D46812"/>
    <w:rsid w:val="00D46B7C"/>
    <w:rsid w:val="00D4711E"/>
    <w:rsid w:val="00D47133"/>
    <w:rsid w:val="00D4719D"/>
    <w:rsid w:val="00D4728A"/>
    <w:rsid w:val="00D4786A"/>
    <w:rsid w:val="00D4788D"/>
    <w:rsid w:val="00D47B04"/>
    <w:rsid w:val="00D501E2"/>
    <w:rsid w:val="00D50255"/>
    <w:rsid w:val="00D5042C"/>
    <w:rsid w:val="00D506F1"/>
    <w:rsid w:val="00D50BCB"/>
    <w:rsid w:val="00D50C95"/>
    <w:rsid w:val="00D51487"/>
    <w:rsid w:val="00D51AE0"/>
    <w:rsid w:val="00D51D1A"/>
    <w:rsid w:val="00D51FC9"/>
    <w:rsid w:val="00D52415"/>
    <w:rsid w:val="00D5282B"/>
    <w:rsid w:val="00D537C9"/>
    <w:rsid w:val="00D537E2"/>
    <w:rsid w:val="00D53B0C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432"/>
    <w:rsid w:val="00D63949"/>
    <w:rsid w:val="00D63A82"/>
    <w:rsid w:val="00D64201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1CF8"/>
    <w:rsid w:val="00D7262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B5A"/>
    <w:rsid w:val="00D85F1F"/>
    <w:rsid w:val="00D862B6"/>
    <w:rsid w:val="00D867BE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522"/>
    <w:rsid w:val="00DC558C"/>
    <w:rsid w:val="00DC56D9"/>
    <w:rsid w:val="00DC5CFE"/>
    <w:rsid w:val="00DC6455"/>
    <w:rsid w:val="00DC6B2A"/>
    <w:rsid w:val="00DC7258"/>
    <w:rsid w:val="00DC7271"/>
    <w:rsid w:val="00DC757F"/>
    <w:rsid w:val="00DC765E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46F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3C60"/>
    <w:rsid w:val="00DE4160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36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FA9"/>
    <w:rsid w:val="00E02224"/>
    <w:rsid w:val="00E0238D"/>
    <w:rsid w:val="00E02495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620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6E3"/>
    <w:rsid w:val="00E26A4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1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7C97"/>
    <w:rsid w:val="00E47E93"/>
    <w:rsid w:val="00E501D6"/>
    <w:rsid w:val="00E50322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62A1"/>
    <w:rsid w:val="00E566D2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4ADF"/>
    <w:rsid w:val="00E75029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0D5E"/>
    <w:rsid w:val="00E81201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5F5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B30"/>
    <w:rsid w:val="00E92CAE"/>
    <w:rsid w:val="00E92CD1"/>
    <w:rsid w:val="00E92D1C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E4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A1D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61B4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5A8"/>
    <w:rsid w:val="00EC7981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1D15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A93"/>
    <w:rsid w:val="00EE6CA4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575"/>
    <w:rsid w:val="00EF464A"/>
    <w:rsid w:val="00EF46B4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AB1"/>
    <w:rsid w:val="00EF7B91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BD4"/>
    <w:rsid w:val="00F10F56"/>
    <w:rsid w:val="00F116FD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6FDF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50F"/>
    <w:rsid w:val="00F42061"/>
    <w:rsid w:val="00F42915"/>
    <w:rsid w:val="00F4296A"/>
    <w:rsid w:val="00F43846"/>
    <w:rsid w:val="00F438CA"/>
    <w:rsid w:val="00F43A82"/>
    <w:rsid w:val="00F43C6B"/>
    <w:rsid w:val="00F43D0B"/>
    <w:rsid w:val="00F441CB"/>
    <w:rsid w:val="00F44447"/>
    <w:rsid w:val="00F4455D"/>
    <w:rsid w:val="00F44768"/>
    <w:rsid w:val="00F447E9"/>
    <w:rsid w:val="00F4500D"/>
    <w:rsid w:val="00F45382"/>
    <w:rsid w:val="00F453AD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B0B"/>
    <w:rsid w:val="00F67CC8"/>
    <w:rsid w:val="00F67D6B"/>
    <w:rsid w:val="00F67ECE"/>
    <w:rsid w:val="00F67F50"/>
    <w:rsid w:val="00F67F68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D0E"/>
    <w:rsid w:val="00F73E99"/>
    <w:rsid w:val="00F74380"/>
    <w:rsid w:val="00F747EB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957"/>
    <w:rsid w:val="00F82B7C"/>
    <w:rsid w:val="00F82C01"/>
    <w:rsid w:val="00F82C34"/>
    <w:rsid w:val="00F832AB"/>
    <w:rsid w:val="00F832C8"/>
    <w:rsid w:val="00F836F4"/>
    <w:rsid w:val="00F8387B"/>
    <w:rsid w:val="00F83B6A"/>
    <w:rsid w:val="00F83C1C"/>
    <w:rsid w:val="00F83E08"/>
    <w:rsid w:val="00F83EC4"/>
    <w:rsid w:val="00F849A6"/>
    <w:rsid w:val="00F84A8C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7E2"/>
    <w:rsid w:val="00FA1B7B"/>
    <w:rsid w:val="00FA1D56"/>
    <w:rsid w:val="00FA1E41"/>
    <w:rsid w:val="00FA1E54"/>
    <w:rsid w:val="00FA2264"/>
    <w:rsid w:val="00FA248F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5F4"/>
    <w:rsid w:val="00FA7647"/>
    <w:rsid w:val="00FA7C0E"/>
    <w:rsid w:val="00FA7C97"/>
    <w:rsid w:val="00FB04AA"/>
    <w:rsid w:val="00FB0AF7"/>
    <w:rsid w:val="00FB1031"/>
    <w:rsid w:val="00FB11CF"/>
    <w:rsid w:val="00FB13FF"/>
    <w:rsid w:val="00FB1569"/>
    <w:rsid w:val="00FB193E"/>
    <w:rsid w:val="00FB1B8B"/>
    <w:rsid w:val="00FB1BF6"/>
    <w:rsid w:val="00FB1CB2"/>
    <w:rsid w:val="00FB1E17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E0C"/>
    <w:rsid w:val="00FC1192"/>
    <w:rsid w:val="00FC11FF"/>
    <w:rsid w:val="00FC1755"/>
    <w:rsid w:val="00FC1DCB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28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29C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5334"/>
    <w:rsid w:val="00FE5675"/>
    <w:rsid w:val="00FE57F7"/>
    <w:rsid w:val="00FE57FA"/>
    <w:rsid w:val="00FE5A80"/>
    <w:rsid w:val="00FE5FE8"/>
    <w:rsid w:val="00FE6560"/>
    <w:rsid w:val="00FE6582"/>
    <w:rsid w:val="00FE6611"/>
    <w:rsid w:val="00FE6D6A"/>
    <w:rsid w:val="00FF00F4"/>
    <w:rsid w:val="00FF01A1"/>
    <w:rsid w:val="00FF035C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1B95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6B"/>
    <w:rsid w:val="00FF45D9"/>
    <w:rsid w:val="00FF6BD1"/>
    <w:rsid w:val="00FF6FC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AC1DE"/>
  <w15:chartTrackingRefBased/>
  <w15:docId w15:val="{395B9188-68CE-424D-9466-F8785413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0F3B47"/>
    <w:pPr>
      <w:outlineLvl w:val="9"/>
    </w:pPr>
  </w:style>
  <w:style w:type="paragraph" w:customStyle="1" w:styleId="NO">
    <w:name w:val="NO"/>
    <w:basedOn w:val="Normal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F3B47"/>
    <w:pPr>
      <w:jc w:val="right"/>
    </w:pPr>
  </w:style>
  <w:style w:type="paragraph" w:customStyle="1" w:styleId="TAL">
    <w:name w:val="TAL"/>
    <w:basedOn w:val="Normal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Normal"/>
    <w:qFormat/>
    <w:rsid w:val="000F3B47"/>
    <w:pPr>
      <w:spacing w:after="0"/>
    </w:pPr>
  </w:style>
  <w:style w:type="paragraph" w:customStyle="1" w:styleId="EW">
    <w:name w:val="EW"/>
    <w:basedOn w:val="EX"/>
    <w:qFormat/>
    <w:rsid w:val="000F3B47"/>
    <w:pPr>
      <w:spacing w:after="0"/>
    </w:pPr>
  </w:style>
  <w:style w:type="paragraph" w:customStyle="1" w:styleId="B1">
    <w:name w:val="B1"/>
    <w:basedOn w:val="List"/>
    <w:link w:val="B1Char1"/>
    <w:qFormat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0F3B47"/>
  </w:style>
  <w:style w:type="paragraph" w:styleId="List5">
    <w:name w:val="List 5"/>
    <w:basedOn w:val="List4"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qFormat/>
    <w:rsid w:val="000F3B47"/>
    <w:pPr>
      <w:ind w:left="284"/>
    </w:pPr>
  </w:style>
  <w:style w:type="paragraph" w:styleId="Index1">
    <w:name w:val="index 1"/>
    <w:basedOn w:val="Normal"/>
    <w:qFormat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0F3B47"/>
    <w:pPr>
      <w:ind w:left="851"/>
    </w:pPr>
  </w:style>
  <w:style w:type="paragraph" w:styleId="ListBullet">
    <w:name w:val="List Bullet"/>
    <w:basedOn w:val="List"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CharChar3">
    <w:name w:val="Char Char3"/>
    <w:rsid w:val="00A6480F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807B1C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807B1C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07B1C"/>
    <w:rPr>
      <w:rFonts w:eastAsia="Times New Roman"/>
      <w:lang w:val="en-GB" w:eastAsia="ja-JP"/>
    </w:rPr>
  </w:style>
  <w:style w:type="character" w:customStyle="1" w:styleId="TALChar">
    <w:name w:val="TAL Char"/>
    <w:qFormat/>
    <w:locked/>
    <w:rsid w:val="00B44B7F"/>
    <w:rPr>
      <w:rFonts w:ascii="Arial" w:hAnsi="Arial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F64D3E"/>
    <w:rPr>
      <w:rFonts w:eastAsia="Times New Roman"/>
      <w:lang w:val="en-GB" w:eastAsia="ja-JP"/>
    </w:rPr>
  </w:style>
  <w:style w:type="character" w:customStyle="1" w:styleId="B3Car">
    <w:name w:val="B3 Car"/>
    <w:rsid w:val="00C2567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18BD7E-65EF-4DF1-9972-8C5F6B86F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3248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17)</dc:subject>
  <dc:creator>MCC Support</dc:creator>
  <cp:keywords/>
  <dc:description/>
  <cp:lastModifiedBy>ZTE(Eswar)</cp:lastModifiedBy>
  <cp:revision>5</cp:revision>
  <cp:lastPrinted>2017-05-08T10:55:00Z</cp:lastPrinted>
  <dcterms:created xsi:type="dcterms:W3CDTF">2023-03-01T15:51:00Z</dcterms:created>
  <dcterms:modified xsi:type="dcterms:W3CDTF">2023-03-02T08:04:00Z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