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421AA0C7" w:rsidR="00E90E49" w:rsidRPr="00447FE1" w:rsidRDefault="00E90E49" w:rsidP="00E35559">
      <w:pPr>
        <w:pStyle w:val="3GPPHeader"/>
        <w:spacing w:after="60"/>
        <w:rPr>
          <w:sz w:val="28"/>
          <w:szCs w:val="32"/>
          <w:highlight w:val="yellow"/>
          <w:lang w:val="en-GB"/>
        </w:rPr>
      </w:pPr>
      <w:r w:rsidRPr="00447FE1">
        <w:rPr>
          <w:lang w:val="en-GB"/>
        </w:rPr>
        <w:t>3GPP TSG-RAN WG</w:t>
      </w:r>
      <w:r w:rsidR="00F20F5C" w:rsidRPr="00447FE1">
        <w:rPr>
          <w:lang w:val="en-GB"/>
        </w:rPr>
        <w:t>2</w:t>
      </w:r>
      <w:r w:rsidRPr="00447FE1">
        <w:rPr>
          <w:lang w:val="en-GB"/>
        </w:rPr>
        <w:t xml:space="preserve"> #</w:t>
      </w:r>
      <w:r w:rsidR="00F20F5C" w:rsidRPr="00447FE1">
        <w:rPr>
          <w:lang w:val="en-GB"/>
        </w:rPr>
        <w:t>1</w:t>
      </w:r>
      <w:r w:rsidR="00FE61E3">
        <w:rPr>
          <w:lang w:val="en-GB"/>
        </w:rPr>
        <w:t>2</w:t>
      </w:r>
      <w:r w:rsidR="003E064B">
        <w:rPr>
          <w:lang w:val="en-GB"/>
        </w:rPr>
        <w:t>1</w:t>
      </w:r>
      <w:r w:rsidRPr="00E22958">
        <w:rPr>
          <w:lang w:val="en-GB"/>
        </w:rPr>
        <w:tab/>
      </w:r>
      <w:r w:rsidR="00091557" w:rsidRPr="00447FE1">
        <w:rPr>
          <w:sz w:val="28"/>
          <w:szCs w:val="32"/>
          <w:lang w:val="en-GB"/>
        </w:rPr>
        <w:t>R2-</w:t>
      </w:r>
      <w:r w:rsidR="00F20F5C" w:rsidRPr="00447FE1">
        <w:rPr>
          <w:sz w:val="28"/>
          <w:szCs w:val="32"/>
          <w:lang w:val="en-GB"/>
        </w:rPr>
        <w:t>2</w:t>
      </w:r>
      <w:r w:rsidR="00BA69B5">
        <w:rPr>
          <w:sz w:val="28"/>
          <w:szCs w:val="32"/>
          <w:lang w:val="en-GB"/>
        </w:rPr>
        <w:t>3</w:t>
      </w:r>
      <w:r w:rsidR="00FE61E3">
        <w:rPr>
          <w:sz w:val="28"/>
          <w:szCs w:val="32"/>
          <w:lang w:val="en-GB"/>
        </w:rPr>
        <w:t>x</w:t>
      </w:r>
      <w:r w:rsidR="00A15EAB">
        <w:rPr>
          <w:sz w:val="28"/>
          <w:szCs w:val="32"/>
          <w:lang w:val="en-GB"/>
        </w:rPr>
        <w:t>xxxx</w:t>
      </w:r>
    </w:p>
    <w:p w14:paraId="7FD98891" w14:textId="53D12330" w:rsidR="00E90E49" w:rsidRPr="00447FE1" w:rsidRDefault="003E064B" w:rsidP="00357380">
      <w:pPr>
        <w:pStyle w:val="3GPPHeader"/>
        <w:rPr>
          <w:lang w:val="en-GB"/>
        </w:rPr>
      </w:pPr>
      <w:r>
        <w:rPr>
          <w:lang w:val="en-GB"/>
        </w:rPr>
        <w:t>Athens</w:t>
      </w:r>
      <w:r w:rsidR="0027144F" w:rsidRPr="00447FE1">
        <w:rPr>
          <w:lang w:val="en-GB"/>
        </w:rPr>
        <w:t xml:space="preserve">, </w:t>
      </w:r>
      <w:r>
        <w:rPr>
          <w:lang w:val="en-GB"/>
        </w:rPr>
        <w:t xml:space="preserve">Greece, </w:t>
      </w:r>
      <w:proofErr w:type="spellStart"/>
      <w:r w:rsidR="00BA69B5" w:rsidRPr="00BA69B5">
        <w:rPr>
          <w:lang w:val="en-GB"/>
        </w:rPr>
        <w:t>Feburary</w:t>
      </w:r>
      <w:proofErr w:type="spellEnd"/>
      <w:r w:rsidR="00BA69B5" w:rsidRPr="00BA69B5">
        <w:rPr>
          <w:lang w:val="en-GB"/>
        </w:rPr>
        <w:t xml:space="preserve"> 27 – March 3, 2023</w:t>
      </w:r>
    </w:p>
    <w:p w14:paraId="7EA4226D" w14:textId="77777777" w:rsidR="00437A2D" w:rsidRPr="00E22958" w:rsidRDefault="00437A2D" w:rsidP="00311702">
      <w:pPr>
        <w:pStyle w:val="3GPPHeader"/>
        <w:rPr>
          <w:rFonts w:cs="Arial"/>
          <w:lang w:val="en-GB"/>
        </w:rPr>
      </w:pPr>
    </w:p>
    <w:p w14:paraId="5759152A" w14:textId="6BB9FC16" w:rsidR="00E90E49" w:rsidRPr="00FE61E3" w:rsidRDefault="00E90E49" w:rsidP="00311702">
      <w:pPr>
        <w:pStyle w:val="3GPPHeader"/>
        <w:rPr>
          <w:rFonts w:cs="Arial"/>
          <w:lang w:val="en-GB"/>
        </w:rPr>
      </w:pPr>
      <w:r w:rsidRPr="00FE61E3">
        <w:rPr>
          <w:rFonts w:cs="Arial"/>
          <w:lang w:val="en-GB"/>
        </w:rPr>
        <w:t>Agenda Item:</w:t>
      </w:r>
      <w:r w:rsidRPr="00FE61E3">
        <w:rPr>
          <w:rFonts w:cs="Arial"/>
          <w:lang w:val="en-GB"/>
        </w:rPr>
        <w:tab/>
      </w:r>
      <w:r w:rsidR="00BA69B5">
        <w:rPr>
          <w:rFonts w:cs="Arial"/>
          <w:lang w:val="en-GB"/>
        </w:rPr>
        <w:t>5.1.3.1</w:t>
      </w:r>
    </w:p>
    <w:p w14:paraId="0F8DDB14" w14:textId="51E7B9A9" w:rsidR="00E90E49" w:rsidRPr="00FE61E3" w:rsidRDefault="003D3C45" w:rsidP="00F64C2B">
      <w:pPr>
        <w:pStyle w:val="3GPPHeader"/>
        <w:rPr>
          <w:rFonts w:cs="Arial"/>
          <w:lang w:val="en-GB"/>
        </w:rPr>
      </w:pPr>
      <w:r w:rsidRPr="00FE61E3">
        <w:rPr>
          <w:rFonts w:cs="Arial"/>
          <w:lang w:val="en-GB"/>
        </w:rPr>
        <w:t>Source:</w:t>
      </w:r>
      <w:r w:rsidR="00E90E49" w:rsidRPr="00FE61E3">
        <w:rPr>
          <w:rFonts w:cs="Arial"/>
          <w:lang w:val="en-GB"/>
        </w:rPr>
        <w:tab/>
      </w:r>
      <w:r w:rsidR="00D43874" w:rsidRPr="00FE61E3">
        <w:rPr>
          <w:rFonts w:cs="Arial"/>
          <w:lang w:val="en-GB"/>
        </w:rPr>
        <w:t>ZTE Corporation</w:t>
      </w:r>
    </w:p>
    <w:p w14:paraId="501A5A8B" w14:textId="2A76FF78" w:rsidR="00E90E49" w:rsidRPr="00FE61E3" w:rsidRDefault="003D3C45" w:rsidP="00196EC2">
      <w:pPr>
        <w:pStyle w:val="3GPPHeader"/>
        <w:rPr>
          <w:rFonts w:cs="Arial"/>
          <w:lang w:val="en-GB"/>
        </w:rPr>
      </w:pPr>
      <w:r w:rsidRPr="00FE61E3">
        <w:rPr>
          <w:rFonts w:cs="Arial"/>
          <w:lang w:val="en-GB"/>
        </w:rPr>
        <w:t>Title:</w:t>
      </w:r>
      <w:r w:rsidR="00E90E49" w:rsidRPr="00FE61E3">
        <w:rPr>
          <w:rFonts w:cs="Arial"/>
          <w:lang w:val="en-GB"/>
        </w:rPr>
        <w:tab/>
      </w:r>
      <w:r w:rsidR="00437A2D" w:rsidRPr="00FE61E3">
        <w:rPr>
          <w:rFonts w:cs="Arial"/>
          <w:lang w:val="en-GB"/>
        </w:rPr>
        <w:t xml:space="preserve">Report </w:t>
      </w:r>
      <w:r w:rsidR="00151394" w:rsidRPr="00FE61E3">
        <w:rPr>
          <w:rFonts w:cs="Arial"/>
          <w:lang w:val="en-GB"/>
        </w:rPr>
        <w:t>of</w:t>
      </w:r>
      <w:r w:rsidR="00437A2D" w:rsidRPr="00FE61E3">
        <w:rPr>
          <w:rFonts w:cs="Arial"/>
          <w:lang w:val="en-GB"/>
        </w:rPr>
        <w:t xml:space="preserve"> </w:t>
      </w:r>
      <w:r w:rsidR="00AE2BE0" w:rsidRPr="00FE61E3">
        <w:rPr>
          <w:rFonts w:cs="Arial"/>
          <w:lang w:val="en-GB"/>
        </w:rPr>
        <w:t>[AT</w:t>
      </w:r>
      <w:proofErr w:type="gramStart"/>
      <w:r w:rsidR="00AE2BE0" w:rsidRPr="00FE61E3">
        <w:rPr>
          <w:rFonts w:cs="Arial"/>
          <w:lang w:val="en-GB"/>
        </w:rPr>
        <w:t>1</w:t>
      </w:r>
      <w:r w:rsidR="00FE61E3">
        <w:rPr>
          <w:rFonts w:cs="Arial"/>
          <w:lang w:val="en-GB"/>
        </w:rPr>
        <w:t>2</w:t>
      </w:r>
      <w:r w:rsidR="003E064B">
        <w:rPr>
          <w:rFonts w:cs="Arial"/>
          <w:lang w:val="en-GB"/>
        </w:rPr>
        <w:t>1</w:t>
      </w:r>
      <w:r w:rsidR="00AE2BE0" w:rsidRPr="00FE61E3">
        <w:rPr>
          <w:rFonts w:cs="Arial"/>
          <w:lang w:val="en-GB"/>
        </w:rPr>
        <w:t>]</w:t>
      </w:r>
      <w:r w:rsidR="00FE61E3">
        <w:rPr>
          <w:rFonts w:cs="Arial"/>
          <w:lang w:val="en-GB"/>
        </w:rPr>
        <w:t>[</w:t>
      </w:r>
      <w:proofErr w:type="gramEnd"/>
      <w:r w:rsidR="003E064B">
        <w:rPr>
          <w:rFonts w:cs="Arial"/>
          <w:lang w:val="en-GB"/>
        </w:rPr>
        <w:t>003</w:t>
      </w:r>
      <w:r w:rsidR="00FE61E3">
        <w:rPr>
          <w:rFonts w:cs="Arial"/>
          <w:lang w:val="en-GB"/>
        </w:rPr>
        <w:t>]</w:t>
      </w:r>
      <w:r w:rsidR="00AE2BE0" w:rsidRPr="00FE61E3">
        <w:rPr>
          <w:rFonts w:cs="Arial"/>
          <w:lang w:val="en-GB"/>
        </w:rPr>
        <w:t>[</w:t>
      </w:r>
      <w:r w:rsidR="003E064B">
        <w:rPr>
          <w:rFonts w:cs="Arial"/>
          <w:lang w:val="en-GB"/>
        </w:rPr>
        <w:t>R1516</w:t>
      </w:r>
      <w:r w:rsidR="00AE2BE0" w:rsidRPr="00FE61E3">
        <w:rPr>
          <w:rFonts w:cs="Arial"/>
          <w:lang w:val="en-GB"/>
        </w:rPr>
        <w:t xml:space="preserve">] </w:t>
      </w:r>
      <w:r w:rsidR="003E064B">
        <w:rPr>
          <w:rFonts w:cs="Arial"/>
          <w:lang w:val="en-GB"/>
        </w:rPr>
        <w:t>C</w:t>
      </w:r>
      <w:r w:rsidR="003E064B">
        <w:rPr>
          <w:rFonts w:cs="Arial" w:hint="eastAsia"/>
          <w:lang w:val="en-GB"/>
        </w:rPr>
        <w:t>orrections</w:t>
      </w:r>
      <w:r w:rsidR="003E064B">
        <w:rPr>
          <w:rFonts w:cs="Arial"/>
          <w:lang w:val="en-GB"/>
        </w:rPr>
        <w:t xml:space="preserve"> on </w:t>
      </w:r>
      <w:proofErr w:type="spellStart"/>
      <w:r w:rsidR="003E064B">
        <w:rPr>
          <w:rFonts w:cs="Arial"/>
          <w:lang w:val="en-GB"/>
        </w:rPr>
        <w:t>refServCellIndicator</w:t>
      </w:r>
      <w:proofErr w:type="spellEnd"/>
      <w:r w:rsidR="00AE2BE0" w:rsidRPr="00FE61E3">
        <w:rPr>
          <w:rFonts w:cs="Arial"/>
          <w:lang w:val="en-GB"/>
        </w:rPr>
        <w:t xml:space="preserve"> (</w:t>
      </w:r>
      <w:r w:rsidR="00D43874" w:rsidRPr="00FE61E3">
        <w:rPr>
          <w:rFonts w:cs="Arial"/>
          <w:lang w:val="en-GB"/>
        </w:rPr>
        <w:t>ZTE</w:t>
      </w:r>
      <w:r w:rsidR="00AE2BE0" w:rsidRPr="00FE61E3">
        <w:rPr>
          <w:rFonts w:cs="Arial"/>
          <w:lang w:val="en-GB"/>
        </w:rPr>
        <w:t>)</w:t>
      </w:r>
    </w:p>
    <w:p w14:paraId="74C85ADC" w14:textId="1BA19891" w:rsidR="00E90E49" w:rsidRPr="00FE61E3" w:rsidRDefault="00E90E49" w:rsidP="00437A2D">
      <w:pPr>
        <w:pStyle w:val="3GPPHeader"/>
        <w:rPr>
          <w:rFonts w:cs="Arial"/>
        </w:rPr>
      </w:pPr>
      <w:r w:rsidRPr="00FE61E3">
        <w:rPr>
          <w:rFonts w:cs="Arial"/>
        </w:rPr>
        <w:t>Document for:</w:t>
      </w:r>
      <w:r w:rsidRPr="00FE61E3">
        <w:rPr>
          <w:rFonts w:cs="Arial"/>
        </w:rPr>
        <w:tab/>
        <w:t>Discussion, Decision</w:t>
      </w:r>
    </w:p>
    <w:p w14:paraId="4552A76D" w14:textId="5A9CB39D" w:rsidR="00E90E49" w:rsidRPr="00CE0424" w:rsidRDefault="00E90E49" w:rsidP="00CE0424">
      <w:pPr>
        <w:pStyle w:val="1"/>
      </w:pPr>
      <w:r w:rsidRPr="00CE0424">
        <w:t>Introduction</w:t>
      </w:r>
    </w:p>
    <w:p w14:paraId="0EEDE408" w14:textId="0930FCB8" w:rsidR="00477768" w:rsidRDefault="006B4E9D" w:rsidP="00CE0424">
      <w:pPr>
        <w:pStyle w:val="a9"/>
        <w:rPr>
          <w:lang w:val="en-GB"/>
        </w:rPr>
      </w:pPr>
      <w:r w:rsidRPr="00E22958">
        <w:rPr>
          <w:lang w:val="en-GB"/>
        </w:rPr>
        <w:t xml:space="preserve">This document is </w:t>
      </w:r>
      <w:r w:rsidR="00437A2D" w:rsidRPr="00E22958">
        <w:rPr>
          <w:lang w:val="en-GB"/>
        </w:rPr>
        <w:t>the report of the following offline discussion</w:t>
      </w:r>
      <w:r w:rsidRPr="00E22958">
        <w:rPr>
          <w:lang w:val="en-GB"/>
        </w:rPr>
        <w:t>:</w:t>
      </w:r>
    </w:p>
    <w:p w14:paraId="626DA63B" w14:textId="77777777" w:rsidR="003E064B" w:rsidRPr="00CB63B4" w:rsidRDefault="003E064B" w:rsidP="003E064B">
      <w:pPr>
        <w:pStyle w:val="BoldComments"/>
      </w:pPr>
      <w:r w:rsidRPr="00CB63B4">
        <w:t>Measurement Gaps</w:t>
      </w:r>
    </w:p>
    <w:p w14:paraId="238F1FDE" w14:textId="77777777" w:rsidR="003E064B" w:rsidRDefault="006B61AF" w:rsidP="003E064B">
      <w:pPr>
        <w:pStyle w:val="Doc-title"/>
        <w:rPr>
          <w:lang w:val="fr-FR"/>
        </w:rPr>
      </w:pPr>
      <w:hyperlink r:id="rId11" w:tooltip="C:UsersjohanOneDriveDokument3GPPtsg_ranWG2_RL2RAN2DocsR2-2301312.zip" w:history="1">
        <w:r w:rsidR="003E064B" w:rsidRPr="00BB290F">
          <w:rPr>
            <w:rStyle w:val="af5"/>
            <w:lang w:val="fr-FR"/>
          </w:rPr>
          <w:t>R2-2301312</w:t>
        </w:r>
      </w:hyperlink>
      <w:r w:rsidR="003E064B" w:rsidRPr="00CB63B4">
        <w:rPr>
          <w:lang w:val="fr-FR"/>
        </w:rPr>
        <w:tab/>
        <w:t>Corrections on refServCellIndicator</w:t>
      </w:r>
      <w:r w:rsidR="003E064B" w:rsidRPr="00CB63B4">
        <w:rPr>
          <w:lang w:val="fr-FR"/>
        </w:rPr>
        <w:tab/>
        <w:t>ZTE Corporation, Sanechips</w:t>
      </w:r>
      <w:r w:rsidR="003E064B" w:rsidRPr="00CB63B4">
        <w:rPr>
          <w:lang w:val="fr-FR"/>
        </w:rPr>
        <w:tab/>
        <w:t>CR</w:t>
      </w:r>
      <w:r w:rsidR="003E064B" w:rsidRPr="00CB63B4">
        <w:rPr>
          <w:lang w:val="fr-FR"/>
        </w:rPr>
        <w:tab/>
        <w:t>Rel-15</w:t>
      </w:r>
      <w:r w:rsidR="003E064B" w:rsidRPr="00CB63B4">
        <w:rPr>
          <w:lang w:val="fr-FR"/>
        </w:rPr>
        <w:tab/>
        <w:t>38.331</w:t>
      </w:r>
      <w:r w:rsidR="003E064B" w:rsidRPr="00CB63B4">
        <w:rPr>
          <w:lang w:val="fr-FR"/>
        </w:rPr>
        <w:tab/>
        <w:t>15.20.1</w:t>
      </w:r>
      <w:r w:rsidR="003E064B" w:rsidRPr="00CB63B4">
        <w:rPr>
          <w:lang w:val="fr-FR"/>
        </w:rPr>
        <w:tab/>
        <w:t>3877</w:t>
      </w:r>
      <w:r w:rsidR="003E064B" w:rsidRPr="00CB63B4">
        <w:rPr>
          <w:lang w:val="fr-FR"/>
        </w:rPr>
        <w:tab/>
        <w:t>-</w:t>
      </w:r>
      <w:r w:rsidR="003E064B" w:rsidRPr="00CB63B4">
        <w:rPr>
          <w:lang w:val="fr-FR"/>
        </w:rPr>
        <w:tab/>
        <w:t>F</w:t>
      </w:r>
      <w:r w:rsidR="003E064B" w:rsidRPr="00CB63B4">
        <w:rPr>
          <w:lang w:val="fr-FR"/>
        </w:rPr>
        <w:tab/>
        <w:t>NR_newRAT-Core</w:t>
      </w:r>
    </w:p>
    <w:p w14:paraId="44C659D8" w14:textId="77777777" w:rsidR="003E064B" w:rsidRDefault="003E064B" w:rsidP="003E064B">
      <w:pPr>
        <w:pStyle w:val="Doc-text2"/>
        <w:rPr>
          <w:lang w:val="fr-FR"/>
        </w:rPr>
      </w:pPr>
      <w:r>
        <w:rPr>
          <w:lang w:val="fr-FR"/>
        </w:rPr>
        <w:t>-</w:t>
      </w:r>
      <w:r>
        <w:rPr>
          <w:lang w:val="fr-FR"/>
        </w:rPr>
        <w:tab/>
        <w:t xml:space="preserve">QC think this is a NBC change, can accept for Rel17 but not for previous .. </w:t>
      </w:r>
    </w:p>
    <w:p w14:paraId="08719747" w14:textId="77777777" w:rsidR="003E064B" w:rsidRDefault="003E064B" w:rsidP="003E064B">
      <w:pPr>
        <w:pStyle w:val="Doc-text2"/>
        <w:rPr>
          <w:lang w:val="fr-FR"/>
        </w:rPr>
      </w:pPr>
      <w:r>
        <w:rPr>
          <w:lang w:val="fr-FR"/>
        </w:rPr>
        <w:t>-</w:t>
      </w:r>
      <w:r>
        <w:rPr>
          <w:lang w:val="fr-FR"/>
        </w:rPr>
        <w:tab/>
        <w:t>Apple could also accept a change for rel17</w:t>
      </w:r>
    </w:p>
    <w:p w14:paraId="08C5302D" w14:textId="77777777" w:rsidR="003E064B" w:rsidRDefault="003E064B" w:rsidP="003E064B">
      <w:pPr>
        <w:pStyle w:val="Doc-text2"/>
        <w:rPr>
          <w:lang w:val="fr-FR"/>
        </w:rPr>
      </w:pPr>
      <w:r>
        <w:rPr>
          <w:lang w:val="fr-FR"/>
        </w:rPr>
        <w:t>-</w:t>
      </w:r>
      <w:r>
        <w:rPr>
          <w:lang w:val="fr-FR"/>
        </w:rPr>
        <w:tab/>
        <w:t>Ericsson think we could skip the middle of the text</w:t>
      </w:r>
    </w:p>
    <w:p w14:paraId="0FD5D65D" w14:textId="77777777" w:rsidR="003E064B" w:rsidRDefault="003E064B" w:rsidP="003E064B">
      <w:pPr>
        <w:pStyle w:val="Doc-text2"/>
        <w:rPr>
          <w:lang w:val="fr-FR"/>
        </w:rPr>
      </w:pPr>
      <w:r>
        <w:rPr>
          <w:lang w:val="fr-FR"/>
        </w:rPr>
        <w:t>-</w:t>
      </w:r>
      <w:r>
        <w:rPr>
          <w:lang w:val="fr-FR"/>
        </w:rPr>
        <w:tab/>
        <w:t xml:space="preserve">Intel think we should understand the R1516 vs R17 behaviour then. </w:t>
      </w:r>
    </w:p>
    <w:p w14:paraId="198D611D" w14:textId="77777777" w:rsidR="003E064B" w:rsidRDefault="003E064B" w:rsidP="003E064B">
      <w:pPr>
        <w:pStyle w:val="Agreement"/>
        <w:rPr>
          <w:lang w:val="fr-FR"/>
        </w:rPr>
      </w:pPr>
      <w:r>
        <w:rPr>
          <w:lang w:val="fr-FR"/>
        </w:rPr>
        <w:t xml:space="preserve">Current proposed text not agreeable for R1516. </w:t>
      </w:r>
    </w:p>
    <w:p w14:paraId="5FD35945" w14:textId="77777777" w:rsidR="003E064B" w:rsidRDefault="003E064B" w:rsidP="003E064B">
      <w:pPr>
        <w:pStyle w:val="Doc-text2"/>
        <w:rPr>
          <w:lang w:val="fr-FR"/>
        </w:rPr>
      </w:pPr>
    </w:p>
    <w:p w14:paraId="4A148DB3" w14:textId="77777777" w:rsidR="003E064B" w:rsidRPr="00EB2870" w:rsidRDefault="003E064B" w:rsidP="003E064B">
      <w:pPr>
        <w:pStyle w:val="ComeBack"/>
        <w:rPr>
          <w:lang w:val="fr-FR"/>
        </w:rPr>
      </w:pPr>
      <w:r>
        <w:rPr>
          <w:lang w:val="fr-FR"/>
        </w:rPr>
        <w:t>Offline 003 (ZTE), to understand whether some change is needed-acceptable etc for R151617</w:t>
      </w:r>
    </w:p>
    <w:p w14:paraId="5ADF1483" w14:textId="76E1A43E" w:rsidR="00A43AF7" w:rsidRPr="003E064B" w:rsidRDefault="00A43AF7" w:rsidP="00437A2D">
      <w:pPr>
        <w:spacing w:after="180"/>
        <w:contextualSpacing/>
        <w:rPr>
          <w:bCs/>
          <w:highlight w:val="yellow"/>
          <w:u w:val="single"/>
          <w:lang w:val="fr-FR"/>
        </w:rPr>
      </w:pPr>
    </w:p>
    <w:p w14:paraId="557500DB" w14:textId="77777777" w:rsidR="00A042E1" w:rsidRDefault="00A042E1" w:rsidP="00A042E1">
      <w:pPr>
        <w:pStyle w:val="1"/>
        <w:numPr>
          <w:ilvl w:val="0"/>
          <w:numId w:val="0"/>
        </w:numPr>
        <w:pBdr>
          <w:top w:val="single" w:sz="12" w:space="0" w:color="auto"/>
        </w:pBdr>
        <w:ind w:left="1134" w:hanging="1134"/>
      </w:pPr>
      <w:bookmarkStart w:id="0" w:name="_Ref178064866"/>
      <w:r>
        <w:t>Contact Information</w:t>
      </w:r>
    </w:p>
    <w:tbl>
      <w:tblPr>
        <w:tblStyle w:val="aff4"/>
        <w:tblW w:w="0" w:type="auto"/>
        <w:tblInd w:w="113" w:type="dxa"/>
        <w:tblLook w:val="04A0" w:firstRow="1" w:lastRow="0" w:firstColumn="1" w:lastColumn="0" w:noHBand="0" w:noVBand="1"/>
      </w:tblPr>
      <w:tblGrid>
        <w:gridCol w:w="1867"/>
        <w:gridCol w:w="1843"/>
        <w:gridCol w:w="5806"/>
      </w:tblGrid>
      <w:tr w:rsidR="00A90579" w14:paraId="62B5AB82" w14:textId="77777777" w:rsidTr="00B01BB5">
        <w:tc>
          <w:tcPr>
            <w:tcW w:w="1867" w:type="dxa"/>
            <w:shd w:val="clear" w:color="auto" w:fill="BDD6EE" w:themeFill="accent5" w:themeFillTint="66"/>
            <w:vAlign w:val="bottom"/>
          </w:tcPr>
          <w:p w14:paraId="557BBBCB" w14:textId="34C758F0" w:rsidR="00A90579" w:rsidRPr="00A042E1" w:rsidRDefault="00A90579"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1843" w:type="dxa"/>
            <w:shd w:val="clear" w:color="auto" w:fill="BDD6EE" w:themeFill="accent5" w:themeFillTint="66"/>
          </w:tcPr>
          <w:p w14:paraId="488E9918" w14:textId="2F740A76" w:rsidR="00A90579" w:rsidRDefault="00B01BB5" w:rsidP="00A042E1">
            <w:pPr>
              <w:snapToGrid w:val="0"/>
              <w:spacing w:before="120" w:after="120"/>
              <w:rPr>
                <w:rFonts w:ascii="Arial" w:hAnsi="Arial" w:cs="Arial"/>
                <w:lang w:val="en-GB"/>
              </w:rPr>
            </w:pPr>
            <w:r>
              <w:rPr>
                <w:rFonts w:ascii="Arial" w:hAnsi="Arial" w:cs="Arial" w:hint="eastAsia"/>
                <w:lang w:val="en-GB"/>
              </w:rPr>
              <w:t>N</w:t>
            </w:r>
            <w:r>
              <w:rPr>
                <w:rFonts w:ascii="Arial" w:hAnsi="Arial" w:cs="Arial"/>
                <w:lang w:val="en-GB"/>
              </w:rPr>
              <w:t>ame</w:t>
            </w:r>
          </w:p>
        </w:tc>
        <w:tc>
          <w:tcPr>
            <w:tcW w:w="5806" w:type="dxa"/>
            <w:shd w:val="clear" w:color="auto" w:fill="BDD6EE" w:themeFill="accent5" w:themeFillTint="66"/>
            <w:vAlign w:val="bottom"/>
          </w:tcPr>
          <w:p w14:paraId="06E03749" w14:textId="575DFBC7" w:rsidR="00A90579" w:rsidRPr="00A042E1" w:rsidRDefault="00B01BB5" w:rsidP="00A042E1">
            <w:pPr>
              <w:snapToGrid w:val="0"/>
              <w:spacing w:before="120" w:after="120"/>
              <w:rPr>
                <w:rFonts w:ascii="Arial" w:hAnsi="Arial" w:cs="Arial"/>
                <w:lang w:val="en-GB" w:eastAsia="ja-JP"/>
              </w:rPr>
            </w:pPr>
            <w:r>
              <w:rPr>
                <w:rFonts w:ascii="Arial" w:hAnsi="Arial" w:cs="Arial"/>
                <w:lang w:val="en-GB" w:eastAsia="ja-JP"/>
              </w:rPr>
              <w:t>Email address</w:t>
            </w:r>
          </w:p>
        </w:tc>
      </w:tr>
      <w:tr w:rsidR="00A90579" w:rsidRPr="00E22958" w14:paraId="4EE5E071" w14:textId="77777777" w:rsidTr="00B01BB5">
        <w:tc>
          <w:tcPr>
            <w:tcW w:w="1867" w:type="dxa"/>
            <w:vAlign w:val="bottom"/>
          </w:tcPr>
          <w:p w14:paraId="6E8178B5" w14:textId="681A62C8" w:rsidR="00A90579" w:rsidRPr="00437A2D" w:rsidRDefault="00662C1F" w:rsidP="00A042E1">
            <w:pPr>
              <w:snapToGrid w:val="0"/>
              <w:spacing w:before="120" w:after="120"/>
              <w:rPr>
                <w:rFonts w:ascii="Arial" w:hAnsi="Arial" w:cs="Arial"/>
                <w:sz w:val="20"/>
                <w:szCs w:val="20"/>
                <w:lang w:val="en-GB"/>
              </w:rPr>
            </w:pPr>
            <w:r>
              <w:rPr>
                <w:rFonts w:ascii="Arial" w:hAnsi="Arial" w:cs="Arial" w:hint="eastAsia"/>
                <w:sz w:val="20"/>
                <w:szCs w:val="20"/>
                <w:lang w:val="en-GB"/>
              </w:rPr>
              <w:t>Hua</w:t>
            </w:r>
            <w:r>
              <w:rPr>
                <w:rFonts w:ascii="Arial" w:hAnsi="Arial" w:cs="Arial"/>
                <w:sz w:val="20"/>
                <w:szCs w:val="20"/>
                <w:lang w:val="en-GB"/>
              </w:rPr>
              <w:t xml:space="preserve">wei, </w:t>
            </w:r>
            <w:proofErr w:type="spellStart"/>
            <w:r>
              <w:rPr>
                <w:rFonts w:ascii="Arial" w:hAnsi="Arial" w:cs="Arial"/>
                <w:sz w:val="20"/>
                <w:szCs w:val="20"/>
                <w:lang w:val="en-GB"/>
              </w:rPr>
              <w:t>HiSilicon</w:t>
            </w:r>
            <w:proofErr w:type="spellEnd"/>
          </w:p>
        </w:tc>
        <w:tc>
          <w:tcPr>
            <w:tcW w:w="1843" w:type="dxa"/>
          </w:tcPr>
          <w:p w14:paraId="4492D5F0" w14:textId="1A577958" w:rsidR="00A90579" w:rsidRPr="00437A2D" w:rsidRDefault="00662C1F" w:rsidP="00A042E1">
            <w:pPr>
              <w:snapToGrid w:val="0"/>
              <w:spacing w:before="120" w:after="120"/>
              <w:rPr>
                <w:rFonts w:ascii="Arial" w:hAnsi="Arial" w:cs="Arial"/>
                <w:sz w:val="20"/>
                <w:szCs w:val="20"/>
                <w:lang w:val="en-GB"/>
              </w:rPr>
            </w:pPr>
            <w:r>
              <w:rPr>
                <w:rFonts w:ascii="Arial" w:hAnsi="Arial" w:cs="Arial" w:hint="eastAsia"/>
                <w:sz w:val="20"/>
                <w:szCs w:val="20"/>
                <w:lang w:val="en-GB"/>
              </w:rPr>
              <w:t>Z</w:t>
            </w:r>
            <w:r>
              <w:rPr>
                <w:rFonts w:ascii="Arial" w:hAnsi="Arial" w:cs="Arial"/>
                <w:sz w:val="20"/>
                <w:szCs w:val="20"/>
                <w:lang w:val="en-GB"/>
              </w:rPr>
              <w:t>henzhen Cao</w:t>
            </w:r>
          </w:p>
        </w:tc>
        <w:tc>
          <w:tcPr>
            <w:tcW w:w="5806" w:type="dxa"/>
            <w:vAlign w:val="bottom"/>
          </w:tcPr>
          <w:p w14:paraId="7800B9D4" w14:textId="7B110928" w:rsidR="00A90579" w:rsidRPr="00437A2D" w:rsidRDefault="00662C1F" w:rsidP="00A042E1">
            <w:pPr>
              <w:snapToGrid w:val="0"/>
              <w:spacing w:before="120"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aozhenzhen@huawei.com</w:t>
            </w:r>
          </w:p>
        </w:tc>
      </w:tr>
      <w:tr w:rsidR="00073AB2" w:rsidRPr="00E22958" w14:paraId="3C806377" w14:textId="77777777" w:rsidTr="00B01BB5">
        <w:tc>
          <w:tcPr>
            <w:tcW w:w="1867" w:type="dxa"/>
            <w:vAlign w:val="bottom"/>
          </w:tcPr>
          <w:p w14:paraId="54D81020" w14:textId="246F5066" w:rsidR="00073AB2" w:rsidRPr="00437A2D" w:rsidRDefault="001B15AC" w:rsidP="00A042E1">
            <w:pPr>
              <w:snapToGrid w:val="0"/>
              <w:spacing w:before="120" w:after="120"/>
              <w:rPr>
                <w:rFonts w:ascii="Arial" w:hAnsi="Arial" w:cs="Arial"/>
                <w:sz w:val="20"/>
                <w:szCs w:val="20"/>
                <w:lang w:val="en-GB"/>
              </w:rPr>
            </w:pPr>
            <w:r>
              <w:rPr>
                <w:rFonts w:ascii="Arial" w:hAnsi="Arial" w:cs="Arial" w:hint="eastAsia"/>
                <w:sz w:val="20"/>
                <w:szCs w:val="20"/>
                <w:lang w:val="en-GB"/>
              </w:rPr>
              <w:t>Z</w:t>
            </w:r>
            <w:r>
              <w:rPr>
                <w:rFonts w:ascii="Arial" w:hAnsi="Arial" w:cs="Arial"/>
                <w:sz w:val="20"/>
                <w:szCs w:val="20"/>
                <w:lang w:val="en-GB"/>
              </w:rPr>
              <w:t>TE</w:t>
            </w:r>
          </w:p>
        </w:tc>
        <w:tc>
          <w:tcPr>
            <w:tcW w:w="1843" w:type="dxa"/>
          </w:tcPr>
          <w:p w14:paraId="7FEF7769" w14:textId="3A33CBD2" w:rsidR="00073AB2" w:rsidRPr="00437A2D" w:rsidRDefault="001B15AC" w:rsidP="00A042E1">
            <w:pPr>
              <w:snapToGrid w:val="0"/>
              <w:spacing w:before="120" w:after="120"/>
              <w:rPr>
                <w:rFonts w:ascii="Arial" w:hAnsi="Arial" w:cs="Arial"/>
                <w:sz w:val="20"/>
                <w:szCs w:val="20"/>
                <w:lang w:val="en-GB"/>
              </w:rPr>
            </w:pPr>
            <w:proofErr w:type="spellStart"/>
            <w:r>
              <w:rPr>
                <w:rFonts w:ascii="Arial" w:hAnsi="Arial" w:cs="Arial" w:hint="eastAsia"/>
                <w:sz w:val="20"/>
                <w:szCs w:val="20"/>
                <w:lang w:val="en-GB"/>
              </w:rPr>
              <w:t>L</w:t>
            </w:r>
            <w:r>
              <w:rPr>
                <w:rFonts w:ascii="Arial" w:hAnsi="Arial" w:cs="Arial"/>
                <w:sz w:val="20"/>
                <w:szCs w:val="20"/>
                <w:lang w:val="en-GB"/>
              </w:rPr>
              <w:t>iuJing</w:t>
            </w:r>
            <w:proofErr w:type="spellEnd"/>
          </w:p>
        </w:tc>
        <w:tc>
          <w:tcPr>
            <w:tcW w:w="5806" w:type="dxa"/>
            <w:vAlign w:val="bottom"/>
          </w:tcPr>
          <w:p w14:paraId="20C4E48B" w14:textId="109C2CCC" w:rsidR="00073AB2" w:rsidRPr="00437A2D" w:rsidRDefault="001B15AC" w:rsidP="00A042E1">
            <w:pPr>
              <w:snapToGrid w:val="0"/>
              <w:spacing w:before="120" w:after="12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iu.jing30@zte.com.cn</w:t>
            </w:r>
          </w:p>
        </w:tc>
      </w:tr>
    </w:tbl>
    <w:tbl>
      <w:tblPr>
        <w:tblStyle w:val="aff4"/>
        <w:tblW w:w="0" w:type="auto"/>
        <w:tblInd w:w="113" w:type="dxa"/>
        <w:tblLook w:val="04A0" w:firstRow="1" w:lastRow="0" w:firstColumn="1" w:lastColumn="0" w:noHBand="0" w:noVBand="1"/>
      </w:tblPr>
      <w:tblGrid>
        <w:gridCol w:w="1867"/>
        <w:gridCol w:w="1843"/>
        <w:gridCol w:w="5806"/>
      </w:tblGrid>
      <w:tr w:rsidR="00073AB2" w:rsidRPr="00E22958" w14:paraId="1C791C25" w14:textId="77777777" w:rsidTr="00B01BB5">
        <w:tc>
          <w:tcPr>
            <w:tcW w:w="1867" w:type="dxa"/>
            <w:vAlign w:val="bottom"/>
          </w:tcPr>
          <w:p w14:paraId="1494B4E3" w14:textId="377EFC4F" w:rsidR="00073AB2" w:rsidRPr="000D7CC5" w:rsidRDefault="000D7CC5" w:rsidP="00A042E1">
            <w:pPr>
              <w:framePr w:wrap="notBeside" w:vAnchor="page" w:hAnchor="margin" w:xAlign="center" w:y="6805"/>
              <w:overflowPunct w:val="0"/>
              <w:autoSpaceDE w:val="0"/>
              <w:autoSpaceDN w:val="0"/>
              <w:adjustRightInd w:val="0"/>
              <w:snapToGrid w:val="0"/>
              <w:spacing w:before="120" w:after="120"/>
              <w:textAlignment w:val="baseline"/>
              <w:rPr>
                <w:rFonts w:ascii="Arial" w:hAnsi="Arial" w:cs="Arial"/>
                <w:sz w:val="20"/>
                <w:szCs w:val="20"/>
                <w:rPrChange w:id="1" w:author="Subin Narayanan (Nokia)" w:date="2023-03-01T17:00:00Z">
                  <w:rPr>
                    <w:rFonts w:ascii="Arial" w:hAnsi="Arial" w:cs="Arial"/>
                    <w:noProof/>
                    <w:sz w:val="20"/>
                    <w:szCs w:val="20"/>
                    <w:lang w:val="en-GB"/>
                  </w:rPr>
                </w:rPrChange>
              </w:rPr>
            </w:pPr>
            <w:ins w:id="2" w:author="Subin Narayanan (Nokia)" w:date="2023-03-01T17:00:00Z">
              <w:r>
                <w:rPr>
                  <w:rFonts w:ascii="Arial" w:hAnsi="Arial" w:cs="Arial"/>
                  <w:sz w:val="20"/>
                  <w:szCs w:val="20"/>
                </w:rPr>
                <w:t>Nokia</w:t>
              </w:r>
            </w:ins>
          </w:p>
        </w:tc>
        <w:tc>
          <w:tcPr>
            <w:tcW w:w="1843" w:type="dxa"/>
          </w:tcPr>
          <w:p w14:paraId="27EC192C" w14:textId="75C8B30E" w:rsidR="00073AB2" w:rsidRPr="000D7CC5" w:rsidRDefault="000D7CC5" w:rsidP="00A042E1">
            <w:pPr>
              <w:framePr w:wrap="notBeside" w:vAnchor="page" w:hAnchor="margin" w:xAlign="center" w:y="6805"/>
              <w:overflowPunct w:val="0"/>
              <w:autoSpaceDE w:val="0"/>
              <w:autoSpaceDN w:val="0"/>
              <w:adjustRightInd w:val="0"/>
              <w:snapToGrid w:val="0"/>
              <w:spacing w:before="120" w:after="120"/>
              <w:textAlignment w:val="baseline"/>
              <w:rPr>
                <w:rFonts w:ascii="Arial" w:hAnsi="Arial" w:cs="Arial"/>
                <w:sz w:val="20"/>
                <w:szCs w:val="20"/>
                <w:rPrChange w:id="3" w:author="Subin Narayanan (Nokia)" w:date="2023-03-01T17:05:00Z">
                  <w:rPr>
                    <w:rFonts w:ascii="Arial" w:hAnsi="Arial" w:cs="Arial"/>
                    <w:noProof/>
                    <w:sz w:val="20"/>
                    <w:szCs w:val="20"/>
                    <w:lang w:val="en-GB"/>
                  </w:rPr>
                </w:rPrChange>
              </w:rPr>
            </w:pPr>
            <w:proofErr w:type="spellStart"/>
            <w:ins w:id="4" w:author="Subin Narayanan (Nokia)" w:date="2023-03-01T17:05:00Z">
              <w:r>
                <w:rPr>
                  <w:rFonts w:ascii="Arial" w:hAnsi="Arial" w:cs="Arial"/>
                  <w:sz w:val="20"/>
                  <w:szCs w:val="20"/>
                </w:rPr>
                <w:t>Subin</w:t>
              </w:r>
              <w:proofErr w:type="spellEnd"/>
              <w:r>
                <w:rPr>
                  <w:rFonts w:ascii="Arial" w:hAnsi="Arial" w:cs="Arial"/>
                  <w:sz w:val="20"/>
                  <w:szCs w:val="20"/>
                </w:rPr>
                <w:t xml:space="preserve"> Narayanan </w:t>
              </w:r>
            </w:ins>
          </w:p>
        </w:tc>
        <w:tc>
          <w:tcPr>
            <w:tcW w:w="5806" w:type="dxa"/>
            <w:vAlign w:val="bottom"/>
          </w:tcPr>
          <w:p w14:paraId="278E6302" w14:textId="18014973" w:rsidR="00073AB2" w:rsidRPr="000D7CC5" w:rsidRDefault="000D7CC5" w:rsidP="00A042E1">
            <w:pPr>
              <w:framePr w:wrap="notBeside" w:vAnchor="page" w:hAnchor="margin" w:xAlign="center" w:y="6805"/>
              <w:overflowPunct w:val="0"/>
              <w:autoSpaceDE w:val="0"/>
              <w:autoSpaceDN w:val="0"/>
              <w:adjustRightInd w:val="0"/>
              <w:snapToGrid w:val="0"/>
              <w:spacing w:before="120" w:after="120"/>
              <w:textAlignment w:val="baseline"/>
              <w:rPr>
                <w:rFonts w:ascii="Arial" w:hAnsi="Arial" w:cs="Arial"/>
                <w:sz w:val="20"/>
                <w:szCs w:val="20"/>
                <w:rPrChange w:id="5" w:author="Subin Narayanan (Nokia)" w:date="2023-03-01T17:05:00Z">
                  <w:rPr>
                    <w:rFonts w:ascii="Arial" w:hAnsi="Arial" w:cs="Arial"/>
                    <w:noProof/>
                    <w:sz w:val="20"/>
                    <w:szCs w:val="20"/>
                    <w:lang w:val="en-GB"/>
                  </w:rPr>
                </w:rPrChange>
              </w:rPr>
            </w:pPr>
            <w:proofErr w:type="spellStart"/>
            <w:ins w:id="6" w:author="Subin Narayanan (Nokia)" w:date="2023-03-01T17:05:00Z">
              <w:r>
                <w:rPr>
                  <w:rFonts w:ascii="Arial" w:hAnsi="Arial" w:cs="Arial"/>
                  <w:sz w:val="20"/>
                  <w:szCs w:val="20"/>
                </w:rPr>
                <w:t>Sub</w:t>
              </w:r>
            </w:ins>
            <w:ins w:id="7" w:author="Subin Narayanan (Nokia)" w:date="2023-03-01T17:06:00Z">
              <w:r>
                <w:rPr>
                  <w:rFonts w:ascii="Arial" w:hAnsi="Arial" w:cs="Arial"/>
                  <w:sz w:val="20"/>
                  <w:szCs w:val="20"/>
                </w:rPr>
                <w:t>in.narayanan</w:t>
              </w:r>
              <w:proofErr w:type="spellEnd"/>
              <w:r>
                <w:t xml:space="preserve"> </w:t>
              </w:r>
              <w:r w:rsidRPr="000D7CC5">
                <w:rPr>
                  <w:rFonts w:ascii="Arial" w:hAnsi="Arial" w:cs="Arial"/>
                  <w:sz w:val="20"/>
                  <w:szCs w:val="20"/>
                </w:rPr>
                <w:t>@</w:t>
              </w:r>
              <w:r>
                <w:rPr>
                  <w:rFonts w:ascii="Arial" w:hAnsi="Arial" w:cs="Arial"/>
                  <w:sz w:val="20"/>
                  <w:szCs w:val="20"/>
                </w:rPr>
                <w:t>nokia.com</w:t>
              </w:r>
            </w:ins>
          </w:p>
        </w:tc>
      </w:tr>
    </w:tbl>
    <w:tbl>
      <w:tblPr>
        <w:tblStyle w:val="aff4"/>
        <w:tblW w:w="0" w:type="auto"/>
        <w:tblInd w:w="113" w:type="dxa"/>
        <w:tblLook w:val="04A0" w:firstRow="1" w:lastRow="0" w:firstColumn="1" w:lastColumn="0" w:noHBand="0" w:noVBand="1"/>
      </w:tblPr>
      <w:tblGrid>
        <w:gridCol w:w="1867"/>
        <w:gridCol w:w="1843"/>
        <w:gridCol w:w="5806"/>
      </w:tblGrid>
      <w:tr w:rsidR="002A4115" w:rsidRPr="00E22958" w14:paraId="772FD912" w14:textId="77777777" w:rsidTr="00B01BB5">
        <w:tc>
          <w:tcPr>
            <w:tcW w:w="1867" w:type="dxa"/>
            <w:vAlign w:val="bottom"/>
          </w:tcPr>
          <w:p w14:paraId="1F984F30" w14:textId="63C085DB" w:rsidR="002A4115" w:rsidRPr="00437A2D" w:rsidRDefault="002A4115" w:rsidP="002A4115">
            <w:pPr>
              <w:snapToGrid w:val="0"/>
              <w:spacing w:before="120" w:after="120"/>
              <w:rPr>
                <w:rFonts w:ascii="Arial" w:hAnsi="Arial" w:cs="Arial"/>
                <w:sz w:val="20"/>
                <w:szCs w:val="20"/>
                <w:lang w:val="en-GB"/>
              </w:rPr>
            </w:pPr>
            <w:r>
              <w:rPr>
                <w:rFonts w:ascii="Arial" w:eastAsia="Malgun Gothic" w:hAnsi="Arial" w:cs="Arial" w:hint="eastAsia"/>
                <w:sz w:val="20"/>
                <w:szCs w:val="20"/>
                <w:lang w:val="en-GB"/>
              </w:rPr>
              <w:t>Samsung</w:t>
            </w:r>
          </w:p>
        </w:tc>
        <w:tc>
          <w:tcPr>
            <w:tcW w:w="1843" w:type="dxa"/>
          </w:tcPr>
          <w:p w14:paraId="31229DC2" w14:textId="76510E77" w:rsidR="002A4115" w:rsidRPr="00437A2D" w:rsidRDefault="002A4115" w:rsidP="002A4115">
            <w:pPr>
              <w:snapToGrid w:val="0"/>
              <w:spacing w:before="120" w:after="120"/>
              <w:rPr>
                <w:rFonts w:ascii="Arial" w:hAnsi="Arial" w:cs="Arial"/>
                <w:sz w:val="20"/>
                <w:szCs w:val="20"/>
                <w:lang w:val="en-GB"/>
              </w:rPr>
            </w:pPr>
            <w:proofErr w:type="spellStart"/>
            <w:r>
              <w:rPr>
                <w:rFonts w:ascii="Arial" w:eastAsia="Malgun Gothic" w:hAnsi="Arial" w:cs="Arial" w:hint="eastAsia"/>
                <w:sz w:val="20"/>
                <w:szCs w:val="20"/>
                <w:lang w:val="en-GB"/>
              </w:rPr>
              <w:t>S</w:t>
            </w:r>
            <w:r>
              <w:rPr>
                <w:rFonts w:ascii="Arial" w:eastAsia="Malgun Gothic" w:hAnsi="Arial" w:cs="Arial"/>
                <w:sz w:val="20"/>
                <w:szCs w:val="20"/>
                <w:lang w:val="en-GB"/>
              </w:rPr>
              <w:t>e</w:t>
            </w:r>
            <w:r>
              <w:rPr>
                <w:rFonts w:ascii="Arial" w:eastAsia="Malgun Gothic" w:hAnsi="Arial" w:cs="Arial" w:hint="eastAsia"/>
                <w:sz w:val="20"/>
                <w:szCs w:val="20"/>
                <w:lang w:val="en-GB"/>
              </w:rPr>
              <w:t>ungri</w:t>
            </w:r>
            <w:proofErr w:type="spellEnd"/>
            <w:r>
              <w:rPr>
                <w:rFonts w:ascii="Arial" w:eastAsia="Malgun Gothic" w:hAnsi="Arial" w:cs="Arial" w:hint="eastAsia"/>
                <w:sz w:val="20"/>
                <w:szCs w:val="20"/>
                <w:lang w:val="en-GB"/>
              </w:rPr>
              <w:t xml:space="preserve"> </w:t>
            </w:r>
            <w:proofErr w:type="spellStart"/>
            <w:r>
              <w:rPr>
                <w:rFonts w:ascii="Arial" w:eastAsia="Malgun Gothic" w:hAnsi="Arial" w:cs="Arial"/>
                <w:sz w:val="20"/>
                <w:szCs w:val="20"/>
                <w:lang w:val="en-GB"/>
              </w:rPr>
              <w:t>Jin</w:t>
            </w:r>
            <w:proofErr w:type="spellEnd"/>
          </w:p>
        </w:tc>
        <w:tc>
          <w:tcPr>
            <w:tcW w:w="5806" w:type="dxa"/>
            <w:vAlign w:val="bottom"/>
          </w:tcPr>
          <w:p w14:paraId="180AF398" w14:textId="396A01BE" w:rsidR="002A4115" w:rsidRPr="00437A2D" w:rsidRDefault="002A4115" w:rsidP="002A4115">
            <w:pPr>
              <w:snapToGrid w:val="0"/>
              <w:spacing w:before="120" w:after="120"/>
              <w:rPr>
                <w:rFonts w:ascii="Arial" w:hAnsi="Arial" w:cs="Arial"/>
                <w:sz w:val="20"/>
                <w:szCs w:val="20"/>
                <w:lang w:val="en-GB"/>
              </w:rPr>
            </w:pPr>
            <w:r>
              <w:rPr>
                <w:rFonts w:ascii="Arial" w:eastAsia="Malgun Gothic" w:hAnsi="Arial" w:cs="Arial" w:hint="eastAsia"/>
                <w:sz w:val="20"/>
                <w:szCs w:val="20"/>
                <w:lang w:val="en-GB"/>
              </w:rPr>
              <w:t>seungri.</w:t>
            </w:r>
            <w:r>
              <w:rPr>
                <w:rFonts w:ascii="Arial" w:eastAsia="Malgun Gothic" w:hAnsi="Arial" w:cs="Arial"/>
                <w:sz w:val="20"/>
                <w:szCs w:val="20"/>
                <w:lang w:val="en-GB"/>
              </w:rPr>
              <w:t>jin@samsung.com</w:t>
            </w:r>
          </w:p>
        </w:tc>
      </w:tr>
      <w:tr w:rsidR="002A4115" w:rsidRPr="00E22958" w14:paraId="69240647" w14:textId="77777777" w:rsidTr="00B01BB5">
        <w:tc>
          <w:tcPr>
            <w:tcW w:w="1867" w:type="dxa"/>
            <w:vAlign w:val="bottom"/>
          </w:tcPr>
          <w:p w14:paraId="2ED08CCF" w14:textId="06C216B8" w:rsidR="002A4115" w:rsidRPr="00437A2D" w:rsidRDefault="0073195C" w:rsidP="002A4115">
            <w:pPr>
              <w:snapToGrid w:val="0"/>
              <w:spacing w:before="120" w:after="120"/>
              <w:rPr>
                <w:rFonts w:ascii="Arial" w:hAnsi="Arial" w:cs="Arial"/>
                <w:sz w:val="20"/>
                <w:szCs w:val="20"/>
                <w:lang w:val="en-GB"/>
              </w:rPr>
            </w:pPr>
            <w:r>
              <w:rPr>
                <w:rFonts w:ascii="Arial" w:hAnsi="Arial" w:cs="Arial"/>
                <w:sz w:val="20"/>
                <w:szCs w:val="20"/>
                <w:lang w:val="en-GB"/>
              </w:rPr>
              <w:t>Qualcomm Inc.</w:t>
            </w:r>
          </w:p>
        </w:tc>
        <w:tc>
          <w:tcPr>
            <w:tcW w:w="1843" w:type="dxa"/>
          </w:tcPr>
          <w:p w14:paraId="11B6ACF4" w14:textId="11EEFE07" w:rsidR="002A4115" w:rsidRPr="00437A2D" w:rsidRDefault="0073195C" w:rsidP="002A4115">
            <w:pPr>
              <w:snapToGrid w:val="0"/>
              <w:spacing w:before="120" w:after="120"/>
              <w:rPr>
                <w:rFonts w:ascii="Arial" w:hAnsi="Arial" w:cs="Arial"/>
                <w:sz w:val="20"/>
                <w:szCs w:val="20"/>
                <w:lang w:val="en-GB"/>
              </w:rPr>
            </w:pPr>
            <w:r>
              <w:rPr>
                <w:rFonts w:ascii="Arial" w:hAnsi="Arial" w:cs="Arial"/>
                <w:sz w:val="20"/>
                <w:szCs w:val="20"/>
                <w:lang w:val="en-GB"/>
              </w:rPr>
              <w:t xml:space="preserve">Mouaffac </w:t>
            </w:r>
          </w:p>
        </w:tc>
        <w:tc>
          <w:tcPr>
            <w:tcW w:w="5806" w:type="dxa"/>
            <w:vAlign w:val="bottom"/>
          </w:tcPr>
          <w:p w14:paraId="2815D89F" w14:textId="2B6A8057" w:rsidR="002A4115" w:rsidRPr="000D7CC5" w:rsidRDefault="006B61AF" w:rsidP="002A4115">
            <w:pPr>
              <w:snapToGrid w:val="0"/>
              <w:spacing w:before="120" w:after="120"/>
              <w:rPr>
                <w:rFonts w:ascii="Arial" w:hAnsi="Arial" w:cs="Arial"/>
                <w:sz w:val="20"/>
                <w:szCs w:val="20"/>
                <w:rPrChange w:id="8" w:author="Subin Narayanan (Nokia)" w:date="2023-03-01T17:06:00Z">
                  <w:rPr>
                    <w:rFonts w:ascii="Arial" w:hAnsi="Arial" w:cs="Arial"/>
                    <w:sz w:val="20"/>
                    <w:szCs w:val="20"/>
                    <w:lang w:val="en-GB"/>
                  </w:rPr>
                </w:rPrChange>
              </w:rPr>
            </w:pPr>
            <w:hyperlink r:id="rId12" w:history="1">
              <w:r w:rsidR="0073195C" w:rsidRPr="00940F29">
                <w:rPr>
                  <w:rStyle w:val="af5"/>
                  <w:rFonts w:ascii="Arial" w:hAnsi="Arial" w:cs="Arial"/>
                  <w:sz w:val="20"/>
                  <w:szCs w:val="20"/>
                </w:rPr>
                <w:t>mambriss@qti.qualcomm.com</w:t>
              </w:r>
            </w:hyperlink>
            <w:r w:rsidR="0073195C">
              <w:rPr>
                <w:rFonts w:ascii="Arial" w:hAnsi="Arial" w:cs="Arial"/>
                <w:sz w:val="20"/>
                <w:szCs w:val="20"/>
              </w:rPr>
              <w:t xml:space="preserve"> </w:t>
            </w:r>
          </w:p>
        </w:tc>
      </w:tr>
      <w:tr w:rsidR="002A4115" w:rsidRPr="00E22958" w14:paraId="5C9D60D2" w14:textId="77777777" w:rsidTr="00B01BB5">
        <w:tc>
          <w:tcPr>
            <w:tcW w:w="1867" w:type="dxa"/>
            <w:vAlign w:val="bottom"/>
          </w:tcPr>
          <w:p w14:paraId="15386DAA" w14:textId="0F3722A6" w:rsidR="002A4115" w:rsidRPr="00437A2D" w:rsidRDefault="00B528D6" w:rsidP="002A4115">
            <w:pPr>
              <w:snapToGrid w:val="0"/>
              <w:spacing w:before="120" w:after="120"/>
              <w:rPr>
                <w:rFonts w:ascii="Arial" w:hAnsi="Arial" w:cs="Arial"/>
                <w:sz w:val="20"/>
                <w:szCs w:val="20"/>
                <w:lang w:val="en-GB"/>
              </w:rPr>
            </w:pPr>
            <w:r>
              <w:rPr>
                <w:rFonts w:ascii="Arial" w:hAnsi="Arial" w:cs="Arial"/>
                <w:sz w:val="20"/>
                <w:szCs w:val="20"/>
                <w:lang w:val="en-GB"/>
              </w:rPr>
              <w:t>Apple</w:t>
            </w:r>
          </w:p>
        </w:tc>
        <w:tc>
          <w:tcPr>
            <w:tcW w:w="1843" w:type="dxa"/>
          </w:tcPr>
          <w:p w14:paraId="30D3DB97" w14:textId="297DF622" w:rsidR="002A4115" w:rsidRPr="00437A2D" w:rsidRDefault="00B528D6" w:rsidP="002A4115">
            <w:pPr>
              <w:snapToGrid w:val="0"/>
              <w:spacing w:before="120" w:after="120"/>
              <w:rPr>
                <w:rFonts w:ascii="Arial" w:hAnsi="Arial" w:cs="Arial"/>
                <w:sz w:val="20"/>
                <w:szCs w:val="20"/>
                <w:lang w:val="en-GB"/>
              </w:rPr>
            </w:pPr>
            <w:r>
              <w:rPr>
                <w:rFonts w:ascii="Arial" w:hAnsi="Arial" w:cs="Arial"/>
                <w:sz w:val="20"/>
                <w:szCs w:val="20"/>
                <w:lang w:val="en-GB"/>
              </w:rPr>
              <w:t>Naveen</w:t>
            </w:r>
          </w:p>
        </w:tc>
        <w:tc>
          <w:tcPr>
            <w:tcW w:w="5806" w:type="dxa"/>
            <w:vAlign w:val="bottom"/>
          </w:tcPr>
          <w:p w14:paraId="4A9BF89C" w14:textId="13E1FD4A" w:rsidR="002A4115" w:rsidRPr="00437A2D" w:rsidRDefault="00B528D6" w:rsidP="002A4115">
            <w:pPr>
              <w:snapToGrid w:val="0"/>
              <w:spacing w:before="120" w:after="120"/>
              <w:rPr>
                <w:rFonts w:ascii="Arial" w:hAnsi="Arial" w:cs="Arial"/>
                <w:sz w:val="20"/>
                <w:szCs w:val="20"/>
                <w:lang w:val="en-GB"/>
              </w:rPr>
            </w:pPr>
            <w:r>
              <w:rPr>
                <w:rFonts w:ascii="Arial" w:hAnsi="Arial" w:cs="Arial"/>
                <w:sz w:val="20"/>
                <w:szCs w:val="20"/>
                <w:lang w:val="en-GB"/>
              </w:rPr>
              <w:t>naveen.palle@apple.com</w:t>
            </w:r>
          </w:p>
        </w:tc>
      </w:tr>
      <w:tr w:rsidR="002A4115" w:rsidRPr="00E22958" w14:paraId="00C642F5" w14:textId="77777777" w:rsidTr="00B01BB5">
        <w:tc>
          <w:tcPr>
            <w:tcW w:w="1867" w:type="dxa"/>
            <w:vAlign w:val="bottom"/>
          </w:tcPr>
          <w:p w14:paraId="75D60DC0" w14:textId="45414484" w:rsidR="002A4115" w:rsidRPr="00437A2D" w:rsidRDefault="00804646" w:rsidP="002A4115">
            <w:pPr>
              <w:snapToGrid w:val="0"/>
              <w:spacing w:before="120" w:after="120"/>
              <w:rPr>
                <w:rFonts w:ascii="Arial" w:hAnsi="Arial" w:cs="Arial"/>
                <w:sz w:val="20"/>
                <w:szCs w:val="20"/>
                <w:lang w:val="en-GB"/>
              </w:rPr>
            </w:pPr>
            <w:r>
              <w:rPr>
                <w:rFonts w:ascii="Arial" w:hAnsi="Arial" w:cs="Arial" w:hint="eastAsia"/>
                <w:sz w:val="20"/>
                <w:szCs w:val="20"/>
                <w:lang w:val="en-GB"/>
              </w:rPr>
              <w:t>CATT</w:t>
            </w:r>
          </w:p>
        </w:tc>
        <w:tc>
          <w:tcPr>
            <w:tcW w:w="1843" w:type="dxa"/>
          </w:tcPr>
          <w:p w14:paraId="2FDA86BF" w14:textId="73EE68AC" w:rsidR="002A4115" w:rsidRPr="00437A2D" w:rsidRDefault="00804646" w:rsidP="002A4115">
            <w:pPr>
              <w:snapToGrid w:val="0"/>
              <w:spacing w:before="120" w:after="120"/>
              <w:rPr>
                <w:rFonts w:ascii="Arial" w:hAnsi="Arial" w:cs="Arial"/>
                <w:sz w:val="20"/>
                <w:szCs w:val="20"/>
                <w:lang w:val="en-GB"/>
              </w:rPr>
            </w:pPr>
            <w:proofErr w:type="spellStart"/>
            <w:r>
              <w:rPr>
                <w:rFonts w:ascii="Arial" w:hAnsi="Arial" w:cs="Arial" w:hint="eastAsia"/>
                <w:sz w:val="20"/>
                <w:szCs w:val="20"/>
                <w:lang w:val="en-GB"/>
              </w:rPr>
              <w:t>Bufang</w:t>
            </w:r>
            <w:proofErr w:type="spellEnd"/>
            <w:r>
              <w:rPr>
                <w:rFonts w:ascii="Arial" w:hAnsi="Arial" w:cs="Arial" w:hint="eastAsia"/>
                <w:sz w:val="20"/>
                <w:szCs w:val="20"/>
                <w:lang w:val="en-GB"/>
              </w:rPr>
              <w:t xml:space="preserve"> Zhang</w:t>
            </w:r>
          </w:p>
        </w:tc>
        <w:tc>
          <w:tcPr>
            <w:tcW w:w="5806" w:type="dxa"/>
            <w:vAlign w:val="bottom"/>
          </w:tcPr>
          <w:p w14:paraId="6D701AEF" w14:textId="1C327DD5" w:rsidR="002A4115" w:rsidRPr="00437A2D" w:rsidRDefault="00804646" w:rsidP="002A4115">
            <w:pPr>
              <w:snapToGrid w:val="0"/>
              <w:spacing w:before="120" w:after="120"/>
              <w:rPr>
                <w:rFonts w:ascii="Arial" w:hAnsi="Arial" w:cs="Arial"/>
                <w:sz w:val="20"/>
                <w:szCs w:val="20"/>
                <w:lang w:val="en-GB"/>
              </w:rPr>
            </w:pPr>
            <w:r>
              <w:rPr>
                <w:rFonts w:ascii="Arial" w:hAnsi="Arial" w:cs="Arial" w:hint="eastAsia"/>
                <w:sz w:val="20"/>
                <w:szCs w:val="20"/>
                <w:lang w:val="en-GB"/>
              </w:rPr>
              <w:t>zhangbufang@catt.cn</w:t>
            </w:r>
          </w:p>
        </w:tc>
      </w:tr>
      <w:tr w:rsidR="002A4115" w:rsidRPr="00E22958" w14:paraId="33855F02" w14:textId="77777777" w:rsidTr="00B01BB5">
        <w:tc>
          <w:tcPr>
            <w:tcW w:w="1867" w:type="dxa"/>
            <w:vAlign w:val="bottom"/>
          </w:tcPr>
          <w:p w14:paraId="369AD96F" w14:textId="2A61CC15" w:rsidR="002A4115" w:rsidRPr="00437A2D" w:rsidRDefault="00222E65" w:rsidP="002A4115">
            <w:pPr>
              <w:snapToGrid w:val="0"/>
              <w:spacing w:before="120" w:after="120"/>
              <w:rPr>
                <w:rFonts w:ascii="Arial" w:hAnsi="Arial" w:cs="Arial"/>
                <w:sz w:val="20"/>
                <w:szCs w:val="20"/>
                <w:lang w:val="en-GB"/>
              </w:rPr>
            </w:pPr>
            <w:r>
              <w:rPr>
                <w:rFonts w:ascii="Arial" w:hAnsi="Arial" w:cs="Arial"/>
                <w:sz w:val="20"/>
                <w:szCs w:val="20"/>
                <w:lang w:val="en-GB"/>
              </w:rPr>
              <w:t>MediaTek</w:t>
            </w:r>
          </w:p>
        </w:tc>
        <w:tc>
          <w:tcPr>
            <w:tcW w:w="1843" w:type="dxa"/>
          </w:tcPr>
          <w:p w14:paraId="6D945954" w14:textId="509569A3" w:rsidR="002A4115" w:rsidRPr="00437A2D" w:rsidRDefault="00222E65" w:rsidP="002A4115">
            <w:pPr>
              <w:snapToGrid w:val="0"/>
              <w:spacing w:before="120" w:after="120"/>
              <w:rPr>
                <w:rFonts w:ascii="Arial" w:hAnsi="Arial" w:cs="Arial"/>
                <w:sz w:val="20"/>
                <w:szCs w:val="20"/>
                <w:lang w:val="en-GB"/>
              </w:rPr>
            </w:pPr>
            <w:r>
              <w:rPr>
                <w:rFonts w:ascii="Arial" w:hAnsi="Arial" w:cs="Arial"/>
                <w:sz w:val="20"/>
                <w:szCs w:val="20"/>
                <w:lang w:val="en-GB"/>
              </w:rPr>
              <w:t>Felix Tsai</w:t>
            </w:r>
          </w:p>
        </w:tc>
        <w:tc>
          <w:tcPr>
            <w:tcW w:w="5806" w:type="dxa"/>
            <w:vAlign w:val="bottom"/>
          </w:tcPr>
          <w:p w14:paraId="6F33DBD5" w14:textId="20E9CEAC" w:rsidR="002A4115" w:rsidRPr="00437A2D" w:rsidRDefault="00222E65" w:rsidP="002A4115">
            <w:pPr>
              <w:snapToGrid w:val="0"/>
              <w:spacing w:before="120" w:after="120"/>
              <w:rPr>
                <w:rFonts w:ascii="Arial" w:hAnsi="Arial" w:cs="Arial"/>
                <w:sz w:val="20"/>
                <w:szCs w:val="20"/>
                <w:lang w:val="en-GB"/>
              </w:rPr>
            </w:pPr>
            <w:r>
              <w:rPr>
                <w:rFonts w:ascii="Arial" w:hAnsi="Arial" w:cs="Arial"/>
                <w:sz w:val="20"/>
                <w:szCs w:val="20"/>
                <w:lang w:val="en-GB"/>
              </w:rPr>
              <w:t>Chun-fan.tsai@mediatek.com</w:t>
            </w:r>
          </w:p>
        </w:tc>
      </w:tr>
      <w:tr w:rsidR="00222E65" w:rsidRPr="00E22958" w14:paraId="1774D3DD" w14:textId="77777777" w:rsidTr="00B01BB5">
        <w:tc>
          <w:tcPr>
            <w:tcW w:w="1867" w:type="dxa"/>
            <w:vAlign w:val="bottom"/>
          </w:tcPr>
          <w:p w14:paraId="151159BF" w14:textId="77777777" w:rsidR="00222E65" w:rsidRPr="00437A2D" w:rsidRDefault="00222E65" w:rsidP="002A4115">
            <w:pPr>
              <w:snapToGrid w:val="0"/>
              <w:spacing w:before="120" w:after="120"/>
              <w:rPr>
                <w:rFonts w:ascii="Arial" w:hAnsi="Arial" w:cs="Arial"/>
                <w:sz w:val="20"/>
                <w:szCs w:val="20"/>
                <w:lang w:val="en-GB"/>
              </w:rPr>
            </w:pPr>
          </w:p>
        </w:tc>
        <w:tc>
          <w:tcPr>
            <w:tcW w:w="1843" w:type="dxa"/>
          </w:tcPr>
          <w:p w14:paraId="55ACA41D" w14:textId="77777777" w:rsidR="00222E65" w:rsidRPr="00437A2D" w:rsidRDefault="00222E65" w:rsidP="002A4115">
            <w:pPr>
              <w:snapToGrid w:val="0"/>
              <w:spacing w:before="120" w:after="120"/>
              <w:rPr>
                <w:rFonts w:ascii="Arial" w:hAnsi="Arial" w:cs="Arial"/>
                <w:sz w:val="20"/>
                <w:szCs w:val="20"/>
                <w:lang w:val="en-GB"/>
              </w:rPr>
            </w:pPr>
          </w:p>
        </w:tc>
        <w:tc>
          <w:tcPr>
            <w:tcW w:w="5806" w:type="dxa"/>
            <w:vAlign w:val="bottom"/>
          </w:tcPr>
          <w:p w14:paraId="5B20E16C" w14:textId="77777777" w:rsidR="00222E65" w:rsidRPr="00437A2D" w:rsidRDefault="00222E65" w:rsidP="002A4115">
            <w:pPr>
              <w:snapToGrid w:val="0"/>
              <w:spacing w:before="120" w:after="120"/>
              <w:rPr>
                <w:rFonts w:ascii="Arial" w:hAnsi="Arial" w:cs="Arial"/>
                <w:sz w:val="20"/>
                <w:szCs w:val="20"/>
                <w:lang w:val="en-GB"/>
              </w:rPr>
            </w:pPr>
          </w:p>
        </w:tc>
      </w:tr>
    </w:tbl>
    <w:p w14:paraId="018D0D55" w14:textId="77777777" w:rsidR="00A042E1" w:rsidRDefault="00A042E1" w:rsidP="00A042E1">
      <w:pPr>
        <w:rPr>
          <w:lang w:val="en-GB" w:eastAsia="ja-JP"/>
        </w:rPr>
      </w:pPr>
    </w:p>
    <w:p w14:paraId="1110E992" w14:textId="5CCE3EBB" w:rsidR="00B60E77" w:rsidRDefault="000972A6" w:rsidP="00B60E77">
      <w:pPr>
        <w:pStyle w:val="1"/>
      </w:pPr>
      <w:r>
        <w:lastRenderedPageBreak/>
        <w:t>Clarification</w:t>
      </w:r>
    </w:p>
    <w:p w14:paraId="5AE4D909" w14:textId="5E846098" w:rsidR="003E064B" w:rsidRDefault="00807F9E" w:rsidP="008E646B">
      <w:pPr>
        <w:pStyle w:val="a9"/>
        <w:spacing w:before="120"/>
        <w:rPr>
          <w:szCs w:val="20"/>
          <w:lang w:val="en-GB"/>
        </w:rPr>
      </w:pPr>
      <w:r>
        <w:rPr>
          <w:szCs w:val="20"/>
          <w:lang w:val="en-GB"/>
        </w:rPr>
        <w:t xml:space="preserve">In this section, company are invited to express your understandings of current specification based on existing implementation. </w:t>
      </w:r>
    </w:p>
    <w:p w14:paraId="64BDA07B" w14:textId="56FB9EBB" w:rsidR="00807F9E" w:rsidRDefault="00343956" w:rsidP="008E646B">
      <w:pPr>
        <w:pStyle w:val="a9"/>
        <w:spacing w:before="120"/>
        <w:rPr>
          <w:szCs w:val="20"/>
          <w:lang w:val="en-GB"/>
        </w:rPr>
      </w:pPr>
      <w:r>
        <w:rPr>
          <w:szCs w:val="20"/>
          <w:lang w:val="en-GB"/>
        </w:rPr>
        <w:t>In TS 38.331</w:t>
      </w:r>
      <w:r w:rsidR="0028148D">
        <w:rPr>
          <w:szCs w:val="20"/>
          <w:lang w:val="en-GB"/>
        </w:rPr>
        <w:t xml:space="preserve">, gap configuration (i.e. </w:t>
      </w:r>
      <w:proofErr w:type="spellStart"/>
      <w:r w:rsidR="0028148D">
        <w:rPr>
          <w:szCs w:val="20"/>
          <w:lang w:val="en-GB"/>
        </w:rPr>
        <w:t>gapUE</w:t>
      </w:r>
      <w:proofErr w:type="spellEnd"/>
      <w:r w:rsidR="0028148D">
        <w:rPr>
          <w:szCs w:val="20"/>
          <w:lang w:val="en-GB"/>
        </w:rPr>
        <w:t xml:space="preserve">, gapFR1, gapFR2) are defined </w:t>
      </w:r>
      <w:r w:rsidR="000863D4">
        <w:rPr>
          <w:szCs w:val="20"/>
          <w:lang w:val="en-GB"/>
        </w:rPr>
        <w:t>as “</w:t>
      </w:r>
      <w:proofErr w:type="spellStart"/>
      <w:r w:rsidR="000863D4">
        <w:rPr>
          <w:szCs w:val="20"/>
          <w:lang w:val="en-GB"/>
        </w:rPr>
        <w:t>SetupRelease</w:t>
      </w:r>
      <w:proofErr w:type="spellEnd"/>
      <w:r w:rsidR="000863D4">
        <w:rPr>
          <w:szCs w:val="20"/>
          <w:lang w:val="en-GB"/>
        </w:rPr>
        <w:t xml:space="preserve">” </w:t>
      </w:r>
      <w:r>
        <w:rPr>
          <w:szCs w:val="20"/>
          <w:lang w:val="en-GB"/>
        </w:rPr>
        <w:t xml:space="preserve">structure. In case of NE-DC and NR-DC, </w:t>
      </w:r>
      <w:proofErr w:type="spellStart"/>
      <w:r>
        <w:rPr>
          <w:szCs w:val="20"/>
          <w:lang w:val="en-GB"/>
        </w:rPr>
        <w:t>refServCellIndicator</w:t>
      </w:r>
      <w:proofErr w:type="spellEnd"/>
      <w:r>
        <w:rPr>
          <w:szCs w:val="20"/>
          <w:lang w:val="en-GB"/>
        </w:rPr>
        <w:t xml:space="preserve"> field is introduced to indicate the timing reference used for gap position calculation. </w:t>
      </w:r>
    </w:p>
    <w:p w14:paraId="172C2CF7" w14:textId="77777777" w:rsidR="002744A8" w:rsidRPr="002744A8" w:rsidRDefault="002744A8" w:rsidP="00274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2744A8">
        <w:rPr>
          <w:rFonts w:ascii="Courier New" w:eastAsia="Times New Roman" w:hAnsi="Courier New" w:cs="Times New Roman"/>
          <w:noProof/>
          <w:sz w:val="16"/>
          <w:szCs w:val="20"/>
          <w:lang w:val="en-GB" w:eastAsia="en-GB"/>
        </w:rPr>
        <w:t xml:space="preserve">MeasGapConfig ::=                   </w:t>
      </w:r>
      <w:r w:rsidRPr="002744A8">
        <w:rPr>
          <w:rFonts w:ascii="Courier New" w:eastAsia="Times New Roman" w:hAnsi="Courier New" w:cs="Times New Roman"/>
          <w:noProof/>
          <w:color w:val="993366"/>
          <w:sz w:val="16"/>
          <w:szCs w:val="20"/>
          <w:lang w:val="en-GB" w:eastAsia="en-GB"/>
        </w:rPr>
        <w:t>SEQUENCE</w:t>
      </w:r>
      <w:r w:rsidRPr="002744A8">
        <w:rPr>
          <w:rFonts w:ascii="Courier New" w:eastAsia="Times New Roman" w:hAnsi="Courier New" w:cs="Times New Roman"/>
          <w:noProof/>
          <w:sz w:val="16"/>
          <w:szCs w:val="20"/>
          <w:lang w:val="en-GB" w:eastAsia="en-GB"/>
        </w:rPr>
        <w:t xml:space="preserve"> {</w:t>
      </w:r>
    </w:p>
    <w:p w14:paraId="14C5C0EC" w14:textId="77777777" w:rsidR="002744A8" w:rsidRPr="002744A8" w:rsidRDefault="002744A8" w:rsidP="00274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2744A8">
        <w:rPr>
          <w:rFonts w:ascii="Courier New" w:eastAsia="Times New Roman" w:hAnsi="Courier New" w:cs="Times New Roman"/>
          <w:noProof/>
          <w:sz w:val="16"/>
          <w:szCs w:val="20"/>
          <w:lang w:val="en-GB" w:eastAsia="en-GB"/>
        </w:rPr>
        <w:t xml:space="preserve">    gapFR2                              </w:t>
      </w:r>
      <w:r w:rsidRPr="002744A8">
        <w:rPr>
          <w:rFonts w:ascii="Courier New" w:eastAsia="Times New Roman" w:hAnsi="Courier New" w:cs="Times New Roman"/>
          <w:noProof/>
          <w:color w:val="FF0000"/>
          <w:sz w:val="16"/>
          <w:szCs w:val="20"/>
          <w:lang w:val="en-GB" w:eastAsia="en-GB"/>
        </w:rPr>
        <w:t xml:space="preserve">SetupRelease </w:t>
      </w:r>
      <w:r w:rsidRPr="002744A8">
        <w:rPr>
          <w:rFonts w:ascii="Courier New" w:eastAsia="Times New Roman" w:hAnsi="Courier New" w:cs="Times New Roman"/>
          <w:noProof/>
          <w:sz w:val="16"/>
          <w:szCs w:val="20"/>
          <w:lang w:val="en-GB" w:eastAsia="en-GB"/>
        </w:rPr>
        <w:t xml:space="preserve">{ GapConfig }                                              </w:t>
      </w:r>
      <w:r w:rsidRPr="002744A8">
        <w:rPr>
          <w:rFonts w:ascii="Courier New" w:eastAsia="Times New Roman" w:hAnsi="Courier New" w:cs="Times New Roman"/>
          <w:noProof/>
          <w:color w:val="993366"/>
          <w:sz w:val="16"/>
          <w:szCs w:val="20"/>
          <w:lang w:val="en-GB" w:eastAsia="en-GB"/>
        </w:rPr>
        <w:t>OPTIONAL</w:t>
      </w:r>
      <w:r w:rsidRPr="002744A8">
        <w:rPr>
          <w:rFonts w:ascii="Courier New" w:eastAsia="Times New Roman" w:hAnsi="Courier New" w:cs="Times New Roman"/>
          <w:noProof/>
          <w:sz w:val="16"/>
          <w:szCs w:val="20"/>
          <w:lang w:val="en-GB" w:eastAsia="en-GB"/>
        </w:rPr>
        <w:t xml:space="preserve">,   </w:t>
      </w:r>
      <w:r w:rsidRPr="002744A8">
        <w:rPr>
          <w:rFonts w:ascii="Courier New" w:eastAsia="Times New Roman" w:hAnsi="Courier New" w:cs="Times New Roman"/>
          <w:noProof/>
          <w:color w:val="808080"/>
          <w:sz w:val="16"/>
          <w:szCs w:val="20"/>
          <w:lang w:val="en-GB" w:eastAsia="en-GB"/>
        </w:rPr>
        <w:t>-- Need M</w:t>
      </w:r>
    </w:p>
    <w:p w14:paraId="0186D243" w14:textId="77777777" w:rsidR="002744A8" w:rsidRPr="002744A8" w:rsidRDefault="002744A8" w:rsidP="00274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2744A8">
        <w:rPr>
          <w:rFonts w:ascii="Courier New" w:eastAsia="Times New Roman" w:hAnsi="Courier New" w:cs="Times New Roman"/>
          <w:noProof/>
          <w:sz w:val="16"/>
          <w:szCs w:val="20"/>
          <w:lang w:val="en-GB" w:eastAsia="en-GB"/>
        </w:rPr>
        <w:t xml:space="preserve">    ...,</w:t>
      </w:r>
    </w:p>
    <w:p w14:paraId="2C3D147B" w14:textId="77777777" w:rsidR="002744A8" w:rsidRPr="002744A8" w:rsidRDefault="002744A8" w:rsidP="00274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2744A8">
        <w:rPr>
          <w:rFonts w:ascii="Courier New" w:eastAsia="Times New Roman" w:hAnsi="Courier New" w:cs="Times New Roman"/>
          <w:noProof/>
          <w:sz w:val="16"/>
          <w:szCs w:val="20"/>
          <w:lang w:val="en-GB" w:eastAsia="en-GB"/>
        </w:rPr>
        <w:t xml:space="preserve">    [[</w:t>
      </w:r>
    </w:p>
    <w:p w14:paraId="3E4778BE" w14:textId="77777777" w:rsidR="002744A8" w:rsidRPr="002744A8" w:rsidRDefault="002744A8" w:rsidP="00274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2744A8">
        <w:rPr>
          <w:rFonts w:ascii="Courier New" w:eastAsia="Times New Roman" w:hAnsi="Courier New" w:cs="Times New Roman"/>
          <w:noProof/>
          <w:sz w:val="16"/>
          <w:szCs w:val="20"/>
          <w:lang w:val="en-GB" w:eastAsia="en-GB"/>
        </w:rPr>
        <w:t xml:space="preserve">    gapFR1                              </w:t>
      </w:r>
      <w:r w:rsidRPr="002744A8">
        <w:rPr>
          <w:rFonts w:ascii="Courier New" w:eastAsia="Times New Roman" w:hAnsi="Courier New" w:cs="Times New Roman"/>
          <w:noProof/>
          <w:color w:val="FF0000"/>
          <w:sz w:val="16"/>
          <w:szCs w:val="20"/>
          <w:lang w:val="en-GB" w:eastAsia="en-GB"/>
        </w:rPr>
        <w:t xml:space="preserve">SetupRelease </w:t>
      </w:r>
      <w:r w:rsidRPr="002744A8">
        <w:rPr>
          <w:rFonts w:ascii="Courier New" w:eastAsia="Times New Roman" w:hAnsi="Courier New" w:cs="Times New Roman"/>
          <w:noProof/>
          <w:sz w:val="16"/>
          <w:szCs w:val="20"/>
          <w:lang w:val="en-GB" w:eastAsia="en-GB"/>
        </w:rPr>
        <w:t xml:space="preserve">{ GapConfig }                                              </w:t>
      </w:r>
      <w:r w:rsidRPr="002744A8">
        <w:rPr>
          <w:rFonts w:ascii="Courier New" w:eastAsia="Times New Roman" w:hAnsi="Courier New" w:cs="Times New Roman"/>
          <w:noProof/>
          <w:color w:val="993366"/>
          <w:sz w:val="16"/>
          <w:szCs w:val="20"/>
          <w:lang w:val="en-GB" w:eastAsia="en-GB"/>
        </w:rPr>
        <w:t>OPTIONAL</w:t>
      </w:r>
      <w:r w:rsidRPr="002744A8">
        <w:rPr>
          <w:rFonts w:ascii="Courier New" w:eastAsia="Times New Roman" w:hAnsi="Courier New" w:cs="Times New Roman"/>
          <w:noProof/>
          <w:sz w:val="16"/>
          <w:szCs w:val="20"/>
          <w:lang w:val="en-GB" w:eastAsia="en-GB"/>
        </w:rPr>
        <w:t xml:space="preserve">,   </w:t>
      </w:r>
      <w:r w:rsidRPr="002744A8">
        <w:rPr>
          <w:rFonts w:ascii="Courier New" w:eastAsia="Times New Roman" w:hAnsi="Courier New" w:cs="Times New Roman"/>
          <w:noProof/>
          <w:color w:val="808080"/>
          <w:sz w:val="16"/>
          <w:szCs w:val="20"/>
          <w:lang w:val="en-GB" w:eastAsia="en-GB"/>
        </w:rPr>
        <w:t>-- Need M</w:t>
      </w:r>
    </w:p>
    <w:p w14:paraId="56EFEFFE" w14:textId="77777777" w:rsidR="002744A8" w:rsidRPr="002744A8" w:rsidRDefault="002744A8" w:rsidP="00274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2744A8">
        <w:rPr>
          <w:rFonts w:ascii="Courier New" w:eastAsia="Times New Roman" w:hAnsi="Courier New" w:cs="Times New Roman"/>
          <w:noProof/>
          <w:sz w:val="16"/>
          <w:szCs w:val="20"/>
          <w:lang w:val="en-GB" w:eastAsia="en-GB"/>
        </w:rPr>
        <w:t xml:space="preserve">    gapUE                               </w:t>
      </w:r>
      <w:r w:rsidRPr="002744A8">
        <w:rPr>
          <w:rFonts w:ascii="Courier New" w:eastAsia="Times New Roman" w:hAnsi="Courier New" w:cs="Times New Roman"/>
          <w:noProof/>
          <w:color w:val="FF0000"/>
          <w:sz w:val="16"/>
          <w:szCs w:val="20"/>
          <w:lang w:val="en-GB" w:eastAsia="en-GB"/>
        </w:rPr>
        <w:t xml:space="preserve">SetupRelease </w:t>
      </w:r>
      <w:r w:rsidRPr="002744A8">
        <w:rPr>
          <w:rFonts w:ascii="Courier New" w:eastAsia="Times New Roman" w:hAnsi="Courier New" w:cs="Times New Roman"/>
          <w:noProof/>
          <w:sz w:val="16"/>
          <w:szCs w:val="20"/>
          <w:lang w:val="en-GB" w:eastAsia="en-GB"/>
        </w:rPr>
        <w:t xml:space="preserve">{ GapConfig }                                              </w:t>
      </w:r>
      <w:r w:rsidRPr="002744A8">
        <w:rPr>
          <w:rFonts w:ascii="Courier New" w:eastAsia="Times New Roman" w:hAnsi="Courier New" w:cs="Times New Roman"/>
          <w:noProof/>
          <w:color w:val="993366"/>
          <w:sz w:val="16"/>
          <w:szCs w:val="20"/>
          <w:lang w:val="en-GB" w:eastAsia="en-GB"/>
        </w:rPr>
        <w:t>OPTIONAL</w:t>
      </w:r>
      <w:r w:rsidRPr="002744A8">
        <w:rPr>
          <w:rFonts w:ascii="Courier New" w:eastAsia="Times New Roman" w:hAnsi="Courier New" w:cs="Times New Roman"/>
          <w:noProof/>
          <w:sz w:val="16"/>
          <w:szCs w:val="20"/>
          <w:lang w:val="en-GB" w:eastAsia="en-GB"/>
        </w:rPr>
        <w:t xml:space="preserve">    </w:t>
      </w:r>
      <w:r w:rsidRPr="002744A8">
        <w:rPr>
          <w:rFonts w:ascii="Courier New" w:eastAsia="Times New Roman" w:hAnsi="Courier New" w:cs="Times New Roman"/>
          <w:noProof/>
          <w:color w:val="808080"/>
          <w:sz w:val="16"/>
          <w:szCs w:val="20"/>
          <w:lang w:val="en-GB" w:eastAsia="en-GB"/>
        </w:rPr>
        <w:t>-- Need M</w:t>
      </w:r>
    </w:p>
    <w:p w14:paraId="4DD6D90F" w14:textId="77777777" w:rsidR="002744A8" w:rsidRPr="002744A8" w:rsidRDefault="002744A8" w:rsidP="00274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2744A8">
        <w:rPr>
          <w:rFonts w:ascii="Courier New" w:eastAsia="Times New Roman" w:hAnsi="Courier New" w:cs="Times New Roman"/>
          <w:noProof/>
          <w:sz w:val="16"/>
          <w:szCs w:val="20"/>
          <w:lang w:val="en-GB" w:eastAsia="en-GB"/>
        </w:rPr>
        <w:t xml:space="preserve">    ]],</w:t>
      </w:r>
    </w:p>
    <w:p w14:paraId="465202F8" w14:textId="77777777" w:rsidR="002744A8" w:rsidRPr="002744A8" w:rsidRDefault="002744A8" w:rsidP="00274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2744A8">
        <w:rPr>
          <w:rFonts w:ascii="Courier New" w:eastAsia="Times New Roman" w:hAnsi="Courier New" w:cs="Times New Roman"/>
          <w:noProof/>
          <w:sz w:val="16"/>
          <w:szCs w:val="20"/>
          <w:lang w:val="en-GB" w:eastAsia="en-GB"/>
        </w:rPr>
        <w:t xml:space="preserve">    [[</w:t>
      </w:r>
    </w:p>
    <w:p w14:paraId="5348BADC" w14:textId="77777777" w:rsidR="002744A8" w:rsidRPr="002744A8" w:rsidRDefault="002744A8" w:rsidP="00274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2744A8">
        <w:rPr>
          <w:rFonts w:ascii="Courier New" w:eastAsia="Times New Roman" w:hAnsi="Courier New" w:cs="Times New Roman"/>
          <w:noProof/>
          <w:sz w:val="16"/>
          <w:szCs w:val="20"/>
          <w:lang w:val="en-GB" w:eastAsia="en-GB"/>
        </w:rPr>
        <w:t xml:space="preserve">    gapToAddModList-r17           </w:t>
      </w:r>
      <w:r w:rsidRPr="002744A8">
        <w:rPr>
          <w:rFonts w:ascii="Courier New" w:eastAsia="Times New Roman" w:hAnsi="Courier New" w:cs="Times New Roman"/>
          <w:noProof/>
          <w:color w:val="993366"/>
          <w:sz w:val="16"/>
          <w:szCs w:val="20"/>
          <w:lang w:val="en-GB" w:eastAsia="en-GB"/>
        </w:rPr>
        <w:t>SEQUENCE</w:t>
      </w:r>
      <w:r w:rsidRPr="002744A8">
        <w:rPr>
          <w:rFonts w:ascii="Courier New" w:eastAsia="Times New Roman" w:hAnsi="Courier New" w:cs="Times New Roman"/>
          <w:noProof/>
          <w:sz w:val="16"/>
          <w:szCs w:val="20"/>
          <w:lang w:val="en-GB" w:eastAsia="en-GB"/>
        </w:rPr>
        <w:t xml:space="preserve"> (</w:t>
      </w:r>
      <w:r w:rsidRPr="002744A8">
        <w:rPr>
          <w:rFonts w:ascii="Courier New" w:eastAsia="Times New Roman" w:hAnsi="Courier New" w:cs="Times New Roman"/>
          <w:noProof/>
          <w:color w:val="993366"/>
          <w:sz w:val="16"/>
          <w:szCs w:val="20"/>
          <w:lang w:val="en-GB" w:eastAsia="en-GB"/>
        </w:rPr>
        <w:t>SIZE</w:t>
      </w:r>
      <w:r w:rsidRPr="002744A8">
        <w:rPr>
          <w:rFonts w:ascii="Courier New" w:eastAsia="Times New Roman" w:hAnsi="Courier New" w:cs="Times New Roman"/>
          <w:noProof/>
          <w:sz w:val="16"/>
          <w:szCs w:val="20"/>
          <w:lang w:val="en-GB" w:eastAsia="en-GB"/>
        </w:rPr>
        <w:t xml:space="preserve"> (1..maxNrofGapId-r17))</w:t>
      </w:r>
      <w:r w:rsidRPr="002744A8">
        <w:rPr>
          <w:rFonts w:ascii="Courier New" w:eastAsia="Times New Roman" w:hAnsi="Courier New" w:cs="Times New Roman"/>
          <w:noProof/>
          <w:color w:val="993366"/>
          <w:sz w:val="16"/>
          <w:szCs w:val="20"/>
          <w:lang w:val="en-GB" w:eastAsia="en-GB"/>
        </w:rPr>
        <w:t xml:space="preserve"> OF</w:t>
      </w:r>
      <w:r w:rsidRPr="002744A8">
        <w:rPr>
          <w:rFonts w:ascii="Courier New" w:eastAsia="Times New Roman" w:hAnsi="Courier New" w:cs="Times New Roman"/>
          <w:noProof/>
          <w:sz w:val="16"/>
          <w:szCs w:val="20"/>
          <w:lang w:val="en-GB" w:eastAsia="en-GB"/>
        </w:rPr>
        <w:t xml:space="preserve"> GapConfig-r17                    </w:t>
      </w:r>
      <w:r w:rsidRPr="002744A8">
        <w:rPr>
          <w:rFonts w:ascii="Courier New" w:eastAsia="Times New Roman" w:hAnsi="Courier New" w:cs="Times New Roman"/>
          <w:noProof/>
          <w:color w:val="993366"/>
          <w:sz w:val="16"/>
          <w:szCs w:val="20"/>
          <w:lang w:val="en-GB" w:eastAsia="en-GB"/>
        </w:rPr>
        <w:t>OPTIONAL</w:t>
      </w:r>
      <w:r w:rsidRPr="002744A8">
        <w:rPr>
          <w:rFonts w:ascii="Courier New" w:eastAsia="Times New Roman" w:hAnsi="Courier New" w:cs="Times New Roman"/>
          <w:noProof/>
          <w:sz w:val="16"/>
          <w:szCs w:val="20"/>
          <w:lang w:val="en-GB" w:eastAsia="en-GB"/>
        </w:rPr>
        <w:t xml:space="preserve">,   </w:t>
      </w:r>
      <w:r w:rsidRPr="002744A8">
        <w:rPr>
          <w:rFonts w:ascii="Courier New" w:eastAsia="Times New Roman" w:hAnsi="Courier New" w:cs="Times New Roman"/>
          <w:noProof/>
          <w:color w:val="808080"/>
          <w:sz w:val="16"/>
          <w:szCs w:val="20"/>
          <w:lang w:val="en-GB" w:eastAsia="en-GB"/>
        </w:rPr>
        <w:t>-- Need N</w:t>
      </w:r>
    </w:p>
    <w:p w14:paraId="283570CD" w14:textId="77777777" w:rsidR="002744A8" w:rsidRPr="002744A8" w:rsidRDefault="002744A8" w:rsidP="00274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2744A8">
        <w:rPr>
          <w:rFonts w:ascii="Courier New" w:eastAsia="Times New Roman" w:hAnsi="Courier New" w:cs="Times New Roman"/>
          <w:noProof/>
          <w:sz w:val="16"/>
          <w:szCs w:val="20"/>
          <w:lang w:val="en-GB" w:eastAsia="en-GB"/>
        </w:rPr>
        <w:t xml:space="preserve">    gapToReleaseList-r17          </w:t>
      </w:r>
      <w:r w:rsidRPr="002744A8">
        <w:rPr>
          <w:rFonts w:ascii="Courier New" w:eastAsia="Times New Roman" w:hAnsi="Courier New" w:cs="Times New Roman"/>
          <w:noProof/>
          <w:color w:val="993366"/>
          <w:sz w:val="16"/>
          <w:szCs w:val="20"/>
          <w:lang w:val="en-GB" w:eastAsia="en-GB"/>
        </w:rPr>
        <w:t>SEQUENCE</w:t>
      </w:r>
      <w:r w:rsidRPr="002744A8">
        <w:rPr>
          <w:rFonts w:ascii="Courier New" w:eastAsia="Times New Roman" w:hAnsi="Courier New" w:cs="Times New Roman"/>
          <w:noProof/>
          <w:sz w:val="16"/>
          <w:szCs w:val="20"/>
          <w:lang w:val="en-GB" w:eastAsia="en-GB"/>
        </w:rPr>
        <w:t xml:space="preserve"> (</w:t>
      </w:r>
      <w:r w:rsidRPr="002744A8">
        <w:rPr>
          <w:rFonts w:ascii="Courier New" w:eastAsia="Times New Roman" w:hAnsi="Courier New" w:cs="Times New Roman"/>
          <w:noProof/>
          <w:color w:val="993366"/>
          <w:sz w:val="16"/>
          <w:szCs w:val="20"/>
          <w:lang w:val="en-GB" w:eastAsia="en-GB"/>
        </w:rPr>
        <w:t>SIZE</w:t>
      </w:r>
      <w:r w:rsidRPr="002744A8">
        <w:rPr>
          <w:rFonts w:ascii="Courier New" w:eastAsia="Times New Roman" w:hAnsi="Courier New" w:cs="Times New Roman"/>
          <w:noProof/>
          <w:sz w:val="16"/>
          <w:szCs w:val="20"/>
          <w:lang w:val="en-GB" w:eastAsia="en-GB"/>
        </w:rPr>
        <w:t xml:space="preserve"> (1..maxNrofGapId-r17))</w:t>
      </w:r>
      <w:r w:rsidRPr="002744A8">
        <w:rPr>
          <w:rFonts w:ascii="Courier New" w:eastAsia="Times New Roman" w:hAnsi="Courier New" w:cs="Times New Roman"/>
          <w:noProof/>
          <w:color w:val="993366"/>
          <w:sz w:val="16"/>
          <w:szCs w:val="20"/>
          <w:lang w:val="en-GB" w:eastAsia="en-GB"/>
        </w:rPr>
        <w:t xml:space="preserve"> OF</w:t>
      </w:r>
      <w:r w:rsidRPr="002744A8">
        <w:rPr>
          <w:rFonts w:ascii="Courier New" w:eastAsia="Times New Roman" w:hAnsi="Courier New" w:cs="Times New Roman"/>
          <w:noProof/>
          <w:sz w:val="16"/>
          <w:szCs w:val="20"/>
          <w:lang w:val="en-GB" w:eastAsia="en-GB"/>
        </w:rPr>
        <w:t xml:space="preserve"> MeasGapId-r17                    </w:t>
      </w:r>
      <w:r w:rsidRPr="002744A8">
        <w:rPr>
          <w:rFonts w:ascii="Courier New" w:eastAsia="Times New Roman" w:hAnsi="Courier New" w:cs="Times New Roman"/>
          <w:noProof/>
          <w:color w:val="993366"/>
          <w:sz w:val="16"/>
          <w:szCs w:val="20"/>
          <w:lang w:val="en-GB" w:eastAsia="en-GB"/>
        </w:rPr>
        <w:t>OPTIONAL</w:t>
      </w:r>
      <w:r w:rsidRPr="002744A8">
        <w:rPr>
          <w:rFonts w:ascii="Courier New" w:eastAsia="Times New Roman" w:hAnsi="Courier New" w:cs="Times New Roman"/>
          <w:noProof/>
          <w:sz w:val="16"/>
          <w:szCs w:val="20"/>
          <w:lang w:val="en-GB" w:eastAsia="en-GB"/>
        </w:rPr>
        <w:t xml:space="preserve">,   </w:t>
      </w:r>
      <w:r w:rsidRPr="002744A8">
        <w:rPr>
          <w:rFonts w:ascii="Courier New" w:eastAsia="Times New Roman" w:hAnsi="Courier New" w:cs="Times New Roman"/>
          <w:noProof/>
          <w:color w:val="808080"/>
          <w:sz w:val="16"/>
          <w:szCs w:val="20"/>
          <w:lang w:val="en-GB" w:eastAsia="en-GB"/>
        </w:rPr>
        <w:t>-- Need N</w:t>
      </w:r>
    </w:p>
    <w:p w14:paraId="25352B03" w14:textId="77777777" w:rsidR="002744A8" w:rsidRPr="002744A8" w:rsidRDefault="002744A8" w:rsidP="00274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2744A8">
        <w:rPr>
          <w:rFonts w:ascii="Courier New" w:eastAsia="Times New Roman" w:hAnsi="Courier New" w:cs="Times New Roman"/>
          <w:noProof/>
          <w:sz w:val="16"/>
          <w:szCs w:val="20"/>
          <w:lang w:val="en-GB" w:eastAsia="en-GB"/>
        </w:rPr>
        <w:t xml:space="preserve">    posMeasGapPreConfigToAddModList-r17      PosMeasGapPreConfigToAddModList-r17                                </w:t>
      </w:r>
      <w:r w:rsidRPr="002744A8">
        <w:rPr>
          <w:rFonts w:ascii="Courier New" w:eastAsia="Times New Roman" w:hAnsi="Courier New" w:cs="Times New Roman"/>
          <w:noProof/>
          <w:color w:val="993366"/>
          <w:sz w:val="16"/>
          <w:szCs w:val="20"/>
          <w:lang w:val="en-GB" w:eastAsia="en-GB"/>
        </w:rPr>
        <w:t>OPTIONAL</w:t>
      </w:r>
      <w:r w:rsidRPr="002744A8">
        <w:rPr>
          <w:rFonts w:ascii="Courier New" w:eastAsia="Times New Roman" w:hAnsi="Courier New" w:cs="Times New Roman"/>
          <w:noProof/>
          <w:sz w:val="16"/>
          <w:szCs w:val="20"/>
          <w:lang w:val="en-GB" w:eastAsia="en-GB"/>
        </w:rPr>
        <w:t xml:space="preserve">,   </w:t>
      </w:r>
      <w:r w:rsidRPr="002744A8">
        <w:rPr>
          <w:rFonts w:ascii="Courier New" w:eastAsia="Times New Roman" w:hAnsi="Courier New" w:cs="Times New Roman"/>
          <w:noProof/>
          <w:color w:val="808080"/>
          <w:sz w:val="16"/>
          <w:szCs w:val="20"/>
          <w:lang w:val="en-GB" w:eastAsia="en-GB"/>
        </w:rPr>
        <w:t>-- Need N</w:t>
      </w:r>
    </w:p>
    <w:p w14:paraId="03BFD0F5" w14:textId="77777777" w:rsidR="002744A8" w:rsidRPr="002744A8" w:rsidRDefault="002744A8" w:rsidP="00274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2744A8">
        <w:rPr>
          <w:rFonts w:ascii="Courier New" w:eastAsia="Times New Roman" w:hAnsi="Courier New" w:cs="Times New Roman"/>
          <w:noProof/>
          <w:sz w:val="16"/>
          <w:szCs w:val="20"/>
          <w:lang w:val="en-GB" w:eastAsia="en-GB"/>
        </w:rPr>
        <w:t xml:space="preserve">    posMeasGapPreConfigToReleaseList-r17     PosMeasGapPreConfigToReleaseList-r17                               </w:t>
      </w:r>
      <w:r w:rsidRPr="002744A8">
        <w:rPr>
          <w:rFonts w:ascii="Courier New" w:eastAsia="Times New Roman" w:hAnsi="Courier New" w:cs="Times New Roman"/>
          <w:noProof/>
          <w:color w:val="993366"/>
          <w:sz w:val="16"/>
          <w:szCs w:val="20"/>
          <w:lang w:val="en-GB" w:eastAsia="en-GB"/>
        </w:rPr>
        <w:t>OPTIONAL</w:t>
      </w:r>
      <w:r w:rsidRPr="002744A8">
        <w:rPr>
          <w:rFonts w:ascii="Courier New" w:eastAsia="Times New Roman" w:hAnsi="Courier New" w:cs="Times New Roman"/>
          <w:noProof/>
          <w:sz w:val="16"/>
          <w:szCs w:val="20"/>
          <w:lang w:val="en-GB" w:eastAsia="en-GB"/>
        </w:rPr>
        <w:t xml:space="preserve">    </w:t>
      </w:r>
      <w:r w:rsidRPr="002744A8">
        <w:rPr>
          <w:rFonts w:ascii="Courier New" w:eastAsia="Times New Roman" w:hAnsi="Courier New" w:cs="Times New Roman"/>
          <w:noProof/>
          <w:color w:val="808080"/>
          <w:sz w:val="16"/>
          <w:szCs w:val="20"/>
          <w:lang w:val="en-GB" w:eastAsia="en-GB"/>
        </w:rPr>
        <w:t>-- Need N</w:t>
      </w:r>
    </w:p>
    <w:p w14:paraId="70C009B0" w14:textId="77777777" w:rsidR="002744A8" w:rsidRPr="002744A8" w:rsidRDefault="002744A8" w:rsidP="00274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2744A8">
        <w:rPr>
          <w:rFonts w:ascii="Courier New" w:eastAsia="Times New Roman" w:hAnsi="Courier New" w:cs="Times New Roman"/>
          <w:noProof/>
          <w:sz w:val="16"/>
          <w:szCs w:val="20"/>
          <w:lang w:val="en-GB" w:eastAsia="en-GB"/>
        </w:rPr>
        <w:t xml:space="preserve">    ]]</w:t>
      </w:r>
    </w:p>
    <w:p w14:paraId="1240981B" w14:textId="77777777" w:rsidR="002744A8" w:rsidRPr="002744A8" w:rsidRDefault="002744A8" w:rsidP="00274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5317FE54" w14:textId="77777777" w:rsidR="002744A8" w:rsidRPr="002744A8" w:rsidRDefault="002744A8" w:rsidP="00274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2744A8">
        <w:rPr>
          <w:rFonts w:ascii="Courier New" w:eastAsia="Times New Roman" w:hAnsi="Courier New" w:cs="Times New Roman"/>
          <w:noProof/>
          <w:sz w:val="16"/>
          <w:szCs w:val="20"/>
          <w:lang w:val="en-GB" w:eastAsia="en-GB"/>
        </w:rPr>
        <w:t>}</w:t>
      </w:r>
    </w:p>
    <w:p w14:paraId="5A84B109" w14:textId="77777777" w:rsidR="002744A8" w:rsidRPr="002744A8" w:rsidRDefault="002744A8" w:rsidP="002744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7E2C6596" w14:textId="77777777" w:rsidR="00807F9E" w:rsidRPr="00F43A82" w:rsidRDefault="00807F9E" w:rsidP="00807F9E">
      <w:pPr>
        <w:pStyle w:val="PL"/>
      </w:pPr>
      <w:r w:rsidRPr="00F43A82">
        <w:t xml:space="preserve">GapConfig ::=                       </w:t>
      </w:r>
      <w:r w:rsidRPr="00F43A82">
        <w:rPr>
          <w:color w:val="993366"/>
        </w:rPr>
        <w:t>SEQUENCE</w:t>
      </w:r>
      <w:r w:rsidRPr="00F43A82">
        <w:t xml:space="preserve"> {</w:t>
      </w:r>
    </w:p>
    <w:p w14:paraId="08421A8A" w14:textId="77777777" w:rsidR="00807F9E" w:rsidRPr="00F43A82" w:rsidRDefault="00807F9E" w:rsidP="00807F9E">
      <w:pPr>
        <w:pStyle w:val="PL"/>
      </w:pPr>
      <w:r w:rsidRPr="00F43A82">
        <w:t xml:space="preserve">    gapOffset                           </w:t>
      </w:r>
      <w:r w:rsidRPr="00F43A82">
        <w:rPr>
          <w:color w:val="993366"/>
        </w:rPr>
        <w:t>INTEGER</w:t>
      </w:r>
      <w:r w:rsidRPr="00F43A82">
        <w:t xml:space="preserve"> (0..159),</w:t>
      </w:r>
    </w:p>
    <w:p w14:paraId="6B00DB19" w14:textId="77777777" w:rsidR="00807F9E" w:rsidRPr="00F43A82" w:rsidRDefault="00807F9E" w:rsidP="00807F9E">
      <w:pPr>
        <w:pStyle w:val="PL"/>
      </w:pPr>
      <w:r w:rsidRPr="00F43A82">
        <w:t xml:space="preserve">    mgl                                 </w:t>
      </w:r>
      <w:r w:rsidRPr="00F43A82">
        <w:rPr>
          <w:color w:val="993366"/>
        </w:rPr>
        <w:t>ENUMERATED</w:t>
      </w:r>
      <w:r w:rsidRPr="00F43A82">
        <w:t xml:space="preserve"> {ms1dot5, ms3, ms3dot5, ms4, ms5dot5, ms6},</w:t>
      </w:r>
    </w:p>
    <w:p w14:paraId="1AE24C6A" w14:textId="77777777" w:rsidR="00807F9E" w:rsidRPr="00F43A82" w:rsidRDefault="00807F9E" w:rsidP="00807F9E">
      <w:pPr>
        <w:pStyle w:val="PL"/>
      </w:pPr>
      <w:r w:rsidRPr="00F43A82">
        <w:t xml:space="preserve">    mgrp                                </w:t>
      </w:r>
      <w:r w:rsidRPr="00F43A82">
        <w:rPr>
          <w:color w:val="993366"/>
        </w:rPr>
        <w:t>ENUMERATED</w:t>
      </w:r>
      <w:r w:rsidRPr="00F43A82">
        <w:t xml:space="preserve"> {ms20, ms40, ms80, ms160},</w:t>
      </w:r>
    </w:p>
    <w:p w14:paraId="769A3B92" w14:textId="77777777" w:rsidR="00807F9E" w:rsidRPr="00F43A82" w:rsidRDefault="00807F9E" w:rsidP="00807F9E">
      <w:pPr>
        <w:pStyle w:val="PL"/>
      </w:pPr>
      <w:r w:rsidRPr="00F43A82">
        <w:t xml:space="preserve">    mgta                                </w:t>
      </w:r>
      <w:r w:rsidRPr="00F43A82">
        <w:rPr>
          <w:color w:val="993366"/>
        </w:rPr>
        <w:t>ENUMERATED</w:t>
      </w:r>
      <w:r w:rsidRPr="00F43A82">
        <w:t xml:space="preserve"> {ms0, ms0dot25, ms0dot5},</w:t>
      </w:r>
    </w:p>
    <w:p w14:paraId="15EC51AB" w14:textId="77777777" w:rsidR="00807F9E" w:rsidRPr="00F43A82" w:rsidRDefault="00807F9E" w:rsidP="00807F9E">
      <w:pPr>
        <w:pStyle w:val="PL"/>
      </w:pPr>
      <w:r w:rsidRPr="00F43A82">
        <w:t xml:space="preserve">    ...,</w:t>
      </w:r>
    </w:p>
    <w:p w14:paraId="2605C9E4" w14:textId="77777777" w:rsidR="00807F9E" w:rsidRPr="00F43A82" w:rsidRDefault="00807F9E" w:rsidP="00807F9E">
      <w:pPr>
        <w:pStyle w:val="PL"/>
      </w:pPr>
      <w:r w:rsidRPr="00F43A82">
        <w:t xml:space="preserve">    [[</w:t>
      </w:r>
    </w:p>
    <w:p w14:paraId="471EEF38" w14:textId="77777777" w:rsidR="00807F9E" w:rsidRPr="00F43A82" w:rsidRDefault="00807F9E" w:rsidP="00807F9E">
      <w:pPr>
        <w:pStyle w:val="PL"/>
        <w:rPr>
          <w:color w:val="808080"/>
        </w:rPr>
      </w:pPr>
      <w:r w:rsidRPr="00F43A82">
        <w:t xml:space="preserve">    </w:t>
      </w:r>
      <w:r w:rsidRPr="00807F9E">
        <w:rPr>
          <w:highlight w:val="yellow"/>
        </w:rPr>
        <w:t>refServCellIndicator</w:t>
      </w:r>
      <w:r w:rsidRPr="00F43A82">
        <w:t xml:space="preserve">                </w:t>
      </w:r>
      <w:r w:rsidRPr="00F43A82">
        <w:rPr>
          <w:color w:val="993366"/>
        </w:rPr>
        <w:t>ENUMERATED</w:t>
      </w:r>
      <w:r w:rsidRPr="00F43A82">
        <w:t xml:space="preserve"> {pCell, pSCell, mcg-FR2}                                 </w:t>
      </w:r>
      <w:r w:rsidRPr="00F43A82">
        <w:rPr>
          <w:color w:val="993366"/>
        </w:rPr>
        <w:t>OPTIONAL</w:t>
      </w:r>
      <w:r w:rsidRPr="00F43A82">
        <w:t xml:space="preserve">   </w:t>
      </w:r>
      <w:r w:rsidRPr="00F43A82">
        <w:rPr>
          <w:color w:val="808080"/>
        </w:rPr>
        <w:t>-- Cond NEDCorNRDC</w:t>
      </w:r>
    </w:p>
    <w:p w14:paraId="08CC0473" w14:textId="77777777" w:rsidR="00807F9E" w:rsidRPr="00F43A82" w:rsidRDefault="00807F9E" w:rsidP="00807F9E">
      <w:pPr>
        <w:pStyle w:val="PL"/>
      </w:pPr>
      <w:r w:rsidRPr="00F43A82">
        <w:t xml:space="preserve">    ]],</w:t>
      </w:r>
    </w:p>
    <w:p w14:paraId="15D35FBC" w14:textId="77777777" w:rsidR="00807F9E" w:rsidRPr="00F43A82" w:rsidRDefault="00807F9E" w:rsidP="00807F9E">
      <w:pPr>
        <w:pStyle w:val="PL"/>
      </w:pPr>
      <w:r w:rsidRPr="00F43A82">
        <w:t xml:space="preserve">    [[</w:t>
      </w:r>
    </w:p>
    <w:p w14:paraId="690C6C5C" w14:textId="77777777" w:rsidR="00807F9E" w:rsidRPr="00F43A82" w:rsidRDefault="00807F9E" w:rsidP="00807F9E">
      <w:pPr>
        <w:pStyle w:val="PL"/>
        <w:rPr>
          <w:color w:val="808080"/>
        </w:rPr>
      </w:pPr>
      <w:r w:rsidRPr="00F43A82">
        <w:t xml:space="preserve">    refFR2ServCellAsyncCA-r16           ServCellIndex                                                       </w:t>
      </w:r>
      <w:r w:rsidRPr="00F43A82">
        <w:rPr>
          <w:color w:val="993366"/>
        </w:rPr>
        <w:t>OPTIONAL</w:t>
      </w:r>
      <w:r w:rsidRPr="00F43A82">
        <w:t xml:space="preserve">,   </w:t>
      </w:r>
      <w:r w:rsidRPr="00F43A82">
        <w:rPr>
          <w:color w:val="808080"/>
        </w:rPr>
        <w:t>-- Cond AsyncCA</w:t>
      </w:r>
    </w:p>
    <w:p w14:paraId="1CA6070D" w14:textId="77777777" w:rsidR="00807F9E" w:rsidRPr="00F43A82" w:rsidRDefault="00807F9E" w:rsidP="00807F9E">
      <w:pPr>
        <w:pStyle w:val="PL"/>
        <w:rPr>
          <w:color w:val="808080"/>
        </w:rPr>
      </w:pPr>
      <w:r w:rsidRPr="00F43A82">
        <w:t xml:space="preserve">    mgl-r16                             </w:t>
      </w:r>
      <w:r w:rsidRPr="00F43A82">
        <w:rPr>
          <w:color w:val="993366"/>
        </w:rPr>
        <w:t>ENUMERATED</w:t>
      </w:r>
      <w:r w:rsidRPr="00F43A82">
        <w:t xml:space="preserve"> {ms10, ms20}                                             </w:t>
      </w:r>
      <w:r w:rsidRPr="00F43A82">
        <w:rPr>
          <w:color w:val="993366"/>
        </w:rPr>
        <w:t>OPTIONAL</w:t>
      </w:r>
      <w:r w:rsidRPr="00F43A82">
        <w:t xml:space="preserve">    </w:t>
      </w:r>
      <w:r w:rsidRPr="00F43A82">
        <w:rPr>
          <w:color w:val="808080"/>
        </w:rPr>
        <w:t>-- Cond PRS</w:t>
      </w:r>
    </w:p>
    <w:p w14:paraId="28693A57" w14:textId="77777777" w:rsidR="00807F9E" w:rsidRPr="00F43A82" w:rsidRDefault="00807F9E" w:rsidP="00807F9E">
      <w:pPr>
        <w:pStyle w:val="PL"/>
      </w:pPr>
      <w:r w:rsidRPr="00F43A82">
        <w:t xml:space="preserve">    ]]</w:t>
      </w:r>
    </w:p>
    <w:p w14:paraId="67EFF36B" w14:textId="77777777" w:rsidR="00807F9E" w:rsidRPr="00F43A82" w:rsidRDefault="00807F9E" w:rsidP="00807F9E">
      <w:pPr>
        <w:pStyle w:val="PL"/>
      </w:pPr>
      <w:r w:rsidRPr="00F43A82">
        <w:t>}</w:t>
      </w:r>
    </w:p>
    <w:p w14:paraId="4663ACAD" w14:textId="2C5DD1A3" w:rsidR="003E064B" w:rsidRPr="00343956" w:rsidRDefault="00343956" w:rsidP="008E646B">
      <w:pPr>
        <w:pStyle w:val="a9"/>
        <w:spacing w:before="120"/>
        <w:rPr>
          <w:szCs w:val="20"/>
          <w:lang w:val="en-GB"/>
        </w:rPr>
      </w:pPr>
      <w:r>
        <w:rPr>
          <w:rFonts w:hint="eastAsia"/>
          <w:szCs w:val="20"/>
          <w:lang w:val="en-GB"/>
        </w:rPr>
        <w:t>T</w:t>
      </w:r>
      <w:r>
        <w:rPr>
          <w:szCs w:val="20"/>
          <w:lang w:val="en-GB"/>
        </w:rPr>
        <w:t xml:space="preserve">he condition of </w:t>
      </w:r>
      <w:proofErr w:type="spellStart"/>
      <w:r w:rsidRPr="00482A40">
        <w:rPr>
          <w:i/>
          <w:szCs w:val="20"/>
          <w:lang w:val="en-GB"/>
        </w:rPr>
        <w:t>refServCellIndicator</w:t>
      </w:r>
      <w:proofErr w:type="spellEnd"/>
      <w:r>
        <w:rPr>
          <w:szCs w:val="20"/>
          <w:lang w:val="en-GB"/>
        </w:rPr>
        <w:t xml:space="preserve"> field is copied below: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54"/>
      </w:tblGrid>
      <w:tr w:rsidR="003E064B" w:rsidRPr="00F43A82" w14:paraId="6DAA3601" w14:textId="77777777" w:rsidTr="003E064B">
        <w:tc>
          <w:tcPr>
            <w:tcW w:w="1980" w:type="dxa"/>
            <w:tcBorders>
              <w:top w:val="single" w:sz="4" w:space="0" w:color="auto"/>
              <w:left w:val="single" w:sz="4" w:space="0" w:color="auto"/>
              <w:bottom w:val="single" w:sz="4" w:space="0" w:color="auto"/>
              <w:right w:val="single" w:sz="4" w:space="0" w:color="auto"/>
            </w:tcBorders>
            <w:hideMark/>
          </w:tcPr>
          <w:p w14:paraId="62A3BCF4" w14:textId="77777777" w:rsidR="003E064B" w:rsidRPr="00F43A82" w:rsidRDefault="003E064B" w:rsidP="00B81110">
            <w:pPr>
              <w:pStyle w:val="TAL"/>
              <w:rPr>
                <w:i/>
                <w:lang w:eastAsia="sv-SE"/>
              </w:rPr>
            </w:pPr>
            <w:proofErr w:type="spellStart"/>
            <w:r w:rsidRPr="00F43A82">
              <w:rPr>
                <w:i/>
                <w:lang w:eastAsia="sv-SE"/>
              </w:rPr>
              <w:t>NEDCorNRDC</w:t>
            </w:r>
            <w:proofErr w:type="spellEnd"/>
          </w:p>
        </w:tc>
        <w:tc>
          <w:tcPr>
            <w:tcW w:w="7654" w:type="dxa"/>
            <w:tcBorders>
              <w:top w:val="single" w:sz="4" w:space="0" w:color="auto"/>
              <w:left w:val="single" w:sz="4" w:space="0" w:color="auto"/>
              <w:bottom w:val="single" w:sz="4" w:space="0" w:color="auto"/>
              <w:right w:val="single" w:sz="4" w:space="0" w:color="auto"/>
            </w:tcBorders>
            <w:hideMark/>
          </w:tcPr>
          <w:p w14:paraId="3E94CDDC" w14:textId="77777777" w:rsidR="003E064B" w:rsidRPr="00F43A82" w:rsidRDefault="003E064B" w:rsidP="00B81110">
            <w:pPr>
              <w:pStyle w:val="TAL"/>
              <w:rPr>
                <w:lang w:eastAsia="sv-SE"/>
              </w:rPr>
            </w:pPr>
            <w:r w:rsidRPr="00807F9E">
              <w:rPr>
                <w:highlight w:val="yellow"/>
                <w:lang w:eastAsia="sv-SE"/>
              </w:rPr>
              <w:t>This field is mandatory present when configuring gap pattern to UE in NE-DC or NR-DC.</w:t>
            </w:r>
            <w:r w:rsidRPr="00F43A82">
              <w:rPr>
                <w:lang w:eastAsia="sv-SE"/>
              </w:rPr>
              <w:t xml:space="preserve"> </w:t>
            </w:r>
            <w:r w:rsidRPr="00807F9E">
              <w:rPr>
                <w:highlight w:val="green"/>
                <w:lang w:eastAsia="sv-SE"/>
              </w:rPr>
              <w:t>In case the gap pattern to UE in NE-DC and NR-DC is already configured, then the field is absent, need M.</w:t>
            </w:r>
            <w:r w:rsidRPr="00F43A82">
              <w:rPr>
                <w:lang w:eastAsia="sv-SE"/>
              </w:rPr>
              <w:t xml:space="preserve"> </w:t>
            </w:r>
            <w:r w:rsidRPr="00807F9E">
              <w:rPr>
                <w:highlight w:val="cyan"/>
                <w:lang w:eastAsia="sv-SE"/>
              </w:rPr>
              <w:t>Otherwise, it is absent.</w:t>
            </w:r>
          </w:p>
        </w:tc>
      </w:tr>
    </w:tbl>
    <w:p w14:paraId="70D9DBD4" w14:textId="1A5D503D" w:rsidR="00F22E4A" w:rsidRDefault="00F22E4A" w:rsidP="008E646B">
      <w:pPr>
        <w:pStyle w:val="a9"/>
        <w:spacing w:before="120"/>
        <w:rPr>
          <w:szCs w:val="20"/>
        </w:rPr>
      </w:pPr>
      <w:r>
        <w:rPr>
          <w:szCs w:val="20"/>
        </w:rPr>
        <w:t xml:space="preserve">Based on the online discussion, companies may have different understandings on </w:t>
      </w:r>
      <w:r w:rsidR="00AA48EC">
        <w:rPr>
          <w:szCs w:val="20"/>
        </w:rPr>
        <w:t xml:space="preserve">the sentences. </w:t>
      </w:r>
      <w:r>
        <w:rPr>
          <w:rFonts w:hint="eastAsia"/>
          <w:szCs w:val="20"/>
        </w:rPr>
        <w:t>I</w:t>
      </w:r>
      <w:r>
        <w:rPr>
          <w:szCs w:val="20"/>
        </w:rPr>
        <w:t xml:space="preserve">n this document, we collect companies views regarding the </w:t>
      </w:r>
      <w:r w:rsidR="00AA48EC">
        <w:rPr>
          <w:szCs w:val="20"/>
        </w:rPr>
        <w:t xml:space="preserve">gap configuration for </w:t>
      </w:r>
      <w:r>
        <w:rPr>
          <w:szCs w:val="20"/>
        </w:rPr>
        <w:t>following scenarios:</w:t>
      </w:r>
    </w:p>
    <w:p w14:paraId="3290970E" w14:textId="309005C1" w:rsidR="00F22E4A" w:rsidRDefault="00F22E4A" w:rsidP="00F22E4A">
      <w:pPr>
        <w:pStyle w:val="a9"/>
        <w:numPr>
          <w:ilvl w:val="0"/>
          <w:numId w:val="20"/>
        </w:numPr>
        <w:spacing w:before="120"/>
        <w:rPr>
          <w:szCs w:val="20"/>
        </w:rPr>
      </w:pPr>
      <w:r>
        <w:rPr>
          <w:rFonts w:hint="eastAsia"/>
          <w:szCs w:val="20"/>
        </w:rPr>
        <w:t>S</w:t>
      </w:r>
      <w:r>
        <w:rPr>
          <w:szCs w:val="20"/>
        </w:rPr>
        <w:t xml:space="preserve">cenario 1: upon SN addition; </w:t>
      </w:r>
    </w:p>
    <w:p w14:paraId="20398532" w14:textId="7FB3DF4F" w:rsidR="00F22E4A" w:rsidRDefault="00F22E4A" w:rsidP="00F22E4A">
      <w:pPr>
        <w:pStyle w:val="a9"/>
        <w:numPr>
          <w:ilvl w:val="0"/>
          <w:numId w:val="20"/>
        </w:numPr>
        <w:spacing w:before="120"/>
        <w:rPr>
          <w:szCs w:val="20"/>
        </w:rPr>
      </w:pPr>
      <w:r>
        <w:rPr>
          <w:rFonts w:hint="eastAsia"/>
          <w:szCs w:val="20"/>
        </w:rPr>
        <w:t>S</w:t>
      </w:r>
      <w:r>
        <w:rPr>
          <w:szCs w:val="20"/>
        </w:rPr>
        <w:t>cenario 2: before SN release;</w:t>
      </w:r>
    </w:p>
    <w:p w14:paraId="328AD1D9" w14:textId="7FC0BBD3" w:rsidR="00F22E4A" w:rsidRPr="00F22E4A" w:rsidRDefault="00F22E4A" w:rsidP="00F22E4A">
      <w:pPr>
        <w:pStyle w:val="a9"/>
        <w:numPr>
          <w:ilvl w:val="0"/>
          <w:numId w:val="20"/>
        </w:numPr>
        <w:spacing w:before="120"/>
        <w:rPr>
          <w:szCs w:val="20"/>
        </w:rPr>
      </w:pPr>
      <w:r>
        <w:rPr>
          <w:rFonts w:hint="eastAsia"/>
          <w:szCs w:val="20"/>
        </w:rPr>
        <w:t>S</w:t>
      </w:r>
      <w:r>
        <w:rPr>
          <w:szCs w:val="20"/>
        </w:rPr>
        <w:t>cenario 3: upon SN release</w:t>
      </w:r>
    </w:p>
    <w:p w14:paraId="239FD200" w14:textId="45481A66" w:rsidR="00807F9E" w:rsidRDefault="00807F9E" w:rsidP="008E646B">
      <w:pPr>
        <w:pStyle w:val="a9"/>
        <w:spacing w:before="120"/>
        <w:rPr>
          <w:szCs w:val="20"/>
          <w:lang w:val="en-GB"/>
        </w:rPr>
      </w:pPr>
    </w:p>
    <w:p w14:paraId="757F3C06" w14:textId="1B7A1FF6" w:rsidR="00807F9E" w:rsidRPr="002744A8" w:rsidRDefault="00807F9E" w:rsidP="00F22E4A">
      <w:pPr>
        <w:pStyle w:val="21"/>
      </w:pPr>
      <w:r w:rsidRPr="002744A8">
        <w:rPr>
          <w:rFonts w:hint="eastAsia"/>
        </w:rPr>
        <w:t>S</w:t>
      </w:r>
      <w:r w:rsidRPr="002744A8">
        <w:t xml:space="preserve">cenario 1: </w:t>
      </w:r>
      <w:r w:rsidR="0066434F" w:rsidRPr="002744A8">
        <w:t xml:space="preserve">Upon </w:t>
      </w:r>
      <w:r w:rsidRPr="002744A8">
        <w:t xml:space="preserve">SN addition </w:t>
      </w:r>
    </w:p>
    <w:p w14:paraId="7A299112" w14:textId="35616888" w:rsidR="00807F9E" w:rsidRDefault="002744A8" w:rsidP="00807F9E">
      <w:pPr>
        <w:pStyle w:val="a9"/>
        <w:spacing w:before="120"/>
        <w:rPr>
          <w:szCs w:val="20"/>
          <w:lang w:val="en-GB"/>
        </w:rPr>
      </w:pPr>
      <w:r>
        <w:rPr>
          <w:szCs w:val="20"/>
          <w:lang w:val="en-GB"/>
        </w:rPr>
        <w:t>The</w:t>
      </w:r>
      <w:r w:rsidR="00807F9E">
        <w:rPr>
          <w:szCs w:val="20"/>
          <w:lang w:val="en-GB"/>
        </w:rPr>
        <w:t xml:space="preserve"> gap pattern is already configured before SN addition, in SN addition RRC message, can the network </w:t>
      </w:r>
      <w:r w:rsidR="002A5D9B">
        <w:rPr>
          <w:szCs w:val="20"/>
          <w:lang w:val="en-GB"/>
        </w:rPr>
        <w:t xml:space="preserve">reconfigure the gap configuration by </w:t>
      </w:r>
      <w:r w:rsidR="00807F9E">
        <w:rPr>
          <w:szCs w:val="20"/>
          <w:lang w:val="en-GB"/>
        </w:rPr>
        <w:t>includ</w:t>
      </w:r>
      <w:r w:rsidR="002A5D9B">
        <w:rPr>
          <w:szCs w:val="20"/>
          <w:lang w:val="en-GB"/>
        </w:rPr>
        <w:t>ing</w:t>
      </w:r>
      <w:r w:rsidR="00807F9E">
        <w:rPr>
          <w:szCs w:val="20"/>
          <w:lang w:val="en-GB"/>
        </w:rPr>
        <w:t xml:space="preserve"> </w:t>
      </w:r>
      <w:proofErr w:type="spellStart"/>
      <w:r w:rsidR="00807F9E">
        <w:rPr>
          <w:szCs w:val="20"/>
          <w:lang w:val="en-GB"/>
        </w:rPr>
        <w:t>refServCellIndicator</w:t>
      </w:r>
      <w:proofErr w:type="spellEnd"/>
      <w:r w:rsidR="00807F9E">
        <w:rPr>
          <w:szCs w:val="20"/>
          <w:lang w:val="en-GB"/>
        </w:rPr>
        <w:t xml:space="preserve"> for this gap pattern?</w:t>
      </w:r>
    </w:p>
    <w:p w14:paraId="3A8A82BA" w14:textId="72A3353D" w:rsidR="00807F9E" w:rsidRDefault="00254189" w:rsidP="00C20A04">
      <w:pPr>
        <w:pStyle w:val="a9"/>
        <w:numPr>
          <w:ilvl w:val="0"/>
          <w:numId w:val="15"/>
        </w:numPr>
        <w:spacing w:before="120"/>
        <w:rPr>
          <w:szCs w:val="20"/>
          <w:lang w:val="en-GB"/>
        </w:rPr>
      </w:pPr>
      <w:r>
        <w:rPr>
          <w:szCs w:val="20"/>
          <w:lang w:val="en-GB"/>
        </w:rPr>
        <w:t>Understanding</w:t>
      </w:r>
      <w:r w:rsidR="00807F9E">
        <w:rPr>
          <w:szCs w:val="20"/>
          <w:lang w:val="en-GB"/>
        </w:rPr>
        <w:t xml:space="preserve"> 1: Yes, the network can. </w:t>
      </w:r>
    </w:p>
    <w:p w14:paraId="27AE3149" w14:textId="5199505C" w:rsidR="0028148D" w:rsidRPr="00F22E4A" w:rsidRDefault="00807F9E" w:rsidP="002744A8">
      <w:pPr>
        <w:pStyle w:val="a9"/>
        <w:numPr>
          <w:ilvl w:val="0"/>
          <w:numId w:val="16"/>
        </w:numPr>
        <w:tabs>
          <w:tab w:val="left" w:pos="426"/>
        </w:tabs>
        <w:spacing w:before="120"/>
        <w:ind w:left="1985" w:hanging="1985"/>
        <w:rPr>
          <w:szCs w:val="20"/>
          <w:lang w:val="en-GB"/>
        </w:rPr>
      </w:pPr>
      <w:r>
        <w:rPr>
          <w:rFonts w:hint="eastAsia"/>
          <w:szCs w:val="20"/>
          <w:lang w:val="en-GB"/>
        </w:rPr>
        <w:lastRenderedPageBreak/>
        <w:t>U</w:t>
      </w:r>
      <w:r>
        <w:rPr>
          <w:szCs w:val="20"/>
          <w:lang w:val="en-GB"/>
        </w:rPr>
        <w:t xml:space="preserve">nderstanding 2: No, </w:t>
      </w:r>
      <w:r w:rsidR="00C00AA2">
        <w:rPr>
          <w:szCs w:val="20"/>
          <w:lang w:val="en-GB"/>
        </w:rPr>
        <w:t>this implies</w:t>
      </w:r>
      <w:r w:rsidR="00473E06">
        <w:rPr>
          <w:szCs w:val="20"/>
          <w:lang w:val="en-GB"/>
        </w:rPr>
        <w:t xml:space="preserve"> that upon SN addition,</w:t>
      </w:r>
      <w:r w:rsidR="00C00AA2">
        <w:rPr>
          <w:szCs w:val="20"/>
          <w:lang w:val="en-GB"/>
        </w:rPr>
        <w:t xml:space="preserve"> </w:t>
      </w:r>
      <w:r>
        <w:rPr>
          <w:szCs w:val="20"/>
          <w:lang w:val="en-GB"/>
        </w:rPr>
        <w:t xml:space="preserve">the network has to release </w:t>
      </w:r>
      <w:r w:rsidR="00C00AA2">
        <w:rPr>
          <w:szCs w:val="20"/>
          <w:lang w:val="en-GB"/>
        </w:rPr>
        <w:t xml:space="preserve">all </w:t>
      </w:r>
      <w:r>
        <w:rPr>
          <w:szCs w:val="20"/>
          <w:lang w:val="en-GB"/>
        </w:rPr>
        <w:t>configured gap pattern</w:t>
      </w:r>
      <w:r w:rsidR="00F22E4A">
        <w:rPr>
          <w:szCs w:val="20"/>
          <w:lang w:val="en-GB"/>
        </w:rPr>
        <w:t>(s)</w:t>
      </w:r>
      <w:r>
        <w:rPr>
          <w:szCs w:val="20"/>
          <w:lang w:val="en-GB"/>
        </w:rPr>
        <w:t xml:space="preserve"> and configure</w:t>
      </w:r>
      <w:r w:rsidR="00CC4E3D">
        <w:rPr>
          <w:szCs w:val="20"/>
          <w:lang w:val="en-GB"/>
        </w:rPr>
        <w:t>s</w:t>
      </w:r>
      <w:r>
        <w:rPr>
          <w:szCs w:val="20"/>
          <w:lang w:val="en-GB"/>
        </w:rPr>
        <w:t xml:space="preserve"> new gap pattern with </w:t>
      </w:r>
      <w:proofErr w:type="spellStart"/>
      <w:r w:rsidRPr="0066434F">
        <w:rPr>
          <w:szCs w:val="20"/>
          <w:lang w:val="en-GB"/>
        </w:rPr>
        <w:t>refServCellIndicator</w:t>
      </w:r>
      <w:proofErr w:type="spellEnd"/>
      <w:r>
        <w:rPr>
          <w:szCs w:val="20"/>
          <w:lang w:val="en-GB"/>
        </w:rPr>
        <w:t xml:space="preserve"> field. </w:t>
      </w:r>
    </w:p>
    <w:p w14:paraId="11BCAD70" w14:textId="77777777" w:rsidR="00F22E4A" w:rsidRPr="0028148D" w:rsidRDefault="00F22E4A" w:rsidP="002744A8">
      <w:pPr>
        <w:pStyle w:val="a9"/>
        <w:tabs>
          <w:tab w:val="left" w:pos="426"/>
        </w:tabs>
        <w:spacing w:before="120"/>
        <w:rPr>
          <w:szCs w:val="20"/>
          <w:lang w:val="en-GB"/>
        </w:rPr>
      </w:pPr>
    </w:p>
    <w:p w14:paraId="3B54491B" w14:textId="7E9038F1" w:rsidR="00807F9E" w:rsidRPr="00067499" w:rsidRDefault="00067499" w:rsidP="00067499">
      <w:pPr>
        <w:pStyle w:val="a9"/>
        <w:rPr>
          <w:b/>
          <w:szCs w:val="20"/>
          <w:lang w:val="en-GB"/>
        </w:rPr>
      </w:pPr>
      <w:r w:rsidRPr="00E22958">
        <w:rPr>
          <w:b/>
          <w:szCs w:val="20"/>
          <w:lang w:val="en-GB"/>
        </w:rPr>
        <w:t>Q1</w:t>
      </w:r>
      <w:r w:rsidR="00254189">
        <w:rPr>
          <w:b/>
          <w:szCs w:val="20"/>
          <w:lang w:val="en-GB"/>
        </w:rPr>
        <w:t>.1</w:t>
      </w:r>
      <w:r w:rsidRPr="00E22958">
        <w:rPr>
          <w:b/>
          <w:szCs w:val="20"/>
          <w:lang w:val="en-GB"/>
        </w:rPr>
        <w:t xml:space="preserve">: </w:t>
      </w:r>
      <w:r w:rsidR="00F22E4A">
        <w:rPr>
          <w:b/>
          <w:szCs w:val="20"/>
          <w:lang w:val="en-GB"/>
        </w:rPr>
        <w:t>W</w:t>
      </w:r>
      <w:r>
        <w:rPr>
          <w:b/>
          <w:szCs w:val="20"/>
          <w:lang w:val="en-GB"/>
        </w:rPr>
        <w:t xml:space="preserve">hich understanding </w:t>
      </w:r>
      <w:r w:rsidR="00F22E4A">
        <w:rPr>
          <w:b/>
          <w:szCs w:val="20"/>
          <w:lang w:val="en-GB"/>
        </w:rPr>
        <w:t xml:space="preserve">do you think is correct and </w:t>
      </w:r>
      <w:r>
        <w:rPr>
          <w:b/>
          <w:szCs w:val="20"/>
          <w:lang w:val="en-GB"/>
        </w:rPr>
        <w:t>aligned with your current implementation</w:t>
      </w:r>
      <w:r w:rsidRPr="00E22958">
        <w:rPr>
          <w:b/>
          <w:szCs w:val="20"/>
          <w:lang w:val="en-GB"/>
        </w:rPr>
        <w:t>?</w:t>
      </w:r>
    </w:p>
    <w:tbl>
      <w:tblPr>
        <w:tblStyle w:val="aff4"/>
        <w:tblW w:w="0" w:type="auto"/>
        <w:tblInd w:w="113" w:type="dxa"/>
        <w:tblLayout w:type="fixed"/>
        <w:tblLook w:val="04A0" w:firstRow="1" w:lastRow="0" w:firstColumn="1" w:lastColumn="0" w:noHBand="0" w:noVBand="1"/>
      </w:tblPr>
      <w:tblGrid>
        <w:gridCol w:w="1725"/>
        <w:gridCol w:w="1843"/>
        <w:gridCol w:w="5948"/>
      </w:tblGrid>
      <w:tr w:rsidR="00067499" w:rsidRPr="006934EF" w14:paraId="7445B708" w14:textId="77777777" w:rsidTr="00B81110">
        <w:tc>
          <w:tcPr>
            <w:tcW w:w="1725" w:type="dxa"/>
            <w:shd w:val="clear" w:color="auto" w:fill="BDD6EE" w:themeFill="accent5" w:themeFillTint="66"/>
            <w:vAlign w:val="center"/>
          </w:tcPr>
          <w:p w14:paraId="4FCCE528" w14:textId="77777777" w:rsidR="00067499" w:rsidRPr="006934EF" w:rsidRDefault="00067499" w:rsidP="00B81110">
            <w:pPr>
              <w:pStyle w:val="a9"/>
              <w:jc w:val="center"/>
              <w:rPr>
                <w:sz w:val="20"/>
                <w:szCs w:val="20"/>
              </w:rPr>
            </w:pPr>
            <w:r w:rsidRPr="006934EF">
              <w:rPr>
                <w:sz w:val="20"/>
                <w:szCs w:val="20"/>
              </w:rPr>
              <w:t>Company</w:t>
            </w:r>
          </w:p>
        </w:tc>
        <w:tc>
          <w:tcPr>
            <w:tcW w:w="1843" w:type="dxa"/>
            <w:shd w:val="clear" w:color="auto" w:fill="BDD6EE" w:themeFill="accent5" w:themeFillTint="66"/>
            <w:vAlign w:val="center"/>
          </w:tcPr>
          <w:p w14:paraId="48B1B774" w14:textId="77777777" w:rsidR="00067499" w:rsidRDefault="00067499" w:rsidP="00B81110">
            <w:pPr>
              <w:pStyle w:val="a9"/>
              <w:spacing w:after="0"/>
              <w:jc w:val="center"/>
              <w:rPr>
                <w:sz w:val="20"/>
                <w:szCs w:val="20"/>
              </w:rPr>
            </w:pPr>
            <w:r>
              <w:rPr>
                <w:sz w:val="20"/>
                <w:szCs w:val="20"/>
              </w:rPr>
              <w:t>Understanding 1</w:t>
            </w:r>
          </w:p>
          <w:p w14:paraId="0577A7DD" w14:textId="72C7C45D" w:rsidR="00067499" w:rsidRDefault="00067499" w:rsidP="00B81110">
            <w:pPr>
              <w:pStyle w:val="a9"/>
              <w:spacing w:after="0"/>
              <w:jc w:val="center"/>
              <w:rPr>
                <w:sz w:val="20"/>
                <w:szCs w:val="20"/>
              </w:rPr>
            </w:pPr>
            <w:r>
              <w:rPr>
                <w:sz w:val="20"/>
                <w:szCs w:val="20"/>
              </w:rPr>
              <w:t>or</w:t>
            </w:r>
          </w:p>
          <w:p w14:paraId="05B4EA86" w14:textId="74142B81" w:rsidR="00067499" w:rsidRPr="006934EF" w:rsidRDefault="00067499" w:rsidP="00B81110">
            <w:pPr>
              <w:pStyle w:val="a9"/>
              <w:spacing w:after="0"/>
              <w:jc w:val="center"/>
              <w:rPr>
                <w:sz w:val="20"/>
                <w:szCs w:val="20"/>
              </w:rPr>
            </w:pPr>
            <w:r>
              <w:rPr>
                <w:rFonts w:hint="eastAsia"/>
                <w:sz w:val="20"/>
                <w:szCs w:val="20"/>
              </w:rPr>
              <w:t xml:space="preserve"> </w:t>
            </w:r>
            <w:r>
              <w:rPr>
                <w:sz w:val="20"/>
                <w:szCs w:val="20"/>
              </w:rPr>
              <w:t>Understanding 2</w:t>
            </w:r>
          </w:p>
        </w:tc>
        <w:tc>
          <w:tcPr>
            <w:tcW w:w="5948" w:type="dxa"/>
            <w:shd w:val="clear" w:color="auto" w:fill="BDD6EE" w:themeFill="accent5" w:themeFillTint="66"/>
            <w:vAlign w:val="center"/>
          </w:tcPr>
          <w:p w14:paraId="0895C225" w14:textId="77777777" w:rsidR="00067499" w:rsidRPr="006934EF" w:rsidRDefault="00067499" w:rsidP="00B81110">
            <w:pPr>
              <w:pStyle w:val="a9"/>
              <w:jc w:val="center"/>
            </w:pPr>
            <w:r w:rsidRPr="006934EF">
              <w:rPr>
                <w:sz w:val="20"/>
                <w:szCs w:val="20"/>
              </w:rPr>
              <w:t>Comments</w:t>
            </w:r>
          </w:p>
        </w:tc>
      </w:tr>
      <w:tr w:rsidR="00067499" w:rsidRPr="0001732F" w14:paraId="3CC67DA5" w14:textId="77777777" w:rsidTr="00B81110">
        <w:tc>
          <w:tcPr>
            <w:tcW w:w="1725" w:type="dxa"/>
            <w:vAlign w:val="center"/>
          </w:tcPr>
          <w:p w14:paraId="318BA84B" w14:textId="516EDFB9" w:rsidR="00067499" w:rsidRPr="0001732F" w:rsidRDefault="00662C1F" w:rsidP="00B81110">
            <w:pPr>
              <w:spacing w:afterLines="30" w:after="72"/>
              <w:jc w:val="center"/>
              <w:rPr>
                <w:rFonts w:ascii="Arial" w:hAnsi="Arial" w:cs="Arial"/>
                <w:sz w:val="20"/>
                <w:szCs w:val="20"/>
              </w:rPr>
            </w:pPr>
            <w:r>
              <w:rPr>
                <w:rFonts w:ascii="Arial" w:hAnsi="Arial" w:cs="Arial" w:hint="eastAsia"/>
                <w:sz w:val="20"/>
                <w:szCs w:val="20"/>
              </w:rPr>
              <w:t>Hua</w:t>
            </w:r>
            <w:r>
              <w:rPr>
                <w:rFonts w:ascii="Arial" w:hAnsi="Arial" w:cs="Arial"/>
                <w:sz w:val="20"/>
                <w:szCs w:val="20"/>
              </w:rPr>
              <w:t xml:space="preserve">wei, </w:t>
            </w:r>
            <w:proofErr w:type="spellStart"/>
            <w:r>
              <w:rPr>
                <w:rFonts w:ascii="Arial" w:hAnsi="Arial" w:cs="Arial"/>
                <w:sz w:val="20"/>
                <w:szCs w:val="20"/>
              </w:rPr>
              <w:t>HiSilicon</w:t>
            </w:r>
            <w:proofErr w:type="spellEnd"/>
          </w:p>
        </w:tc>
        <w:tc>
          <w:tcPr>
            <w:tcW w:w="1843" w:type="dxa"/>
            <w:vAlign w:val="center"/>
          </w:tcPr>
          <w:p w14:paraId="55C417E4" w14:textId="4386964B" w:rsidR="00067499" w:rsidRPr="0001732F" w:rsidRDefault="00662C1F" w:rsidP="00B81110">
            <w:pPr>
              <w:spacing w:afterLines="30" w:after="72"/>
              <w:jc w:val="center"/>
              <w:rPr>
                <w:rFonts w:ascii="Arial" w:hAnsi="Arial" w:cs="Arial"/>
                <w:sz w:val="20"/>
                <w:szCs w:val="20"/>
              </w:rPr>
            </w:pPr>
            <w:r>
              <w:rPr>
                <w:rFonts w:ascii="Arial" w:hAnsi="Arial" w:cs="Arial" w:hint="eastAsia"/>
                <w:sz w:val="20"/>
                <w:szCs w:val="20"/>
              </w:rPr>
              <w:t>U</w:t>
            </w:r>
            <w:r>
              <w:rPr>
                <w:rFonts w:ascii="Arial" w:hAnsi="Arial" w:cs="Arial"/>
                <w:sz w:val="20"/>
                <w:szCs w:val="20"/>
              </w:rPr>
              <w:t>nderstanding 1</w:t>
            </w:r>
          </w:p>
        </w:tc>
        <w:tc>
          <w:tcPr>
            <w:tcW w:w="5948" w:type="dxa"/>
          </w:tcPr>
          <w:p w14:paraId="5ED56D14" w14:textId="267DEB2D" w:rsidR="00067499" w:rsidRPr="0001732F" w:rsidRDefault="00662C1F" w:rsidP="00B81110">
            <w:pPr>
              <w:spacing w:afterLines="30" w:after="72"/>
              <w:rPr>
                <w:rFonts w:ascii="Arial" w:hAnsi="Arial" w:cs="Arial"/>
              </w:rPr>
            </w:pPr>
            <w:r>
              <w:rPr>
                <w:rFonts w:ascii="Arial" w:hAnsi="Arial" w:cs="Arial" w:hint="eastAsia"/>
              </w:rPr>
              <w:t>T</w:t>
            </w:r>
            <w:r>
              <w:rPr>
                <w:rFonts w:ascii="Arial" w:hAnsi="Arial" w:cs="Arial"/>
              </w:rPr>
              <w:t>here doesn’t seem to be restriction for RAN to do this.</w:t>
            </w:r>
          </w:p>
        </w:tc>
      </w:tr>
      <w:tr w:rsidR="00067499" w:rsidRPr="0001732F" w14:paraId="6BE1E290" w14:textId="77777777" w:rsidTr="00B81110">
        <w:tc>
          <w:tcPr>
            <w:tcW w:w="1725" w:type="dxa"/>
            <w:vAlign w:val="center"/>
          </w:tcPr>
          <w:p w14:paraId="25CEF391" w14:textId="22FE7019" w:rsidR="00067499" w:rsidRPr="0001732F" w:rsidRDefault="00FF2E81" w:rsidP="00B81110">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843" w:type="dxa"/>
            <w:vAlign w:val="center"/>
          </w:tcPr>
          <w:p w14:paraId="0F62C63D" w14:textId="4B7FF836" w:rsidR="00067499" w:rsidRPr="0001732F" w:rsidRDefault="00FF2E81" w:rsidP="00B81110">
            <w:pPr>
              <w:spacing w:afterLines="30" w:after="72"/>
              <w:jc w:val="center"/>
              <w:rPr>
                <w:rFonts w:ascii="Arial" w:hAnsi="Arial" w:cs="Arial"/>
                <w:sz w:val="20"/>
                <w:szCs w:val="20"/>
              </w:rPr>
            </w:pPr>
            <w:r>
              <w:rPr>
                <w:rFonts w:ascii="Arial" w:hAnsi="Arial" w:cs="Arial" w:hint="eastAsia"/>
                <w:sz w:val="20"/>
                <w:szCs w:val="20"/>
              </w:rPr>
              <w:t>Understanding</w:t>
            </w:r>
            <w:r>
              <w:rPr>
                <w:rFonts w:ascii="Arial" w:hAnsi="Arial" w:cs="Arial"/>
                <w:sz w:val="20"/>
                <w:szCs w:val="20"/>
              </w:rPr>
              <w:t xml:space="preserve"> 1</w:t>
            </w:r>
          </w:p>
        </w:tc>
        <w:tc>
          <w:tcPr>
            <w:tcW w:w="5948" w:type="dxa"/>
          </w:tcPr>
          <w:p w14:paraId="1DDA8D26" w14:textId="511720A7" w:rsidR="00067499" w:rsidRDefault="00FF2E81" w:rsidP="00B81110">
            <w:pPr>
              <w:spacing w:afterLines="30" w:after="72"/>
              <w:rPr>
                <w:rFonts w:ascii="Arial" w:hAnsi="Arial" w:cs="Arial"/>
              </w:rPr>
            </w:pPr>
            <w:r>
              <w:rPr>
                <w:rFonts w:ascii="Arial" w:hAnsi="Arial" w:cs="Arial"/>
              </w:rPr>
              <w:t>literally, we think there is ambiguity based on the yellow and green sentences.</w:t>
            </w:r>
          </w:p>
          <w:p w14:paraId="5B7A7497" w14:textId="03D7A66B" w:rsidR="00FF2E81" w:rsidRDefault="00FF2E81" w:rsidP="00B81110">
            <w:pPr>
              <w:spacing w:afterLines="30" w:after="72"/>
              <w:rPr>
                <w:rFonts w:ascii="Arial" w:hAnsi="Arial" w:cs="Arial"/>
              </w:rPr>
            </w:pPr>
            <w:r>
              <w:rPr>
                <w:highlight w:val="yellow"/>
                <w:lang w:eastAsia="sv-SE"/>
              </w:rPr>
              <w:t>“</w:t>
            </w:r>
            <w:r w:rsidRPr="00807F9E">
              <w:rPr>
                <w:highlight w:val="yellow"/>
                <w:lang w:eastAsia="sv-SE"/>
              </w:rPr>
              <w:t xml:space="preserve">This field </w:t>
            </w:r>
            <w:r w:rsidRPr="00FF2E81">
              <w:rPr>
                <w:color w:val="FF0000"/>
                <w:highlight w:val="yellow"/>
                <w:lang w:eastAsia="sv-SE"/>
              </w:rPr>
              <w:t>is mandatory present</w:t>
            </w:r>
            <w:r w:rsidRPr="00807F9E">
              <w:rPr>
                <w:highlight w:val="yellow"/>
                <w:lang w:eastAsia="sv-SE"/>
              </w:rPr>
              <w:t xml:space="preserve"> when configuring gap pattern to UE in NE-DC or NR-DC.</w:t>
            </w:r>
            <w:r>
              <w:rPr>
                <w:highlight w:val="yellow"/>
                <w:lang w:eastAsia="sv-SE"/>
              </w:rPr>
              <w:t>”</w:t>
            </w:r>
            <w:r>
              <w:rPr>
                <w:rFonts w:ascii="Arial" w:hAnsi="Arial" w:cs="Arial"/>
              </w:rPr>
              <w:t xml:space="preserve"> “</w:t>
            </w:r>
            <w:r w:rsidRPr="00807F9E">
              <w:rPr>
                <w:highlight w:val="green"/>
                <w:lang w:eastAsia="sv-SE"/>
              </w:rPr>
              <w:t>In case</w:t>
            </w:r>
            <w:r w:rsidRPr="00FF2E81">
              <w:rPr>
                <w:color w:val="FF0000"/>
                <w:highlight w:val="green"/>
                <w:lang w:eastAsia="sv-SE"/>
              </w:rPr>
              <w:t xml:space="preserve"> the gap pattern </w:t>
            </w:r>
            <w:r w:rsidRPr="00807F9E">
              <w:rPr>
                <w:highlight w:val="green"/>
                <w:lang w:eastAsia="sv-SE"/>
              </w:rPr>
              <w:t>to UE in NE-DC and NR-DC</w:t>
            </w:r>
            <w:r w:rsidRPr="00FF2E81">
              <w:rPr>
                <w:color w:val="FF0000"/>
                <w:highlight w:val="green"/>
                <w:lang w:eastAsia="sv-SE"/>
              </w:rPr>
              <w:t xml:space="preserve"> is already configured, then the field is absent</w:t>
            </w:r>
            <w:r w:rsidRPr="00807F9E">
              <w:rPr>
                <w:highlight w:val="green"/>
                <w:lang w:eastAsia="sv-SE"/>
              </w:rPr>
              <w:t>, need M.</w:t>
            </w:r>
            <w:r>
              <w:rPr>
                <w:rFonts w:ascii="Arial" w:hAnsi="Arial" w:cs="Arial"/>
              </w:rPr>
              <w:t>”</w:t>
            </w:r>
          </w:p>
          <w:p w14:paraId="5B5BCD5A" w14:textId="498C36AE" w:rsidR="00FF2E81" w:rsidRPr="00FF2E81" w:rsidRDefault="00FF2E81" w:rsidP="00B81110">
            <w:pPr>
              <w:spacing w:afterLines="30" w:after="72"/>
              <w:rPr>
                <w:rFonts w:ascii="Arial" w:hAnsi="Arial" w:cs="Arial"/>
              </w:rPr>
            </w:pPr>
            <w:r>
              <w:rPr>
                <w:rFonts w:ascii="Arial" w:hAnsi="Arial" w:cs="Arial"/>
              </w:rPr>
              <w:t xml:space="preserve">But we think it is reasonable to allow the network to provide the additional field without releasing/adding the gap pattern. </w:t>
            </w:r>
          </w:p>
        </w:tc>
      </w:tr>
      <w:tr w:rsidR="00067499" w:rsidRPr="0001732F" w14:paraId="2F648C46" w14:textId="77777777" w:rsidTr="00B81110">
        <w:tc>
          <w:tcPr>
            <w:tcW w:w="1725" w:type="dxa"/>
            <w:vAlign w:val="center"/>
          </w:tcPr>
          <w:p w14:paraId="53BDAB97" w14:textId="11DA3164" w:rsidR="00067499" w:rsidRPr="000D7CC5" w:rsidRDefault="000D7CC5" w:rsidP="00B81110">
            <w:pPr>
              <w:spacing w:afterLines="30" w:after="72"/>
              <w:jc w:val="center"/>
              <w:rPr>
                <w:rFonts w:ascii="Arial" w:hAnsi="Arial" w:cs="Arial"/>
                <w:sz w:val="20"/>
                <w:szCs w:val="20"/>
              </w:rPr>
            </w:pPr>
            <w:ins w:id="9" w:author="Subin Narayanan (Nokia)" w:date="2023-03-01T17:05:00Z">
              <w:r>
                <w:rPr>
                  <w:rFonts w:ascii="Arial" w:hAnsi="Arial" w:cs="Arial"/>
                  <w:sz w:val="20"/>
                  <w:szCs w:val="20"/>
                </w:rPr>
                <w:t>Nokia</w:t>
              </w:r>
            </w:ins>
          </w:p>
        </w:tc>
        <w:tc>
          <w:tcPr>
            <w:tcW w:w="1843" w:type="dxa"/>
            <w:vAlign w:val="center"/>
          </w:tcPr>
          <w:p w14:paraId="2E6CB4AC" w14:textId="7F8EAF18" w:rsidR="00067499" w:rsidRPr="000D7CC5" w:rsidRDefault="000D7CC5" w:rsidP="00B81110">
            <w:pPr>
              <w:spacing w:afterLines="30" w:after="72"/>
              <w:jc w:val="center"/>
              <w:rPr>
                <w:rFonts w:ascii="Arial" w:hAnsi="Arial" w:cs="Arial"/>
                <w:sz w:val="20"/>
                <w:szCs w:val="20"/>
              </w:rPr>
            </w:pPr>
            <w:ins w:id="10" w:author="Subin Narayanan (Nokia)" w:date="2023-03-01T17:05:00Z">
              <w:r>
                <w:rPr>
                  <w:rFonts w:ascii="Arial" w:hAnsi="Arial" w:cs="Arial"/>
                  <w:sz w:val="20"/>
                  <w:szCs w:val="20"/>
                </w:rPr>
                <w:t>Understanding 1</w:t>
              </w:r>
            </w:ins>
          </w:p>
        </w:tc>
        <w:tc>
          <w:tcPr>
            <w:tcW w:w="5948" w:type="dxa"/>
          </w:tcPr>
          <w:p w14:paraId="1B5BE4C8" w14:textId="333E4FE7" w:rsidR="00067499" w:rsidRPr="000D7CC5" w:rsidRDefault="000D7CC5" w:rsidP="00B81110">
            <w:pPr>
              <w:spacing w:afterLines="30" w:after="72"/>
              <w:rPr>
                <w:rFonts w:ascii="Arial" w:hAnsi="Arial" w:cs="Arial"/>
              </w:rPr>
            </w:pPr>
            <w:ins w:id="11" w:author="Subin Narayanan (Nokia)" w:date="2023-03-01T17:05:00Z">
              <w:r>
                <w:rPr>
                  <w:rFonts w:ascii="Arial" w:hAnsi="Arial" w:cs="Arial"/>
                </w:rPr>
                <w:t xml:space="preserve">We agree with Huawei </w:t>
              </w:r>
            </w:ins>
          </w:p>
        </w:tc>
      </w:tr>
      <w:tr w:rsidR="002A4115" w:rsidRPr="0001732F" w14:paraId="37F6E23C" w14:textId="77777777" w:rsidTr="00B81110">
        <w:tc>
          <w:tcPr>
            <w:tcW w:w="1725" w:type="dxa"/>
            <w:vAlign w:val="center"/>
          </w:tcPr>
          <w:p w14:paraId="3F661513" w14:textId="6DA1D107" w:rsidR="002A4115" w:rsidRPr="0001732F" w:rsidRDefault="002A4115" w:rsidP="002A4115">
            <w:pPr>
              <w:spacing w:afterLines="30" w:after="72"/>
              <w:jc w:val="center"/>
              <w:rPr>
                <w:rFonts w:ascii="Arial" w:hAnsi="Arial" w:cs="Arial"/>
                <w:sz w:val="20"/>
                <w:szCs w:val="20"/>
              </w:rPr>
            </w:pPr>
            <w:r w:rsidRPr="00FA2F4D">
              <w:rPr>
                <w:rFonts w:ascii="Arial" w:hAnsi="Arial" w:cs="Arial" w:hint="eastAsia"/>
                <w:sz w:val="20"/>
                <w:szCs w:val="20"/>
              </w:rPr>
              <w:t>Samsung</w:t>
            </w:r>
          </w:p>
        </w:tc>
        <w:tc>
          <w:tcPr>
            <w:tcW w:w="1843" w:type="dxa"/>
            <w:vAlign w:val="center"/>
          </w:tcPr>
          <w:p w14:paraId="4A4343DB" w14:textId="73DCD913" w:rsidR="002A4115" w:rsidRPr="0001732F" w:rsidRDefault="002A4115" w:rsidP="002A4115">
            <w:pPr>
              <w:spacing w:afterLines="30" w:after="72"/>
              <w:jc w:val="center"/>
              <w:rPr>
                <w:rFonts w:ascii="Arial" w:hAnsi="Arial" w:cs="Arial"/>
                <w:sz w:val="20"/>
                <w:szCs w:val="20"/>
              </w:rPr>
            </w:pPr>
            <w:r>
              <w:rPr>
                <w:rFonts w:ascii="Arial" w:hAnsi="Arial" w:cs="Arial" w:hint="eastAsia"/>
                <w:sz w:val="20"/>
                <w:szCs w:val="20"/>
              </w:rPr>
              <w:t>Understanding</w:t>
            </w:r>
            <w:r>
              <w:rPr>
                <w:rFonts w:ascii="Arial" w:hAnsi="Arial" w:cs="Arial"/>
                <w:sz w:val="20"/>
                <w:szCs w:val="20"/>
              </w:rPr>
              <w:t xml:space="preserve"> 1</w:t>
            </w:r>
          </w:p>
        </w:tc>
        <w:tc>
          <w:tcPr>
            <w:tcW w:w="5948" w:type="dxa"/>
          </w:tcPr>
          <w:p w14:paraId="118F0D1E" w14:textId="7A809E84" w:rsidR="002A4115" w:rsidRPr="0001732F" w:rsidRDefault="002A4115" w:rsidP="002A4115">
            <w:pPr>
              <w:spacing w:afterLines="30" w:after="72"/>
              <w:rPr>
                <w:rFonts w:ascii="Arial" w:hAnsi="Arial" w:cs="Arial"/>
              </w:rPr>
            </w:pPr>
            <w:r>
              <w:rPr>
                <w:rFonts w:ascii="Arial" w:eastAsia="Malgun Gothic" w:hAnsi="Arial" w:cs="Arial" w:hint="eastAsia"/>
              </w:rPr>
              <w:t>We don</w:t>
            </w:r>
            <w:r>
              <w:rPr>
                <w:rFonts w:ascii="Arial" w:eastAsia="Malgun Gothic" w:hAnsi="Arial" w:cs="Arial"/>
              </w:rPr>
              <w:t>’t think there is no such restriction.</w:t>
            </w:r>
          </w:p>
        </w:tc>
      </w:tr>
      <w:tr w:rsidR="002A4115" w:rsidRPr="0001732F" w14:paraId="1CF7750F" w14:textId="77777777" w:rsidTr="00B81110">
        <w:tc>
          <w:tcPr>
            <w:tcW w:w="1725" w:type="dxa"/>
            <w:vAlign w:val="center"/>
          </w:tcPr>
          <w:p w14:paraId="1551E354" w14:textId="6C237378" w:rsidR="002A4115" w:rsidRPr="0001732F" w:rsidRDefault="0073195C" w:rsidP="002A4115">
            <w:pPr>
              <w:spacing w:afterLines="30" w:after="72"/>
              <w:jc w:val="center"/>
              <w:rPr>
                <w:rFonts w:ascii="Arial" w:hAnsi="Arial" w:cs="Arial"/>
                <w:sz w:val="20"/>
                <w:szCs w:val="20"/>
              </w:rPr>
            </w:pPr>
            <w:r>
              <w:rPr>
                <w:rFonts w:ascii="Arial" w:hAnsi="Arial" w:cs="Arial"/>
                <w:sz w:val="20"/>
                <w:szCs w:val="20"/>
              </w:rPr>
              <w:t>Qualcomm Inc</w:t>
            </w:r>
          </w:p>
        </w:tc>
        <w:tc>
          <w:tcPr>
            <w:tcW w:w="1843" w:type="dxa"/>
            <w:vAlign w:val="center"/>
          </w:tcPr>
          <w:p w14:paraId="018AC498" w14:textId="27481111" w:rsidR="002A4115" w:rsidRPr="0001732F" w:rsidRDefault="008A489F" w:rsidP="002A4115">
            <w:pPr>
              <w:spacing w:afterLines="30" w:after="72"/>
              <w:jc w:val="center"/>
              <w:rPr>
                <w:rFonts w:ascii="Arial" w:hAnsi="Arial" w:cs="Arial"/>
                <w:sz w:val="20"/>
                <w:szCs w:val="20"/>
              </w:rPr>
            </w:pPr>
            <w:r>
              <w:rPr>
                <w:szCs w:val="20"/>
                <w:lang w:val="en-GB"/>
              </w:rPr>
              <w:t>Understanding 1</w:t>
            </w:r>
          </w:p>
        </w:tc>
        <w:tc>
          <w:tcPr>
            <w:tcW w:w="5948" w:type="dxa"/>
          </w:tcPr>
          <w:p w14:paraId="43A49BBD" w14:textId="64F74DEB" w:rsidR="002A4115" w:rsidRPr="0001732F" w:rsidRDefault="008A489F" w:rsidP="002A4115">
            <w:pPr>
              <w:spacing w:afterLines="30" w:after="72"/>
              <w:rPr>
                <w:rFonts w:ascii="Arial" w:hAnsi="Arial" w:cs="Arial"/>
              </w:rPr>
            </w:pPr>
            <w:r>
              <w:rPr>
                <w:rFonts w:ascii="Arial" w:hAnsi="Arial" w:cs="Arial"/>
              </w:rPr>
              <w:t>To ensure we have the same understanding, when network reconfigure the gap configuration</w:t>
            </w:r>
            <w:r w:rsidR="0068262D">
              <w:rPr>
                <w:rFonts w:ascii="Arial" w:hAnsi="Arial" w:cs="Arial"/>
              </w:rPr>
              <w:t>, it will include</w:t>
            </w:r>
            <w:r w:rsidR="00DB5304">
              <w:rPr>
                <w:rFonts w:ascii="Arial" w:hAnsi="Arial" w:cs="Arial"/>
              </w:rPr>
              <w:t xml:space="preserve"> all the</w:t>
            </w:r>
            <w:r w:rsidR="0068262D">
              <w:rPr>
                <w:rFonts w:ascii="Arial" w:hAnsi="Arial" w:cs="Arial"/>
              </w:rPr>
              <w:t xml:space="preserve"> </w:t>
            </w:r>
            <w:proofErr w:type="spellStart"/>
            <w:r w:rsidR="00DB5304" w:rsidRPr="00DB5304">
              <w:rPr>
                <w:rFonts w:ascii="Arial" w:hAnsi="Arial" w:cs="Arial"/>
              </w:rPr>
              <w:t>GapConfig</w:t>
            </w:r>
            <w:proofErr w:type="spellEnd"/>
            <w:r w:rsidR="00DB5304">
              <w:rPr>
                <w:rFonts w:ascii="Arial" w:hAnsi="Arial" w:cs="Arial"/>
              </w:rPr>
              <w:t xml:space="preserve"> Child IE (same or different values) as they are mandatory fields, in addition to the</w:t>
            </w:r>
            <w:r w:rsidR="00DB5304">
              <w:rPr>
                <w:szCs w:val="20"/>
                <w:lang w:val="en-GB"/>
              </w:rPr>
              <w:t xml:space="preserve"> </w:t>
            </w:r>
            <w:proofErr w:type="spellStart"/>
            <w:r w:rsidR="00DB5304">
              <w:rPr>
                <w:szCs w:val="20"/>
                <w:lang w:val="en-GB"/>
              </w:rPr>
              <w:t>refServCellIndicator</w:t>
            </w:r>
            <w:proofErr w:type="spellEnd"/>
            <w:r w:rsidR="00DB5304">
              <w:rPr>
                <w:szCs w:val="20"/>
                <w:lang w:val="en-GB"/>
              </w:rPr>
              <w:t>, correct?</w:t>
            </w:r>
          </w:p>
        </w:tc>
      </w:tr>
      <w:tr w:rsidR="002A4115" w:rsidRPr="0001732F" w14:paraId="47A4377D" w14:textId="77777777" w:rsidTr="00B81110">
        <w:tc>
          <w:tcPr>
            <w:tcW w:w="1725" w:type="dxa"/>
            <w:vAlign w:val="center"/>
          </w:tcPr>
          <w:p w14:paraId="5C5285C2" w14:textId="6DF63B31" w:rsidR="002A4115" w:rsidRPr="0001732F" w:rsidRDefault="00B528D6" w:rsidP="002A4115">
            <w:pPr>
              <w:spacing w:afterLines="30" w:after="72"/>
              <w:jc w:val="center"/>
              <w:rPr>
                <w:rFonts w:ascii="Arial" w:hAnsi="Arial" w:cs="Arial"/>
                <w:sz w:val="20"/>
                <w:szCs w:val="20"/>
              </w:rPr>
            </w:pPr>
            <w:r>
              <w:rPr>
                <w:rFonts w:ascii="Arial" w:hAnsi="Arial" w:cs="Arial"/>
                <w:sz w:val="20"/>
                <w:szCs w:val="20"/>
              </w:rPr>
              <w:t>Apple</w:t>
            </w:r>
          </w:p>
        </w:tc>
        <w:tc>
          <w:tcPr>
            <w:tcW w:w="1843" w:type="dxa"/>
            <w:vAlign w:val="center"/>
          </w:tcPr>
          <w:p w14:paraId="64E23DFD" w14:textId="29BC73CF" w:rsidR="002A4115" w:rsidRPr="0001732F" w:rsidRDefault="00B528D6" w:rsidP="002A4115">
            <w:pPr>
              <w:spacing w:afterLines="30" w:after="72"/>
              <w:jc w:val="center"/>
              <w:rPr>
                <w:rFonts w:ascii="Arial" w:hAnsi="Arial" w:cs="Arial"/>
                <w:sz w:val="20"/>
                <w:szCs w:val="20"/>
              </w:rPr>
            </w:pPr>
            <w:r>
              <w:rPr>
                <w:rFonts w:ascii="Arial" w:hAnsi="Arial" w:cs="Arial"/>
                <w:sz w:val="20"/>
                <w:szCs w:val="20"/>
              </w:rPr>
              <w:t>Understanding 1</w:t>
            </w:r>
          </w:p>
        </w:tc>
        <w:tc>
          <w:tcPr>
            <w:tcW w:w="5948" w:type="dxa"/>
          </w:tcPr>
          <w:p w14:paraId="370148C6" w14:textId="77777777" w:rsidR="002A4115" w:rsidRDefault="00B528D6" w:rsidP="002A4115">
            <w:pPr>
              <w:spacing w:afterLines="30" w:after="72"/>
              <w:rPr>
                <w:rFonts w:ascii="Arial" w:hAnsi="Arial" w:cs="Arial"/>
              </w:rPr>
            </w:pPr>
            <w:r>
              <w:rPr>
                <w:rFonts w:ascii="Arial" w:hAnsi="Arial" w:cs="Arial"/>
              </w:rPr>
              <w:t>We can summarize as below:</w:t>
            </w:r>
          </w:p>
          <w:p w14:paraId="5EAD976B" w14:textId="77777777" w:rsidR="00B528D6" w:rsidRPr="00B528D6" w:rsidRDefault="00B528D6" w:rsidP="00B528D6">
            <w:pPr>
              <w:spacing w:afterLines="30" w:after="72"/>
              <w:rPr>
                <w:rFonts w:ascii="Arial" w:hAnsi="Arial" w:cs="Arial"/>
              </w:rPr>
            </w:pPr>
            <w:r w:rsidRPr="00B528D6">
              <w:rPr>
                <w:rFonts w:ascii="Arial" w:hAnsi="Arial" w:cs="Arial"/>
              </w:rPr>
              <w:t xml:space="preserve">1) Upon SN addition in NE-DC or NR-DC, network should always set the field </w:t>
            </w:r>
            <w:proofErr w:type="spellStart"/>
            <w:r w:rsidRPr="00B528D6">
              <w:rPr>
                <w:rFonts w:ascii="Arial" w:hAnsi="Arial" w:cs="Arial"/>
              </w:rPr>
              <w:t>refServCellIndicator</w:t>
            </w:r>
            <w:proofErr w:type="spellEnd"/>
            <w:r w:rsidRPr="00B528D6">
              <w:rPr>
                <w:rFonts w:ascii="Arial" w:hAnsi="Arial" w:cs="Arial"/>
              </w:rPr>
              <w:t>, if the gap pattern is already configured;</w:t>
            </w:r>
          </w:p>
          <w:p w14:paraId="4496D829" w14:textId="77777777" w:rsidR="00B528D6" w:rsidRPr="00B528D6" w:rsidRDefault="00B528D6" w:rsidP="00B528D6">
            <w:pPr>
              <w:spacing w:afterLines="30" w:after="72"/>
              <w:rPr>
                <w:rFonts w:ascii="Arial" w:hAnsi="Arial" w:cs="Arial"/>
              </w:rPr>
            </w:pPr>
            <w:r w:rsidRPr="00B528D6">
              <w:rPr>
                <w:rFonts w:ascii="Arial" w:hAnsi="Arial" w:cs="Arial"/>
              </w:rPr>
              <w:t xml:space="preserve">2) When UE in NE-DC or NR-DC is already configured with gap pattern together with </w:t>
            </w:r>
            <w:proofErr w:type="spellStart"/>
            <w:r w:rsidRPr="00B528D6">
              <w:rPr>
                <w:rFonts w:ascii="Arial" w:hAnsi="Arial" w:cs="Arial"/>
              </w:rPr>
              <w:t>refServCellIndicator</w:t>
            </w:r>
            <w:proofErr w:type="spellEnd"/>
            <w:r w:rsidRPr="00B528D6">
              <w:rPr>
                <w:rFonts w:ascii="Arial" w:hAnsi="Arial" w:cs="Arial"/>
              </w:rPr>
              <w:t xml:space="preserve">, the network is allowed to update the </w:t>
            </w:r>
            <w:proofErr w:type="spellStart"/>
            <w:r w:rsidRPr="00B528D6">
              <w:rPr>
                <w:rFonts w:ascii="Arial" w:hAnsi="Arial" w:cs="Arial"/>
              </w:rPr>
              <w:t>refServCellIndicator</w:t>
            </w:r>
            <w:proofErr w:type="spellEnd"/>
            <w:r w:rsidRPr="00B528D6">
              <w:rPr>
                <w:rFonts w:ascii="Arial" w:hAnsi="Arial" w:cs="Arial"/>
              </w:rPr>
              <w:t xml:space="preserve">, if needed; </w:t>
            </w:r>
          </w:p>
          <w:p w14:paraId="5670FCEF" w14:textId="69EF7322" w:rsidR="00B528D6" w:rsidRPr="0001732F" w:rsidRDefault="00B528D6" w:rsidP="00B528D6">
            <w:pPr>
              <w:spacing w:afterLines="30" w:after="72"/>
              <w:rPr>
                <w:rFonts w:ascii="Arial" w:hAnsi="Arial" w:cs="Arial"/>
              </w:rPr>
            </w:pPr>
            <w:r w:rsidRPr="00B528D6">
              <w:rPr>
                <w:rFonts w:ascii="Arial" w:hAnsi="Arial" w:cs="Arial"/>
              </w:rPr>
              <w:t>3) Allow the network to release the field when releasing the SN and keeping the gap pattern unchanged.</w:t>
            </w:r>
          </w:p>
        </w:tc>
      </w:tr>
      <w:tr w:rsidR="00804646" w:rsidRPr="0001732F" w14:paraId="7F2FA6A3" w14:textId="77777777" w:rsidTr="00B81110">
        <w:tc>
          <w:tcPr>
            <w:tcW w:w="1725" w:type="dxa"/>
            <w:vAlign w:val="center"/>
          </w:tcPr>
          <w:p w14:paraId="53573625" w14:textId="5A9674CB" w:rsidR="00804646" w:rsidRDefault="00804646" w:rsidP="002A4115">
            <w:pPr>
              <w:spacing w:afterLines="30" w:after="72"/>
              <w:jc w:val="center"/>
              <w:rPr>
                <w:rFonts w:ascii="Arial" w:hAnsi="Arial" w:cs="Arial"/>
                <w:sz w:val="20"/>
                <w:szCs w:val="20"/>
              </w:rPr>
            </w:pPr>
            <w:r>
              <w:rPr>
                <w:rFonts w:ascii="Arial" w:hAnsi="Arial" w:cs="Arial" w:hint="eastAsia"/>
                <w:sz w:val="20"/>
                <w:szCs w:val="20"/>
              </w:rPr>
              <w:t>CATT</w:t>
            </w:r>
          </w:p>
        </w:tc>
        <w:tc>
          <w:tcPr>
            <w:tcW w:w="1843" w:type="dxa"/>
            <w:vAlign w:val="center"/>
          </w:tcPr>
          <w:p w14:paraId="53C50899" w14:textId="590B6490" w:rsidR="00804646" w:rsidRDefault="00804646" w:rsidP="002A4115">
            <w:pPr>
              <w:spacing w:afterLines="30" w:after="72"/>
              <w:jc w:val="center"/>
              <w:rPr>
                <w:rFonts w:ascii="Arial" w:hAnsi="Arial" w:cs="Arial"/>
                <w:sz w:val="20"/>
                <w:szCs w:val="20"/>
              </w:rPr>
            </w:pPr>
            <w:r>
              <w:rPr>
                <w:rFonts w:ascii="Arial" w:hAnsi="Arial" w:cs="Arial"/>
                <w:sz w:val="20"/>
                <w:szCs w:val="20"/>
              </w:rPr>
              <w:t>U</w:t>
            </w:r>
            <w:r>
              <w:rPr>
                <w:rFonts w:ascii="Arial" w:hAnsi="Arial" w:cs="Arial" w:hint="eastAsia"/>
                <w:sz w:val="20"/>
                <w:szCs w:val="20"/>
              </w:rPr>
              <w:t>nderstanding 2</w:t>
            </w:r>
          </w:p>
        </w:tc>
        <w:tc>
          <w:tcPr>
            <w:tcW w:w="5948" w:type="dxa"/>
          </w:tcPr>
          <w:p w14:paraId="251DD9D5" w14:textId="6955A056" w:rsidR="00804646" w:rsidRDefault="00804646" w:rsidP="0089458C">
            <w:pPr>
              <w:spacing w:afterLines="30" w:after="72"/>
              <w:rPr>
                <w:rFonts w:ascii="Arial" w:hAnsi="Arial" w:cs="Arial"/>
              </w:rPr>
            </w:pPr>
            <w:r>
              <w:rPr>
                <w:rFonts w:ascii="Arial" w:hAnsi="Arial" w:cs="Arial"/>
              </w:rPr>
              <w:t>A</w:t>
            </w:r>
            <w:bookmarkStart w:id="12" w:name="OLE_LINK72"/>
            <w:bookmarkStart w:id="13" w:name="OLE_LINK73"/>
            <w:r>
              <w:rPr>
                <w:rFonts w:ascii="Arial" w:hAnsi="Arial" w:cs="Arial" w:hint="eastAsia"/>
              </w:rPr>
              <w:t xml:space="preserve">ccording to current spec, for the SA case, the default cell is used for the gap </w:t>
            </w:r>
            <w:r>
              <w:rPr>
                <w:rFonts w:ascii="Arial" w:hAnsi="Arial" w:cs="Arial"/>
              </w:rPr>
              <w:t>calculation</w:t>
            </w:r>
            <w:r>
              <w:rPr>
                <w:rFonts w:ascii="Arial" w:hAnsi="Arial" w:cs="Arial" w:hint="eastAsia"/>
              </w:rPr>
              <w:t xml:space="preserve"> as following </w:t>
            </w:r>
            <w:r w:rsidR="003B1306" w:rsidRPr="003B1306">
              <w:rPr>
                <w:rFonts w:ascii="Arial" w:hAnsi="Arial" w:cs="Arial" w:hint="eastAsia"/>
                <w:highlight w:val="yellow"/>
              </w:rPr>
              <w:t>description</w:t>
            </w:r>
            <w:r w:rsidR="003B1306">
              <w:rPr>
                <w:rFonts w:ascii="Arial" w:hAnsi="Arial" w:cs="Arial" w:hint="eastAsia"/>
              </w:rPr>
              <w:t>. S</w:t>
            </w:r>
            <w:r>
              <w:rPr>
                <w:rFonts w:ascii="Arial" w:hAnsi="Arial" w:cs="Arial" w:hint="eastAsia"/>
              </w:rPr>
              <w:t xml:space="preserve">o for the scenario, the NW should not configure the </w:t>
            </w:r>
            <w:proofErr w:type="spellStart"/>
            <w:r w:rsidRPr="00951C03">
              <w:rPr>
                <w:rFonts w:ascii="Arial" w:hAnsi="Arial" w:cs="Arial"/>
              </w:rPr>
              <w:t>refServCellIndicator</w:t>
            </w:r>
            <w:proofErr w:type="spellEnd"/>
            <w:r>
              <w:rPr>
                <w:rFonts w:ascii="Arial" w:hAnsi="Arial" w:cs="Arial" w:hint="eastAsia"/>
              </w:rPr>
              <w:t>, or if the NW provide</w:t>
            </w:r>
            <w:r w:rsidR="003B1306">
              <w:rPr>
                <w:rFonts w:ascii="Arial" w:hAnsi="Arial" w:cs="Arial" w:hint="eastAsia"/>
              </w:rPr>
              <w:t>s</w:t>
            </w:r>
            <w:r>
              <w:rPr>
                <w:rFonts w:ascii="Arial" w:hAnsi="Arial" w:cs="Arial" w:hint="eastAsia"/>
              </w:rPr>
              <w:t xml:space="preserve"> the </w:t>
            </w:r>
            <w:proofErr w:type="spellStart"/>
            <w:r w:rsidRPr="00951C03">
              <w:rPr>
                <w:rFonts w:ascii="Arial" w:hAnsi="Arial" w:cs="Arial"/>
              </w:rPr>
              <w:t>refServCellIndicator</w:t>
            </w:r>
            <w:proofErr w:type="spellEnd"/>
            <w:r>
              <w:rPr>
                <w:rFonts w:ascii="Arial" w:hAnsi="Arial" w:cs="Arial" w:hint="eastAsia"/>
              </w:rPr>
              <w:t xml:space="preserve">, the UE should ignore it: </w:t>
            </w:r>
            <w:bookmarkEnd w:id="12"/>
            <w:bookmarkEnd w:id="13"/>
          </w:p>
          <w:p w14:paraId="053A7AFA" w14:textId="77777777" w:rsidR="00804646" w:rsidRPr="00F43A82" w:rsidRDefault="00804646" w:rsidP="0089458C">
            <w:pPr>
              <w:pStyle w:val="NO"/>
            </w:pPr>
            <w:r w:rsidRPr="00F43A82">
              <w:t>NOTE 1:</w:t>
            </w:r>
            <w:r w:rsidRPr="00F43A82">
              <w:tab/>
              <w:t xml:space="preserve">For FR2 gap configuration with synchronous CA, for the UE in NE-DC or NR-DC, the SFN and subframe of the serving cell indicated by the </w:t>
            </w:r>
            <w:proofErr w:type="spellStart"/>
            <w:r w:rsidRPr="00F43A82">
              <w:rPr>
                <w:i/>
              </w:rPr>
              <w:t>refServCellIndicator</w:t>
            </w:r>
            <w:proofErr w:type="spellEnd"/>
            <w:r w:rsidRPr="00F43A82">
              <w:rPr>
                <w:i/>
              </w:rPr>
              <w:t xml:space="preserve"> </w:t>
            </w:r>
            <w:r w:rsidRPr="00F43A82">
              <w:t xml:space="preserve">is used in the gap calculation. </w:t>
            </w:r>
            <w:r w:rsidRPr="002C3E97">
              <w:rPr>
                <w:highlight w:val="yellow"/>
              </w:rPr>
              <w:t>Otherwise, the SFN and subframe of a serving cell on FR2 frequency is used in the gap calculation</w:t>
            </w:r>
          </w:p>
          <w:p w14:paraId="2F8C7DF2" w14:textId="77777777" w:rsidR="00804646" w:rsidRPr="00951C03" w:rsidRDefault="00804646" w:rsidP="0089458C">
            <w:pPr>
              <w:pStyle w:val="NO"/>
            </w:pPr>
            <w:r w:rsidRPr="00F43A82">
              <w:t>NOTE 2:</w:t>
            </w:r>
            <w:r w:rsidRPr="00F43A82">
              <w:tab/>
              <w:t xml:space="preserve">For FR1 gap or per UE gap configuration, for the UE in NE-DC or NR-DC, the SFN and subframe of the serving cell indicated by the </w:t>
            </w:r>
            <w:proofErr w:type="spellStart"/>
            <w:r w:rsidRPr="00F43A82">
              <w:rPr>
                <w:i/>
              </w:rPr>
              <w:t>refServCellIndicator</w:t>
            </w:r>
            <w:proofErr w:type="spellEnd"/>
            <w:r w:rsidRPr="00F43A82">
              <w:rPr>
                <w:i/>
              </w:rPr>
              <w:t xml:space="preserve"> </w:t>
            </w:r>
            <w:r w:rsidRPr="00F43A82">
              <w:t xml:space="preserve">in is used in the gap calculation. </w:t>
            </w:r>
            <w:r w:rsidRPr="002C3E97">
              <w:rPr>
                <w:highlight w:val="yellow"/>
              </w:rPr>
              <w:t xml:space="preserve">Otherwise, the SFN and subframe of the </w:t>
            </w:r>
            <w:proofErr w:type="spellStart"/>
            <w:r w:rsidRPr="002C3E97">
              <w:rPr>
                <w:highlight w:val="yellow"/>
              </w:rPr>
              <w:t>PCell</w:t>
            </w:r>
            <w:proofErr w:type="spellEnd"/>
            <w:r w:rsidRPr="002C3E97">
              <w:rPr>
                <w:highlight w:val="yellow"/>
              </w:rPr>
              <w:t xml:space="preserve"> is used in the gap calculation.</w:t>
            </w:r>
          </w:p>
          <w:p w14:paraId="48E7C9A5" w14:textId="77777777" w:rsidR="00804646" w:rsidRDefault="00804646" w:rsidP="002A4115">
            <w:pPr>
              <w:spacing w:afterLines="30" w:after="72"/>
              <w:rPr>
                <w:rFonts w:ascii="Arial" w:hAnsi="Arial" w:cs="Arial"/>
              </w:rPr>
            </w:pPr>
          </w:p>
        </w:tc>
      </w:tr>
      <w:tr w:rsidR="00222E65" w:rsidRPr="0001732F" w14:paraId="62DF98AD" w14:textId="77777777" w:rsidTr="00B81110">
        <w:tc>
          <w:tcPr>
            <w:tcW w:w="1725" w:type="dxa"/>
            <w:vAlign w:val="center"/>
          </w:tcPr>
          <w:p w14:paraId="35914754" w14:textId="7ED009D4" w:rsidR="00222E65" w:rsidRDefault="00222E65" w:rsidP="002A4115">
            <w:pPr>
              <w:spacing w:afterLines="30" w:after="72"/>
              <w:jc w:val="center"/>
              <w:rPr>
                <w:rFonts w:ascii="Arial" w:hAnsi="Arial" w:cs="Arial"/>
                <w:sz w:val="20"/>
                <w:szCs w:val="20"/>
              </w:rPr>
            </w:pPr>
            <w:r>
              <w:rPr>
                <w:rFonts w:ascii="Arial" w:hAnsi="Arial" w:cs="Arial"/>
                <w:sz w:val="20"/>
                <w:szCs w:val="20"/>
              </w:rPr>
              <w:t>MediaTek</w:t>
            </w:r>
          </w:p>
        </w:tc>
        <w:tc>
          <w:tcPr>
            <w:tcW w:w="1843" w:type="dxa"/>
            <w:vAlign w:val="center"/>
          </w:tcPr>
          <w:p w14:paraId="216A32E4" w14:textId="2BABEA52" w:rsidR="00222E65" w:rsidRDefault="00222E65" w:rsidP="002A4115">
            <w:pPr>
              <w:spacing w:afterLines="30" w:after="72"/>
              <w:jc w:val="center"/>
              <w:rPr>
                <w:rFonts w:ascii="Arial" w:hAnsi="Arial" w:cs="Arial"/>
                <w:sz w:val="20"/>
                <w:szCs w:val="20"/>
              </w:rPr>
            </w:pPr>
            <w:r>
              <w:rPr>
                <w:rFonts w:ascii="Arial" w:hAnsi="Arial" w:cs="Arial"/>
                <w:sz w:val="20"/>
                <w:szCs w:val="20"/>
              </w:rPr>
              <w:t>Understanding 1</w:t>
            </w:r>
          </w:p>
        </w:tc>
        <w:tc>
          <w:tcPr>
            <w:tcW w:w="5948" w:type="dxa"/>
          </w:tcPr>
          <w:p w14:paraId="022F1259" w14:textId="0769C33F" w:rsidR="00222E65" w:rsidRDefault="00222E65" w:rsidP="0089458C">
            <w:pPr>
              <w:spacing w:afterLines="30" w:after="72"/>
              <w:rPr>
                <w:rFonts w:ascii="Arial" w:hAnsi="Arial" w:cs="Arial"/>
              </w:rPr>
            </w:pPr>
            <w:r>
              <w:rPr>
                <w:rFonts w:ascii="Arial" w:hAnsi="Arial" w:cs="Arial"/>
              </w:rPr>
              <w:t>And no SPEC change is needed for this one.</w:t>
            </w:r>
          </w:p>
        </w:tc>
      </w:tr>
    </w:tbl>
    <w:p w14:paraId="279665D2" w14:textId="2762B4E4" w:rsidR="00067499" w:rsidRDefault="00067499" w:rsidP="008E646B">
      <w:pPr>
        <w:pStyle w:val="a9"/>
        <w:spacing w:before="120"/>
        <w:rPr>
          <w:szCs w:val="20"/>
          <w:lang w:val="en-GB"/>
        </w:rPr>
      </w:pPr>
    </w:p>
    <w:p w14:paraId="10C25796" w14:textId="17DFD6B5" w:rsidR="00F76C71" w:rsidRPr="00333848" w:rsidRDefault="00F76C71" w:rsidP="008E646B">
      <w:pPr>
        <w:pStyle w:val="a9"/>
        <w:spacing w:before="120"/>
        <w:rPr>
          <w:szCs w:val="20"/>
          <w:highlight w:val="cyan"/>
          <w:lang w:val="en-GB"/>
        </w:rPr>
      </w:pPr>
      <w:r w:rsidRPr="00333848">
        <w:rPr>
          <w:rFonts w:hint="eastAsia"/>
          <w:b/>
          <w:szCs w:val="20"/>
          <w:highlight w:val="cyan"/>
          <w:lang w:val="en-GB"/>
        </w:rPr>
        <w:lastRenderedPageBreak/>
        <w:t>S</w:t>
      </w:r>
      <w:r w:rsidRPr="00333848">
        <w:rPr>
          <w:b/>
          <w:szCs w:val="20"/>
          <w:highlight w:val="cyan"/>
          <w:lang w:val="en-GB"/>
        </w:rPr>
        <w:t>ummary</w:t>
      </w:r>
      <w:r w:rsidRPr="00333848">
        <w:rPr>
          <w:szCs w:val="20"/>
          <w:highlight w:val="cyan"/>
          <w:lang w:val="en-GB"/>
        </w:rPr>
        <w:t>:</w:t>
      </w:r>
    </w:p>
    <w:p w14:paraId="12C8BF2D" w14:textId="7997224F" w:rsidR="00F76C71" w:rsidRPr="00E728EE" w:rsidRDefault="00F76C71" w:rsidP="008E646B">
      <w:pPr>
        <w:pStyle w:val="a9"/>
        <w:spacing w:before="120"/>
        <w:rPr>
          <w:szCs w:val="20"/>
          <w:highlight w:val="cyan"/>
          <w:lang w:val="en-GB"/>
        </w:rPr>
      </w:pPr>
      <w:r w:rsidRPr="00333848">
        <w:rPr>
          <w:rFonts w:hint="eastAsia"/>
          <w:szCs w:val="20"/>
          <w:highlight w:val="cyan"/>
          <w:lang w:val="en-GB"/>
        </w:rPr>
        <w:t>B</w:t>
      </w:r>
      <w:r w:rsidRPr="00333848">
        <w:rPr>
          <w:szCs w:val="20"/>
          <w:highlight w:val="cyan"/>
          <w:lang w:val="en-GB"/>
        </w:rPr>
        <w:t>ased on the received comments and further offline feedback from compan</w:t>
      </w:r>
      <w:r w:rsidR="00FA0F0F" w:rsidRPr="00333848">
        <w:rPr>
          <w:szCs w:val="20"/>
          <w:highlight w:val="cyan"/>
          <w:lang w:val="en-GB"/>
        </w:rPr>
        <w:t>y (CATT)</w:t>
      </w:r>
      <w:r w:rsidRPr="00333848">
        <w:rPr>
          <w:szCs w:val="20"/>
          <w:highlight w:val="cyan"/>
          <w:lang w:val="en-GB"/>
        </w:rPr>
        <w:t xml:space="preserve">. </w:t>
      </w:r>
      <w:r w:rsidR="00FA0F0F" w:rsidRPr="00333848">
        <w:rPr>
          <w:szCs w:val="20"/>
          <w:highlight w:val="cyan"/>
          <w:lang w:val="en-GB"/>
        </w:rPr>
        <w:t xml:space="preserve">All companies are </w:t>
      </w:r>
      <w:r w:rsidR="00E728EE">
        <w:rPr>
          <w:szCs w:val="20"/>
          <w:highlight w:val="cyan"/>
          <w:lang w:val="en-GB"/>
        </w:rPr>
        <w:t>OK</w:t>
      </w:r>
      <w:r w:rsidR="00FA0F0F" w:rsidRPr="00E728EE">
        <w:rPr>
          <w:szCs w:val="20"/>
          <w:highlight w:val="cyan"/>
          <w:lang w:val="en-GB"/>
        </w:rPr>
        <w:t xml:space="preserve"> to accept Understanding 1 from Rel-15. </w:t>
      </w:r>
    </w:p>
    <w:p w14:paraId="544C5931" w14:textId="0933B402" w:rsidR="00E728EE" w:rsidRDefault="00E728EE" w:rsidP="008E646B">
      <w:pPr>
        <w:pStyle w:val="a9"/>
        <w:spacing w:before="120"/>
        <w:rPr>
          <w:rFonts w:hint="eastAsia"/>
          <w:szCs w:val="20"/>
          <w:lang w:val="en-GB"/>
        </w:rPr>
      </w:pPr>
      <w:r w:rsidRPr="00E728EE">
        <w:rPr>
          <w:rFonts w:hint="eastAsia"/>
          <w:szCs w:val="20"/>
          <w:highlight w:val="cyan"/>
          <w:lang w:val="en-GB"/>
        </w:rPr>
        <w:t>S</w:t>
      </w:r>
      <w:r w:rsidRPr="00E728EE">
        <w:rPr>
          <w:szCs w:val="20"/>
          <w:highlight w:val="cyan"/>
          <w:lang w:val="en-GB"/>
        </w:rPr>
        <w:t>ee proposal at the end of section 2.</w:t>
      </w:r>
      <w:r>
        <w:rPr>
          <w:szCs w:val="20"/>
          <w:lang w:val="en-GB"/>
        </w:rPr>
        <w:t xml:space="preserve"> </w:t>
      </w:r>
    </w:p>
    <w:p w14:paraId="5520B9A5" w14:textId="77777777" w:rsidR="00333848" w:rsidRPr="00F76C71" w:rsidRDefault="00333848" w:rsidP="008E646B">
      <w:pPr>
        <w:pStyle w:val="a9"/>
        <w:spacing w:before="120"/>
        <w:rPr>
          <w:rFonts w:hint="eastAsia"/>
          <w:szCs w:val="20"/>
          <w:lang w:val="en-GB"/>
        </w:rPr>
      </w:pPr>
    </w:p>
    <w:p w14:paraId="5E38622F" w14:textId="72F5224A" w:rsidR="00254189" w:rsidRPr="00067499" w:rsidRDefault="00254189" w:rsidP="00254189">
      <w:pPr>
        <w:pStyle w:val="a9"/>
        <w:rPr>
          <w:b/>
          <w:szCs w:val="20"/>
          <w:lang w:val="en-GB"/>
        </w:rPr>
      </w:pPr>
      <w:r w:rsidRPr="00E22958">
        <w:rPr>
          <w:b/>
          <w:szCs w:val="20"/>
          <w:lang w:val="en-GB"/>
        </w:rPr>
        <w:t>Q1</w:t>
      </w:r>
      <w:r>
        <w:rPr>
          <w:b/>
          <w:szCs w:val="20"/>
          <w:lang w:val="en-GB"/>
        </w:rPr>
        <w:t>.2</w:t>
      </w:r>
      <w:r w:rsidRPr="00E22958">
        <w:rPr>
          <w:b/>
          <w:szCs w:val="20"/>
          <w:lang w:val="en-GB"/>
        </w:rPr>
        <w:t xml:space="preserve">: </w:t>
      </w:r>
      <w:r>
        <w:rPr>
          <w:b/>
          <w:szCs w:val="20"/>
          <w:lang w:val="en-GB"/>
        </w:rPr>
        <w:t>If answers “Understanding 2” to Q1.1</w:t>
      </w:r>
      <w:r w:rsidR="00F22E4A">
        <w:rPr>
          <w:b/>
          <w:szCs w:val="20"/>
          <w:lang w:val="en-GB"/>
        </w:rPr>
        <w:t xml:space="preserve">, </w:t>
      </w:r>
      <w:r w:rsidR="005E3477">
        <w:rPr>
          <w:b/>
          <w:szCs w:val="20"/>
          <w:lang w:val="en-GB"/>
        </w:rPr>
        <w:t>do you think the spec can be updated to support</w:t>
      </w:r>
      <w:r w:rsidR="00F22E4A">
        <w:rPr>
          <w:b/>
          <w:szCs w:val="20"/>
          <w:lang w:val="en-GB"/>
        </w:rPr>
        <w:t xml:space="preserve"> “Understanding 1” based approach</w:t>
      </w:r>
      <w:r w:rsidR="005E3477">
        <w:rPr>
          <w:b/>
          <w:szCs w:val="20"/>
          <w:lang w:val="en-GB"/>
        </w:rPr>
        <w:t xml:space="preserve"> since Rel-17</w:t>
      </w:r>
      <w:r w:rsidR="005E3477" w:rsidRPr="00E22958">
        <w:rPr>
          <w:b/>
          <w:szCs w:val="20"/>
          <w:lang w:val="en-GB"/>
        </w:rPr>
        <w:t>?</w:t>
      </w:r>
    </w:p>
    <w:tbl>
      <w:tblPr>
        <w:tblStyle w:val="aff4"/>
        <w:tblW w:w="0" w:type="auto"/>
        <w:tblInd w:w="113" w:type="dxa"/>
        <w:tblLayout w:type="fixed"/>
        <w:tblLook w:val="04A0" w:firstRow="1" w:lastRow="0" w:firstColumn="1" w:lastColumn="0" w:noHBand="0" w:noVBand="1"/>
      </w:tblPr>
      <w:tblGrid>
        <w:gridCol w:w="1725"/>
        <w:gridCol w:w="1843"/>
        <w:gridCol w:w="5948"/>
      </w:tblGrid>
      <w:tr w:rsidR="00254189" w:rsidRPr="006934EF" w14:paraId="17A8D35E" w14:textId="77777777" w:rsidTr="00B81110">
        <w:tc>
          <w:tcPr>
            <w:tcW w:w="1725" w:type="dxa"/>
            <w:shd w:val="clear" w:color="auto" w:fill="BDD6EE" w:themeFill="accent5" w:themeFillTint="66"/>
            <w:vAlign w:val="center"/>
          </w:tcPr>
          <w:p w14:paraId="341B9B2A" w14:textId="77777777" w:rsidR="00254189" w:rsidRPr="006934EF" w:rsidRDefault="00254189" w:rsidP="00B81110">
            <w:pPr>
              <w:pStyle w:val="a9"/>
              <w:jc w:val="center"/>
              <w:rPr>
                <w:sz w:val="20"/>
                <w:szCs w:val="20"/>
              </w:rPr>
            </w:pPr>
            <w:r w:rsidRPr="006934EF">
              <w:rPr>
                <w:sz w:val="20"/>
                <w:szCs w:val="20"/>
              </w:rPr>
              <w:t>Company</w:t>
            </w:r>
          </w:p>
        </w:tc>
        <w:tc>
          <w:tcPr>
            <w:tcW w:w="1843" w:type="dxa"/>
            <w:shd w:val="clear" w:color="auto" w:fill="BDD6EE" w:themeFill="accent5" w:themeFillTint="66"/>
            <w:vAlign w:val="center"/>
          </w:tcPr>
          <w:p w14:paraId="441DA29D" w14:textId="6FBAD1E1" w:rsidR="00254189" w:rsidRPr="006934EF" w:rsidRDefault="00F22E4A" w:rsidP="00B81110">
            <w:pPr>
              <w:pStyle w:val="a9"/>
              <w:spacing w:after="0"/>
              <w:jc w:val="center"/>
              <w:rPr>
                <w:sz w:val="20"/>
                <w:szCs w:val="20"/>
              </w:rPr>
            </w:pPr>
            <w:r>
              <w:rPr>
                <w:sz w:val="20"/>
                <w:szCs w:val="20"/>
              </w:rPr>
              <w:t>Yes or No</w:t>
            </w:r>
          </w:p>
        </w:tc>
        <w:tc>
          <w:tcPr>
            <w:tcW w:w="5948" w:type="dxa"/>
            <w:shd w:val="clear" w:color="auto" w:fill="BDD6EE" w:themeFill="accent5" w:themeFillTint="66"/>
            <w:vAlign w:val="center"/>
          </w:tcPr>
          <w:p w14:paraId="3FF43BD9" w14:textId="77777777" w:rsidR="00254189" w:rsidRPr="006934EF" w:rsidRDefault="00254189" w:rsidP="00B81110">
            <w:pPr>
              <w:pStyle w:val="a9"/>
              <w:jc w:val="center"/>
            </w:pPr>
            <w:r w:rsidRPr="006934EF">
              <w:rPr>
                <w:sz w:val="20"/>
                <w:szCs w:val="20"/>
              </w:rPr>
              <w:t>Comments</w:t>
            </w:r>
          </w:p>
        </w:tc>
      </w:tr>
      <w:tr w:rsidR="00804646" w:rsidRPr="0001732F" w14:paraId="7F245C29" w14:textId="77777777" w:rsidTr="00B81110">
        <w:tc>
          <w:tcPr>
            <w:tcW w:w="1725" w:type="dxa"/>
            <w:vAlign w:val="center"/>
          </w:tcPr>
          <w:p w14:paraId="42C18754" w14:textId="3F7FE267" w:rsidR="00804646" w:rsidRPr="0001732F" w:rsidRDefault="00804646" w:rsidP="00B81110">
            <w:pPr>
              <w:spacing w:afterLines="30" w:after="72"/>
              <w:jc w:val="center"/>
              <w:rPr>
                <w:rFonts w:ascii="Arial" w:hAnsi="Arial" w:cs="Arial"/>
                <w:sz w:val="20"/>
                <w:szCs w:val="20"/>
              </w:rPr>
            </w:pPr>
            <w:r>
              <w:rPr>
                <w:rFonts w:ascii="Arial" w:hAnsi="Arial" w:cs="Arial" w:hint="eastAsia"/>
                <w:sz w:val="20"/>
                <w:szCs w:val="20"/>
              </w:rPr>
              <w:t>CATT</w:t>
            </w:r>
          </w:p>
        </w:tc>
        <w:tc>
          <w:tcPr>
            <w:tcW w:w="1843" w:type="dxa"/>
            <w:vAlign w:val="center"/>
          </w:tcPr>
          <w:p w14:paraId="1571749D" w14:textId="281D661B" w:rsidR="00804646" w:rsidRPr="0001732F" w:rsidRDefault="00804646" w:rsidP="00B81110">
            <w:pPr>
              <w:spacing w:afterLines="30" w:after="72"/>
              <w:jc w:val="center"/>
              <w:rPr>
                <w:rFonts w:ascii="Arial" w:hAnsi="Arial" w:cs="Arial"/>
                <w:sz w:val="20"/>
                <w:szCs w:val="20"/>
              </w:rPr>
            </w:pPr>
            <w:r>
              <w:rPr>
                <w:rFonts w:ascii="Arial" w:hAnsi="Arial" w:cs="Arial" w:hint="eastAsia"/>
                <w:sz w:val="20"/>
                <w:szCs w:val="20"/>
              </w:rPr>
              <w:t>No</w:t>
            </w:r>
          </w:p>
        </w:tc>
        <w:tc>
          <w:tcPr>
            <w:tcW w:w="5948" w:type="dxa"/>
          </w:tcPr>
          <w:p w14:paraId="3C936F5F" w14:textId="6861DD9A" w:rsidR="00804646" w:rsidRPr="0001732F" w:rsidRDefault="00804646" w:rsidP="00B81110">
            <w:pPr>
              <w:spacing w:afterLines="30" w:after="72"/>
              <w:rPr>
                <w:rFonts w:ascii="Arial" w:hAnsi="Arial" w:cs="Arial"/>
              </w:rPr>
            </w:pPr>
            <w:r>
              <w:rPr>
                <w:rFonts w:ascii="Arial" w:hAnsi="Arial" w:cs="Arial"/>
              </w:rPr>
              <w:t>C</w:t>
            </w:r>
            <w:r>
              <w:rPr>
                <w:rFonts w:ascii="Arial" w:hAnsi="Arial" w:cs="Arial" w:hint="eastAsia"/>
              </w:rPr>
              <w:t xml:space="preserve">onsidering for SA case, the </w:t>
            </w:r>
            <w:proofErr w:type="spellStart"/>
            <w:r w:rsidRPr="006A19EC">
              <w:rPr>
                <w:rFonts w:ascii="Arial" w:hAnsi="Arial" w:cs="Arial"/>
              </w:rPr>
              <w:t>refServCellIndicator</w:t>
            </w:r>
            <w:proofErr w:type="spellEnd"/>
            <w:r>
              <w:rPr>
                <w:rFonts w:ascii="Arial" w:hAnsi="Arial" w:cs="Arial" w:hint="eastAsia"/>
              </w:rPr>
              <w:t xml:space="preserve"> is not used</w:t>
            </w:r>
            <w:r w:rsidRPr="006A19EC">
              <w:rPr>
                <w:rFonts w:ascii="Arial" w:hAnsi="Arial" w:cs="Arial" w:hint="eastAsia"/>
              </w:rPr>
              <w:t>,</w:t>
            </w:r>
            <w:r>
              <w:rPr>
                <w:rFonts w:ascii="Arial" w:hAnsi="Arial" w:cs="Arial" w:hint="eastAsia"/>
              </w:rPr>
              <w:t xml:space="preserve"> </w:t>
            </w:r>
            <w:r w:rsidRPr="006A19EC">
              <w:rPr>
                <w:rFonts w:ascii="Arial" w:hAnsi="Arial" w:cs="Arial" w:hint="eastAsia"/>
              </w:rPr>
              <w:t>so it seems no issue need to be solved.</w:t>
            </w:r>
          </w:p>
        </w:tc>
      </w:tr>
      <w:tr w:rsidR="00804646" w:rsidRPr="0001732F" w14:paraId="29AA4A04" w14:textId="77777777" w:rsidTr="00B81110">
        <w:tc>
          <w:tcPr>
            <w:tcW w:w="1725" w:type="dxa"/>
            <w:vAlign w:val="center"/>
          </w:tcPr>
          <w:p w14:paraId="30F08A21" w14:textId="77777777" w:rsidR="00804646" w:rsidRPr="0001732F" w:rsidRDefault="00804646" w:rsidP="00B81110">
            <w:pPr>
              <w:spacing w:afterLines="30" w:after="72"/>
              <w:jc w:val="center"/>
              <w:rPr>
                <w:rFonts w:ascii="Arial" w:hAnsi="Arial" w:cs="Arial"/>
                <w:sz w:val="20"/>
                <w:szCs w:val="20"/>
              </w:rPr>
            </w:pPr>
          </w:p>
        </w:tc>
        <w:tc>
          <w:tcPr>
            <w:tcW w:w="1843" w:type="dxa"/>
            <w:vAlign w:val="center"/>
          </w:tcPr>
          <w:p w14:paraId="16EFE9EF" w14:textId="77777777" w:rsidR="00804646" w:rsidRPr="0001732F" w:rsidRDefault="00804646" w:rsidP="00B81110">
            <w:pPr>
              <w:spacing w:afterLines="30" w:after="72"/>
              <w:jc w:val="center"/>
              <w:rPr>
                <w:rFonts w:ascii="Arial" w:hAnsi="Arial" w:cs="Arial"/>
                <w:sz w:val="20"/>
                <w:szCs w:val="20"/>
              </w:rPr>
            </w:pPr>
          </w:p>
        </w:tc>
        <w:tc>
          <w:tcPr>
            <w:tcW w:w="5948" w:type="dxa"/>
          </w:tcPr>
          <w:p w14:paraId="0CEE366A" w14:textId="77777777" w:rsidR="00804646" w:rsidRPr="0001732F" w:rsidRDefault="00804646" w:rsidP="00B81110">
            <w:pPr>
              <w:spacing w:afterLines="30" w:after="72"/>
              <w:rPr>
                <w:rFonts w:ascii="Arial" w:hAnsi="Arial" w:cs="Arial"/>
              </w:rPr>
            </w:pPr>
          </w:p>
        </w:tc>
      </w:tr>
      <w:tr w:rsidR="00804646" w:rsidRPr="0001732F" w14:paraId="596A79EA" w14:textId="77777777" w:rsidTr="00B81110">
        <w:tc>
          <w:tcPr>
            <w:tcW w:w="1725" w:type="dxa"/>
            <w:vAlign w:val="center"/>
          </w:tcPr>
          <w:p w14:paraId="04E63633" w14:textId="77777777" w:rsidR="00804646" w:rsidRPr="0001732F" w:rsidRDefault="00804646" w:rsidP="00B81110">
            <w:pPr>
              <w:spacing w:afterLines="30" w:after="72"/>
              <w:jc w:val="center"/>
              <w:rPr>
                <w:rFonts w:ascii="Arial" w:hAnsi="Arial" w:cs="Arial"/>
                <w:sz w:val="20"/>
                <w:szCs w:val="20"/>
              </w:rPr>
            </w:pPr>
          </w:p>
        </w:tc>
        <w:tc>
          <w:tcPr>
            <w:tcW w:w="1843" w:type="dxa"/>
            <w:vAlign w:val="center"/>
          </w:tcPr>
          <w:p w14:paraId="0EBA0597" w14:textId="77777777" w:rsidR="00804646" w:rsidRPr="0001732F" w:rsidRDefault="00804646" w:rsidP="00B81110">
            <w:pPr>
              <w:spacing w:afterLines="30" w:after="72"/>
              <w:jc w:val="center"/>
              <w:rPr>
                <w:rFonts w:ascii="Arial" w:hAnsi="Arial" w:cs="Arial"/>
                <w:sz w:val="20"/>
                <w:szCs w:val="20"/>
              </w:rPr>
            </w:pPr>
          </w:p>
        </w:tc>
        <w:tc>
          <w:tcPr>
            <w:tcW w:w="5948" w:type="dxa"/>
          </w:tcPr>
          <w:p w14:paraId="11753B23" w14:textId="77777777" w:rsidR="00804646" w:rsidRPr="0001732F" w:rsidRDefault="00804646" w:rsidP="00B81110">
            <w:pPr>
              <w:spacing w:afterLines="30" w:after="72"/>
              <w:rPr>
                <w:rFonts w:ascii="Arial" w:hAnsi="Arial" w:cs="Arial"/>
              </w:rPr>
            </w:pPr>
          </w:p>
        </w:tc>
      </w:tr>
      <w:tr w:rsidR="00804646" w:rsidRPr="0001732F" w14:paraId="4F3DFE78" w14:textId="77777777" w:rsidTr="00B81110">
        <w:tc>
          <w:tcPr>
            <w:tcW w:w="1725" w:type="dxa"/>
            <w:vAlign w:val="center"/>
          </w:tcPr>
          <w:p w14:paraId="64D3FBCB" w14:textId="77777777" w:rsidR="00804646" w:rsidRPr="0001732F" w:rsidRDefault="00804646" w:rsidP="00B81110">
            <w:pPr>
              <w:spacing w:afterLines="30" w:after="72"/>
              <w:jc w:val="center"/>
              <w:rPr>
                <w:rFonts w:ascii="Arial" w:hAnsi="Arial" w:cs="Arial"/>
                <w:sz w:val="20"/>
                <w:szCs w:val="20"/>
              </w:rPr>
            </w:pPr>
          </w:p>
        </w:tc>
        <w:tc>
          <w:tcPr>
            <w:tcW w:w="1843" w:type="dxa"/>
            <w:vAlign w:val="center"/>
          </w:tcPr>
          <w:p w14:paraId="336F8944" w14:textId="77777777" w:rsidR="00804646" w:rsidRPr="0001732F" w:rsidRDefault="00804646" w:rsidP="00B81110">
            <w:pPr>
              <w:spacing w:afterLines="30" w:after="72"/>
              <w:jc w:val="center"/>
              <w:rPr>
                <w:rFonts w:ascii="Arial" w:hAnsi="Arial" w:cs="Arial"/>
                <w:sz w:val="20"/>
                <w:szCs w:val="20"/>
              </w:rPr>
            </w:pPr>
          </w:p>
        </w:tc>
        <w:tc>
          <w:tcPr>
            <w:tcW w:w="5948" w:type="dxa"/>
          </w:tcPr>
          <w:p w14:paraId="58F1CC78" w14:textId="77777777" w:rsidR="00804646" w:rsidRPr="0001732F" w:rsidRDefault="00804646" w:rsidP="00B81110">
            <w:pPr>
              <w:spacing w:afterLines="30" w:after="72"/>
              <w:rPr>
                <w:rFonts w:ascii="Arial" w:hAnsi="Arial" w:cs="Arial"/>
              </w:rPr>
            </w:pPr>
          </w:p>
        </w:tc>
      </w:tr>
      <w:tr w:rsidR="00804646" w:rsidRPr="0001732F" w14:paraId="0CBC7587" w14:textId="77777777" w:rsidTr="00B81110">
        <w:tc>
          <w:tcPr>
            <w:tcW w:w="1725" w:type="dxa"/>
            <w:vAlign w:val="center"/>
          </w:tcPr>
          <w:p w14:paraId="18582A7F" w14:textId="77777777" w:rsidR="00804646" w:rsidRPr="0001732F" w:rsidRDefault="00804646" w:rsidP="00B81110">
            <w:pPr>
              <w:spacing w:afterLines="30" w:after="72"/>
              <w:jc w:val="center"/>
              <w:rPr>
                <w:rFonts w:ascii="Arial" w:hAnsi="Arial" w:cs="Arial"/>
                <w:sz w:val="20"/>
                <w:szCs w:val="20"/>
              </w:rPr>
            </w:pPr>
          </w:p>
        </w:tc>
        <w:tc>
          <w:tcPr>
            <w:tcW w:w="1843" w:type="dxa"/>
            <w:vAlign w:val="center"/>
          </w:tcPr>
          <w:p w14:paraId="09630901" w14:textId="77777777" w:rsidR="00804646" w:rsidRPr="0001732F" w:rsidRDefault="00804646" w:rsidP="00B81110">
            <w:pPr>
              <w:spacing w:afterLines="30" w:after="72"/>
              <w:jc w:val="center"/>
              <w:rPr>
                <w:rFonts w:ascii="Arial" w:hAnsi="Arial" w:cs="Arial"/>
                <w:sz w:val="20"/>
                <w:szCs w:val="20"/>
              </w:rPr>
            </w:pPr>
          </w:p>
        </w:tc>
        <w:tc>
          <w:tcPr>
            <w:tcW w:w="5948" w:type="dxa"/>
          </w:tcPr>
          <w:p w14:paraId="375D2E0D" w14:textId="77777777" w:rsidR="00804646" w:rsidRPr="0001732F" w:rsidRDefault="00804646" w:rsidP="00B81110">
            <w:pPr>
              <w:spacing w:afterLines="30" w:after="72"/>
              <w:rPr>
                <w:rFonts w:ascii="Arial" w:hAnsi="Arial" w:cs="Arial"/>
              </w:rPr>
            </w:pPr>
          </w:p>
        </w:tc>
      </w:tr>
      <w:tr w:rsidR="00804646" w:rsidRPr="0001732F" w14:paraId="7770740D" w14:textId="77777777" w:rsidTr="00B81110">
        <w:tc>
          <w:tcPr>
            <w:tcW w:w="1725" w:type="dxa"/>
            <w:vAlign w:val="center"/>
          </w:tcPr>
          <w:p w14:paraId="34F5767D" w14:textId="77777777" w:rsidR="00804646" w:rsidRPr="0001732F" w:rsidRDefault="00804646" w:rsidP="00B81110">
            <w:pPr>
              <w:spacing w:afterLines="30" w:after="72"/>
              <w:jc w:val="center"/>
              <w:rPr>
                <w:rFonts w:ascii="Arial" w:hAnsi="Arial" w:cs="Arial"/>
                <w:sz w:val="20"/>
                <w:szCs w:val="20"/>
              </w:rPr>
            </w:pPr>
          </w:p>
        </w:tc>
        <w:tc>
          <w:tcPr>
            <w:tcW w:w="1843" w:type="dxa"/>
            <w:vAlign w:val="center"/>
          </w:tcPr>
          <w:p w14:paraId="47CF66F6" w14:textId="77777777" w:rsidR="00804646" w:rsidRPr="0001732F" w:rsidRDefault="00804646" w:rsidP="00B81110">
            <w:pPr>
              <w:spacing w:afterLines="30" w:after="72"/>
              <w:jc w:val="center"/>
              <w:rPr>
                <w:rFonts w:ascii="Arial" w:hAnsi="Arial" w:cs="Arial"/>
                <w:sz w:val="20"/>
                <w:szCs w:val="20"/>
              </w:rPr>
            </w:pPr>
          </w:p>
        </w:tc>
        <w:tc>
          <w:tcPr>
            <w:tcW w:w="5948" w:type="dxa"/>
          </w:tcPr>
          <w:p w14:paraId="7AADC521" w14:textId="77777777" w:rsidR="00804646" w:rsidRPr="0001732F" w:rsidRDefault="00804646" w:rsidP="00B81110">
            <w:pPr>
              <w:spacing w:afterLines="30" w:after="72"/>
              <w:rPr>
                <w:rFonts w:ascii="Arial" w:hAnsi="Arial" w:cs="Arial"/>
              </w:rPr>
            </w:pPr>
          </w:p>
        </w:tc>
      </w:tr>
    </w:tbl>
    <w:p w14:paraId="5108EB51" w14:textId="77777777" w:rsidR="00254189" w:rsidRDefault="00254189" w:rsidP="008E646B">
      <w:pPr>
        <w:pStyle w:val="a9"/>
        <w:spacing w:before="120"/>
        <w:rPr>
          <w:szCs w:val="20"/>
          <w:lang w:val="en-GB"/>
        </w:rPr>
      </w:pPr>
    </w:p>
    <w:p w14:paraId="507CD8FA" w14:textId="609CCA62" w:rsidR="0066434F" w:rsidRDefault="0066434F" w:rsidP="008E646B">
      <w:pPr>
        <w:pStyle w:val="a9"/>
        <w:spacing w:before="120"/>
        <w:rPr>
          <w:szCs w:val="20"/>
          <w:lang w:val="en-GB"/>
        </w:rPr>
      </w:pPr>
    </w:p>
    <w:p w14:paraId="78D63460" w14:textId="2E6B5A7C" w:rsidR="0066434F" w:rsidRPr="00F22E4A" w:rsidRDefault="0066434F" w:rsidP="00F22E4A">
      <w:pPr>
        <w:pStyle w:val="21"/>
      </w:pPr>
      <w:r w:rsidRPr="00F22E4A">
        <w:rPr>
          <w:rFonts w:hint="eastAsia"/>
        </w:rPr>
        <w:t>S</w:t>
      </w:r>
      <w:r w:rsidRPr="00F22E4A">
        <w:t>cenario 2: Before SN release</w:t>
      </w:r>
    </w:p>
    <w:p w14:paraId="4CA4335F" w14:textId="28F2D5D0" w:rsidR="0066434F" w:rsidRDefault="0023761F" w:rsidP="0066434F">
      <w:pPr>
        <w:pStyle w:val="a9"/>
        <w:spacing w:before="120"/>
        <w:rPr>
          <w:szCs w:val="20"/>
          <w:lang w:val="en-GB"/>
        </w:rPr>
      </w:pPr>
      <w:r>
        <w:rPr>
          <w:szCs w:val="20"/>
          <w:lang w:val="en-GB"/>
        </w:rPr>
        <w:t>The</w:t>
      </w:r>
      <w:r w:rsidR="0066434F">
        <w:rPr>
          <w:szCs w:val="20"/>
          <w:lang w:val="en-GB"/>
        </w:rPr>
        <w:t xml:space="preserve"> gap pattern with </w:t>
      </w:r>
      <w:proofErr w:type="spellStart"/>
      <w:r w:rsidR="0066434F">
        <w:rPr>
          <w:szCs w:val="20"/>
          <w:lang w:val="en-GB"/>
        </w:rPr>
        <w:t>refServCellIndicator</w:t>
      </w:r>
      <w:proofErr w:type="spellEnd"/>
      <w:r w:rsidR="0066434F">
        <w:rPr>
          <w:szCs w:val="20"/>
          <w:lang w:val="en-GB"/>
        </w:rPr>
        <w:t xml:space="preserve"> is </w:t>
      </w:r>
      <w:r w:rsidR="002A5D9B">
        <w:rPr>
          <w:szCs w:val="20"/>
          <w:lang w:val="en-GB"/>
        </w:rPr>
        <w:t xml:space="preserve">already </w:t>
      </w:r>
      <w:r w:rsidR="0066434F">
        <w:rPr>
          <w:szCs w:val="20"/>
          <w:lang w:val="en-GB"/>
        </w:rPr>
        <w:t xml:space="preserve">configured when UE is in NE-DC or NR-DC, can the network </w:t>
      </w:r>
      <w:r w:rsidR="0066434F" w:rsidRPr="002A5D9B">
        <w:rPr>
          <w:szCs w:val="20"/>
          <w:lang w:val="en-GB"/>
        </w:rPr>
        <w:t>reconfigure</w:t>
      </w:r>
      <w:r w:rsidR="002A5D9B">
        <w:rPr>
          <w:szCs w:val="20"/>
          <w:lang w:val="en-GB"/>
        </w:rPr>
        <w:t>/modify</w:t>
      </w:r>
      <w:r w:rsidR="0066434F">
        <w:rPr>
          <w:szCs w:val="20"/>
          <w:lang w:val="en-GB"/>
        </w:rPr>
        <w:t xml:space="preserve"> the </w:t>
      </w:r>
      <w:proofErr w:type="spellStart"/>
      <w:r w:rsidR="0066434F">
        <w:rPr>
          <w:szCs w:val="20"/>
          <w:lang w:val="en-GB"/>
        </w:rPr>
        <w:t>refServCellIndicator</w:t>
      </w:r>
      <w:proofErr w:type="spellEnd"/>
      <w:r w:rsidR="0066434F">
        <w:rPr>
          <w:szCs w:val="20"/>
          <w:lang w:val="en-GB"/>
        </w:rPr>
        <w:t xml:space="preserve"> field for this gap pattern?</w:t>
      </w:r>
    </w:p>
    <w:p w14:paraId="6CDF5655" w14:textId="18DE4DEB" w:rsidR="0066434F" w:rsidRPr="00473E06" w:rsidRDefault="0066434F" w:rsidP="00C20A04">
      <w:pPr>
        <w:pStyle w:val="a9"/>
        <w:numPr>
          <w:ilvl w:val="0"/>
          <w:numId w:val="16"/>
        </w:numPr>
        <w:tabs>
          <w:tab w:val="left" w:pos="426"/>
        </w:tabs>
        <w:spacing w:before="120"/>
        <w:ind w:left="1985" w:hanging="1985"/>
        <w:rPr>
          <w:szCs w:val="20"/>
          <w:lang w:val="en-GB"/>
        </w:rPr>
      </w:pPr>
      <w:r>
        <w:rPr>
          <w:rFonts w:hint="eastAsia"/>
          <w:szCs w:val="20"/>
          <w:lang w:val="en-GB"/>
        </w:rPr>
        <w:t>U</w:t>
      </w:r>
      <w:r>
        <w:rPr>
          <w:szCs w:val="20"/>
          <w:lang w:val="en-GB"/>
        </w:rPr>
        <w:t xml:space="preserve">nderstanding 1: Yes, the network can. </w:t>
      </w:r>
    </w:p>
    <w:p w14:paraId="4EFFD9AA" w14:textId="46455291" w:rsidR="0066434F" w:rsidRDefault="0066434F" w:rsidP="00C20A04">
      <w:pPr>
        <w:pStyle w:val="a9"/>
        <w:numPr>
          <w:ilvl w:val="0"/>
          <w:numId w:val="16"/>
        </w:numPr>
        <w:tabs>
          <w:tab w:val="left" w:pos="426"/>
        </w:tabs>
        <w:spacing w:before="120"/>
        <w:ind w:left="1985" w:hanging="1985"/>
        <w:rPr>
          <w:szCs w:val="20"/>
          <w:lang w:val="en-GB"/>
        </w:rPr>
      </w:pPr>
      <w:r>
        <w:rPr>
          <w:rFonts w:hint="eastAsia"/>
          <w:szCs w:val="20"/>
          <w:lang w:val="en-GB"/>
        </w:rPr>
        <w:t>U</w:t>
      </w:r>
      <w:r>
        <w:rPr>
          <w:szCs w:val="20"/>
          <w:lang w:val="en-GB"/>
        </w:rPr>
        <w:t xml:space="preserve">nderstanding 2: No, if the network wants to change the value of </w:t>
      </w:r>
      <w:proofErr w:type="spellStart"/>
      <w:r>
        <w:rPr>
          <w:szCs w:val="20"/>
          <w:lang w:val="en-GB"/>
        </w:rPr>
        <w:t>refServCellIndicator</w:t>
      </w:r>
      <w:proofErr w:type="spellEnd"/>
      <w:r>
        <w:rPr>
          <w:szCs w:val="20"/>
          <w:lang w:val="en-GB"/>
        </w:rPr>
        <w:t>, the network has to release the gap pattern and configure</w:t>
      </w:r>
      <w:r w:rsidR="00CC4E3D">
        <w:rPr>
          <w:szCs w:val="20"/>
          <w:lang w:val="en-GB"/>
        </w:rPr>
        <w:t>s</w:t>
      </w:r>
      <w:r>
        <w:rPr>
          <w:szCs w:val="20"/>
          <w:lang w:val="en-GB"/>
        </w:rPr>
        <w:t xml:space="preserve"> a new one. </w:t>
      </w:r>
    </w:p>
    <w:p w14:paraId="484E200E" w14:textId="6EB59D01" w:rsidR="0066434F" w:rsidRDefault="0066434F" w:rsidP="00473E06">
      <w:pPr>
        <w:pStyle w:val="a9"/>
        <w:spacing w:before="120"/>
        <w:rPr>
          <w:szCs w:val="20"/>
          <w:lang w:val="en-GB"/>
        </w:rPr>
      </w:pPr>
    </w:p>
    <w:p w14:paraId="686D75A9" w14:textId="3D470AB3" w:rsidR="00F22E4A" w:rsidRPr="00067499" w:rsidRDefault="00F22E4A" w:rsidP="00F22E4A">
      <w:pPr>
        <w:pStyle w:val="a9"/>
        <w:rPr>
          <w:b/>
          <w:szCs w:val="20"/>
          <w:lang w:val="en-GB"/>
        </w:rPr>
      </w:pPr>
      <w:r w:rsidRPr="00E22958">
        <w:rPr>
          <w:b/>
          <w:szCs w:val="20"/>
          <w:lang w:val="en-GB"/>
        </w:rPr>
        <w:t>Q</w:t>
      </w:r>
      <w:r>
        <w:rPr>
          <w:b/>
          <w:szCs w:val="20"/>
          <w:lang w:val="en-GB"/>
        </w:rPr>
        <w:t>2.1</w:t>
      </w:r>
      <w:r w:rsidRPr="00E22958">
        <w:rPr>
          <w:b/>
          <w:szCs w:val="20"/>
          <w:lang w:val="en-GB"/>
        </w:rPr>
        <w:t xml:space="preserve">: </w:t>
      </w:r>
      <w:r>
        <w:rPr>
          <w:b/>
          <w:szCs w:val="20"/>
          <w:lang w:val="en-GB"/>
        </w:rPr>
        <w:t>Which understanding do you think is correct and aligned with your current implementation</w:t>
      </w:r>
      <w:r w:rsidRPr="00E22958">
        <w:rPr>
          <w:b/>
          <w:szCs w:val="20"/>
          <w:lang w:val="en-GB"/>
        </w:rPr>
        <w:t>?</w:t>
      </w:r>
    </w:p>
    <w:tbl>
      <w:tblPr>
        <w:tblStyle w:val="aff4"/>
        <w:tblW w:w="0" w:type="auto"/>
        <w:tblInd w:w="113" w:type="dxa"/>
        <w:tblLayout w:type="fixed"/>
        <w:tblLook w:val="04A0" w:firstRow="1" w:lastRow="0" w:firstColumn="1" w:lastColumn="0" w:noHBand="0" w:noVBand="1"/>
      </w:tblPr>
      <w:tblGrid>
        <w:gridCol w:w="1725"/>
        <w:gridCol w:w="1843"/>
        <w:gridCol w:w="5948"/>
      </w:tblGrid>
      <w:tr w:rsidR="002744A8" w:rsidRPr="006934EF" w14:paraId="20087049" w14:textId="77777777" w:rsidTr="00B81110">
        <w:tc>
          <w:tcPr>
            <w:tcW w:w="1725" w:type="dxa"/>
            <w:shd w:val="clear" w:color="auto" w:fill="BDD6EE" w:themeFill="accent5" w:themeFillTint="66"/>
            <w:vAlign w:val="center"/>
          </w:tcPr>
          <w:p w14:paraId="51A0992F" w14:textId="77777777" w:rsidR="002744A8" w:rsidRPr="006934EF" w:rsidRDefault="002744A8" w:rsidP="00B81110">
            <w:pPr>
              <w:pStyle w:val="a9"/>
              <w:jc w:val="center"/>
              <w:rPr>
                <w:sz w:val="20"/>
                <w:szCs w:val="20"/>
              </w:rPr>
            </w:pPr>
            <w:r w:rsidRPr="006934EF">
              <w:rPr>
                <w:sz w:val="20"/>
                <w:szCs w:val="20"/>
              </w:rPr>
              <w:t>Company</w:t>
            </w:r>
          </w:p>
        </w:tc>
        <w:tc>
          <w:tcPr>
            <w:tcW w:w="1843" w:type="dxa"/>
            <w:shd w:val="clear" w:color="auto" w:fill="BDD6EE" w:themeFill="accent5" w:themeFillTint="66"/>
            <w:vAlign w:val="center"/>
          </w:tcPr>
          <w:p w14:paraId="19217E0A" w14:textId="77777777" w:rsidR="002744A8" w:rsidRDefault="002744A8" w:rsidP="00B81110">
            <w:pPr>
              <w:pStyle w:val="a9"/>
              <w:spacing w:after="0"/>
              <w:jc w:val="center"/>
              <w:rPr>
                <w:sz w:val="20"/>
                <w:szCs w:val="20"/>
              </w:rPr>
            </w:pPr>
            <w:r>
              <w:rPr>
                <w:sz w:val="20"/>
                <w:szCs w:val="20"/>
              </w:rPr>
              <w:t>Understanding 1</w:t>
            </w:r>
          </w:p>
          <w:p w14:paraId="34ED0792" w14:textId="77777777" w:rsidR="002744A8" w:rsidRDefault="002744A8" w:rsidP="00B81110">
            <w:pPr>
              <w:pStyle w:val="a9"/>
              <w:spacing w:after="0"/>
              <w:jc w:val="center"/>
              <w:rPr>
                <w:sz w:val="20"/>
                <w:szCs w:val="20"/>
              </w:rPr>
            </w:pPr>
            <w:r>
              <w:rPr>
                <w:sz w:val="20"/>
                <w:szCs w:val="20"/>
              </w:rPr>
              <w:t>or</w:t>
            </w:r>
          </w:p>
          <w:p w14:paraId="04483FE3" w14:textId="77777777" w:rsidR="002744A8" w:rsidRPr="006934EF" w:rsidRDefault="002744A8" w:rsidP="00B81110">
            <w:pPr>
              <w:pStyle w:val="a9"/>
              <w:spacing w:after="0"/>
              <w:jc w:val="center"/>
              <w:rPr>
                <w:sz w:val="20"/>
                <w:szCs w:val="20"/>
              </w:rPr>
            </w:pPr>
            <w:r>
              <w:rPr>
                <w:rFonts w:hint="eastAsia"/>
                <w:sz w:val="20"/>
                <w:szCs w:val="20"/>
              </w:rPr>
              <w:t xml:space="preserve"> </w:t>
            </w:r>
            <w:r>
              <w:rPr>
                <w:sz w:val="20"/>
                <w:szCs w:val="20"/>
              </w:rPr>
              <w:t>Understanding 2</w:t>
            </w:r>
          </w:p>
        </w:tc>
        <w:tc>
          <w:tcPr>
            <w:tcW w:w="5948" w:type="dxa"/>
            <w:shd w:val="clear" w:color="auto" w:fill="BDD6EE" w:themeFill="accent5" w:themeFillTint="66"/>
            <w:vAlign w:val="center"/>
          </w:tcPr>
          <w:p w14:paraId="62C7A4C1" w14:textId="77777777" w:rsidR="002744A8" w:rsidRPr="006934EF" w:rsidRDefault="002744A8" w:rsidP="00B81110">
            <w:pPr>
              <w:pStyle w:val="a9"/>
              <w:jc w:val="center"/>
            </w:pPr>
            <w:r w:rsidRPr="006934EF">
              <w:rPr>
                <w:sz w:val="20"/>
                <w:szCs w:val="20"/>
              </w:rPr>
              <w:t>Comments</w:t>
            </w:r>
          </w:p>
        </w:tc>
      </w:tr>
      <w:tr w:rsidR="002744A8" w:rsidRPr="0001732F" w14:paraId="73147EBB" w14:textId="77777777" w:rsidTr="00B81110">
        <w:tc>
          <w:tcPr>
            <w:tcW w:w="1725" w:type="dxa"/>
            <w:vAlign w:val="center"/>
          </w:tcPr>
          <w:p w14:paraId="7EC850C5" w14:textId="6E5D8F45" w:rsidR="002744A8" w:rsidRPr="0001732F" w:rsidRDefault="00662C1F" w:rsidP="00B81110">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843" w:type="dxa"/>
            <w:vAlign w:val="center"/>
          </w:tcPr>
          <w:p w14:paraId="65CF94DE" w14:textId="77777777" w:rsidR="002744A8" w:rsidRPr="0001732F" w:rsidRDefault="002744A8" w:rsidP="00B81110">
            <w:pPr>
              <w:spacing w:afterLines="30" w:after="72"/>
              <w:jc w:val="center"/>
              <w:rPr>
                <w:rFonts w:ascii="Arial" w:hAnsi="Arial" w:cs="Arial"/>
                <w:sz w:val="20"/>
                <w:szCs w:val="20"/>
              </w:rPr>
            </w:pPr>
          </w:p>
        </w:tc>
        <w:tc>
          <w:tcPr>
            <w:tcW w:w="5948" w:type="dxa"/>
          </w:tcPr>
          <w:p w14:paraId="678EF9DD" w14:textId="1D81193D" w:rsidR="002744A8" w:rsidRPr="0001732F" w:rsidRDefault="00662C1F" w:rsidP="00D51E74">
            <w:pPr>
              <w:spacing w:afterLines="30" w:after="72"/>
              <w:rPr>
                <w:rFonts w:ascii="Arial" w:hAnsi="Arial" w:cs="Arial"/>
              </w:rPr>
            </w:pPr>
            <w:r>
              <w:rPr>
                <w:rFonts w:ascii="Arial" w:hAnsi="Arial" w:cs="Arial" w:hint="eastAsia"/>
              </w:rPr>
              <w:t>T</w:t>
            </w:r>
            <w:r>
              <w:rPr>
                <w:rFonts w:ascii="Arial" w:hAnsi="Arial" w:cs="Arial"/>
              </w:rPr>
              <w:t xml:space="preserve">he current spec doesn’t allow the network to </w:t>
            </w:r>
            <w:r w:rsidR="00D51E74">
              <w:rPr>
                <w:rFonts w:ascii="Arial" w:hAnsi="Arial" w:cs="Arial"/>
              </w:rPr>
              <w:t>change/</w:t>
            </w:r>
            <w:r>
              <w:rPr>
                <w:rFonts w:ascii="Arial" w:hAnsi="Arial" w:cs="Arial"/>
              </w:rPr>
              <w:t xml:space="preserve">reconfigure it. But it is fine to us to allow the network to do this </w:t>
            </w:r>
            <w:r w:rsidR="00D51E74">
              <w:rPr>
                <w:rFonts w:ascii="Arial" w:hAnsi="Arial" w:cs="Arial"/>
              </w:rPr>
              <w:t>change,</w:t>
            </w:r>
            <w:r>
              <w:rPr>
                <w:rFonts w:ascii="Arial" w:hAnsi="Arial" w:cs="Arial"/>
              </w:rPr>
              <w:t xml:space="preserve"> if it </w:t>
            </w:r>
            <w:r w:rsidR="00772121">
              <w:rPr>
                <w:rFonts w:ascii="Arial" w:hAnsi="Arial" w:cs="Arial"/>
              </w:rPr>
              <w:t>doesn’t introduce problem to others.</w:t>
            </w:r>
          </w:p>
        </w:tc>
      </w:tr>
      <w:tr w:rsidR="002744A8" w:rsidRPr="003063D9" w14:paraId="03D8434D" w14:textId="77777777" w:rsidTr="00B81110">
        <w:tc>
          <w:tcPr>
            <w:tcW w:w="1725" w:type="dxa"/>
            <w:vAlign w:val="center"/>
          </w:tcPr>
          <w:p w14:paraId="744EB7E7" w14:textId="661C9C5A" w:rsidR="002744A8" w:rsidRPr="0001732F" w:rsidRDefault="00FF2E81" w:rsidP="00B81110">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843" w:type="dxa"/>
            <w:vAlign w:val="center"/>
          </w:tcPr>
          <w:p w14:paraId="0AF20F62" w14:textId="514960EF" w:rsidR="00FF2E81" w:rsidRPr="0001732F" w:rsidRDefault="00FF2E81" w:rsidP="003063D9">
            <w:pPr>
              <w:spacing w:afterLines="30" w:after="72"/>
              <w:jc w:val="center"/>
              <w:rPr>
                <w:rFonts w:ascii="Arial" w:hAnsi="Arial" w:cs="Arial"/>
                <w:sz w:val="20"/>
                <w:szCs w:val="20"/>
              </w:rPr>
            </w:pPr>
            <w:r>
              <w:rPr>
                <w:rFonts w:ascii="Arial" w:hAnsi="Arial" w:cs="Arial"/>
                <w:sz w:val="20"/>
                <w:szCs w:val="20"/>
              </w:rPr>
              <w:t>Spec implies Understanding 2</w:t>
            </w:r>
          </w:p>
        </w:tc>
        <w:tc>
          <w:tcPr>
            <w:tcW w:w="5948" w:type="dxa"/>
          </w:tcPr>
          <w:p w14:paraId="0344DCD3" w14:textId="466A4BC6" w:rsidR="002744A8" w:rsidRPr="0001732F" w:rsidRDefault="00FF2E81" w:rsidP="00B81110">
            <w:pPr>
              <w:spacing w:afterLines="30" w:after="72"/>
              <w:rPr>
                <w:rFonts w:ascii="Arial" w:hAnsi="Arial" w:cs="Arial"/>
              </w:rPr>
            </w:pPr>
            <w:r>
              <w:rPr>
                <w:rFonts w:ascii="Arial" w:hAnsi="Arial" w:cs="Arial"/>
              </w:rPr>
              <w:t>We understand based on current specification, Understanding1 is not allowed</w:t>
            </w:r>
            <w:r w:rsidR="003063D9">
              <w:rPr>
                <w:rFonts w:ascii="Arial" w:hAnsi="Arial" w:cs="Arial"/>
              </w:rPr>
              <w:t>, b</w:t>
            </w:r>
            <w:r>
              <w:rPr>
                <w:rFonts w:ascii="Arial" w:hAnsi="Arial" w:cs="Arial"/>
              </w:rPr>
              <w:t xml:space="preserve">ut </w:t>
            </w:r>
            <w:r w:rsidR="003063D9">
              <w:rPr>
                <w:rFonts w:ascii="Arial" w:hAnsi="Arial" w:cs="Arial"/>
              </w:rPr>
              <w:t xml:space="preserve">we would be happy to support the “modification” if UE vendors can confirm the feasibility. </w:t>
            </w:r>
          </w:p>
        </w:tc>
      </w:tr>
      <w:tr w:rsidR="002744A8" w:rsidRPr="0001732F" w14:paraId="2B80E652" w14:textId="77777777" w:rsidTr="00B81110">
        <w:tc>
          <w:tcPr>
            <w:tcW w:w="1725" w:type="dxa"/>
            <w:vAlign w:val="center"/>
          </w:tcPr>
          <w:p w14:paraId="1A9AA0BE" w14:textId="4C833051" w:rsidR="002744A8" w:rsidRPr="000D7CC5" w:rsidRDefault="000D7CC5" w:rsidP="00B81110">
            <w:pPr>
              <w:spacing w:afterLines="30" w:after="72"/>
              <w:jc w:val="center"/>
              <w:rPr>
                <w:rFonts w:ascii="Arial" w:hAnsi="Arial" w:cs="Arial"/>
                <w:sz w:val="20"/>
                <w:szCs w:val="20"/>
              </w:rPr>
            </w:pPr>
            <w:ins w:id="14" w:author="Subin Narayanan (Nokia)" w:date="2023-03-01T17:05:00Z">
              <w:r>
                <w:rPr>
                  <w:rFonts w:ascii="Arial" w:hAnsi="Arial" w:cs="Arial"/>
                  <w:sz w:val="20"/>
                  <w:szCs w:val="20"/>
                </w:rPr>
                <w:t>Nokia</w:t>
              </w:r>
            </w:ins>
          </w:p>
        </w:tc>
        <w:tc>
          <w:tcPr>
            <w:tcW w:w="1843" w:type="dxa"/>
            <w:vAlign w:val="center"/>
          </w:tcPr>
          <w:p w14:paraId="3915533C" w14:textId="77777777" w:rsidR="002744A8" w:rsidRPr="0001732F" w:rsidRDefault="002744A8" w:rsidP="00B81110">
            <w:pPr>
              <w:spacing w:afterLines="30" w:after="72"/>
              <w:jc w:val="center"/>
              <w:rPr>
                <w:rFonts w:ascii="Arial" w:hAnsi="Arial" w:cs="Arial"/>
                <w:sz w:val="20"/>
                <w:szCs w:val="20"/>
              </w:rPr>
            </w:pPr>
          </w:p>
        </w:tc>
        <w:tc>
          <w:tcPr>
            <w:tcW w:w="5948" w:type="dxa"/>
          </w:tcPr>
          <w:p w14:paraId="0226F490" w14:textId="11AFC560" w:rsidR="002744A8" w:rsidRPr="000D7CC5" w:rsidRDefault="000D7CC5" w:rsidP="00B81110">
            <w:pPr>
              <w:spacing w:afterLines="30" w:after="72"/>
              <w:rPr>
                <w:rFonts w:ascii="Arial" w:hAnsi="Arial" w:cs="Arial"/>
              </w:rPr>
            </w:pPr>
            <w:ins w:id="15" w:author="Subin Narayanan (Nokia)" w:date="2023-03-01T17:05:00Z">
              <w:r>
                <w:rPr>
                  <w:rFonts w:ascii="Arial" w:hAnsi="Arial" w:cs="Arial"/>
                </w:rPr>
                <w:t xml:space="preserve">We agree with Huawei </w:t>
              </w:r>
            </w:ins>
          </w:p>
        </w:tc>
      </w:tr>
      <w:tr w:rsidR="002A4115" w:rsidRPr="0001732F" w14:paraId="2C46A71C" w14:textId="77777777" w:rsidTr="00B81110">
        <w:tc>
          <w:tcPr>
            <w:tcW w:w="1725" w:type="dxa"/>
            <w:vAlign w:val="center"/>
          </w:tcPr>
          <w:p w14:paraId="0B109F80" w14:textId="14D0649D" w:rsidR="002A4115" w:rsidRPr="0001732F" w:rsidRDefault="002A4115" w:rsidP="002A4115">
            <w:pPr>
              <w:spacing w:afterLines="30" w:after="72"/>
              <w:jc w:val="center"/>
              <w:rPr>
                <w:rFonts w:ascii="Arial" w:hAnsi="Arial" w:cs="Arial"/>
                <w:sz w:val="20"/>
                <w:szCs w:val="20"/>
              </w:rPr>
            </w:pPr>
            <w:r>
              <w:rPr>
                <w:rFonts w:ascii="Arial" w:eastAsia="Malgun Gothic" w:hAnsi="Arial" w:cs="Arial" w:hint="eastAsia"/>
                <w:sz w:val="20"/>
                <w:szCs w:val="20"/>
              </w:rPr>
              <w:t>Samsung</w:t>
            </w:r>
          </w:p>
        </w:tc>
        <w:tc>
          <w:tcPr>
            <w:tcW w:w="1843" w:type="dxa"/>
            <w:vAlign w:val="center"/>
          </w:tcPr>
          <w:p w14:paraId="17C3B576" w14:textId="19B0AA76" w:rsidR="002A4115" w:rsidRPr="0001732F" w:rsidRDefault="002A4115" w:rsidP="002A4115">
            <w:pPr>
              <w:spacing w:afterLines="30" w:after="72"/>
              <w:jc w:val="center"/>
              <w:rPr>
                <w:rFonts w:ascii="Arial" w:hAnsi="Arial" w:cs="Arial"/>
                <w:sz w:val="20"/>
                <w:szCs w:val="20"/>
              </w:rPr>
            </w:pPr>
            <w:r>
              <w:rPr>
                <w:rFonts w:ascii="Arial" w:hAnsi="Arial" w:cs="Arial"/>
                <w:sz w:val="20"/>
                <w:szCs w:val="20"/>
              </w:rPr>
              <w:t xml:space="preserve">Understanding </w:t>
            </w:r>
            <w:r>
              <w:rPr>
                <w:rFonts w:ascii="Arial" w:eastAsia="Malgun Gothic" w:hAnsi="Arial" w:cs="Arial"/>
                <w:sz w:val="20"/>
                <w:szCs w:val="20"/>
              </w:rPr>
              <w:t>2</w:t>
            </w:r>
          </w:p>
        </w:tc>
        <w:tc>
          <w:tcPr>
            <w:tcW w:w="5948" w:type="dxa"/>
          </w:tcPr>
          <w:p w14:paraId="4A15400A" w14:textId="29883906" w:rsidR="002A4115" w:rsidRPr="0001732F" w:rsidRDefault="002A4115" w:rsidP="002A4115">
            <w:pPr>
              <w:spacing w:afterLines="30" w:after="72"/>
              <w:rPr>
                <w:rFonts w:ascii="Arial" w:hAnsi="Arial" w:cs="Arial"/>
              </w:rPr>
            </w:pPr>
            <w:r>
              <w:rPr>
                <w:rFonts w:ascii="Arial" w:eastAsia="Malgun Gothic" w:hAnsi="Arial" w:cs="Arial"/>
              </w:rPr>
              <w:t xml:space="preserve">Same view with ZTE, </w:t>
            </w:r>
            <w:r w:rsidRPr="00163C56">
              <w:rPr>
                <w:rFonts w:ascii="Arial" w:eastAsia="Malgun Gothic" w:hAnsi="Arial" w:cs="Arial"/>
              </w:rPr>
              <w:t>it may be desirable to correct this in R17, but it also brings additional complexities as answered by ZTE in Q2.2. However network has an option of following the current way and upgrade at a later point of time.</w:t>
            </w:r>
          </w:p>
        </w:tc>
      </w:tr>
      <w:tr w:rsidR="002A4115" w:rsidRPr="0001732F" w14:paraId="27B066CB" w14:textId="77777777" w:rsidTr="00B81110">
        <w:tc>
          <w:tcPr>
            <w:tcW w:w="1725" w:type="dxa"/>
            <w:vAlign w:val="center"/>
          </w:tcPr>
          <w:p w14:paraId="2D85B118" w14:textId="464967C2" w:rsidR="002A4115" w:rsidRPr="0001732F" w:rsidRDefault="006D2009" w:rsidP="002A4115">
            <w:pPr>
              <w:spacing w:afterLines="30" w:after="72"/>
              <w:jc w:val="center"/>
              <w:rPr>
                <w:rFonts w:ascii="Arial" w:hAnsi="Arial" w:cs="Arial"/>
                <w:sz w:val="20"/>
                <w:szCs w:val="20"/>
              </w:rPr>
            </w:pPr>
            <w:r>
              <w:rPr>
                <w:rFonts w:ascii="Arial" w:hAnsi="Arial" w:cs="Arial"/>
                <w:sz w:val="20"/>
                <w:szCs w:val="20"/>
              </w:rPr>
              <w:t>Qualcomm Inc</w:t>
            </w:r>
          </w:p>
        </w:tc>
        <w:tc>
          <w:tcPr>
            <w:tcW w:w="1843" w:type="dxa"/>
            <w:vAlign w:val="center"/>
          </w:tcPr>
          <w:p w14:paraId="7CE7A9FA" w14:textId="77777777" w:rsidR="002A4115" w:rsidRPr="0001732F" w:rsidRDefault="002A4115" w:rsidP="002A4115">
            <w:pPr>
              <w:spacing w:afterLines="30" w:after="72"/>
              <w:jc w:val="center"/>
              <w:rPr>
                <w:rFonts w:ascii="Arial" w:hAnsi="Arial" w:cs="Arial"/>
                <w:sz w:val="20"/>
                <w:szCs w:val="20"/>
              </w:rPr>
            </w:pPr>
          </w:p>
        </w:tc>
        <w:tc>
          <w:tcPr>
            <w:tcW w:w="5948" w:type="dxa"/>
          </w:tcPr>
          <w:p w14:paraId="72614A79" w14:textId="77777777" w:rsidR="002A4115" w:rsidRDefault="005D26DD" w:rsidP="002A4115">
            <w:pPr>
              <w:spacing w:afterLines="30" w:after="72"/>
              <w:rPr>
                <w:rFonts w:ascii="Arial" w:hAnsi="Arial" w:cs="Arial"/>
              </w:rPr>
            </w:pPr>
            <w:r>
              <w:rPr>
                <w:rFonts w:ascii="Arial" w:hAnsi="Arial" w:cs="Arial"/>
              </w:rPr>
              <w:t xml:space="preserve">We’re fine if the majority is interested in modifying the spec behavior, by allowing the modification of the </w:t>
            </w:r>
            <w:proofErr w:type="spellStart"/>
            <w:r w:rsidRPr="003B22FE">
              <w:rPr>
                <w:rFonts w:ascii="Arial" w:hAnsi="Arial" w:cs="Arial"/>
              </w:rPr>
              <w:t>refServCellIndicator</w:t>
            </w:r>
            <w:proofErr w:type="spellEnd"/>
            <w:r w:rsidRPr="003B22FE">
              <w:rPr>
                <w:rFonts w:ascii="Arial" w:hAnsi="Arial" w:cs="Arial"/>
              </w:rPr>
              <w:t xml:space="preserve"> IE, without </w:t>
            </w:r>
            <w:r w:rsidR="003B22FE" w:rsidRPr="003B22FE">
              <w:rPr>
                <w:rFonts w:ascii="Arial" w:hAnsi="Arial" w:cs="Arial"/>
              </w:rPr>
              <w:t>gap config release</w:t>
            </w:r>
            <w:r w:rsidR="003B22FE">
              <w:rPr>
                <w:rFonts w:ascii="Arial" w:hAnsi="Arial" w:cs="Arial"/>
              </w:rPr>
              <w:t>.</w:t>
            </w:r>
          </w:p>
          <w:p w14:paraId="69C7496B" w14:textId="77777777" w:rsidR="003B22FE" w:rsidRDefault="003B22FE" w:rsidP="002A4115">
            <w:pPr>
              <w:spacing w:afterLines="30" w:after="72"/>
              <w:rPr>
                <w:rFonts w:ascii="Arial" w:hAnsi="Arial" w:cs="Arial"/>
              </w:rPr>
            </w:pPr>
          </w:p>
          <w:p w14:paraId="5E70C7DE" w14:textId="53A26F89" w:rsidR="003B22FE" w:rsidRPr="0001732F" w:rsidRDefault="003B22FE" w:rsidP="002A4115">
            <w:pPr>
              <w:spacing w:afterLines="30" w:after="72"/>
              <w:rPr>
                <w:rFonts w:ascii="Arial" w:hAnsi="Arial" w:cs="Arial"/>
              </w:rPr>
            </w:pPr>
            <w:r>
              <w:rPr>
                <w:rFonts w:ascii="Arial" w:hAnsi="Arial" w:cs="Arial"/>
              </w:rPr>
              <w:t xml:space="preserve">Again, to confirm we have the same understanding for “1”, </w:t>
            </w:r>
            <w:r>
              <w:rPr>
                <w:rFonts w:ascii="Arial" w:hAnsi="Arial" w:cs="Arial"/>
              </w:rPr>
              <w:lastRenderedPageBreak/>
              <w:t xml:space="preserve">the network will send </w:t>
            </w:r>
            <w:proofErr w:type="spellStart"/>
            <w:r w:rsidR="004A699E">
              <w:rPr>
                <w:rFonts w:ascii="Arial" w:hAnsi="Arial" w:cs="Arial"/>
              </w:rPr>
              <w:t>GapConfig</w:t>
            </w:r>
            <w:proofErr w:type="spellEnd"/>
            <w:r w:rsidR="004A699E">
              <w:rPr>
                <w:rFonts w:ascii="Arial" w:hAnsi="Arial" w:cs="Arial"/>
              </w:rPr>
              <w:t xml:space="preserve"> with all the mandatory child IEs (same or different values) with a modified </w:t>
            </w:r>
            <w:proofErr w:type="spellStart"/>
            <w:r w:rsidR="004A699E" w:rsidRPr="004A699E">
              <w:rPr>
                <w:rFonts w:ascii="Arial" w:hAnsi="Arial" w:cs="Arial"/>
              </w:rPr>
              <w:t>refServCellIndicator</w:t>
            </w:r>
            <w:proofErr w:type="spellEnd"/>
            <w:r w:rsidR="004A699E" w:rsidRPr="004A699E">
              <w:rPr>
                <w:rFonts w:ascii="Arial" w:hAnsi="Arial" w:cs="Arial"/>
              </w:rPr>
              <w:t xml:space="preserve"> IE value.</w:t>
            </w:r>
          </w:p>
        </w:tc>
      </w:tr>
      <w:tr w:rsidR="002A4115" w:rsidRPr="0001732F" w14:paraId="394D6F77" w14:textId="77777777" w:rsidTr="00B81110">
        <w:tc>
          <w:tcPr>
            <w:tcW w:w="1725" w:type="dxa"/>
            <w:vAlign w:val="center"/>
          </w:tcPr>
          <w:p w14:paraId="356436BD" w14:textId="34D837F1" w:rsidR="002A4115" w:rsidRPr="0001732F" w:rsidRDefault="00B528D6" w:rsidP="002A4115">
            <w:pPr>
              <w:spacing w:afterLines="30" w:after="72"/>
              <w:jc w:val="center"/>
              <w:rPr>
                <w:rFonts w:ascii="Arial" w:hAnsi="Arial" w:cs="Arial"/>
                <w:sz w:val="20"/>
                <w:szCs w:val="20"/>
              </w:rPr>
            </w:pPr>
            <w:r>
              <w:rPr>
                <w:rFonts w:ascii="Arial" w:hAnsi="Arial" w:cs="Arial"/>
                <w:sz w:val="20"/>
                <w:szCs w:val="20"/>
              </w:rPr>
              <w:lastRenderedPageBreak/>
              <w:t>Apple</w:t>
            </w:r>
          </w:p>
        </w:tc>
        <w:tc>
          <w:tcPr>
            <w:tcW w:w="1843" w:type="dxa"/>
            <w:vAlign w:val="center"/>
          </w:tcPr>
          <w:p w14:paraId="6094C4F4" w14:textId="77777777" w:rsidR="002A4115" w:rsidRPr="0001732F" w:rsidRDefault="002A4115" w:rsidP="002A4115">
            <w:pPr>
              <w:spacing w:afterLines="30" w:after="72"/>
              <w:jc w:val="center"/>
              <w:rPr>
                <w:rFonts w:ascii="Arial" w:hAnsi="Arial" w:cs="Arial"/>
                <w:sz w:val="20"/>
                <w:szCs w:val="20"/>
              </w:rPr>
            </w:pPr>
          </w:p>
        </w:tc>
        <w:tc>
          <w:tcPr>
            <w:tcW w:w="5948" w:type="dxa"/>
          </w:tcPr>
          <w:p w14:paraId="4654ABBE" w14:textId="172C86F2" w:rsidR="002A4115" w:rsidRPr="0001732F" w:rsidRDefault="00B528D6" w:rsidP="002A4115">
            <w:pPr>
              <w:spacing w:afterLines="30" w:after="72"/>
              <w:rPr>
                <w:rFonts w:ascii="Arial" w:hAnsi="Arial" w:cs="Arial"/>
              </w:rPr>
            </w:pPr>
            <w:r>
              <w:rPr>
                <w:rFonts w:ascii="Arial" w:hAnsi="Arial" w:cs="Arial"/>
              </w:rPr>
              <w:t>Pls see above.</w:t>
            </w:r>
          </w:p>
        </w:tc>
      </w:tr>
      <w:tr w:rsidR="00804646" w:rsidRPr="0001732F" w14:paraId="454391E2" w14:textId="77777777" w:rsidTr="00B81110">
        <w:tc>
          <w:tcPr>
            <w:tcW w:w="1725" w:type="dxa"/>
            <w:vAlign w:val="center"/>
          </w:tcPr>
          <w:p w14:paraId="75BD16CE" w14:textId="3E8C201F" w:rsidR="00804646" w:rsidRDefault="00804646" w:rsidP="002A4115">
            <w:pPr>
              <w:spacing w:afterLines="30" w:after="72"/>
              <w:jc w:val="center"/>
              <w:rPr>
                <w:rFonts w:ascii="Arial" w:hAnsi="Arial" w:cs="Arial"/>
                <w:sz w:val="20"/>
                <w:szCs w:val="20"/>
              </w:rPr>
            </w:pPr>
            <w:r>
              <w:rPr>
                <w:rFonts w:ascii="Arial" w:hAnsi="Arial" w:cs="Arial" w:hint="eastAsia"/>
                <w:sz w:val="20"/>
                <w:szCs w:val="20"/>
              </w:rPr>
              <w:t>CATT</w:t>
            </w:r>
          </w:p>
        </w:tc>
        <w:tc>
          <w:tcPr>
            <w:tcW w:w="1843" w:type="dxa"/>
            <w:vAlign w:val="center"/>
          </w:tcPr>
          <w:p w14:paraId="7220E534" w14:textId="20B912BD" w:rsidR="00804646" w:rsidRPr="0001732F" w:rsidRDefault="00804646" w:rsidP="00804646">
            <w:pPr>
              <w:spacing w:afterLines="30" w:after="72"/>
              <w:rPr>
                <w:rFonts w:ascii="Arial" w:hAnsi="Arial" w:cs="Arial"/>
                <w:sz w:val="20"/>
                <w:szCs w:val="20"/>
              </w:rPr>
            </w:pPr>
            <w:r w:rsidRPr="00804646">
              <w:rPr>
                <w:rFonts w:ascii="Arial" w:hAnsi="Arial" w:cs="Arial"/>
              </w:rPr>
              <w:t>Understanding 2</w:t>
            </w:r>
          </w:p>
        </w:tc>
        <w:tc>
          <w:tcPr>
            <w:tcW w:w="5948" w:type="dxa"/>
          </w:tcPr>
          <w:p w14:paraId="7710AF74" w14:textId="77777777" w:rsidR="00804646" w:rsidRDefault="00804646" w:rsidP="0089458C">
            <w:pPr>
              <w:spacing w:afterLines="30" w:after="72"/>
              <w:rPr>
                <w:rFonts w:ascii="Arial" w:hAnsi="Arial" w:cs="Arial"/>
              </w:rPr>
            </w:pPr>
            <w:r>
              <w:rPr>
                <w:rFonts w:ascii="Arial" w:hAnsi="Arial" w:cs="Arial"/>
              </w:rPr>
              <w:t>A</w:t>
            </w:r>
            <w:r>
              <w:rPr>
                <w:rFonts w:ascii="Arial" w:hAnsi="Arial" w:cs="Arial" w:hint="eastAsia"/>
              </w:rPr>
              <w:t>ccording to current spec, it should be understanding2.</w:t>
            </w:r>
          </w:p>
          <w:p w14:paraId="7305EC35" w14:textId="7FA12C18" w:rsidR="00804646" w:rsidRDefault="00804646" w:rsidP="002A4115">
            <w:pPr>
              <w:spacing w:afterLines="30" w:after="72"/>
              <w:rPr>
                <w:rFonts w:ascii="Arial" w:hAnsi="Arial" w:cs="Arial"/>
              </w:rPr>
            </w:pPr>
            <w:r>
              <w:rPr>
                <w:rFonts w:ascii="Arial" w:hAnsi="Arial" w:cs="Arial" w:hint="eastAsia"/>
              </w:rPr>
              <w:t>I.e., it doesn</w:t>
            </w:r>
            <w:r>
              <w:rPr>
                <w:rFonts w:ascii="Arial" w:hAnsi="Arial" w:cs="Arial"/>
              </w:rPr>
              <w:t>’</w:t>
            </w:r>
            <w:r>
              <w:rPr>
                <w:rFonts w:ascii="Arial" w:hAnsi="Arial" w:cs="Arial" w:hint="eastAsia"/>
              </w:rPr>
              <w:t xml:space="preserve">t allow NW to change the </w:t>
            </w:r>
            <w:proofErr w:type="spellStart"/>
            <w:r>
              <w:rPr>
                <w:rFonts w:ascii="Arial" w:hAnsi="Arial" w:cs="Arial" w:hint="eastAsia"/>
              </w:rPr>
              <w:t>refServCellIndicator</w:t>
            </w:r>
            <w:proofErr w:type="spellEnd"/>
            <w:r>
              <w:rPr>
                <w:rFonts w:ascii="Arial" w:hAnsi="Arial" w:cs="Arial" w:hint="eastAsia"/>
              </w:rPr>
              <w:t>, if the NW wants to change it, the NW should release and add the gap pattern.</w:t>
            </w:r>
          </w:p>
        </w:tc>
      </w:tr>
      <w:tr w:rsidR="00222E65" w:rsidRPr="0001732F" w14:paraId="0747D3B0" w14:textId="77777777" w:rsidTr="00B81110">
        <w:tc>
          <w:tcPr>
            <w:tcW w:w="1725" w:type="dxa"/>
            <w:vAlign w:val="center"/>
          </w:tcPr>
          <w:p w14:paraId="06AFCCF9" w14:textId="0A1A9B4E" w:rsidR="00222E65" w:rsidRDefault="00222E65" w:rsidP="002A4115">
            <w:pPr>
              <w:spacing w:afterLines="30" w:after="72"/>
              <w:jc w:val="center"/>
              <w:rPr>
                <w:rFonts w:ascii="Arial" w:hAnsi="Arial" w:cs="Arial"/>
                <w:sz w:val="20"/>
                <w:szCs w:val="20"/>
              </w:rPr>
            </w:pPr>
            <w:r>
              <w:rPr>
                <w:rFonts w:ascii="Arial" w:hAnsi="Arial" w:cs="Arial"/>
                <w:sz w:val="20"/>
                <w:szCs w:val="20"/>
              </w:rPr>
              <w:t>MediaTek</w:t>
            </w:r>
          </w:p>
        </w:tc>
        <w:tc>
          <w:tcPr>
            <w:tcW w:w="1843" w:type="dxa"/>
            <w:vAlign w:val="center"/>
          </w:tcPr>
          <w:p w14:paraId="215721E2" w14:textId="77777777" w:rsidR="00222E65" w:rsidRPr="00804646" w:rsidRDefault="00222E65" w:rsidP="00804646">
            <w:pPr>
              <w:spacing w:afterLines="30" w:after="72"/>
              <w:rPr>
                <w:rFonts w:ascii="Arial" w:hAnsi="Arial" w:cs="Arial"/>
              </w:rPr>
            </w:pPr>
          </w:p>
        </w:tc>
        <w:tc>
          <w:tcPr>
            <w:tcW w:w="5948" w:type="dxa"/>
          </w:tcPr>
          <w:p w14:paraId="26BBA223" w14:textId="6C178C22" w:rsidR="00222E65" w:rsidRDefault="00222E65" w:rsidP="0089458C">
            <w:pPr>
              <w:spacing w:afterLines="30" w:after="72"/>
              <w:rPr>
                <w:rFonts w:ascii="Arial" w:hAnsi="Arial" w:cs="Arial"/>
              </w:rPr>
            </w:pPr>
            <w:r>
              <w:rPr>
                <w:rFonts w:ascii="Arial" w:hAnsi="Arial" w:cs="Arial"/>
              </w:rPr>
              <w:t>Current SPEC is understanding 2 but we are fine to change to “optional present, Need M” to allow</w:t>
            </w:r>
            <w:r w:rsidR="00145FA1">
              <w:rPr>
                <w:rFonts w:ascii="Arial" w:hAnsi="Arial" w:cs="Arial"/>
              </w:rPr>
              <w:t xml:space="preserve"> </w:t>
            </w:r>
            <w:r w:rsidR="00145FA1" w:rsidRPr="00145FA1">
              <w:rPr>
                <w:rFonts w:ascii="Arial" w:hAnsi="Arial" w:cs="Arial"/>
              </w:rPr>
              <w:t>Understanding 1</w:t>
            </w:r>
            <w:r w:rsidR="00145FA1">
              <w:rPr>
                <w:rFonts w:ascii="Arial" w:hAnsi="Arial" w:cs="Arial"/>
              </w:rPr>
              <w:t>.</w:t>
            </w:r>
          </w:p>
        </w:tc>
      </w:tr>
    </w:tbl>
    <w:p w14:paraId="723C1B08" w14:textId="5B1301BD" w:rsidR="00F22E4A" w:rsidRDefault="00F22E4A" w:rsidP="00F22E4A">
      <w:pPr>
        <w:pStyle w:val="a9"/>
        <w:spacing w:before="120"/>
        <w:rPr>
          <w:szCs w:val="20"/>
          <w:lang w:val="en-GB"/>
        </w:rPr>
      </w:pPr>
    </w:p>
    <w:p w14:paraId="6D403385" w14:textId="77777777" w:rsidR="00333848" w:rsidRPr="00333848" w:rsidRDefault="00333848" w:rsidP="00333848">
      <w:pPr>
        <w:pStyle w:val="a9"/>
        <w:spacing w:before="120"/>
        <w:rPr>
          <w:b/>
          <w:szCs w:val="20"/>
          <w:highlight w:val="cyan"/>
          <w:lang w:val="en-GB"/>
        </w:rPr>
      </w:pPr>
      <w:r w:rsidRPr="00333848">
        <w:rPr>
          <w:rFonts w:hint="eastAsia"/>
          <w:b/>
          <w:szCs w:val="20"/>
          <w:highlight w:val="cyan"/>
          <w:lang w:val="en-GB"/>
        </w:rPr>
        <w:t>S</w:t>
      </w:r>
      <w:r w:rsidRPr="00333848">
        <w:rPr>
          <w:b/>
          <w:szCs w:val="20"/>
          <w:highlight w:val="cyan"/>
          <w:lang w:val="en-GB"/>
        </w:rPr>
        <w:t>ummary:</w:t>
      </w:r>
    </w:p>
    <w:p w14:paraId="53056C14" w14:textId="779FF499" w:rsidR="00333848" w:rsidRPr="00E728EE" w:rsidRDefault="00333848" w:rsidP="00333848">
      <w:pPr>
        <w:pStyle w:val="a9"/>
        <w:spacing w:before="120"/>
        <w:rPr>
          <w:rFonts w:hint="eastAsia"/>
          <w:szCs w:val="20"/>
          <w:highlight w:val="cyan"/>
          <w:lang w:val="en-GB"/>
        </w:rPr>
      </w:pPr>
      <w:r w:rsidRPr="00E728EE">
        <w:rPr>
          <w:rFonts w:hint="eastAsia"/>
          <w:szCs w:val="20"/>
          <w:highlight w:val="cyan"/>
          <w:lang w:val="en-GB"/>
        </w:rPr>
        <w:t>B</w:t>
      </w:r>
      <w:r w:rsidRPr="00E728EE">
        <w:rPr>
          <w:szCs w:val="20"/>
          <w:highlight w:val="cyan"/>
          <w:lang w:val="en-GB"/>
        </w:rPr>
        <w:t>ased on the received comments and further offline feedback from compan</w:t>
      </w:r>
      <w:r w:rsidR="00E728EE" w:rsidRPr="00E728EE">
        <w:rPr>
          <w:szCs w:val="20"/>
          <w:highlight w:val="cyan"/>
          <w:lang w:val="en-GB"/>
        </w:rPr>
        <w:t>ies</w:t>
      </w:r>
      <w:r w:rsidRPr="00E728EE">
        <w:rPr>
          <w:szCs w:val="20"/>
          <w:highlight w:val="cyan"/>
          <w:lang w:val="en-GB"/>
        </w:rPr>
        <w:t xml:space="preserve"> (</w:t>
      </w:r>
      <w:r w:rsidR="00E728EE" w:rsidRPr="00E728EE">
        <w:rPr>
          <w:szCs w:val="20"/>
          <w:highlight w:val="cyan"/>
          <w:lang w:val="en-GB"/>
        </w:rPr>
        <w:t xml:space="preserve">Samsung, </w:t>
      </w:r>
      <w:r w:rsidRPr="00E728EE">
        <w:rPr>
          <w:szCs w:val="20"/>
          <w:highlight w:val="cyan"/>
          <w:lang w:val="en-GB"/>
        </w:rPr>
        <w:t xml:space="preserve">CATT). All companies are </w:t>
      </w:r>
      <w:r w:rsidR="00E728EE">
        <w:rPr>
          <w:szCs w:val="20"/>
          <w:highlight w:val="cyan"/>
          <w:lang w:val="en-GB"/>
        </w:rPr>
        <w:t>OK</w:t>
      </w:r>
      <w:r w:rsidRPr="00E728EE">
        <w:rPr>
          <w:szCs w:val="20"/>
          <w:highlight w:val="cyan"/>
          <w:lang w:val="en-GB"/>
        </w:rPr>
        <w:t xml:space="preserve"> to accept Understanding 1 from Rel-15. </w:t>
      </w:r>
    </w:p>
    <w:p w14:paraId="03368A07" w14:textId="3D97BE0F" w:rsidR="00333848" w:rsidRDefault="00E728EE" w:rsidP="00F22E4A">
      <w:pPr>
        <w:pStyle w:val="a9"/>
        <w:spacing w:before="120"/>
        <w:rPr>
          <w:szCs w:val="20"/>
          <w:lang w:val="en-GB"/>
        </w:rPr>
      </w:pPr>
      <w:r w:rsidRPr="00E728EE">
        <w:rPr>
          <w:rFonts w:hint="eastAsia"/>
          <w:szCs w:val="20"/>
          <w:highlight w:val="cyan"/>
          <w:lang w:val="en-GB"/>
        </w:rPr>
        <w:t>S</w:t>
      </w:r>
      <w:r w:rsidRPr="00E728EE">
        <w:rPr>
          <w:szCs w:val="20"/>
          <w:highlight w:val="cyan"/>
          <w:lang w:val="en-GB"/>
        </w:rPr>
        <w:t>ee proposal at the end of section 2.</w:t>
      </w:r>
      <w:r>
        <w:rPr>
          <w:szCs w:val="20"/>
          <w:lang w:val="en-GB"/>
        </w:rPr>
        <w:t xml:space="preserve"> </w:t>
      </w:r>
    </w:p>
    <w:p w14:paraId="3996E79D" w14:textId="77777777" w:rsidR="00333848" w:rsidRDefault="00333848" w:rsidP="00F22E4A">
      <w:pPr>
        <w:pStyle w:val="a9"/>
        <w:spacing w:before="120"/>
        <w:rPr>
          <w:rFonts w:hint="eastAsia"/>
          <w:szCs w:val="20"/>
          <w:lang w:val="en-GB"/>
        </w:rPr>
      </w:pPr>
    </w:p>
    <w:p w14:paraId="43299972" w14:textId="7F4AE091" w:rsidR="005E3477" w:rsidRPr="00067499" w:rsidRDefault="005E3477" w:rsidP="005E3477">
      <w:pPr>
        <w:pStyle w:val="a9"/>
        <w:rPr>
          <w:b/>
          <w:szCs w:val="20"/>
          <w:lang w:val="en-GB"/>
        </w:rPr>
      </w:pPr>
      <w:r w:rsidRPr="00E22958">
        <w:rPr>
          <w:b/>
          <w:szCs w:val="20"/>
          <w:lang w:val="en-GB"/>
        </w:rPr>
        <w:t>Q</w:t>
      </w:r>
      <w:r>
        <w:rPr>
          <w:b/>
          <w:szCs w:val="20"/>
          <w:lang w:val="en-GB"/>
        </w:rPr>
        <w:t>2.2</w:t>
      </w:r>
      <w:r w:rsidRPr="00E22958">
        <w:rPr>
          <w:b/>
          <w:szCs w:val="20"/>
          <w:lang w:val="en-GB"/>
        </w:rPr>
        <w:t xml:space="preserve">: </w:t>
      </w:r>
      <w:r>
        <w:rPr>
          <w:b/>
          <w:szCs w:val="20"/>
          <w:lang w:val="en-GB"/>
        </w:rPr>
        <w:t>If answers “Understanding 2” to Q1.1, do you think the spec can be updated to support “Understanding 1” based approach since Rel-17</w:t>
      </w:r>
      <w:r w:rsidRPr="00E22958">
        <w:rPr>
          <w:b/>
          <w:szCs w:val="20"/>
          <w:lang w:val="en-GB"/>
        </w:rPr>
        <w:t>?</w:t>
      </w:r>
    </w:p>
    <w:tbl>
      <w:tblPr>
        <w:tblStyle w:val="aff4"/>
        <w:tblW w:w="0" w:type="auto"/>
        <w:tblInd w:w="113" w:type="dxa"/>
        <w:tblLayout w:type="fixed"/>
        <w:tblLook w:val="04A0" w:firstRow="1" w:lastRow="0" w:firstColumn="1" w:lastColumn="0" w:noHBand="0" w:noVBand="1"/>
      </w:tblPr>
      <w:tblGrid>
        <w:gridCol w:w="1725"/>
        <w:gridCol w:w="1843"/>
        <w:gridCol w:w="5948"/>
      </w:tblGrid>
      <w:tr w:rsidR="00F22E4A" w:rsidRPr="006934EF" w14:paraId="78B465AE" w14:textId="77777777" w:rsidTr="00117EAF">
        <w:tc>
          <w:tcPr>
            <w:tcW w:w="1725" w:type="dxa"/>
            <w:shd w:val="clear" w:color="auto" w:fill="BDD6EE" w:themeFill="accent5" w:themeFillTint="66"/>
            <w:vAlign w:val="center"/>
          </w:tcPr>
          <w:p w14:paraId="3D53E74E" w14:textId="77777777" w:rsidR="00F22E4A" w:rsidRPr="006934EF" w:rsidRDefault="00F22E4A" w:rsidP="00117EAF">
            <w:pPr>
              <w:pStyle w:val="a9"/>
              <w:jc w:val="center"/>
              <w:rPr>
                <w:sz w:val="20"/>
                <w:szCs w:val="20"/>
              </w:rPr>
            </w:pPr>
            <w:r w:rsidRPr="006934EF">
              <w:rPr>
                <w:sz w:val="20"/>
                <w:szCs w:val="20"/>
              </w:rPr>
              <w:t>Company</w:t>
            </w:r>
          </w:p>
        </w:tc>
        <w:tc>
          <w:tcPr>
            <w:tcW w:w="1843" w:type="dxa"/>
            <w:shd w:val="clear" w:color="auto" w:fill="BDD6EE" w:themeFill="accent5" w:themeFillTint="66"/>
            <w:vAlign w:val="center"/>
          </w:tcPr>
          <w:p w14:paraId="56DD63B7" w14:textId="77777777" w:rsidR="00F22E4A" w:rsidRPr="006934EF" w:rsidRDefault="00F22E4A" w:rsidP="00117EAF">
            <w:pPr>
              <w:pStyle w:val="a9"/>
              <w:spacing w:after="0"/>
              <w:jc w:val="center"/>
              <w:rPr>
                <w:sz w:val="20"/>
                <w:szCs w:val="20"/>
              </w:rPr>
            </w:pPr>
            <w:r>
              <w:rPr>
                <w:sz w:val="20"/>
                <w:szCs w:val="20"/>
              </w:rPr>
              <w:t>Yes or No</w:t>
            </w:r>
          </w:p>
        </w:tc>
        <w:tc>
          <w:tcPr>
            <w:tcW w:w="5948" w:type="dxa"/>
            <w:shd w:val="clear" w:color="auto" w:fill="BDD6EE" w:themeFill="accent5" w:themeFillTint="66"/>
            <w:vAlign w:val="center"/>
          </w:tcPr>
          <w:p w14:paraId="06474F28" w14:textId="77777777" w:rsidR="00F22E4A" w:rsidRPr="006934EF" w:rsidRDefault="00F22E4A" w:rsidP="00117EAF">
            <w:pPr>
              <w:pStyle w:val="a9"/>
              <w:jc w:val="center"/>
            </w:pPr>
            <w:r w:rsidRPr="006934EF">
              <w:rPr>
                <w:sz w:val="20"/>
                <w:szCs w:val="20"/>
              </w:rPr>
              <w:t>Comments</w:t>
            </w:r>
          </w:p>
        </w:tc>
      </w:tr>
      <w:tr w:rsidR="00F22E4A" w:rsidRPr="0001732F" w14:paraId="3B6C8F8B" w14:textId="77777777" w:rsidTr="00117EAF">
        <w:tc>
          <w:tcPr>
            <w:tcW w:w="1725" w:type="dxa"/>
            <w:vAlign w:val="center"/>
          </w:tcPr>
          <w:p w14:paraId="3BADAE3C" w14:textId="36B81F34" w:rsidR="00F22E4A" w:rsidRPr="0001732F" w:rsidRDefault="003063D9" w:rsidP="00117EAF">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843" w:type="dxa"/>
            <w:vAlign w:val="center"/>
          </w:tcPr>
          <w:p w14:paraId="11020E8A" w14:textId="4FC8F1EC" w:rsidR="00F22E4A" w:rsidRPr="0001732F" w:rsidRDefault="003063D9" w:rsidP="00117EAF">
            <w:pPr>
              <w:spacing w:afterLines="30" w:after="72"/>
              <w:jc w:val="center"/>
              <w:rPr>
                <w:rFonts w:ascii="Arial" w:hAnsi="Arial" w:cs="Arial"/>
                <w:sz w:val="20"/>
                <w:szCs w:val="20"/>
              </w:rPr>
            </w:pPr>
            <w:r>
              <w:rPr>
                <w:rFonts w:ascii="Arial" w:hAnsi="Arial" w:cs="Arial"/>
                <w:sz w:val="20"/>
                <w:szCs w:val="20"/>
              </w:rPr>
              <w:t>No with comments</w:t>
            </w:r>
          </w:p>
        </w:tc>
        <w:tc>
          <w:tcPr>
            <w:tcW w:w="5948" w:type="dxa"/>
          </w:tcPr>
          <w:p w14:paraId="363A1458" w14:textId="77777777" w:rsidR="00BE0D78" w:rsidRDefault="003063D9" w:rsidP="00117EAF">
            <w:pPr>
              <w:spacing w:afterLines="30" w:after="72"/>
              <w:rPr>
                <w:rFonts w:ascii="Arial" w:hAnsi="Arial" w:cs="Arial"/>
              </w:rPr>
            </w:pPr>
            <w:r>
              <w:rPr>
                <w:rFonts w:ascii="Arial" w:hAnsi="Arial" w:cs="Arial"/>
              </w:rPr>
              <w:t>Even though we prefer the flexible solution</w:t>
            </w:r>
            <w:r w:rsidR="00BE0D78">
              <w:rPr>
                <w:rFonts w:ascii="Arial" w:hAnsi="Arial" w:cs="Arial"/>
              </w:rPr>
              <w:t xml:space="preserve"> (understanding 1)</w:t>
            </w:r>
            <w:r>
              <w:rPr>
                <w:rFonts w:ascii="Arial" w:hAnsi="Arial" w:cs="Arial"/>
              </w:rPr>
              <w:t xml:space="preserve">, we </w:t>
            </w:r>
            <w:r w:rsidR="00BE0D78">
              <w:rPr>
                <w:rFonts w:ascii="Arial" w:hAnsi="Arial" w:cs="Arial"/>
              </w:rPr>
              <w:t>would like to avoid different implementation for handling different versions of UEs</w:t>
            </w:r>
            <w:r>
              <w:rPr>
                <w:rFonts w:ascii="Arial" w:hAnsi="Arial" w:cs="Arial"/>
              </w:rPr>
              <w:t>.</w:t>
            </w:r>
          </w:p>
          <w:p w14:paraId="16F47656" w14:textId="0DFEDB1D" w:rsidR="00BE0D78" w:rsidRPr="0001732F" w:rsidRDefault="00BE0D78" w:rsidP="00117EAF">
            <w:pPr>
              <w:spacing w:afterLines="30" w:after="72"/>
              <w:rPr>
                <w:rFonts w:ascii="Arial" w:hAnsi="Arial" w:cs="Arial"/>
              </w:rPr>
            </w:pPr>
            <w:r>
              <w:rPr>
                <w:rFonts w:ascii="Arial" w:hAnsi="Arial" w:cs="Arial"/>
              </w:rPr>
              <w:t>If companies confirm Understanding 2, we would prefer to keep it consistently for R15/16/17+ UEs.</w:t>
            </w:r>
          </w:p>
        </w:tc>
      </w:tr>
      <w:tr w:rsidR="00804646" w:rsidRPr="0001732F" w14:paraId="3EC2CF2B" w14:textId="77777777" w:rsidTr="00117EAF">
        <w:tc>
          <w:tcPr>
            <w:tcW w:w="1725" w:type="dxa"/>
            <w:vAlign w:val="center"/>
          </w:tcPr>
          <w:p w14:paraId="4ECB9A37" w14:textId="54BF88FC" w:rsidR="00804646" w:rsidRPr="0001732F" w:rsidRDefault="00804646" w:rsidP="00117EAF">
            <w:pPr>
              <w:spacing w:afterLines="30" w:after="72"/>
              <w:jc w:val="center"/>
              <w:rPr>
                <w:rFonts w:ascii="Arial" w:hAnsi="Arial" w:cs="Arial"/>
                <w:sz w:val="20"/>
                <w:szCs w:val="20"/>
              </w:rPr>
            </w:pPr>
            <w:r>
              <w:rPr>
                <w:rFonts w:ascii="Arial" w:hAnsi="Arial" w:cs="Arial" w:hint="eastAsia"/>
                <w:sz w:val="20"/>
                <w:szCs w:val="20"/>
              </w:rPr>
              <w:t>CATT</w:t>
            </w:r>
          </w:p>
        </w:tc>
        <w:tc>
          <w:tcPr>
            <w:tcW w:w="1843" w:type="dxa"/>
            <w:vAlign w:val="center"/>
          </w:tcPr>
          <w:p w14:paraId="73E81E32" w14:textId="52F71BDD" w:rsidR="00804646" w:rsidRPr="0001732F" w:rsidRDefault="00804646" w:rsidP="00117EAF">
            <w:pPr>
              <w:spacing w:afterLines="30" w:after="72"/>
              <w:jc w:val="center"/>
              <w:rPr>
                <w:rFonts w:ascii="Arial" w:hAnsi="Arial" w:cs="Arial"/>
                <w:sz w:val="20"/>
                <w:szCs w:val="20"/>
              </w:rPr>
            </w:pPr>
            <w:r>
              <w:rPr>
                <w:rFonts w:ascii="Arial" w:hAnsi="Arial" w:cs="Arial" w:hint="eastAsia"/>
                <w:sz w:val="20"/>
                <w:szCs w:val="20"/>
              </w:rPr>
              <w:t>No</w:t>
            </w:r>
          </w:p>
        </w:tc>
        <w:tc>
          <w:tcPr>
            <w:tcW w:w="5948" w:type="dxa"/>
          </w:tcPr>
          <w:p w14:paraId="2ADB6BC9" w14:textId="6CF4D1D6" w:rsidR="00804646" w:rsidRPr="0001732F" w:rsidRDefault="00804646" w:rsidP="00117EAF">
            <w:pPr>
              <w:spacing w:afterLines="30" w:after="72"/>
              <w:rPr>
                <w:rFonts w:ascii="Arial" w:hAnsi="Arial" w:cs="Arial"/>
              </w:rPr>
            </w:pPr>
            <w:r>
              <w:rPr>
                <w:rFonts w:ascii="Arial" w:hAnsi="Arial" w:cs="Arial"/>
              </w:rPr>
              <w:t>C</w:t>
            </w:r>
            <w:r>
              <w:rPr>
                <w:rFonts w:ascii="Arial" w:hAnsi="Arial" w:cs="Arial" w:hint="eastAsia"/>
              </w:rPr>
              <w:t xml:space="preserve">onsidering for SA case, the </w:t>
            </w:r>
            <w:proofErr w:type="spellStart"/>
            <w:r w:rsidRPr="006A19EC">
              <w:rPr>
                <w:rFonts w:ascii="Arial" w:hAnsi="Arial" w:cs="Arial"/>
              </w:rPr>
              <w:t>refServCellIndicator</w:t>
            </w:r>
            <w:proofErr w:type="spellEnd"/>
            <w:r w:rsidRPr="006A19EC">
              <w:rPr>
                <w:rFonts w:ascii="Arial" w:hAnsi="Arial" w:cs="Arial" w:hint="eastAsia"/>
              </w:rPr>
              <w:t xml:space="preserve"> </w:t>
            </w:r>
            <w:r>
              <w:rPr>
                <w:rFonts w:ascii="Arial" w:hAnsi="Arial" w:cs="Arial" w:hint="eastAsia"/>
              </w:rPr>
              <w:t>is not used</w:t>
            </w:r>
            <w:r w:rsidRPr="006A19EC">
              <w:rPr>
                <w:rFonts w:ascii="Arial" w:hAnsi="Arial" w:cs="Arial" w:hint="eastAsia"/>
              </w:rPr>
              <w:t>,</w:t>
            </w:r>
            <w:r>
              <w:rPr>
                <w:rFonts w:ascii="Arial" w:hAnsi="Arial" w:cs="Arial" w:hint="eastAsia"/>
              </w:rPr>
              <w:t xml:space="preserve"> </w:t>
            </w:r>
            <w:r w:rsidRPr="006A19EC">
              <w:rPr>
                <w:rFonts w:ascii="Arial" w:hAnsi="Arial" w:cs="Arial" w:hint="eastAsia"/>
              </w:rPr>
              <w:t>so it seems no issue need to be solved.</w:t>
            </w:r>
          </w:p>
        </w:tc>
      </w:tr>
      <w:tr w:rsidR="00804646" w:rsidRPr="0001732F" w14:paraId="4ADE7681" w14:textId="77777777" w:rsidTr="00117EAF">
        <w:tc>
          <w:tcPr>
            <w:tcW w:w="1725" w:type="dxa"/>
            <w:vAlign w:val="center"/>
          </w:tcPr>
          <w:p w14:paraId="52927398" w14:textId="77777777" w:rsidR="00804646" w:rsidRPr="0001732F" w:rsidRDefault="00804646" w:rsidP="00117EAF">
            <w:pPr>
              <w:spacing w:afterLines="30" w:after="72"/>
              <w:jc w:val="center"/>
              <w:rPr>
                <w:rFonts w:ascii="Arial" w:hAnsi="Arial" w:cs="Arial"/>
                <w:sz w:val="20"/>
                <w:szCs w:val="20"/>
              </w:rPr>
            </w:pPr>
          </w:p>
        </w:tc>
        <w:tc>
          <w:tcPr>
            <w:tcW w:w="1843" w:type="dxa"/>
            <w:vAlign w:val="center"/>
          </w:tcPr>
          <w:p w14:paraId="5769794A" w14:textId="77777777" w:rsidR="00804646" w:rsidRPr="0001732F" w:rsidRDefault="00804646" w:rsidP="00117EAF">
            <w:pPr>
              <w:spacing w:afterLines="30" w:after="72"/>
              <w:jc w:val="center"/>
              <w:rPr>
                <w:rFonts w:ascii="Arial" w:hAnsi="Arial" w:cs="Arial"/>
                <w:sz w:val="20"/>
                <w:szCs w:val="20"/>
              </w:rPr>
            </w:pPr>
          </w:p>
        </w:tc>
        <w:tc>
          <w:tcPr>
            <w:tcW w:w="5948" w:type="dxa"/>
          </w:tcPr>
          <w:p w14:paraId="045EFB61" w14:textId="77777777" w:rsidR="00804646" w:rsidRPr="0001732F" w:rsidRDefault="00804646" w:rsidP="00117EAF">
            <w:pPr>
              <w:spacing w:afterLines="30" w:after="72"/>
              <w:rPr>
                <w:rFonts w:ascii="Arial" w:hAnsi="Arial" w:cs="Arial"/>
              </w:rPr>
            </w:pPr>
          </w:p>
        </w:tc>
      </w:tr>
      <w:tr w:rsidR="00804646" w:rsidRPr="0001732F" w14:paraId="721A053C" w14:textId="77777777" w:rsidTr="00117EAF">
        <w:tc>
          <w:tcPr>
            <w:tcW w:w="1725" w:type="dxa"/>
            <w:vAlign w:val="center"/>
          </w:tcPr>
          <w:p w14:paraId="53750A87" w14:textId="77777777" w:rsidR="00804646" w:rsidRPr="0001732F" w:rsidRDefault="00804646" w:rsidP="00117EAF">
            <w:pPr>
              <w:spacing w:afterLines="30" w:after="72"/>
              <w:jc w:val="center"/>
              <w:rPr>
                <w:rFonts w:ascii="Arial" w:hAnsi="Arial" w:cs="Arial"/>
                <w:sz w:val="20"/>
                <w:szCs w:val="20"/>
              </w:rPr>
            </w:pPr>
          </w:p>
        </w:tc>
        <w:tc>
          <w:tcPr>
            <w:tcW w:w="1843" w:type="dxa"/>
            <w:vAlign w:val="center"/>
          </w:tcPr>
          <w:p w14:paraId="4C21CAD0" w14:textId="77777777" w:rsidR="00804646" w:rsidRPr="0001732F" w:rsidRDefault="00804646" w:rsidP="00117EAF">
            <w:pPr>
              <w:spacing w:afterLines="30" w:after="72"/>
              <w:jc w:val="center"/>
              <w:rPr>
                <w:rFonts w:ascii="Arial" w:hAnsi="Arial" w:cs="Arial"/>
                <w:sz w:val="20"/>
                <w:szCs w:val="20"/>
              </w:rPr>
            </w:pPr>
          </w:p>
        </w:tc>
        <w:tc>
          <w:tcPr>
            <w:tcW w:w="5948" w:type="dxa"/>
          </w:tcPr>
          <w:p w14:paraId="476E6B5F" w14:textId="77777777" w:rsidR="00804646" w:rsidRPr="0001732F" w:rsidRDefault="00804646" w:rsidP="00117EAF">
            <w:pPr>
              <w:spacing w:afterLines="30" w:after="72"/>
              <w:rPr>
                <w:rFonts w:ascii="Arial" w:hAnsi="Arial" w:cs="Arial"/>
              </w:rPr>
            </w:pPr>
          </w:p>
        </w:tc>
      </w:tr>
      <w:tr w:rsidR="00804646" w:rsidRPr="0001732F" w14:paraId="5B3EE10D" w14:textId="77777777" w:rsidTr="00117EAF">
        <w:tc>
          <w:tcPr>
            <w:tcW w:w="1725" w:type="dxa"/>
            <w:vAlign w:val="center"/>
          </w:tcPr>
          <w:p w14:paraId="6B47B3F3" w14:textId="77777777" w:rsidR="00804646" w:rsidRPr="0001732F" w:rsidRDefault="00804646" w:rsidP="00117EAF">
            <w:pPr>
              <w:spacing w:afterLines="30" w:after="72"/>
              <w:jc w:val="center"/>
              <w:rPr>
                <w:rFonts w:ascii="Arial" w:hAnsi="Arial" w:cs="Arial"/>
                <w:sz w:val="20"/>
                <w:szCs w:val="20"/>
              </w:rPr>
            </w:pPr>
          </w:p>
        </w:tc>
        <w:tc>
          <w:tcPr>
            <w:tcW w:w="1843" w:type="dxa"/>
            <w:vAlign w:val="center"/>
          </w:tcPr>
          <w:p w14:paraId="38CF5382" w14:textId="77777777" w:rsidR="00804646" w:rsidRPr="0001732F" w:rsidRDefault="00804646" w:rsidP="00117EAF">
            <w:pPr>
              <w:spacing w:afterLines="30" w:after="72"/>
              <w:jc w:val="center"/>
              <w:rPr>
                <w:rFonts w:ascii="Arial" w:hAnsi="Arial" w:cs="Arial"/>
                <w:sz w:val="20"/>
                <w:szCs w:val="20"/>
              </w:rPr>
            </w:pPr>
          </w:p>
        </w:tc>
        <w:tc>
          <w:tcPr>
            <w:tcW w:w="5948" w:type="dxa"/>
          </w:tcPr>
          <w:p w14:paraId="04C3812A" w14:textId="77777777" w:rsidR="00804646" w:rsidRPr="0001732F" w:rsidRDefault="00804646" w:rsidP="00117EAF">
            <w:pPr>
              <w:spacing w:afterLines="30" w:after="72"/>
              <w:rPr>
                <w:rFonts w:ascii="Arial" w:hAnsi="Arial" w:cs="Arial"/>
              </w:rPr>
            </w:pPr>
          </w:p>
        </w:tc>
      </w:tr>
      <w:tr w:rsidR="00804646" w:rsidRPr="0001732F" w14:paraId="352A1262" w14:textId="77777777" w:rsidTr="00117EAF">
        <w:tc>
          <w:tcPr>
            <w:tcW w:w="1725" w:type="dxa"/>
            <w:vAlign w:val="center"/>
          </w:tcPr>
          <w:p w14:paraId="164CA3CA" w14:textId="77777777" w:rsidR="00804646" w:rsidRPr="0001732F" w:rsidRDefault="00804646" w:rsidP="00117EAF">
            <w:pPr>
              <w:spacing w:afterLines="30" w:after="72"/>
              <w:jc w:val="center"/>
              <w:rPr>
                <w:rFonts w:ascii="Arial" w:hAnsi="Arial" w:cs="Arial"/>
                <w:sz w:val="20"/>
                <w:szCs w:val="20"/>
              </w:rPr>
            </w:pPr>
          </w:p>
        </w:tc>
        <w:tc>
          <w:tcPr>
            <w:tcW w:w="1843" w:type="dxa"/>
            <w:vAlign w:val="center"/>
          </w:tcPr>
          <w:p w14:paraId="15343DB9" w14:textId="77777777" w:rsidR="00804646" w:rsidRPr="0001732F" w:rsidRDefault="00804646" w:rsidP="00117EAF">
            <w:pPr>
              <w:spacing w:afterLines="30" w:after="72"/>
              <w:jc w:val="center"/>
              <w:rPr>
                <w:rFonts w:ascii="Arial" w:hAnsi="Arial" w:cs="Arial"/>
                <w:sz w:val="20"/>
                <w:szCs w:val="20"/>
              </w:rPr>
            </w:pPr>
          </w:p>
        </w:tc>
        <w:tc>
          <w:tcPr>
            <w:tcW w:w="5948" w:type="dxa"/>
          </w:tcPr>
          <w:p w14:paraId="1030A4AC" w14:textId="77777777" w:rsidR="00804646" w:rsidRPr="0001732F" w:rsidRDefault="00804646" w:rsidP="00117EAF">
            <w:pPr>
              <w:spacing w:afterLines="30" w:after="72"/>
              <w:rPr>
                <w:rFonts w:ascii="Arial" w:hAnsi="Arial" w:cs="Arial"/>
              </w:rPr>
            </w:pPr>
          </w:p>
        </w:tc>
      </w:tr>
    </w:tbl>
    <w:p w14:paraId="2DF55A82" w14:textId="69E33D8F" w:rsidR="00B84F3E" w:rsidRDefault="00B84F3E" w:rsidP="008E646B">
      <w:pPr>
        <w:pStyle w:val="a9"/>
        <w:spacing w:before="120"/>
        <w:rPr>
          <w:szCs w:val="20"/>
          <w:lang w:val="en-GB"/>
        </w:rPr>
      </w:pPr>
    </w:p>
    <w:p w14:paraId="762633F4" w14:textId="77777777" w:rsidR="00254189" w:rsidRPr="0066434F" w:rsidRDefault="00254189" w:rsidP="008E646B">
      <w:pPr>
        <w:pStyle w:val="a9"/>
        <w:spacing w:before="120"/>
        <w:rPr>
          <w:szCs w:val="20"/>
          <w:lang w:val="en-GB"/>
        </w:rPr>
      </w:pPr>
    </w:p>
    <w:p w14:paraId="21E44BCF" w14:textId="4EEFC080" w:rsidR="0066434F" w:rsidRPr="00F22E4A" w:rsidRDefault="0066434F" w:rsidP="00F22E4A">
      <w:pPr>
        <w:pStyle w:val="21"/>
      </w:pPr>
      <w:r w:rsidRPr="00F22E4A">
        <w:rPr>
          <w:rFonts w:hint="eastAsia"/>
        </w:rPr>
        <w:t>S</w:t>
      </w:r>
      <w:r w:rsidRPr="00F22E4A">
        <w:t>cenario 3: Upon SN release</w:t>
      </w:r>
    </w:p>
    <w:p w14:paraId="4E3D1AD1" w14:textId="009DBF6B" w:rsidR="0066434F" w:rsidRPr="00600054" w:rsidRDefault="00473E06" w:rsidP="0066434F">
      <w:pPr>
        <w:pStyle w:val="a9"/>
        <w:spacing w:before="120"/>
        <w:rPr>
          <w:szCs w:val="20"/>
          <w:lang w:val="en-GB"/>
        </w:rPr>
      </w:pPr>
      <w:r>
        <w:rPr>
          <w:szCs w:val="20"/>
          <w:lang w:val="en-GB"/>
        </w:rPr>
        <w:t>The</w:t>
      </w:r>
      <w:r w:rsidR="0066434F">
        <w:rPr>
          <w:szCs w:val="20"/>
          <w:lang w:val="en-GB"/>
        </w:rPr>
        <w:t xml:space="preserve"> gap pattern with </w:t>
      </w:r>
      <w:proofErr w:type="spellStart"/>
      <w:r w:rsidR="0066434F">
        <w:rPr>
          <w:szCs w:val="20"/>
          <w:lang w:val="en-GB"/>
        </w:rPr>
        <w:t>refServCellIndicator</w:t>
      </w:r>
      <w:proofErr w:type="spellEnd"/>
      <w:r w:rsidR="0066434F">
        <w:rPr>
          <w:szCs w:val="20"/>
          <w:lang w:val="en-GB"/>
        </w:rPr>
        <w:t xml:space="preserve"> is configured when UE is in NE-DC or NR-DC, in SN </w:t>
      </w:r>
      <w:r w:rsidR="00C00AA2">
        <w:rPr>
          <w:szCs w:val="20"/>
          <w:lang w:val="en-GB"/>
        </w:rPr>
        <w:t xml:space="preserve">release RRC message, </w:t>
      </w:r>
      <w:r w:rsidR="0066434F">
        <w:rPr>
          <w:szCs w:val="20"/>
          <w:lang w:val="en-GB"/>
        </w:rPr>
        <w:t xml:space="preserve">can the network </w:t>
      </w:r>
      <w:r w:rsidR="0066434F" w:rsidRPr="0066434F">
        <w:rPr>
          <w:szCs w:val="20"/>
          <w:u w:val="single"/>
          <w:lang w:val="en-GB"/>
        </w:rPr>
        <w:t>reconfigure</w:t>
      </w:r>
      <w:r w:rsidR="0066434F">
        <w:rPr>
          <w:szCs w:val="20"/>
          <w:lang w:val="en-GB"/>
        </w:rPr>
        <w:t xml:space="preserve"> the gap pattern </w:t>
      </w:r>
      <w:r w:rsidR="00C00AA2">
        <w:rPr>
          <w:szCs w:val="20"/>
          <w:u w:val="single"/>
          <w:lang w:val="en-GB"/>
        </w:rPr>
        <w:t xml:space="preserve">by </w:t>
      </w:r>
      <w:r w:rsidR="00666F3E">
        <w:rPr>
          <w:szCs w:val="20"/>
          <w:u w:val="single"/>
          <w:lang w:val="en-GB"/>
        </w:rPr>
        <w:t>removing</w:t>
      </w:r>
      <w:r>
        <w:rPr>
          <w:szCs w:val="20"/>
          <w:u w:val="single"/>
          <w:lang w:val="en-GB"/>
        </w:rPr>
        <w:t xml:space="preserve"> the</w:t>
      </w:r>
      <w:r w:rsidR="00C00AA2">
        <w:rPr>
          <w:szCs w:val="20"/>
          <w:lang w:val="en-GB"/>
        </w:rPr>
        <w:t xml:space="preserve"> </w:t>
      </w:r>
      <w:proofErr w:type="spellStart"/>
      <w:r w:rsidR="0066434F">
        <w:rPr>
          <w:szCs w:val="20"/>
          <w:lang w:val="en-GB"/>
        </w:rPr>
        <w:t>refServCellIndicator</w:t>
      </w:r>
      <w:proofErr w:type="spellEnd"/>
      <w:r w:rsidR="0066434F">
        <w:rPr>
          <w:szCs w:val="20"/>
          <w:lang w:val="en-GB"/>
        </w:rPr>
        <w:t xml:space="preserve"> field</w:t>
      </w:r>
      <w:r>
        <w:rPr>
          <w:szCs w:val="20"/>
          <w:lang w:val="en-GB"/>
        </w:rPr>
        <w:t xml:space="preserve"> </w:t>
      </w:r>
      <w:r w:rsidR="0066434F">
        <w:rPr>
          <w:szCs w:val="20"/>
          <w:lang w:val="en-GB"/>
        </w:rPr>
        <w:t>for this gap pattern?</w:t>
      </w:r>
    </w:p>
    <w:p w14:paraId="78A0BB6C" w14:textId="35E963A5" w:rsidR="0066434F" w:rsidRPr="00473E06" w:rsidRDefault="0066434F" w:rsidP="00C20A04">
      <w:pPr>
        <w:pStyle w:val="a9"/>
        <w:numPr>
          <w:ilvl w:val="0"/>
          <w:numId w:val="16"/>
        </w:numPr>
        <w:tabs>
          <w:tab w:val="left" w:pos="426"/>
        </w:tabs>
        <w:spacing w:before="120"/>
        <w:ind w:left="1985" w:hanging="1985"/>
        <w:rPr>
          <w:szCs w:val="20"/>
          <w:lang w:val="en-GB"/>
        </w:rPr>
      </w:pPr>
      <w:r>
        <w:rPr>
          <w:rFonts w:hint="eastAsia"/>
          <w:szCs w:val="20"/>
          <w:lang w:val="en-GB"/>
        </w:rPr>
        <w:t>U</w:t>
      </w:r>
      <w:r>
        <w:rPr>
          <w:szCs w:val="20"/>
          <w:lang w:val="en-GB"/>
        </w:rPr>
        <w:t xml:space="preserve">nderstanding 1: Yes, the network can. </w:t>
      </w:r>
    </w:p>
    <w:p w14:paraId="49432914" w14:textId="5C33EA61" w:rsidR="0066434F" w:rsidRDefault="0066434F" w:rsidP="00C20A04">
      <w:pPr>
        <w:pStyle w:val="a9"/>
        <w:numPr>
          <w:ilvl w:val="0"/>
          <w:numId w:val="16"/>
        </w:numPr>
        <w:tabs>
          <w:tab w:val="left" w:pos="426"/>
        </w:tabs>
        <w:spacing w:before="120"/>
        <w:ind w:left="1985" w:hanging="1985"/>
        <w:rPr>
          <w:szCs w:val="20"/>
          <w:lang w:val="en-GB"/>
        </w:rPr>
      </w:pPr>
      <w:r>
        <w:rPr>
          <w:rFonts w:hint="eastAsia"/>
          <w:szCs w:val="20"/>
          <w:lang w:val="en-GB"/>
        </w:rPr>
        <w:t>U</w:t>
      </w:r>
      <w:r>
        <w:rPr>
          <w:szCs w:val="20"/>
          <w:lang w:val="en-GB"/>
        </w:rPr>
        <w:t xml:space="preserve">nderstanding 2: No, </w:t>
      </w:r>
      <w:r w:rsidR="00C00AA2">
        <w:rPr>
          <w:szCs w:val="20"/>
          <w:lang w:val="en-GB"/>
        </w:rPr>
        <w:t>this implies</w:t>
      </w:r>
      <w:r w:rsidR="00473E06">
        <w:rPr>
          <w:szCs w:val="20"/>
          <w:lang w:val="en-GB"/>
        </w:rPr>
        <w:t xml:space="preserve"> that upon SN release,</w:t>
      </w:r>
      <w:r w:rsidR="00C00AA2">
        <w:rPr>
          <w:szCs w:val="20"/>
          <w:lang w:val="en-GB"/>
        </w:rPr>
        <w:t xml:space="preserve"> the network has to release all configured gap pattern and configures </w:t>
      </w:r>
      <w:r w:rsidR="00473E06">
        <w:rPr>
          <w:szCs w:val="20"/>
          <w:lang w:val="en-GB"/>
        </w:rPr>
        <w:t xml:space="preserve">new gap pattern without including </w:t>
      </w:r>
      <w:proofErr w:type="spellStart"/>
      <w:r w:rsidR="00473E06">
        <w:rPr>
          <w:szCs w:val="20"/>
          <w:lang w:val="en-GB"/>
        </w:rPr>
        <w:t>refServCellIndicator</w:t>
      </w:r>
      <w:proofErr w:type="spellEnd"/>
      <w:r w:rsidR="00CC4E3D">
        <w:rPr>
          <w:szCs w:val="20"/>
          <w:lang w:val="en-GB"/>
        </w:rPr>
        <w:t xml:space="preserve"> field</w:t>
      </w:r>
      <w:r w:rsidR="00C00AA2">
        <w:rPr>
          <w:szCs w:val="20"/>
          <w:lang w:val="en-GB"/>
        </w:rPr>
        <w:t xml:space="preserve">. </w:t>
      </w:r>
    </w:p>
    <w:p w14:paraId="308BAE12" w14:textId="77777777" w:rsidR="0066434F" w:rsidRDefault="0066434F" w:rsidP="00473E06">
      <w:pPr>
        <w:pStyle w:val="a9"/>
        <w:tabs>
          <w:tab w:val="left" w:pos="426"/>
        </w:tabs>
        <w:spacing w:before="120"/>
        <w:rPr>
          <w:szCs w:val="20"/>
          <w:lang w:val="en-GB"/>
        </w:rPr>
      </w:pPr>
    </w:p>
    <w:p w14:paraId="7C286718" w14:textId="79F2CB9F" w:rsidR="002744A8" w:rsidRPr="00067499" w:rsidRDefault="002744A8" w:rsidP="002744A8">
      <w:pPr>
        <w:pStyle w:val="a9"/>
        <w:rPr>
          <w:b/>
          <w:szCs w:val="20"/>
          <w:lang w:val="en-GB"/>
        </w:rPr>
      </w:pPr>
      <w:r w:rsidRPr="00E22958">
        <w:rPr>
          <w:b/>
          <w:szCs w:val="20"/>
          <w:lang w:val="en-GB"/>
        </w:rPr>
        <w:t>Q</w:t>
      </w:r>
      <w:r>
        <w:rPr>
          <w:b/>
          <w:szCs w:val="20"/>
          <w:lang w:val="en-GB"/>
        </w:rPr>
        <w:t>3</w:t>
      </w:r>
      <w:r w:rsidR="00AA48EC">
        <w:rPr>
          <w:b/>
          <w:szCs w:val="20"/>
          <w:lang w:val="en-GB"/>
        </w:rPr>
        <w:t>.1</w:t>
      </w:r>
      <w:r w:rsidRPr="00E22958">
        <w:rPr>
          <w:b/>
          <w:szCs w:val="20"/>
          <w:lang w:val="en-GB"/>
        </w:rPr>
        <w:t xml:space="preserve">: </w:t>
      </w:r>
      <w:r w:rsidR="00F22E4A">
        <w:rPr>
          <w:b/>
          <w:szCs w:val="20"/>
          <w:lang w:val="en-GB"/>
        </w:rPr>
        <w:t>Which understanding do you think is correct and aligned with your current implementation</w:t>
      </w:r>
      <w:r w:rsidR="00F22E4A" w:rsidRPr="00E22958">
        <w:rPr>
          <w:b/>
          <w:szCs w:val="20"/>
          <w:lang w:val="en-GB"/>
        </w:rPr>
        <w:t>?</w:t>
      </w:r>
    </w:p>
    <w:tbl>
      <w:tblPr>
        <w:tblStyle w:val="aff4"/>
        <w:tblW w:w="0" w:type="auto"/>
        <w:tblInd w:w="113" w:type="dxa"/>
        <w:tblLayout w:type="fixed"/>
        <w:tblLook w:val="04A0" w:firstRow="1" w:lastRow="0" w:firstColumn="1" w:lastColumn="0" w:noHBand="0" w:noVBand="1"/>
      </w:tblPr>
      <w:tblGrid>
        <w:gridCol w:w="1725"/>
        <w:gridCol w:w="1843"/>
        <w:gridCol w:w="5948"/>
      </w:tblGrid>
      <w:tr w:rsidR="002744A8" w:rsidRPr="006934EF" w14:paraId="4CF8A125" w14:textId="77777777" w:rsidTr="00B81110">
        <w:tc>
          <w:tcPr>
            <w:tcW w:w="1725" w:type="dxa"/>
            <w:shd w:val="clear" w:color="auto" w:fill="BDD6EE" w:themeFill="accent5" w:themeFillTint="66"/>
            <w:vAlign w:val="center"/>
          </w:tcPr>
          <w:p w14:paraId="3507F948" w14:textId="77777777" w:rsidR="002744A8" w:rsidRPr="006934EF" w:rsidRDefault="002744A8" w:rsidP="00B81110">
            <w:pPr>
              <w:pStyle w:val="a9"/>
              <w:jc w:val="center"/>
              <w:rPr>
                <w:sz w:val="20"/>
                <w:szCs w:val="20"/>
              </w:rPr>
            </w:pPr>
            <w:r w:rsidRPr="006934EF">
              <w:rPr>
                <w:sz w:val="20"/>
                <w:szCs w:val="20"/>
              </w:rPr>
              <w:t>Company</w:t>
            </w:r>
          </w:p>
        </w:tc>
        <w:tc>
          <w:tcPr>
            <w:tcW w:w="1843" w:type="dxa"/>
            <w:shd w:val="clear" w:color="auto" w:fill="BDD6EE" w:themeFill="accent5" w:themeFillTint="66"/>
            <w:vAlign w:val="center"/>
          </w:tcPr>
          <w:p w14:paraId="0DF318D9" w14:textId="77777777" w:rsidR="002744A8" w:rsidRDefault="002744A8" w:rsidP="00B81110">
            <w:pPr>
              <w:pStyle w:val="a9"/>
              <w:spacing w:after="0"/>
              <w:jc w:val="center"/>
              <w:rPr>
                <w:sz w:val="20"/>
                <w:szCs w:val="20"/>
              </w:rPr>
            </w:pPr>
            <w:r>
              <w:rPr>
                <w:sz w:val="20"/>
                <w:szCs w:val="20"/>
              </w:rPr>
              <w:t>Understanding 1</w:t>
            </w:r>
          </w:p>
          <w:p w14:paraId="420D0091" w14:textId="77777777" w:rsidR="002744A8" w:rsidRDefault="002744A8" w:rsidP="00B81110">
            <w:pPr>
              <w:pStyle w:val="a9"/>
              <w:spacing w:after="0"/>
              <w:jc w:val="center"/>
              <w:rPr>
                <w:sz w:val="20"/>
                <w:szCs w:val="20"/>
              </w:rPr>
            </w:pPr>
            <w:r>
              <w:rPr>
                <w:sz w:val="20"/>
                <w:szCs w:val="20"/>
              </w:rPr>
              <w:t>or</w:t>
            </w:r>
          </w:p>
          <w:p w14:paraId="07DB9C50" w14:textId="77777777" w:rsidR="002744A8" w:rsidRPr="006934EF" w:rsidRDefault="002744A8" w:rsidP="00B81110">
            <w:pPr>
              <w:pStyle w:val="a9"/>
              <w:spacing w:after="0"/>
              <w:jc w:val="center"/>
              <w:rPr>
                <w:sz w:val="20"/>
                <w:szCs w:val="20"/>
              </w:rPr>
            </w:pPr>
            <w:r>
              <w:rPr>
                <w:rFonts w:hint="eastAsia"/>
                <w:sz w:val="20"/>
                <w:szCs w:val="20"/>
              </w:rPr>
              <w:lastRenderedPageBreak/>
              <w:t xml:space="preserve"> </w:t>
            </w:r>
            <w:r>
              <w:rPr>
                <w:sz w:val="20"/>
                <w:szCs w:val="20"/>
              </w:rPr>
              <w:t>Understanding 2</w:t>
            </w:r>
          </w:p>
        </w:tc>
        <w:tc>
          <w:tcPr>
            <w:tcW w:w="5948" w:type="dxa"/>
            <w:shd w:val="clear" w:color="auto" w:fill="BDD6EE" w:themeFill="accent5" w:themeFillTint="66"/>
            <w:vAlign w:val="center"/>
          </w:tcPr>
          <w:p w14:paraId="0F08502E" w14:textId="77777777" w:rsidR="002744A8" w:rsidRPr="006934EF" w:rsidRDefault="002744A8" w:rsidP="00B81110">
            <w:pPr>
              <w:pStyle w:val="a9"/>
              <w:jc w:val="center"/>
            </w:pPr>
            <w:r w:rsidRPr="006934EF">
              <w:rPr>
                <w:sz w:val="20"/>
                <w:szCs w:val="20"/>
              </w:rPr>
              <w:lastRenderedPageBreak/>
              <w:t>Comments</w:t>
            </w:r>
          </w:p>
        </w:tc>
      </w:tr>
      <w:tr w:rsidR="002744A8" w:rsidRPr="0001732F" w14:paraId="31F4B912" w14:textId="77777777" w:rsidTr="00B81110">
        <w:tc>
          <w:tcPr>
            <w:tcW w:w="1725" w:type="dxa"/>
            <w:vAlign w:val="center"/>
          </w:tcPr>
          <w:p w14:paraId="794AD743" w14:textId="43BD519C" w:rsidR="002744A8" w:rsidRPr="0001732F" w:rsidRDefault="00772121" w:rsidP="00B81110">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843" w:type="dxa"/>
            <w:vAlign w:val="center"/>
          </w:tcPr>
          <w:p w14:paraId="473128D7" w14:textId="0DC590EE" w:rsidR="002744A8" w:rsidRPr="0001732F" w:rsidRDefault="00772121" w:rsidP="00B81110">
            <w:pPr>
              <w:spacing w:afterLines="30" w:after="72"/>
              <w:jc w:val="center"/>
              <w:rPr>
                <w:rFonts w:ascii="Arial" w:hAnsi="Arial" w:cs="Arial"/>
                <w:sz w:val="20"/>
                <w:szCs w:val="20"/>
              </w:rPr>
            </w:pPr>
            <w:r>
              <w:rPr>
                <w:rFonts w:ascii="Arial" w:hAnsi="Arial" w:cs="Arial" w:hint="eastAsia"/>
                <w:sz w:val="20"/>
                <w:szCs w:val="20"/>
              </w:rPr>
              <w:t>U</w:t>
            </w:r>
            <w:r>
              <w:rPr>
                <w:rFonts w:ascii="Arial" w:hAnsi="Arial" w:cs="Arial"/>
                <w:sz w:val="20"/>
                <w:szCs w:val="20"/>
              </w:rPr>
              <w:t>nderstanding 1</w:t>
            </w:r>
            <w:ins w:id="16" w:author="Huawei-Zhenzhen" w:date="2023-03-01T16:52:00Z">
              <w:r w:rsidR="00344B61">
                <w:rPr>
                  <w:rFonts w:ascii="Arial" w:hAnsi="Arial" w:cs="Arial"/>
                  <w:sz w:val="20"/>
                  <w:szCs w:val="20"/>
                </w:rPr>
                <w:t>?</w:t>
              </w:r>
            </w:ins>
          </w:p>
        </w:tc>
        <w:tc>
          <w:tcPr>
            <w:tcW w:w="5948" w:type="dxa"/>
          </w:tcPr>
          <w:p w14:paraId="0E642CD9" w14:textId="77777777" w:rsidR="002744A8" w:rsidRDefault="00772121" w:rsidP="00B81110">
            <w:pPr>
              <w:spacing w:afterLines="30" w:after="72"/>
              <w:rPr>
                <w:rFonts w:ascii="Arial" w:hAnsi="Arial" w:cs="Arial"/>
              </w:rPr>
            </w:pPr>
            <w:r>
              <w:rPr>
                <w:rFonts w:ascii="Arial" w:hAnsi="Arial" w:cs="Arial" w:hint="eastAsia"/>
              </w:rPr>
              <w:t>T</w:t>
            </w:r>
            <w:r>
              <w:rPr>
                <w:rFonts w:ascii="Arial" w:hAnsi="Arial" w:cs="Arial"/>
              </w:rPr>
              <w:t>here doesn’t seem to be restriction for RAN to do this.</w:t>
            </w:r>
          </w:p>
          <w:p w14:paraId="27AA9670" w14:textId="77777777" w:rsidR="00344B61" w:rsidRDefault="00344B61" w:rsidP="00344B61">
            <w:pPr>
              <w:spacing w:afterLines="30" w:after="72"/>
              <w:rPr>
                <w:ins w:id="17" w:author="Huawei-Zhenzhen" w:date="2023-03-01T16:52:00Z"/>
                <w:rFonts w:ascii="Arial" w:hAnsi="Arial" w:cs="Arial"/>
              </w:rPr>
            </w:pPr>
            <w:ins w:id="18" w:author="Huawei-Zhenzhen" w:date="2023-03-01T16:47:00Z">
              <w:r>
                <w:rPr>
                  <w:rFonts w:ascii="Arial" w:hAnsi="Arial" w:cs="Arial" w:hint="eastAsia"/>
                </w:rPr>
                <w:t>[</w:t>
              </w:r>
            </w:ins>
            <w:ins w:id="19" w:author="Huawei-Zhenzhen" w:date="2023-03-01T16:48:00Z">
              <w:r>
                <w:rPr>
                  <w:rFonts w:ascii="Arial" w:hAnsi="Arial" w:cs="Arial"/>
                </w:rPr>
                <w:t>Huawei2</w:t>
              </w:r>
            </w:ins>
            <w:ins w:id="20" w:author="Huawei-Zhenzhen" w:date="2023-03-01T16:47:00Z">
              <w:r>
                <w:rPr>
                  <w:rFonts w:ascii="Arial" w:hAnsi="Arial" w:cs="Arial" w:hint="eastAsia"/>
                </w:rPr>
                <w:t>]</w:t>
              </w:r>
            </w:ins>
            <w:ins w:id="21" w:author="Huawei-Zhenzhen" w:date="2023-03-01T16:48:00Z">
              <w:r>
                <w:rPr>
                  <w:rFonts w:ascii="Arial" w:hAnsi="Arial" w:cs="Arial"/>
                </w:rPr>
                <w:t xml:space="preserve"> I may have misunderstood what “removing” means here.</w:t>
              </w:r>
            </w:ins>
            <w:ins w:id="22" w:author="Huawei-Zhenzhen" w:date="2023-03-01T16:50:00Z">
              <w:r>
                <w:rPr>
                  <w:rFonts w:ascii="Arial" w:hAnsi="Arial" w:cs="Arial"/>
                </w:rPr>
                <w:t xml:space="preserve"> </w:t>
              </w:r>
            </w:ins>
            <w:ins w:id="23" w:author="Huawei-Zhenzhen" w:date="2023-03-01T16:48:00Z">
              <w:r>
                <w:rPr>
                  <w:rFonts w:ascii="Arial" w:hAnsi="Arial" w:cs="Arial"/>
                </w:rPr>
                <w:t xml:space="preserve">If “removing” means to totally remove the </w:t>
              </w:r>
            </w:ins>
            <w:proofErr w:type="spellStart"/>
            <w:ins w:id="24" w:author="Huawei-Zhenzhen" w:date="2023-03-01T16:51:00Z">
              <w:r w:rsidRPr="00344B61">
                <w:rPr>
                  <w:rFonts w:ascii="Arial" w:hAnsi="Arial" w:cs="Arial"/>
                </w:rPr>
                <w:t>refServCellIndicator</w:t>
              </w:r>
              <w:proofErr w:type="spellEnd"/>
              <w:r>
                <w:rPr>
                  <w:rFonts w:ascii="Arial" w:hAnsi="Arial" w:cs="Arial"/>
                </w:rPr>
                <w:t>, it is not supported by existing spec, as it is Need M. But it doesn’t seem to be a problem to just maintain this fi</w:t>
              </w:r>
            </w:ins>
            <w:ins w:id="25" w:author="Huawei-Zhenzhen" w:date="2023-03-01T16:52:00Z">
              <w:r>
                <w:rPr>
                  <w:rFonts w:ascii="Arial" w:hAnsi="Arial" w:cs="Arial"/>
                </w:rPr>
                <w:t>eld upon SN release.</w:t>
              </w:r>
            </w:ins>
          </w:p>
          <w:p w14:paraId="43F8918D" w14:textId="64C251B6" w:rsidR="008E2ACD" w:rsidRPr="0001732F" w:rsidRDefault="008E2ACD" w:rsidP="00344B61">
            <w:pPr>
              <w:spacing w:afterLines="30" w:after="72"/>
              <w:rPr>
                <w:rFonts w:ascii="Arial" w:hAnsi="Arial" w:cs="Arial"/>
              </w:rPr>
            </w:pPr>
            <w:ins w:id="26" w:author="Huawei-Zhenzhen" w:date="2023-03-01T16:52:00Z">
              <w:r>
                <w:rPr>
                  <w:rFonts w:ascii="Arial" w:hAnsi="Arial" w:cs="Arial"/>
                </w:rPr>
                <w:t>We don’t support the add of “Need R”</w:t>
              </w:r>
            </w:ins>
            <w:ins w:id="27" w:author="Huawei-Zhenzhen" w:date="2023-03-01T16:53:00Z">
              <w:r>
                <w:rPr>
                  <w:rFonts w:ascii="Arial" w:hAnsi="Arial" w:cs="Arial"/>
                </w:rPr>
                <w:t>.</w:t>
              </w:r>
            </w:ins>
          </w:p>
        </w:tc>
      </w:tr>
      <w:tr w:rsidR="002744A8" w:rsidRPr="0001732F" w14:paraId="434EEC86" w14:textId="77777777" w:rsidTr="00B81110">
        <w:tc>
          <w:tcPr>
            <w:tcW w:w="1725" w:type="dxa"/>
            <w:vAlign w:val="center"/>
          </w:tcPr>
          <w:p w14:paraId="146CC221" w14:textId="29DB713A" w:rsidR="002744A8" w:rsidRPr="0001732F" w:rsidRDefault="00BE0D78" w:rsidP="00B81110">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843" w:type="dxa"/>
            <w:vAlign w:val="center"/>
          </w:tcPr>
          <w:p w14:paraId="2B60369E" w14:textId="6ADBDF39" w:rsidR="002744A8" w:rsidRPr="0001732F" w:rsidRDefault="00BE0D78" w:rsidP="00B81110">
            <w:pPr>
              <w:spacing w:afterLines="30" w:after="72"/>
              <w:jc w:val="center"/>
              <w:rPr>
                <w:rFonts w:ascii="Arial" w:hAnsi="Arial" w:cs="Arial"/>
                <w:sz w:val="20"/>
                <w:szCs w:val="20"/>
              </w:rPr>
            </w:pPr>
            <w:r>
              <w:rPr>
                <w:rFonts w:ascii="Arial" w:hAnsi="Arial" w:cs="Arial" w:hint="eastAsia"/>
                <w:sz w:val="20"/>
                <w:szCs w:val="20"/>
              </w:rPr>
              <w:t>U</w:t>
            </w:r>
            <w:r>
              <w:rPr>
                <w:rFonts w:ascii="Arial" w:hAnsi="Arial" w:cs="Arial"/>
                <w:sz w:val="20"/>
                <w:szCs w:val="20"/>
              </w:rPr>
              <w:t>nderstanding 1</w:t>
            </w:r>
          </w:p>
        </w:tc>
        <w:tc>
          <w:tcPr>
            <w:tcW w:w="5948" w:type="dxa"/>
          </w:tcPr>
          <w:p w14:paraId="572A38D1" w14:textId="5850E9A3" w:rsidR="002744A8" w:rsidRDefault="00BE0D78" w:rsidP="00B81110">
            <w:pPr>
              <w:spacing w:afterLines="30" w:after="72"/>
              <w:rPr>
                <w:rFonts w:ascii="Arial" w:hAnsi="Arial" w:cs="Arial"/>
              </w:rPr>
            </w:pPr>
            <w:r>
              <w:rPr>
                <w:rFonts w:ascii="Arial" w:hAnsi="Arial" w:cs="Arial" w:hint="eastAsia"/>
              </w:rPr>
              <w:t>S</w:t>
            </w:r>
            <w:r>
              <w:rPr>
                <w:rFonts w:ascii="Arial" w:hAnsi="Arial" w:cs="Arial"/>
              </w:rPr>
              <w:t>imilar to Scenario 1, we think it is beneficial to support understanding1, the only problem is the missing code in current specification.</w:t>
            </w:r>
          </w:p>
          <w:p w14:paraId="251C21F1" w14:textId="4A2C2DEB" w:rsidR="00BE0D78" w:rsidRPr="0001732F" w:rsidRDefault="00BE0D78" w:rsidP="00B81110">
            <w:pPr>
              <w:spacing w:afterLines="30" w:after="72"/>
              <w:rPr>
                <w:rFonts w:ascii="Arial" w:hAnsi="Arial" w:cs="Arial"/>
              </w:rPr>
            </w:pPr>
            <w:r>
              <w:rPr>
                <w:highlight w:val="cyan"/>
                <w:lang w:eastAsia="sv-SE"/>
              </w:rPr>
              <w:t>“</w:t>
            </w:r>
            <w:r w:rsidRPr="00807F9E">
              <w:rPr>
                <w:highlight w:val="cyan"/>
                <w:lang w:eastAsia="sv-SE"/>
              </w:rPr>
              <w:t>Otherwise, it is absent</w:t>
            </w:r>
            <w:r w:rsidRPr="00BE0D78">
              <w:rPr>
                <w:color w:val="FF0000"/>
                <w:highlight w:val="cyan"/>
                <w:u w:val="single"/>
                <w:lang w:eastAsia="sv-SE"/>
              </w:rPr>
              <w:t>, Need R</w:t>
            </w:r>
            <w:r w:rsidRPr="00807F9E">
              <w:rPr>
                <w:highlight w:val="cyan"/>
                <w:lang w:eastAsia="sv-SE"/>
              </w:rPr>
              <w:t>.</w:t>
            </w:r>
            <w:r>
              <w:rPr>
                <w:highlight w:val="cyan"/>
                <w:lang w:eastAsia="sv-SE"/>
              </w:rPr>
              <w:t>”</w:t>
            </w:r>
          </w:p>
        </w:tc>
      </w:tr>
      <w:tr w:rsidR="002744A8" w:rsidRPr="0001732F" w14:paraId="3EA5BA98" w14:textId="77777777" w:rsidTr="00B81110">
        <w:tc>
          <w:tcPr>
            <w:tcW w:w="1725" w:type="dxa"/>
            <w:vAlign w:val="center"/>
          </w:tcPr>
          <w:p w14:paraId="45D49F94" w14:textId="3D8EC2D8" w:rsidR="002744A8" w:rsidRPr="000D7CC5" w:rsidRDefault="000D7CC5" w:rsidP="00B81110">
            <w:pPr>
              <w:spacing w:afterLines="30" w:after="72"/>
              <w:jc w:val="center"/>
              <w:rPr>
                <w:rFonts w:ascii="Arial" w:hAnsi="Arial" w:cs="Arial"/>
                <w:sz w:val="20"/>
                <w:szCs w:val="20"/>
              </w:rPr>
            </w:pPr>
            <w:ins w:id="28" w:author="Subin Narayanan (Nokia)" w:date="2023-03-01T17:04:00Z">
              <w:r>
                <w:rPr>
                  <w:rFonts w:ascii="Arial" w:hAnsi="Arial" w:cs="Arial"/>
                  <w:sz w:val="20"/>
                  <w:szCs w:val="20"/>
                </w:rPr>
                <w:t>Nokia</w:t>
              </w:r>
            </w:ins>
          </w:p>
        </w:tc>
        <w:tc>
          <w:tcPr>
            <w:tcW w:w="1843" w:type="dxa"/>
            <w:vAlign w:val="center"/>
          </w:tcPr>
          <w:p w14:paraId="08FAD4E0" w14:textId="23498758" w:rsidR="002744A8" w:rsidRPr="000D7CC5" w:rsidRDefault="000D7CC5" w:rsidP="00B81110">
            <w:pPr>
              <w:spacing w:afterLines="30" w:after="72"/>
              <w:jc w:val="center"/>
              <w:rPr>
                <w:rFonts w:ascii="Arial" w:hAnsi="Arial" w:cs="Arial"/>
                <w:sz w:val="20"/>
                <w:szCs w:val="20"/>
              </w:rPr>
            </w:pPr>
            <w:ins w:id="29" w:author="Subin Narayanan (Nokia)" w:date="2023-03-01T17:04:00Z">
              <w:r>
                <w:rPr>
                  <w:rFonts w:ascii="Arial" w:hAnsi="Arial" w:cs="Arial"/>
                  <w:sz w:val="20"/>
                  <w:szCs w:val="20"/>
                </w:rPr>
                <w:t>Understanding 1</w:t>
              </w:r>
            </w:ins>
          </w:p>
        </w:tc>
        <w:tc>
          <w:tcPr>
            <w:tcW w:w="5948" w:type="dxa"/>
          </w:tcPr>
          <w:p w14:paraId="0388E6FA" w14:textId="77777777" w:rsidR="000D7CC5" w:rsidRDefault="000D7CC5" w:rsidP="000D7CC5">
            <w:pPr>
              <w:spacing w:afterLines="30" w:after="72"/>
              <w:rPr>
                <w:ins w:id="30" w:author="Subin Narayanan (Nokia)" w:date="2023-03-01T17:05:00Z"/>
                <w:rFonts w:ascii="Arial" w:hAnsi="Arial" w:cs="Arial"/>
              </w:rPr>
            </w:pPr>
            <w:ins w:id="31" w:author="Subin Narayanan (Nokia)" w:date="2023-03-01T17:05:00Z">
              <w:r>
                <w:rPr>
                  <w:rFonts w:ascii="Arial" w:hAnsi="Arial" w:cs="Arial" w:hint="eastAsia"/>
                </w:rPr>
                <w:t>T</w:t>
              </w:r>
              <w:r>
                <w:rPr>
                  <w:rFonts w:ascii="Arial" w:hAnsi="Arial" w:cs="Arial"/>
                </w:rPr>
                <w:t>here doesn’t seem to be restriction for RAN to do this.</w:t>
              </w:r>
            </w:ins>
          </w:p>
          <w:p w14:paraId="19C53C44" w14:textId="77777777" w:rsidR="002744A8" w:rsidRPr="0001732F" w:rsidRDefault="002744A8" w:rsidP="00B81110">
            <w:pPr>
              <w:spacing w:afterLines="30" w:after="72"/>
              <w:rPr>
                <w:rFonts w:ascii="Arial" w:hAnsi="Arial" w:cs="Arial"/>
              </w:rPr>
            </w:pPr>
          </w:p>
        </w:tc>
      </w:tr>
      <w:tr w:rsidR="002A4115" w:rsidRPr="0001732F" w14:paraId="7590968A" w14:textId="77777777" w:rsidTr="00B81110">
        <w:tc>
          <w:tcPr>
            <w:tcW w:w="1725" w:type="dxa"/>
            <w:vAlign w:val="center"/>
          </w:tcPr>
          <w:p w14:paraId="76F43467" w14:textId="04AC7D9E" w:rsidR="002A4115" w:rsidRPr="0001732F" w:rsidRDefault="002A4115" w:rsidP="002A4115">
            <w:pPr>
              <w:spacing w:afterLines="30" w:after="72"/>
              <w:jc w:val="center"/>
              <w:rPr>
                <w:rFonts w:ascii="Arial" w:hAnsi="Arial" w:cs="Arial"/>
                <w:sz w:val="20"/>
                <w:szCs w:val="20"/>
              </w:rPr>
            </w:pPr>
            <w:r>
              <w:rPr>
                <w:rFonts w:ascii="Arial" w:eastAsia="Malgun Gothic" w:hAnsi="Arial" w:cs="Arial" w:hint="eastAsia"/>
                <w:sz w:val="20"/>
                <w:szCs w:val="20"/>
              </w:rPr>
              <w:t>Samsung</w:t>
            </w:r>
          </w:p>
        </w:tc>
        <w:tc>
          <w:tcPr>
            <w:tcW w:w="1843" w:type="dxa"/>
            <w:vAlign w:val="center"/>
          </w:tcPr>
          <w:p w14:paraId="118B55CC" w14:textId="685BCE25" w:rsidR="002A4115" w:rsidRPr="0001732F" w:rsidRDefault="002A4115" w:rsidP="002A4115">
            <w:pPr>
              <w:spacing w:afterLines="30" w:after="72"/>
              <w:jc w:val="center"/>
              <w:rPr>
                <w:rFonts w:ascii="Arial" w:hAnsi="Arial" w:cs="Arial"/>
                <w:sz w:val="20"/>
                <w:szCs w:val="20"/>
              </w:rPr>
            </w:pPr>
            <w:r>
              <w:rPr>
                <w:rFonts w:ascii="Arial" w:hAnsi="Arial" w:cs="Arial" w:hint="eastAsia"/>
                <w:sz w:val="20"/>
                <w:szCs w:val="20"/>
              </w:rPr>
              <w:t>U</w:t>
            </w:r>
            <w:r>
              <w:rPr>
                <w:rFonts w:ascii="Arial" w:hAnsi="Arial" w:cs="Arial"/>
                <w:sz w:val="20"/>
                <w:szCs w:val="20"/>
              </w:rPr>
              <w:t>nderstanding 1</w:t>
            </w:r>
          </w:p>
        </w:tc>
        <w:tc>
          <w:tcPr>
            <w:tcW w:w="5948" w:type="dxa"/>
          </w:tcPr>
          <w:p w14:paraId="296728AF" w14:textId="250040AD" w:rsidR="002A4115" w:rsidRPr="0001732F" w:rsidRDefault="002A4115" w:rsidP="002A4115">
            <w:pPr>
              <w:spacing w:afterLines="30" w:after="72"/>
              <w:rPr>
                <w:rFonts w:ascii="Arial" w:hAnsi="Arial" w:cs="Arial"/>
              </w:rPr>
            </w:pPr>
            <w:r>
              <w:rPr>
                <w:rFonts w:ascii="Arial" w:eastAsia="Malgun Gothic" w:hAnsi="Arial" w:cs="Arial"/>
              </w:rPr>
              <w:t>As ZTE suggested, adding need code (i.e. Need R) is required.</w:t>
            </w:r>
          </w:p>
        </w:tc>
      </w:tr>
      <w:tr w:rsidR="002A4115" w:rsidRPr="0001732F" w14:paraId="1B9A9125" w14:textId="77777777" w:rsidTr="00B81110">
        <w:tc>
          <w:tcPr>
            <w:tcW w:w="1725" w:type="dxa"/>
            <w:vAlign w:val="center"/>
          </w:tcPr>
          <w:p w14:paraId="46EC2B96" w14:textId="4E973443" w:rsidR="002A4115" w:rsidRPr="0001732F" w:rsidRDefault="00363930" w:rsidP="002A4115">
            <w:pPr>
              <w:spacing w:afterLines="30" w:after="72"/>
              <w:jc w:val="center"/>
              <w:rPr>
                <w:rFonts w:ascii="Arial" w:hAnsi="Arial" w:cs="Arial"/>
                <w:sz w:val="20"/>
                <w:szCs w:val="20"/>
              </w:rPr>
            </w:pPr>
            <w:r>
              <w:rPr>
                <w:rFonts w:ascii="Arial" w:hAnsi="Arial" w:cs="Arial"/>
                <w:sz w:val="20"/>
                <w:szCs w:val="20"/>
              </w:rPr>
              <w:t>Qualcomm Inc</w:t>
            </w:r>
          </w:p>
        </w:tc>
        <w:tc>
          <w:tcPr>
            <w:tcW w:w="1843" w:type="dxa"/>
            <w:vAlign w:val="center"/>
          </w:tcPr>
          <w:p w14:paraId="6D50F248" w14:textId="152AB370" w:rsidR="002A4115" w:rsidRPr="0001732F" w:rsidRDefault="002A4115" w:rsidP="002A4115">
            <w:pPr>
              <w:spacing w:afterLines="30" w:after="72"/>
              <w:jc w:val="center"/>
              <w:rPr>
                <w:rFonts w:ascii="Arial" w:hAnsi="Arial" w:cs="Arial"/>
                <w:sz w:val="20"/>
                <w:szCs w:val="20"/>
              </w:rPr>
            </w:pPr>
          </w:p>
        </w:tc>
        <w:tc>
          <w:tcPr>
            <w:tcW w:w="5948" w:type="dxa"/>
          </w:tcPr>
          <w:p w14:paraId="0B4A3166" w14:textId="77777777" w:rsidR="002A4115" w:rsidRDefault="0027439D" w:rsidP="002A4115">
            <w:pPr>
              <w:spacing w:afterLines="30" w:after="72"/>
              <w:rPr>
                <w:rFonts w:ascii="Arial" w:hAnsi="Arial" w:cs="Arial"/>
              </w:rPr>
            </w:pPr>
            <w:r>
              <w:rPr>
                <w:rFonts w:ascii="Arial" w:hAnsi="Arial" w:cs="Arial"/>
              </w:rPr>
              <w:t>Understanding 1 should be fine to support. Suggested modification for the condition:</w:t>
            </w:r>
          </w:p>
          <w:p w14:paraId="556B975C" w14:textId="50F435A1" w:rsidR="0027439D" w:rsidRPr="007F5E2B" w:rsidRDefault="0027439D" w:rsidP="002A4115">
            <w:pPr>
              <w:spacing w:afterLines="30" w:after="72"/>
              <w:rPr>
                <w:rFonts w:ascii="Arial" w:hAnsi="Arial" w:cs="Arial"/>
                <w:i/>
                <w:iCs/>
              </w:rPr>
            </w:pPr>
            <w:r w:rsidRPr="007F5E2B">
              <w:rPr>
                <w:i/>
                <w:iCs/>
              </w:rPr>
              <w:t xml:space="preserve">In NE-DC or NR-DC, this field is </w:t>
            </w:r>
            <w:r w:rsidR="003F25BD">
              <w:rPr>
                <w:i/>
                <w:iCs/>
              </w:rPr>
              <w:t>optionally</w:t>
            </w:r>
            <w:r w:rsidR="009D0DD2">
              <w:rPr>
                <w:i/>
                <w:iCs/>
              </w:rPr>
              <w:t xml:space="preserve"> </w:t>
            </w:r>
            <w:r w:rsidRPr="007F5E2B">
              <w:rPr>
                <w:i/>
                <w:iCs/>
              </w:rPr>
              <w:t xml:space="preserve">present </w:t>
            </w:r>
            <w:r w:rsidR="009D0DD2">
              <w:rPr>
                <w:i/>
                <w:iCs/>
              </w:rPr>
              <w:t xml:space="preserve">need M, </w:t>
            </w:r>
            <w:r w:rsidR="005F0389" w:rsidRPr="007F5E2B">
              <w:rPr>
                <w:i/>
                <w:iCs/>
              </w:rPr>
              <w:t xml:space="preserve">upon </w:t>
            </w:r>
            <w:r w:rsidRPr="007F5E2B">
              <w:rPr>
                <w:i/>
                <w:iCs/>
              </w:rPr>
              <w:t xml:space="preserve">gap pattern </w:t>
            </w:r>
            <w:r w:rsidR="005F0389" w:rsidRPr="007F5E2B">
              <w:rPr>
                <w:i/>
                <w:iCs/>
              </w:rPr>
              <w:t>configuration</w:t>
            </w:r>
            <w:r w:rsidR="008319BE" w:rsidRPr="007F5E2B">
              <w:rPr>
                <w:i/>
                <w:iCs/>
              </w:rPr>
              <w:t xml:space="preserve"> or reconfiguration</w:t>
            </w:r>
            <w:r w:rsidRPr="007F5E2B">
              <w:rPr>
                <w:i/>
                <w:iCs/>
              </w:rPr>
              <w:t xml:space="preserve">. </w:t>
            </w:r>
            <w:r w:rsidR="009D0DD2">
              <w:rPr>
                <w:i/>
                <w:iCs/>
              </w:rPr>
              <w:t>I</w:t>
            </w:r>
            <w:r w:rsidR="004C4424" w:rsidRPr="007F5E2B">
              <w:rPr>
                <w:i/>
                <w:iCs/>
              </w:rPr>
              <w:t xml:space="preserve">n NR-SA, </w:t>
            </w:r>
            <w:r w:rsidR="00AC640A" w:rsidRPr="007F5E2B">
              <w:rPr>
                <w:i/>
                <w:iCs/>
              </w:rPr>
              <w:t>this field is</w:t>
            </w:r>
            <w:r w:rsidR="005F0389" w:rsidRPr="007F5E2B">
              <w:rPr>
                <w:i/>
                <w:iCs/>
              </w:rPr>
              <w:t xml:space="preserve"> absent</w:t>
            </w:r>
            <w:r w:rsidR="00583077" w:rsidRPr="007F5E2B">
              <w:rPr>
                <w:i/>
                <w:iCs/>
              </w:rPr>
              <w:t>, Need R</w:t>
            </w:r>
            <w:r w:rsidRPr="007F5E2B">
              <w:rPr>
                <w:i/>
                <w:iCs/>
              </w:rPr>
              <w:t>.</w:t>
            </w:r>
          </w:p>
        </w:tc>
      </w:tr>
      <w:tr w:rsidR="00804646" w:rsidRPr="0001732F" w14:paraId="0A765963" w14:textId="77777777" w:rsidTr="00B81110">
        <w:tc>
          <w:tcPr>
            <w:tcW w:w="1725" w:type="dxa"/>
            <w:vAlign w:val="center"/>
          </w:tcPr>
          <w:p w14:paraId="13BF016D" w14:textId="1D8F6A9A" w:rsidR="00804646" w:rsidRPr="0001732F" w:rsidRDefault="00804646" w:rsidP="002A4115">
            <w:pPr>
              <w:spacing w:afterLines="30" w:after="72"/>
              <w:jc w:val="center"/>
              <w:rPr>
                <w:rFonts w:ascii="Arial" w:hAnsi="Arial" w:cs="Arial"/>
                <w:sz w:val="20"/>
                <w:szCs w:val="20"/>
              </w:rPr>
            </w:pPr>
            <w:r>
              <w:rPr>
                <w:rFonts w:ascii="Arial" w:hAnsi="Arial" w:cs="Arial" w:hint="eastAsia"/>
                <w:sz w:val="20"/>
                <w:szCs w:val="20"/>
              </w:rPr>
              <w:t>CATT</w:t>
            </w:r>
          </w:p>
        </w:tc>
        <w:tc>
          <w:tcPr>
            <w:tcW w:w="1843" w:type="dxa"/>
            <w:vAlign w:val="center"/>
          </w:tcPr>
          <w:p w14:paraId="21A662EE" w14:textId="1712EFBB" w:rsidR="00804646" w:rsidRPr="0001732F" w:rsidRDefault="00804646" w:rsidP="00804646">
            <w:pPr>
              <w:spacing w:afterLines="30" w:after="72"/>
              <w:jc w:val="center"/>
              <w:rPr>
                <w:rFonts w:ascii="Arial" w:hAnsi="Arial" w:cs="Arial"/>
                <w:sz w:val="20"/>
                <w:szCs w:val="20"/>
              </w:rPr>
            </w:pPr>
            <w:r>
              <w:rPr>
                <w:rFonts w:ascii="Arial" w:hAnsi="Arial" w:cs="Arial" w:hint="eastAsia"/>
                <w:sz w:val="20"/>
                <w:szCs w:val="20"/>
              </w:rPr>
              <w:t>U</w:t>
            </w:r>
            <w:r>
              <w:rPr>
                <w:rFonts w:ascii="Arial" w:hAnsi="Arial" w:cs="Arial"/>
                <w:sz w:val="20"/>
                <w:szCs w:val="20"/>
              </w:rPr>
              <w:t xml:space="preserve">nderstanding </w:t>
            </w:r>
            <w:r>
              <w:rPr>
                <w:rFonts w:ascii="Arial" w:hAnsi="Arial" w:cs="Arial" w:hint="eastAsia"/>
                <w:sz w:val="20"/>
                <w:szCs w:val="20"/>
              </w:rPr>
              <w:t>2</w:t>
            </w:r>
          </w:p>
        </w:tc>
        <w:tc>
          <w:tcPr>
            <w:tcW w:w="5948" w:type="dxa"/>
          </w:tcPr>
          <w:p w14:paraId="21F9454D" w14:textId="08C42F42" w:rsidR="00804646" w:rsidRDefault="00804646" w:rsidP="0089458C">
            <w:pPr>
              <w:spacing w:afterLines="30" w:after="72"/>
              <w:rPr>
                <w:rFonts w:ascii="Arial" w:hAnsi="Arial" w:cs="Arial"/>
              </w:rPr>
            </w:pPr>
            <w:r>
              <w:rPr>
                <w:rFonts w:ascii="Arial" w:hAnsi="Arial" w:cs="Arial" w:hint="eastAsia"/>
              </w:rPr>
              <w:t xml:space="preserve">According to current spec, for the SA case, the default cell is used for the gap </w:t>
            </w:r>
            <w:r>
              <w:rPr>
                <w:rFonts w:ascii="Arial" w:hAnsi="Arial" w:cs="Arial"/>
              </w:rPr>
              <w:t>calculation</w:t>
            </w:r>
            <w:r>
              <w:rPr>
                <w:rFonts w:ascii="Arial" w:hAnsi="Arial" w:cs="Arial" w:hint="eastAsia"/>
              </w:rPr>
              <w:t xml:space="preserve"> as following </w:t>
            </w:r>
            <w:r w:rsidR="003B1306" w:rsidRPr="003B1306">
              <w:rPr>
                <w:rFonts w:ascii="Arial" w:hAnsi="Arial" w:cs="Arial" w:hint="eastAsia"/>
                <w:highlight w:val="yellow"/>
              </w:rPr>
              <w:t>description</w:t>
            </w:r>
            <w:r w:rsidR="003B1306">
              <w:rPr>
                <w:rFonts w:ascii="Arial" w:hAnsi="Arial" w:cs="Arial" w:hint="eastAsia"/>
              </w:rPr>
              <w:t>. S</w:t>
            </w:r>
            <w:r>
              <w:rPr>
                <w:rFonts w:ascii="Arial" w:hAnsi="Arial" w:cs="Arial" w:hint="eastAsia"/>
              </w:rPr>
              <w:t xml:space="preserve">o for the scenario, the NW should not configure the </w:t>
            </w:r>
            <w:proofErr w:type="spellStart"/>
            <w:r w:rsidRPr="00951C03">
              <w:rPr>
                <w:rFonts w:ascii="Arial" w:hAnsi="Arial" w:cs="Arial"/>
              </w:rPr>
              <w:t>refServCellIndicator</w:t>
            </w:r>
            <w:proofErr w:type="spellEnd"/>
            <w:r>
              <w:rPr>
                <w:rFonts w:ascii="Arial" w:hAnsi="Arial" w:cs="Arial" w:hint="eastAsia"/>
              </w:rPr>
              <w:t xml:space="preserve">, or if the NW </w:t>
            </w:r>
            <w:r w:rsidR="003B1306">
              <w:rPr>
                <w:rFonts w:ascii="Arial" w:hAnsi="Arial" w:cs="Arial"/>
              </w:rPr>
              <w:t>provides</w:t>
            </w:r>
            <w:r>
              <w:rPr>
                <w:rFonts w:ascii="Arial" w:hAnsi="Arial" w:cs="Arial" w:hint="eastAsia"/>
              </w:rPr>
              <w:t xml:space="preserve"> the </w:t>
            </w:r>
            <w:proofErr w:type="spellStart"/>
            <w:r w:rsidRPr="00951C03">
              <w:rPr>
                <w:rFonts w:ascii="Arial" w:hAnsi="Arial" w:cs="Arial"/>
              </w:rPr>
              <w:t>refServCellIndicator</w:t>
            </w:r>
            <w:proofErr w:type="spellEnd"/>
            <w:r>
              <w:rPr>
                <w:rFonts w:ascii="Arial" w:hAnsi="Arial" w:cs="Arial" w:hint="eastAsia"/>
              </w:rPr>
              <w:t>, the UE should ignore it. so for the scenario, it doesn</w:t>
            </w:r>
            <w:r>
              <w:rPr>
                <w:rFonts w:ascii="Arial" w:hAnsi="Arial" w:cs="Arial"/>
              </w:rPr>
              <w:t>’</w:t>
            </w:r>
            <w:r>
              <w:rPr>
                <w:rFonts w:ascii="Arial" w:hAnsi="Arial" w:cs="Arial" w:hint="eastAsia"/>
              </w:rPr>
              <w:t xml:space="preserve">t matter whether the </w:t>
            </w:r>
            <w:proofErr w:type="spellStart"/>
            <w:r w:rsidRPr="00951C03">
              <w:rPr>
                <w:rFonts w:ascii="Arial" w:hAnsi="Arial" w:cs="Arial"/>
              </w:rPr>
              <w:t>refServCellIndicator</w:t>
            </w:r>
            <w:proofErr w:type="spellEnd"/>
            <w:r>
              <w:rPr>
                <w:rFonts w:ascii="Arial" w:hAnsi="Arial" w:cs="Arial" w:hint="eastAsia"/>
              </w:rPr>
              <w:t xml:space="preserve"> is released: </w:t>
            </w:r>
          </w:p>
          <w:p w14:paraId="72E46D04" w14:textId="77777777" w:rsidR="00804646" w:rsidRPr="00F43A82" w:rsidRDefault="00804646" w:rsidP="0089458C">
            <w:pPr>
              <w:pStyle w:val="NO"/>
            </w:pPr>
            <w:r w:rsidRPr="00F43A82">
              <w:t>NOTE 1:</w:t>
            </w:r>
            <w:r w:rsidRPr="00F43A82">
              <w:tab/>
              <w:t xml:space="preserve">For FR2 gap configuration with synchronous CA, for the UE in NE-DC or NR-DC, the SFN and subframe of the serving cell indicated by the </w:t>
            </w:r>
            <w:proofErr w:type="spellStart"/>
            <w:r w:rsidRPr="00F43A82">
              <w:rPr>
                <w:i/>
              </w:rPr>
              <w:t>refServCellIndicator</w:t>
            </w:r>
            <w:proofErr w:type="spellEnd"/>
            <w:r w:rsidRPr="00F43A82">
              <w:rPr>
                <w:i/>
              </w:rPr>
              <w:t xml:space="preserve"> </w:t>
            </w:r>
            <w:r w:rsidRPr="00F43A82">
              <w:t xml:space="preserve">is used in the gap calculation. </w:t>
            </w:r>
            <w:r w:rsidRPr="002C3E97">
              <w:rPr>
                <w:highlight w:val="yellow"/>
              </w:rPr>
              <w:t>Otherwise, the SFN and subframe of a serving cell on FR2 frequency is used in the gap calculation</w:t>
            </w:r>
          </w:p>
          <w:p w14:paraId="40372EAF" w14:textId="77777777" w:rsidR="00804646" w:rsidRPr="00951C03" w:rsidRDefault="00804646" w:rsidP="0089458C">
            <w:pPr>
              <w:pStyle w:val="NO"/>
            </w:pPr>
            <w:r w:rsidRPr="00F43A82">
              <w:t>NOTE 2:</w:t>
            </w:r>
            <w:r w:rsidRPr="00F43A82">
              <w:tab/>
              <w:t xml:space="preserve">For FR1 gap or per UE gap configuration, for the UE in NE-DC or NR-DC, the SFN and subframe of the serving cell indicated by the </w:t>
            </w:r>
            <w:proofErr w:type="spellStart"/>
            <w:r w:rsidRPr="00F43A82">
              <w:rPr>
                <w:i/>
              </w:rPr>
              <w:t>refServCellIndicator</w:t>
            </w:r>
            <w:proofErr w:type="spellEnd"/>
            <w:r w:rsidRPr="00F43A82">
              <w:rPr>
                <w:i/>
              </w:rPr>
              <w:t xml:space="preserve"> </w:t>
            </w:r>
            <w:r w:rsidRPr="00F43A82">
              <w:t xml:space="preserve">in is used in the gap calculation. </w:t>
            </w:r>
            <w:r w:rsidRPr="002C3E97">
              <w:rPr>
                <w:highlight w:val="yellow"/>
              </w:rPr>
              <w:t xml:space="preserve">Otherwise, the SFN and subframe of the </w:t>
            </w:r>
            <w:proofErr w:type="spellStart"/>
            <w:r w:rsidRPr="002C3E97">
              <w:rPr>
                <w:highlight w:val="yellow"/>
              </w:rPr>
              <w:t>PCell</w:t>
            </w:r>
            <w:proofErr w:type="spellEnd"/>
            <w:r w:rsidRPr="002C3E97">
              <w:rPr>
                <w:highlight w:val="yellow"/>
              </w:rPr>
              <w:t xml:space="preserve"> is used in the gap calculation.</w:t>
            </w:r>
          </w:p>
          <w:p w14:paraId="072DFE02" w14:textId="77777777" w:rsidR="00804646" w:rsidRPr="0001732F" w:rsidRDefault="00804646" w:rsidP="002A4115">
            <w:pPr>
              <w:spacing w:afterLines="30" w:after="72"/>
              <w:rPr>
                <w:rFonts w:ascii="Arial" w:hAnsi="Arial" w:cs="Arial"/>
              </w:rPr>
            </w:pPr>
          </w:p>
        </w:tc>
      </w:tr>
      <w:tr w:rsidR="001D4277" w:rsidRPr="0001732F" w14:paraId="30FD9A69" w14:textId="77777777" w:rsidTr="00B81110">
        <w:tc>
          <w:tcPr>
            <w:tcW w:w="1725" w:type="dxa"/>
            <w:vAlign w:val="center"/>
          </w:tcPr>
          <w:p w14:paraId="62D0A2DA" w14:textId="2A16FED1" w:rsidR="001D4277" w:rsidRDefault="001D4277" w:rsidP="002A4115">
            <w:pPr>
              <w:spacing w:afterLines="30" w:after="72"/>
              <w:jc w:val="center"/>
              <w:rPr>
                <w:rFonts w:ascii="Arial" w:hAnsi="Arial" w:cs="Arial"/>
                <w:sz w:val="20"/>
                <w:szCs w:val="20"/>
              </w:rPr>
            </w:pPr>
            <w:r>
              <w:rPr>
                <w:rFonts w:ascii="Arial" w:hAnsi="Arial" w:cs="Arial"/>
                <w:sz w:val="20"/>
                <w:szCs w:val="20"/>
              </w:rPr>
              <w:t>MediaTek</w:t>
            </w:r>
          </w:p>
        </w:tc>
        <w:tc>
          <w:tcPr>
            <w:tcW w:w="1843" w:type="dxa"/>
            <w:vAlign w:val="center"/>
          </w:tcPr>
          <w:p w14:paraId="79046015" w14:textId="77777777" w:rsidR="001D4277" w:rsidRDefault="001D4277" w:rsidP="00804646">
            <w:pPr>
              <w:spacing w:afterLines="30" w:after="72"/>
              <w:jc w:val="center"/>
              <w:rPr>
                <w:rFonts w:ascii="Arial" w:hAnsi="Arial" w:cs="Arial"/>
                <w:sz w:val="20"/>
                <w:szCs w:val="20"/>
              </w:rPr>
            </w:pPr>
          </w:p>
        </w:tc>
        <w:tc>
          <w:tcPr>
            <w:tcW w:w="5948" w:type="dxa"/>
          </w:tcPr>
          <w:p w14:paraId="23FA1025" w14:textId="3F08E7AE" w:rsidR="001D4277" w:rsidRDefault="001D4277" w:rsidP="0089458C">
            <w:pPr>
              <w:spacing w:afterLines="30" w:after="72"/>
              <w:rPr>
                <w:rFonts w:ascii="Arial" w:hAnsi="Arial" w:cs="Arial"/>
              </w:rPr>
            </w:pPr>
            <w:r>
              <w:rPr>
                <w:rFonts w:ascii="Arial" w:hAnsi="Arial" w:cs="Arial"/>
              </w:rPr>
              <w:t>We think adding Need R is needed if NR-DC or NE-DC is released. It will be strange for UE to keep the configuration after SN is released. So we support below proposal.</w:t>
            </w:r>
          </w:p>
          <w:p w14:paraId="53ACD93F" w14:textId="77777777" w:rsidR="001D4277" w:rsidRDefault="001D4277" w:rsidP="0089458C">
            <w:pPr>
              <w:spacing w:afterLines="30" w:after="72"/>
              <w:rPr>
                <w:rFonts w:ascii="Arial" w:hAnsi="Arial" w:cs="Arial"/>
              </w:rPr>
            </w:pPr>
          </w:p>
          <w:p w14:paraId="37E6EC22" w14:textId="56439C22" w:rsidR="001D4277" w:rsidRDefault="001D4277" w:rsidP="0089458C">
            <w:pPr>
              <w:spacing w:afterLines="30" w:after="72"/>
              <w:rPr>
                <w:rFonts w:ascii="Arial" w:hAnsi="Arial" w:cs="Arial"/>
              </w:rPr>
            </w:pPr>
            <w:r>
              <w:rPr>
                <w:rFonts w:ascii="Arial" w:eastAsia="Times New Roman" w:hAnsi="Arial"/>
                <w:sz w:val="18"/>
                <w:lang w:eastAsia="ja-JP"/>
              </w:rPr>
              <w:t>“</w:t>
            </w:r>
            <w:r w:rsidRPr="003866C0">
              <w:rPr>
                <w:rFonts w:ascii="Arial" w:eastAsia="Times New Roman" w:hAnsi="Arial"/>
                <w:sz w:val="18"/>
                <w:lang w:eastAsia="ja-JP"/>
              </w:rPr>
              <w:t>Otherwise, it is absent</w:t>
            </w:r>
            <w:ins w:id="32" w:author="ZTE" w:date="2023-02-16T15:38:00Z">
              <w:r>
                <w:rPr>
                  <w:rFonts w:ascii="Arial" w:eastAsia="Times New Roman" w:hAnsi="Arial"/>
                  <w:sz w:val="18"/>
                  <w:lang w:eastAsia="ja-JP"/>
                </w:rPr>
                <w:t xml:space="preserve">, </w:t>
              </w:r>
            </w:ins>
            <w:ins w:id="33" w:author="ZTE" w:date="2023-02-16T15:39:00Z">
              <w:r>
                <w:rPr>
                  <w:rFonts w:ascii="Arial" w:eastAsia="Times New Roman" w:hAnsi="Arial"/>
                  <w:sz w:val="18"/>
                  <w:lang w:eastAsia="ja-JP"/>
                </w:rPr>
                <w:t>need R</w:t>
              </w:r>
            </w:ins>
            <w:r w:rsidRPr="003866C0">
              <w:rPr>
                <w:rFonts w:ascii="Arial" w:eastAsia="Times New Roman" w:hAnsi="Arial"/>
                <w:sz w:val="18"/>
                <w:lang w:eastAsia="ja-JP"/>
              </w:rPr>
              <w:t>.</w:t>
            </w:r>
            <w:r>
              <w:rPr>
                <w:rFonts w:ascii="Arial" w:eastAsia="Times New Roman" w:hAnsi="Arial"/>
                <w:sz w:val="18"/>
                <w:lang w:eastAsia="ja-JP"/>
              </w:rPr>
              <w:t xml:space="preserve"> “</w:t>
            </w:r>
          </w:p>
        </w:tc>
      </w:tr>
    </w:tbl>
    <w:p w14:paraId="22F1B843" w14:textId="1F8D737D" w:rsidR="00F22E4A" w:rsidRDefault="00F22E4A" w:rsidP="00F22E4A">
      <w:pPr>
        <w:pStyle w:val="a9"/>
        <w:spacing w:before="120"/>
        <w:rPr>
          <w:szCs w:val="20"/>
          <w:lang w:val="en-GB"/>
        </w:rPr>
      </w:pPr>
    </w:p>
    <w:p w14:paraId="0EBFA86E" w14:textId="77777777" w:rsidR="00E728EE" w:rsidRPr="00E728EE" w:rsidRDefault="00E728EE" w:rsidP="00E728EE">
      <w:pPr>
        <w:pStyle w:val="a9"/>
        <w:spacing w:before="120"/>
        <w:rPr>
          <w:b/>
          <w:szCs w:val="20"/>
          <w:highlight w:val="cyan"/>
          <w:lang w:val="en-GB"/>
        </w:rPr>
      </w:pPr>
      <w:r w:rsidRPr="00E728EE">
        <w:rPr>
          <w:rFonts w:hint="eastAsia"/>
          <w:b/>
          <w:szCs w:val="20"/>
          <w:highlight w:val="cyan"/>
          <w:lang w:val="en-GB"/>
        </w:rPr>
        <w:t>S</w:t>
      </w:r>
      <w:r w:rsidRPr="00E728EE">
        <w:rPr>
          <w:b/>
          <w:szCs w:val="20"/>
          <w:highlight w:val="cyan"/>
          <w:lang w:val="en-GB"/>
        </w:rPr>
        <w:t>ummary:</w:t>
      </w:r>
    </w:p>
    <w:p w14:paraId="1094562F" w14:textId="432CC77E" w:rsidR="00E728EE" w:rsidRDefault="00E728EE" w:rsidP="00F22E4A">
      <w:pPr>
        <w:pStyle w:val="a9"/>
        <w:spacing w:before="120"/>
        <w:rPr>
          <w:szCs w:val="20"/>
          <w:lang w:val="en-GB"/>
        </w:rPr>
      </w:pPr>
      <w:r w:rsidRPr="00333848">
        <w:rPr>
          <w:rFonts w:hint="eastAsia"/>
          <w:szCs w:val="20"/>
          <w:highlight w:val="cyan"/>
          <w:lang w:val="en-GB"/>
        </w:rPr>
        <w:t>B</w:t>
      </w:r>
      <w:r w:rsidRPr="00333848">
        <w:rPr>
          <w:szCs w:val="20"/>
          <w:highlight w:val="cyan"/>
          <w:lang w:val="en-GB"/>
        </w:rPr>
        <w:t xml:space="preserve">ased on the received comments and further offline feedback from company (CATT). All companies are </w:t>
      </w:r>
      <w:r>
        <w:rPr>
          <w:szCs w:val="20"/>
          <w:highlight w:val="cyan"/>
          <w:lang w:val="en-GB"/>
        </w:rPr>
        <w:t>OK</w:t>
      </w:r>
      <w:r w:rsidRPr="00333848">
        <w:rPr>
          <w:szCs w:val="20"/>
          <w:highlight w:val="cyan"/>
          <w:lang w:val="en-GB"/>
        </w:rPr>
        <w:t xml:space="preserve"> to accept Understanding 1 from Rel-15.</w:t>
      </w:r>
      <w:r>
        <w:rPr>
          <w:szCs w:val="20"/>
          <w:lang w:val="en-GB"/>
        </w:rPr>
        <w:t xml:space="preserve"> </w:t>
      </w:r>
    </w:p>
    <w:p w14:paraId="09CBC18D" w14:textId="198E7C18" w:rsidR="00E728EE" w:rsidRPr="00E728EE" w:rsidRDefault="00E728EE" w:rsidP="00E728EE">
      <w:pPr>
        <w:pStyle w:val="a9"/>
        <w:spacing w:after="60"/>
        <w:rPr>
          <w:b/>
          <w:szCs w:val="20"/>
          <w:highlight w:val="cyan"/>
          <w:lang w:val="en-GB"/>
        </w:rPr>
      </w:pPr>
      <w:r w:rsidRPr="00E728EE">
        <w:rPr>
          <w:rFonts w:hint="eastAsia"/>
          <w:b/>
          <w:szCs w:val="20"/>
          <w:highlight w:val="cyan"/>
          <w:lang w:val="en-GB"/>
        </w:rPr>
        <w:t>P</w:t>
      </w:r>
      <w:r w:rsidRPr="00E728EE">
        <w:rPr>
          <w:b/>
          <w:szCs w:val="20"/>
          <w:highlight w:val="cyan"/>
          <w:lang w:val="en-GB"/>
        </w:rPr>
        <w:t xml:space="preserve">roposal </w:t>
      </w:r>
      <w:r w:rsidRPr="00E728EE">
        <w:rPr>
          <w:b/>
          <w:szCs w:val="20"/>
          <w:highlight w:val="cyan"/>
          <w:lang w:val="en-GB"/>
        </w:rPr>
        <w:tab/>
        <w:t xml:space="preserve">RAN2 confirms the following behaviours are supported since Rel-15. </w:t>
      </w:r>
    </w:p>
    <w:p w14:paraId="00EE1D01" w14:textId="35C4561D" w:rsidR="00E728EE" w:rsidRPr="00E728EE" w:rsidRDefault="00E728EE" w:rsidP="00E728EE">
      <w:pPr>
        <w:pStyle w:val="aff"/>
        <w:numPr>
          <w:ilvl w:val="0"/>
          <w:numId w:val="27"/>
        </w:numPr>
        <w:spacing w:after="60"/>
        <w:ind w:left="1134" w:hanging="283"/>
        <w:rPr>
          <w:rFonts w:ascii="Arial" w:hAnsi="Arial" w:cs="Arial"/>
          <w:b/>
          <w:highlight w:val="cyan"/>
        </w:rPr>
      </w:pPr>
      <w:r w:rsidRPr="00E728EE">
        <w:rPr>
          <w:rFonts w:ascii="Arial" w:hAnsi="Arial" w:cs="Arial"/>
          <w:b/>
          <w:highlight w:val="cyan"/>
        </w:rPr>
        <w:t xml:space="preserve">Upon SN addition in NE-DC or NR-DC, network should always set the field </w:t>
      </w:r>
      <w:proofErr w:type="spellStart"/>
      <w:r w:rsidRPr="00E728EE">
        <w:rPr>
          <w:rFonts w:ascii="Arial" w:hAnsi="Arial" w:cs="Arial"/>
          <w:b/>
          <w:i/>
          <w:highlight w:val="cyan"/>
        </w:rPr>
        <w:lastRenderedPageBreak/>
        <w:t>refServCellIndicator</w:t>
      </w:r>
      <w:proofErr w:type="spellEnd"/>
      <w:r w:rsidRPr="00E728EE">
        <w:rPr>
          <w:rFonts w:ascii="Arial" w:hAnsi="Arial" w:cs="Arial"/>
          <w:b/>
          <w:highlight w:val="cyan"/>
        </w:rPr>
        <w:t>, if the gap pattern is already configured;</w:t>
      </w:r>
    </w:p>
    <w:p w14:paraId="49DB5D98" w14:textId="20284DC8" w:rsidR="00E728EE" w:rsidRPr="00E728EE" w:rsidRDefault="00E728EE" w:rsidP="00E728EE">
      <w:pPr>
        <w:pStyle w:val="aff"/>
        <w:numPr>
          <w:ilvl w:val="0"/>
          <w:numId w:val="27"/>
        </w:numPr>
        <w:spacing w:after="60"/>
        <w:ind w:left="1134" w:hanging="283"/>
        <w:rPr>
          <w:rFonts w:ascii="Arial" w:hAnsi="Arial" w:cs="Arial"/>
          <w:b/>
          <w:highlight w:val="cyan"/>
        </w:rPr>
      </w:pPr>
      <w:r w:rsidRPr="00E728EE">
        <w:rPr>
          <w:rFonts w:ascii="Arial" w:hAnsi="Arial" w:cs="Arial"/>
          <w:b/>
          <w:highlight w:val="cyan"/>
        </w:rPr>
        <w:t xml:space="preserve">When UE in NE-DC or NR-DC is already configured with gap pattern together with </w:t>
      </w:r>
      <w:proofErr w:type="spellStart"/>
      <w:r w:rsidRPr="00E728EE">
        <w:rPr>
          <w:rFonts w:ascii="Arial" w:hAnsi="Arial" w:cs="Arial"/>
          <w:b/>
          <w:highlight w:val="cyan"/>
        </w:rPr>
        <w:t>refServCellIndicator</w:t>
      </w:r>
      <w:proofErr w:type="spellEnd"/>
      <w:r w:rsidRPr="00E728EE">
        <w:rPr>
          <w:rFonts w:ascii="Arial" w:hAnsi="Arial" w:cs="Arial"/>
          <w:b/>
          <w:highlight w:val="cyan"/>
        </w:rPr>
        <w:t xml:space="preserve">, the network is allowed to update the </w:t>
      </w:r>
      <w:proofErr w:type="spellStart"/>
      <w:r w:rsidRPr="00E728EE">
        <w:rPr>
          <w:rFonts w:ascii="Arial" w:hAnsi="Arial" w:cs="Arial"/>
          <w:b/>
          <w:highlight w:val="cyan"/>
        </w:rPr>
        <w:t>refServCellIndicator</w:t>
      </w:r>
      <w:proofErr w:type="spellEnd"/>
      <w:r w:rsidRPr="00E728EE">
        <w:rPr>
          <w:rFonts w:ascii="Arial" w:hAnsi="Arial" w:cs="Arial"/>
          <w:b/>
          <w:highlight w:val="cyan"/>
        </w:rPr>
        <w:t xml:space="preserve">, if needed; </w:t>
      </w:r>
    </w:p>
    <w:p w14:paraId="1D58187A" w14:textId="398C5B86" w:rsidR="00E728EE" w:rsidRPr="00E728EE" w:rsidRDefault="00E728EE" w:rsidP="00E728EE">
      <w:pPr>
        <w:pStyle w:val="a9"/>
        <w:numPr>
          <w:ilvl w:val="0"/>
          <w:numId w:val="27"/>
        </w:numPr>
        <w:spacing w:after="60"/>
        <w:ind w:left="1134" w:hanging="283"/>
        <w:rPr>
          <w:rFonts w:hint="eastAsia"/>
          <w:b/>
          <w:szCs w:val="20"/>
          <w:highlight w:val="cyan"/>
          <w:lang w:val="en-GB"/>
        </w:rPr>
      </w:pPr>
      <w:r w:rsidRPr="00E728EE">
        <w:rPr>
          <w:rFonts w:cs="Arial"/>
          <w:b/>
          <w:highlight w:val="cyan"/>
        </w:rPr>
        <w:t>Allow the network to release the field when releasing the SN and keeping the gap pattern unchanged.</w:t>
      </w:r>
    </w:p>
    <w:p w14:paraId="11E4B9FC" w14:textId="77777777" w:rsidR="00E728EE" w:rsidRDefault="00E728EE" w:rsidP="00F22E4A">
      <w:pPr>
        <w:pStyle w:val="a9"/>
        <w:spacing w:before="120"/>
        <w:rPr>
          <w:rFonts w:hint="eastAsia"/>
          <w:szCs w:val="20"/>
          <w:lang w:val="en-GB"/>
        </w:rPr>
      </w:pPr>
    </w:p>
    <w:p w14:paraId="76082D46" w14:textId="0818ADF5" w:rsidR="005E3477" w:rsidRPr="00067499" w:rsidRDefault="005E3477" w:rsidP="005E3477">
      <w:pPr>
        <w:pStyle w:val="a9"/>
        <w:rPr>
          <w:b/>
          <w:szCs w:val="20"/>
          <w:lang w:val="en-GB"/>
        </w:rPr>
      </w:pPr>
      <w:r w:rsidRPr="00E22958">
        <w:rPr>
          <w:b/>
          <w:szCs w:val="20"/>
          <w:lang w:val="en-GB"/>
        </w:rPr>
        <w:t>Q</w:t>
      </w:r>
      <w:r>
        <w:rPr>
          <w:b/>
          <w:szCs w:val="20"/>
          <w:lang w:val="en-GB"/>
        </w:rPr>
        <w:t>3.2</w:t>
      </w:r>
      <w:r w:rsidRPr="00E22958">
        <w:rPr>
          <w:b/>
          <w:szCs w:val="20"/>
          <w:lang w:val="en-GB"/>
        </w:rPr>
        <w:t xml:space="preserve">: </w:t>
      </w:r>
      <w:r>
        <w:rPr>
          <w:b/>
          <w:szCs w:val="20"/>
          <w:lang w:val="en-GB"/>
        </w:rPr>
        <w:t>If answers “Understanding 2” to Q3.1, do you think the spec can be updated to support “Understanding 1” based approach since Rel-17</w:t>
      </w:r>
      <w:r w:rsidRPr="00E22958">
        <w:rPr>
          <w:b/>
          <w:szCs w:val="20"/>
          <w:lang w:val="en-GB"/>
        </w:rPr>
        <w:t>?</w:t>
      </w:r>
    </w:p>
    <w:tbl>
      <w:tblPr>
        <w:tblStyle w:val="aff4"/>
        <w:tblW w:w="0" w:type="auto"/>
        <w:tblInd w:w="113" w:type="dxa"/>
        <w:tblLayout w:type="fixed"/>
        <w:tblLook w:val="04A0" w:firstRow="1" w:lastRow="0" w:firstColumn="1" w:lastColumn="0" w:noHBand="0" w:noVBand="1"/>
      </w:tblPr>
      <w:tblGrid>
        <w:gridCol w:w="1725"/>
        <w:gridCol w:w="1843"/>
        <w:gridCol w:w="5948"/>
      </w:tblGrid>
      <w:tr w:rsidR="00F22E4A" w:rsidRPr="006934EF" w14:paraId="17216C2D" w14:textId="77777777" w:rsidTr="00117EAF">
        <w:tc>
          <w:tcPr>
            <w:tcW w:w="1725" w:type="dxa"/>
            <w:shd w:val="clear" w:color="auto" w:fill="BDD6EE" w:themeFill="accent5" w:themeFillTint="66"/>
            <w:vAlign w:val="center"/>
          </w:tcPr>
          <w:p w14:paraId="02D2D9ED" w14:textId="77777777" w:rsidR="00F22E4A" w:rsidRPr="006934EF" w:rsidRDefault="00F22E4A" w:rsidP="00117EAF">
            <w:pPr>
              <w:pStyle w:val="a9"/>
              <w:jc w:val="center"/>
              <w:rPr>
                <w:sz w:val="20"/>
                <w:szCs w:val="20"/>
              </w:rPr>
            </w:pPr>
            <w:r w:rsidRPr="006934EF">
              <w:rPr>
                <w:sz w:val="20"/>
                <w:szCs w:val="20"/>
              </w:rPr>
              <w:t>Company</w:t>
            </w:r>
          </w:p>
        </w:tc>
        <w:tc>
          <w:tcPr>
            <w:tcW w:w="1843" w:type="dxa"/>
            <w:shd w:val="clear" w:color="auto" w:fill="BDD6EE" w:themeFill="accent5" w:themeFillTint="66"/>
            <w:vAlign w:val="center"/>
          </w:tcPr>
          <w:p w14:paraId="6DFEFAE3" w14:textId="77777777" w:rsidR="00F22E4A" w:rsidRPr="006934EF" w:rsidRDefault="00F22E4A" w:rsidP="00117EAF">
            <w:pPr>
              <w:pStyle w:val="a9"/>
              <w:spacing w:after="0"/>
              <w:jc w:val="center"/>
              <w:rPr>
                <w:sz w:val="20"/>
                <w:szCs w:val="20"/>
              </w:rPr>
            </w:pPr>
            <w:r>
              <w:rPr>
                <w:sz w:val="20"/>
                <w:szCs w:val="20"/>
              </w:rPr>
              <w:t>Yes or No</w:t>
            </w:r>
          </w:p>
        </w:tc>
        <w:tc>
          <w:tcPr>
            <w:tcW w:w="5948" w:type="dxa"/>
            <w:shd w:val="clear" w:color="auto" w:fill="BDD6EE" w:themeFill="accent5" w:themeFillTint="66"/>
            <w:vAlign w:val="center"/>
          </w:tcPr>
          <w:p w14:paraId="69EBD398" w14:textId="77777777" w:rsidR="00F22E4A" w:rsidRPr="006934EF" w:rsidRDefault="00F22E4A" w:rsidP="00117EAF">
            <w:pPr>
              <w:pStyle w:val="a9"/>
              <w:jc w:val="center"/>
            </w:pPr>
            <w:r w:rsidRPr="006934EF">
              <w:rPr>
                <w:sz w:val="20"/>
                <w:szCs w:val="20"/>
              </w:rPr>
              <w:t>Comments</w:t>
            </w:r>
          </w:p>
        </w:tc>
      </w:tr>
      <w:tr w:rsidR="00804646" w:rsidRPr="0001732F" w14:paraId="52B68BAB" w14:textId="77777777" w:rsidTr="00117EAF">
        <w:tc>
          <w:tcPr>
            <w:tcW w:w="1725" w:type="dxa"/>
            <w:vAlign w:val="center"/>
          </w:tcPr>
          <w:p w14:paraId="783FBAC8" w14:textId="28A30397" w:rsidR="00804646" w:rsidRPr="0001732F" w:rsidRDefault="00804646" w:rsidP="00117EAF">
            <w:pPr>
              <w:spacing w:afterLines="30" w:after="72"/>
              <w:jc w:val="center"/>
              <w:rPr>
                <w:rFonts w:ascii="Arial" w:hAnsi="Arial" w:cs="Arial"/>
                <w:sz w:val="20"/>
                <w:szCs w:val="20"/>
              </w:rPr>
            </w:pPr>
            <w:r>
              <w:rPr>
                <w:rFonts w:ascii="Arial" w:hAnsi="Arial" w:cs="Arial" w:hint="eastAsia"/>
                <w:sz w:val="20"/>
                <w:szCs w:val="20"/>
              </w:rPr>
              <w:t>CATT</w:t>
            </w:r>
          </w:p>
        </w:tc>
        <w:tc>
          <w:tcPr>
            <w:tcW w:w="1843" w:type="dxa"/>
            <w:vAlign w:val="center"/>
          </w:tcPr>
          <w:p w14:paraId="3FED92F3" w14:textId="10CD72D4" w:rsidR="00804646" w:rsidRPr="0001732F" w:rsidRDefault="00804646" w:rsidP="00117EAF">
            <w:pPr>
              <w:spacing w:afterLines="30" w:after="72"/>
              <w:jc w:val="center"/>
              <w:rPr>
                <w:rFonts w:ascii="Arial" w:hAnsi="Arial" w:cs="Arial"/>
                <w:sz w:val="20"/>
                <w:szCs w:val="20"/>
              </w:rPr>
            </w:pPr>
            <w:r>
              <w:rPr>
                <w:rFonts w:ascii="Arial" w:hAnsi="Arial" w:cs="Arial" w:hint="eastAsia"/>
                <w:sz w:val="20"/>
                <w:szCs w:val="20"/>
              </w:rPr>
              <w:t>No</w:t>
            </w:r>
          </w:p>
        </w:tc>
        <w:tc>
          <w:tcPr>
            <w:tcW w:w="5948" w:type="dxa"/>
          </w:tcPr>
          <w:p w14:paraId="182B5DB4" w14:textId="34BAE09F" w:rsidR="00804646" w:rsidRPr="0001732F" w:rsidRDefault="00804646" w:rsidP="00117EAF">
            <w:pPr>
              <w:spacing w:afterLines="30" w:after="72"/>
              <w:rPr>
                <w:rFonts w:ascii="Arial" w:hAnsi="Arial" w:cs="Arial"/>
              </w:rPr>
            </w:pPr>
            <w:r>
              <w:rPr>
                <w:rFonts w:ascii="Arial" w:hAnsi="Arial" w:cs="Arial"/>
              </w:rPr>
              <w:t>C</w:t>
            </w:r>
            <w:r>
              <w:rPr>
                <w:rFonts w:ascii="Arial" w:hAnsi="Arial" w:cs="Arial" w:hint="eastAsia"/>
              </w:rPr>
              <w:t xml:space="preserve">onsidering for SA case, the </w:t>
            </w:r>
            <w:proofErr w:type="spellStart"/>
            <w:r w:rsidRPr="006A19EC">
              <w:rPr>
                <w:rFonts w:ascii="Arial" w:hAnsi="Arial" w:cs="Arial"/>
              </w:rPr>
              <w:t>refServCellIndicator</w:t>
            </w:r>
            <w:proofErr w:type="spellEnd"/>
            <w:r w:rsidRPr="006A19EC">
              <w:rPr>
                <w:rFonts w:ascii="Arial" w:hAnsi="Arial" w:cs="Arial" w:hint="eastAsia"/>
              </w:rPr>
              <w:t xml:space="preserve"> </w:t>
            </w:r>
            <w:r>
              <w:rPr>
                <w:rFonts w:ascii="Arial" w:hAnsi="Arial" w:cs="Arial" w:hint="eastAsia"/>
              </w:rPr>
              <w:t>is not used</w:t>
            </w:r>
            <w:r w:rsidRPr="006A19EC">
              <w:rPr>
                <w:rFonts w:ascii="Arial" w:hAnsi="Arial" w:cs="Arial" w:hint="eastAsia"/>
              </w:rPr>
              <w:t>,</w:t>
            </w:r>
            <w:r>
              <w:rPr>
                <w:rFonts w:ascii="Arial" w:hAnsi="Arial" w:cs="Arial" w:hint="eastAsia"/>
              </w:rPr>
              <w:t xml:space="preserve"> </w:t>
            </w:r>
            <w:r w:rsidRPr="006A19EC">
              <w:rPr>
                <w:rFonts w:ascii="Arial" w:hAnsi="Arial" w:cs="Arial" w:hint="eastAsia"/>
              </w:rPr>
              <w:t>so it seems no issue need to be solved.</w:t>
            </w:r>
          </w:p>
        </w:tc>
      </w:tr>
      <w:tr w:rsidR="00804646" w:rsidRPr="0001732F" w14:paraId="144BAB52" w14:textId="77777777" w:rsidTr="00117EAF">
        <w:tc>
          <w:tcPr>
            <w:tcW w:w="1725" w:type="dxa"/>
            <w:vAlign w:val="center"/>
          </w:tcPr>
          <w:p w14:paraId="401911B0" w14:textId="77777777" w:rsidR="00804646" w:rsidRPr="0001732F" w:rsidRDefault="00804646" w:rsidP="00117EAF">
            <w:pPr>
              <w:spacing w:afterLines="30" w:after="72"/>
              <w:jc w:val="center"/>
              <w:rPr>
                <w:rFonts w:ascii="Arial" w:hAnsi="Arial" w:cs="Arial"/>
                <w:sz w:val="20"/>
                <w:szCs w:val="20"/>
              </w:rPr>
            </w:pPr>
          </w:p>
        </w:tc>
        <w:tc>
          <w:tcPr>
            <w:tcW w:w="1843" w:type="dxa"/>
            <w:vAlign w:val="center"/>
          </w:tcPr>
          <w:p w14:paraId="1CC85C5D" w14:textId="77777777" w:rsidR="00804646" w:rsidRPr="0001732F" w:rsidRDefault="00804646" w:rsidP="00117EAF">
            <w:pPr>
              <w:spacing w:afterLines="30" w:after="72"/>
              <w:jc w:val="center"/>
              <w:rPr>
                <w:rFonts w:ascii="Arial" w:hAnsi="Arial" w:cs="Arial"/>
                <w:sz w:val="20"/>
                <w:szCs w:val="20"/>
              </w:rPr>
            </w:pPr>
          </w:p>
        </w:tc>
        <w:tc>
          <w:tcPr>
            <w:tcW w:w="5948" w:type="dxa"/>
          </w:tcPr>
          <w:p w14:paraId="4D8C23F1" w14:textId="77777777" w:rsidR="00804646" w:rsidRPr="0001732F" w:rsidRDefault="00804646" w:rsidP="00117EAF">
            <w:pPr>
              <w:spacing w:afterLines="30" w:after="72"/>
              <w:rPr>
                <w:rFonts w:ascii="Arial" w:hAnsi="Arial" w:cs="Arial"/>
              </w:rPr>
            </w:pPr>
          </w:p>
        </w:tc>
      </w:tr>
      <w:tr w:rsidR="00804646" w:rsidRPr="0001732F" w14:paraId="74056C35" w14:textId="77777777" w:rsidTr="00117EAF">
        <w:tc>
          <w:tcPr>
            <w:tcW w:w="1725" w:type="dxa"/>
            <w:vAlign w:val="center"/>
          </w:tcPr>
          <w:p w14:paraId="35F8294E" w14:textId="77777777" w:rsidR="00804646" w:rsidRPr="0001732F" w:rsidRDefault="00804646" w:rsidP="00117EAF">
            <w:pPr>
              <w:spacing w:afterLines="30" w:after="72"/>
              <w:jc w:val="center"/>
              <w:rPr>
                <w:rFonts w:ascii="Arial" w:hAnsi="Arial" w:cs="Arial"/>
                <w:sz w:val="20"/>
                <w:szCs w:val="20"/>
              </w:rPr>
            </w:pPr>
          </w:p>
        </w:tc>
        <w:tc>
          <w:tcPr>
            <w:tcW w:w="1843" w:type="dxa"/>
            <w:vAlign w:val="center"/>
          </w:tcPr>
          <w:p w14:paraId="0C5557E0" w14:textId="77777777" w:rsidR="00804646" w:rsidRPr="0001732F" w:rsidRDefault="00804646" w:rsidP="00117EAF">
            <w:pPr>
              <w:spacing w:afterLines="30" w:after="72"/>
              <w:jc w:val="center"/>
              <w:rPr>
                <w:rFonts w:ascii="Arial" w:hAnsi="Arial" w:cs="Arial"/>
                <w:sz w:val="20"/>
                <w:szCs w:val="20"/>
              </w:rPr>
            </w:pPr>
          </w:p>
        </w:tc>
        <w:tc>
          <w:tcPr>
            <w:tcW w:w="5948" w:type="dxa"/>
          </w:tcPr>
          <w:p w14:paraId="4118EB3D" w14:textId="77777777" w:rsidR="00804646" w:rsidRPr="0001732F" w:rsidRDefault="00804646" w:rsidP="00117EAF">
            <w:pPr>
              <w:spacing w:afterLines="30" w:after="72"/>
              <w:rPr>
                <w:rFonts w:ascii="Arial" w:hAnsi="Arial" w:cs="Arial"/>
              </w:rPr>
            </w:pPr>
          </w:p>
        </w:tc>
      </w:tr>
      <w:tr w:rsidR="00804646" w:rsidRPr="0001732F" w14:paraId="50F16D7E" w14:textId="77777777" w:rsidTr="00117EAF">
        <w:tc>
          <w:tcPr>
            <w:tcW w:w="1725" w:type="dxa"/>
            <w:vAlign w:val="center"/>
          </w:tcPr>
          <w:p w14:paraId="0F15206C" w14:textId="77777777" w:rsidR="00804646" w:rsidRPr="0001732F" w:rsidRDefault="00804646" w:rsidP="00117EAF">
            <w:pPr>
              <w:spacing w:afterLines="30" w:after="72"/>
              <w:jc w:val="center"/>
              <w:rPr>
                <w:rFonts w:ascii="Arial" w:hAnsi="Arial" w:cs="Arial"/>
                <w:sz w:val="20"/>
                <w:szCs w:val="20"/>
              </w:rPr>
            </w:pPr>
          </w:p>
        </w:tc>
        <w:tc>
          <w:tcPr>
            <w:tcW w:w="1843" w:type="dxa"/>
            <w:vAlign w:val="center"/>
          </w:tcPr>
          <w:p w14:paraId="388989C1" w14:textId="77777777" w:rsidR="00804646" w:rsidRPr="0001732F" w:rsidRDefault="00804646" w:rsidP="00117EAF">
            <w:pPr>
              <w:spacing w:afterLines="30" w:after="72"/>
              <w:jc w:val="center"/>
              <w:rPr>
                <w:rFonts w:ascii="Arial" w:hAnsi="Arial" w:cs="Arial"/>
                <w:sz w:val="20"/>
                <w:szCs w:val="20"/>
              </w:rPr>
            </w:pPr>
          </w:p>
        </w:tc>
        <w:tc>
          <w:tcPr>
            <w:tcW w:w="5948" w:type="dxa"/>
          </w:tcPr>
          <w:p w14:paraId="0F7685A3" w14:textId="77777777" w:rsidR="00804646" w:rsidRPr="0001732F" w:rsidRDefault="00804646" w:rsidP="00117EAF">
            <w:pPr>
              <w:spacing w:afterLines="30" w:after="72"/>
              <w:rPr>
                <w:rFonts w:ascii="Arial" w:hAnsi="Arial" w:cs="Arial"/>
              </w:rPr>
            </w:pPr>
          </w:p>
        </w:tc>
      </w:tr>
      <w:tr w:rsidR="00804646" w:rsidRPr="0001732F" w14:paraId="0DA13A8B" w14:textId="77777777" w:rsidTr="00117EAF">
        <w:tc>
          <w:tcPr>
            <w:tcW w:w="1725" w:type="dxa"/>
            <w:vAlign w:val="center"/>
          </w:tcPr>
          <w:p w14:paraId="59026C37" w14:textId="77777777" w:rsidR="00804646" w:rsidRPr="0001732F" w:rsidRDefault="00804646" w:rsidP="00117EAF">
            <w:pPr>
              <w:spacing w:afterLines="30" w:after="72"/>
              <w:jc w:val="center"/>
              <w:rPr>
                <w:rFonts w:ascii="Arial" w:hAnsi="Arial" w:cs="Arial"/>
                <w:sz w:val="20"/>
                <w:szCs w:val="20"/>
              </w:rPr>
            </w:pPr>
          </w:p>
        </w:tc>
        <w:tc>
          <w:tcPr>
            <w:tcW w:w="1843" w:type="dxa"/>
            <w:vAlign w:val="center"/>
          </w:tcPr>
          <w:p w14:paraId="4CFE53F8" w14:textId="77777777" w:rsidR="00804646" w:rsidRPr="0001732F" w:rsidRDefault="00804646" w:rsidP="00117EAF">
            <w:pPr>
              <w:spacing w:afterLines="30" w:after="72"/>
              <w:jc w:val="center"/>
              <w:rPr>
                <w:rFonts w:ascii="Arial" w:hAnsi="Arial" w:cs="Arial"/>
                <w:sz w:val="20"/>
                <w:szCs w:val="20"/>
              </w:rPr>
            </w:pPr>
          </w:p>
        </w:tc>
        <w:tc>
          <w:tcPr>
            <w:tcW w:w="5948" w:type="dxa"/>
          </w:tcPr>
          <w:p w14:paraId="53E830B4" w14:textId="77777777" w:rsidR="00804646" w:rsidRPr="0001732F" w:rsidRDefault="00804646" w:rsidP="00117EAF">
            <w:pPr>
              <w:spacing w:afterLines="30" w:after="72"/>
              <w:rPr>
                <w:rFonts w:ascii="Arial" w:hAnsi="Arial" w:cs="Arial"/>
              </w:rPr>
            </w:pPr>
          </w:p>
        </w:tc>
      </w:tr>
      <w:tr w:rsidR="00804646" w:rsidRPr="0001732F" w14:paraId="2F0A3802" w14:textId="77777777" w:rsidTr="00117EAF">
        <w:tc>
          <w:tcPr>
            <w:tcW w:w="1725" w:type="dxa"/>
            <w:vAlign w:val="center"/>
          </w:tcPr>
          <w:p w14:paraId="7D4F8F1B" w14:textId="77777777" w:rsidR="00804646" w:rsidRPr="0001732F" w:rsidRDefault="00804646" w:rsidP="00117EAF">
            <w:pPr>
              <w:spacing w:afterLines="30" w:after="72"/>
              <w:jc w:val="center"/>
              <w:rPr>
                <w:rFonts w:ascii="Arial" w:hAnsi="Arial" w:cs="Arial"/>
                <w:sz w:val="20"/>
                <w:szCs w:val="20"/>
              </w:rPr>
            </w:pPr>
          </w:p>
        </w:tc>
        <w:tc>
          <w:tcPr>
            <w:tcW w:w="1843" w:type="dxa"/>
            <w:vAlign w:val="center"/>
          </w:tcPr>
          <w:p w14:paraId="7031E9E1" w14:textId="77777777" w:rsidR="00804646" w:rsidRPr="0001732F" w:rsidRDefault="00804646" w:rsidP="00117EAF">
            <w:pPr>
              <w:spacing w:afterLines="30" w:after="72"/>
              <w:jc w:val="center"/>
              <w:rPr>
                <w:rFonts w:ascii="Arial" w:hAnsi="Arial" w:cs="Arial"/>
                <w:sz w:val="20"/>
                <w:szCs w:val="20"/>
              </w:rPr>
            </w:pPr>
          </w:p>
        </w:tc>
        <w:tc>
          <w:tcPr>
            <w:tcW w:w="5948" w:type="dxa"/>
          </w:tcPr>
          <w:p w14:paraId="45E64C4E" w14:textId="77777777" w:rsidR="00804646" w:rsidRPr="0001732F" w:rsidRDefault="00804646" w:rsidP="00117EAF">
            <w:pPr>
              <w:spacing w:afterLines="30" w:after="72"/>
              <w:rPr>
                <w:rFonts w:ascii="Arial" w:hAnsi="Arial" w:cs="Arial"/>
              </w:rPr>
            </w:pPr>
          </w:p>
        </w:tc>
      </w:tr>
    </w:tbl>
    <w:p w14:paraId="36137F3E" w14:textId="77777777" w:rsidR="00F22E4A" w:rsidRDefault="00F22E4A" w:rsidP="00F22E4A">
      <w:pPr>
        <w:pStyle w:val="a9"/>
        <w:spacing w:before="120"/>
        <w:rPr>
          <w:szCs w:val="20"/>
          <w:lang w:val="en-GB"/>
        </w:rPr>
      </w:pPr>
    </w:p>
    <w:p w14:paraId="72BD35F4" w14:textId="0A8AC754" w:rsidR="000972A6" w:rsidRDefault="00F22E4A" w:rsidP="000972A6">
      <w:pPr>
        <w:pStyle w:val="1"/>
      </w:pPr>
      <w:r>
        <w:t>About potential spec</w:t>
      </w:r>
      <w:r w:rsidR="000972A6">
        <w:t xml:space="preserve"> change</w:t>
      </w:r>
    </w:p>
    <w:p w14:paraId="2708DA48" w14:textId="62C385C9" w:rsidR="002744A8" w:rsidRDefault="00F22E4A" w:rsidP="008E646B">
      <w:pPr>
        <w:pStyle w:val="a9"/>
        <w:spacing w:before="120"/>
        <w:rPr>
          <w:szCs w:val="20"/>
          <w:lang w:val="en-GB"/>
        </w:rPr>
      </w:pPr>
      <w:r>
        <w:rPr>
          <w:szCs w:val="20"/>
          <w:lang w:val="en-GB"/>
        </w:rPr>
        <w:t>In R2-2301312, it is proposed to update the condition as below</w:t>
      </w:r>
      <w:r w:rsidR="008931BA">
        <w:rPr>
          <w:szCs w:val="20"/>
          <w:lang w:val="en-GB"/>
        </w:rPr>
        <w:t xml:space="preserve">, the modifications are aligned with “Understanding 1 series” in section 2.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71"/>
      </w:tblGrid>
      <w:tr w:rsidR="00A10A22" w:rsidRPr="003866C0" w14:paraId="248DB5C6" w14:textId="77777777" w:rsidTr="00A10A22">
        <w:tc>
          <w:tcPr>
            <w:tcW w:w="2263" w:type="dxa"/>
          </w:tcPr>
          <w:p w14:paraId="28CCE1FC" w14:textId="77777777" w:rsidR="00A10A22" w:rsidRPr="003866C0" w:rsidRDefault="00A10A22" w:rsidP="00B81110">
            <w:pPr>
              <w:keepNext/>
              <w:keepLines/>
              <w:overflowPunct w:val="0"/>
              <w:adjustRightInd w:val="0"/>
              <w:jc w:val="center"/>
              <w:textAlignment w:val="baseline"/>
              <w:rPr>
                <w:rFonts w:ascii="Arial" w:eastAsia="Times New Roman" w:hAnsi="Arial"/>
                <w:b/>
                <w:sz w:val="18"/>
                <w:lang w:eastAsia="ja-JP"/>
              </w:rPr>
            </w:pPr>
            <w:r w:rsidRPr="003866C0">
              <w:rPr>
                <w:rFonts w:ascii="Arial" w:eastAsia="Times New Roman" w:hAnsi="Arial"/>
                <w:b/>
                <w:sz w:val="18"/>
                <w:lang w:eastAsia="ja-JP"/>
              </w:rPr>
              <w:t>Conditional Presence</w:t>
            </w:r>
          </w:p>
        </w:tc>
        <w:tc>
          <w:tcPr>
            <w:tcW w:w="7371" w:type="dxa"/>
          </w:tcPr>
          <w:p w14:paraId="5706378B" w14:textId="77777777" w:rsidR="00A10A22" w:rsidRPr="003866C0" w:rsidRDefault="00A10A22" w:rsidP="00B81110">
            <w:pPr>
              <w:keepNext/>
              <w:keepLines/>
              <w:overflowPunct w:val="0"/>
              <w:adjustRightInd w:val="0"/>
              <w:jc w:val="center"/>
              <w:textAlignment w:val="baseline"/>
              <w:rPr>
                <w:rFonts w:ascii="Arial" w:eastAsia="Times New Roman" w:hAnsi="Arial"/>
                <w:b/>
                <w:sz w:val="18"/>
                <w:lang w:eastAsia="ja-JP"/>
              </w:rPr>
            </w:pPr>
            <w:r w:rsidRPr="003866C0">
              <w:rPr>
                <w:rFonts w:ascii="Arial" w:eastAsia="Times New Roman" w:hAnsi="Arial"/>
                <w:b/>
                <w:sz w:val="18"/>
                <w:lang w:eastAsia="ja-JP"/>
              </w:rPr>
              <w:t>Explanation</w:t>
            </w:r>
          </w:p>
        </w:tc>
      </w:tr>
      <w:tr w:rsidR="00A10A22" w:rsidRPr="003866C0" w14:paraId="769ABC03" w14:textId="77777777" w:rsidTr="00A10A22">
        <w:tc>
          <w:tcPr>
            <w:tcW w:w="2263" w:type="dxa"/>
          </w:tcPr>
          <w:p w14:paraId="6B834472" w14:textId="77777777" w:rsidR="00A10A22" w:rsidRPr="003866C0" w:rsidRDefault="00A10A22" w:rsidP="00B81110">
            <w:pPr>
              <w:keepNext/>
              <w:keepLines/>
              <w:overflowPunct w:val="0"/>
              <w:adjustRightInd w:val="0"/>
              <w:textAlignment w:val="baseline"/>
              <w:rPr>
                <w:rFonts w:ascii="Arial" w:eastAsia="Times New Roman" w:hAnsi="Arial"/>
                <w:i/>
                <w:sz w:val="18"/>
                <w:lang w:eastAsia="ja-JP"/>
              </w:rPr>
            </w:pPr>
            <w:proofErr w:type="spellStart"/>
            <w:r w:rsidRPr="003866C0">
              <w:rPr>
                <w:rFonts w:ascii="Arial" w:eastAsia="Times New Roman" w:hAnsi="Arial"/>
                <w:i/>
                <w:sz w:val="18"/>
                <w:lang w:eastAsia="ja-JP"/>
              </w:rPr>
              <w:t>NEDCorNRDC</w:t>
            </w:r>
            <w:proofErr w:type="spellEnd"/>
          </w:p>
        </w:tc>
        <w:tc>
          <w:tcPr>
            <w:tcW w:w="7371" w:type="dxa"/>
          </w:tcPr>
          <w:p w14:paraId="25E5A940" w14:textId="77777777" w:rsidR="00A10A22" w:rsidRPr="003866C0" w:rsidRDefault="00A10A22" w:rsidP="00B81110">
            <w:pPr>
              <w:keepNext/>
              <w:keepLines/>
              <w:overflowPunct w:val="0"/>
              <w:adjustRightInd w:val="0"/>
              <w:textAlignment w:val="baseline"/>
              <w:rPr>
                <w:rFonts w:ascii="Arial" w:eastAsia="Times New Roman" w:hAnsi="Arial"/>
                <w:sz w:val="18"/>
                <w:lang w:eastAsia="ja-JP"/>
              </w:rPr>
            </w:pPr>
            <w:r w:rsidRPr="003866C0">
              <w:rPr>
                <w:rFonts w:ascii="Arial" w:eastAsia="Times New Roman" w:hAnsi="Arial"/>
                <w:sz w:val="18"/>
                <w:lang w:eastAsia="ja-JP"/>
              </w:rPr>
              <w:t xml:space="preserve">This field is mandatory present when configuring gap pattern to UE in NE-DC or NR-DC. In case the gap pattern </w:t>
            </w:r>
            <w:ins w:id="34" w:author="ZTE" w:date="2023-02-16T15:38:00Z">
              <w:r>
                <w:rPr>
                  <w:rFonts w:ascii="Arial" w:eastAsia="Times New Roman" w:hAnsi="Arial"/>
                  <w:sz w:val="18"/>
                  <w:lang w:eastAsia="ja-JP"/>
                </w:rPr>
                <w:t xml:space="preserve">including this field </w:t>
              </w:r>
            </w:ins>
            <w:r w:rsidRPr="003866C0">
              <w:rPr>
                <w:rFonts w:ascii="Arial" w:eastAsia="Times New Roman" w:hAnsi="Arial"/>
                <w:sz w:val="18"/>
                <w:lang w:eastAsia="ja-JP"/>
              </w:rPr>
              <w:t xml:space="preserve">to UE in NE-DC and NR-DC is already configured, then the field is </w:t>
            </w:r>
            <w:del w:id="35" w:author="ZTE" w:date="2023-02-16T15:38:00Z">
              <w:r w:rsidRPr="003866C0" w:rsidDel="008F1544">
                <w:rPr>
                  <w:rFonts w:ascii="Arial" w:eastAsia="Times New Roman" w:hAnsi="Arial"/>
                  <w:sz w:val="18"/>
                  <w:lang w:eastAsia="ja-JP"/>
                </w:rPr>
                <w:delText>absent</w:delText>
              </w:r>
            </w:del>
            <w:ins w:id="36" w:author="ZTE" w:date="2023-02-16T15:38:00Z">
              <w:r>
                <w:rPr>
                  <w:rFonts w:ascii="Arial" w:eastAsia="Times New Roman" w:hAnsi="Arial"/>
                  <w:sz w:val="18"/>
                  <w:lang w:eastAsia="ja-JP"/>
                </w:rPr>
                <w:t>optional present</w:t>
              </w:r>
            </w:ins>
            <w:r w:rsidRPr="003866C0">
              <w:rPr>
                <w:rFonts w:ascii="Arial" w:eastAsia="Times New Roman" w:hAnsi="Arial"/>
                <w:sz w:val="18"/>
                <w:lang w:eastAsia="ja-JP"/>
              </w:rPr>
              <w:t>, need M. Otherwise, it is absent</w:t>
            </w:r>
            <w:ins w:id="37" w:author="ZTE" w:date="2023-02-16T15:38:00Z">
              <w:r>
                <w:rPr>
                  <w:rFonts w:ascii="Arial" w:eastAsia="Times New Roman" w:hAnsi="Arial"/>
                  <w:sz w:val="18"/>
                  <w:lang w:eastAsia="ja-JP"/>
                </w:rPr>
                <w:t xml:space="preserve">, </w:t>
              </w:r>
            </w:ins>
            <w:ins w:id="38" w:author="ZTE" w:date="2023-02-16T15:39:00Z">
              <w:r>
                <w:rPr>
                  <w:rFonts w:ascii="Arial" w:eastAsia="Times New Roman" w:hAnsi="Arial"/>
                  <w:sz w:val="18"/>
                  <w:lang w:eastAsia="ja-JP"/>
                </w:rPr>
                <w:t>need R</w:t>
              </w:r>
            </w:ins>
            <w:r w:rsidRPr="003866C0">
              <w:rPr>
                <w:rFonts w:ascii="Arial" w:eastAsia="Times New Roman" w:hAnsi="Arial"/>
                <w:sz w:val="18"/>
                <w:lang w:eastAsia="ja-JP"/>
              </w:rPr>
              <w:t>.</w:t>
            </w:r>
          </w:p>
        </w:tc>
      </w:tr>
    </w:tbl>
    <w:p w14:paraId="7590A649" w14:textId="0AC651D2" w:rsidR="00E728EE" w:rsidRDefault="008931BA" w:rsidP="00E728EE">
      <w:pPr>
        <w:pStyle w:val="a9"/>
        <w:spacing w:before="120"/>
        <w:rPr>
          <w:szCs w:val="20"/>
        </w:rPr>
      </w:pPr>
      <w:r>
        <w:rPr>
          <w:rFonts w:hint="eastAsia"/>
          <w:szCs w:val="20"/>
        </w:rPr>
        <w:t>B</w:t>
      </w:r>
      <w:r>
        <w:rPr>
          <w:szCs w:val="20"/>
        </w:rPr>
        <w:t>ased on the feedback from companies to Q2.1~Q3.2, we can further discuss whether and how to update the condition</w:t>
      </w:r>
      <w:r w:rsidR="00652F98">
        <w:rPr>
          <w:szCs w:val="20"/>
        </w:rPr>
        <w:t xml:space="preserve"> explanation</w:t>
      </w:r>
      <w:r>
        <w:rPr>
          <w:szCs w:val="20"/>
        </w:rPr>
        <w:t xml:space="preserve">. </w:t>
      </w:r>
      <w:bookmarkEnd w:id="0"/>
    </w:p>
    <w:p w14:paraId="753D8C53" w14:textId="46185EE6" w:rsidR="00E728EE" w:rsidRDefault="00E728EE" w:rsidP="00E728EE">
      <w:pPr>
        <w:pStyle w:val="a9"/>
        <w:spacing w:before="120"/>
        <w:rPr>
          <w:rFonts w:hint="eastAsia"/>
          <w:szCs w:val="20"/>
        </w:rPr>
      </w:pPr>
      <w:r>
        <w:rPr>
          <w:szCs w:val="20"/>
        </w:rPr>
        <w:t xml:space="preserve">Updated CRs are discussed separately. </w:t>
      </w:r>
    </w:p>
    <w:p w14:paraId="4DFDAC86" w14:textId="77777777" w:rsidR="00C01F33" w:rsidRPr="00CE0424" w:rsidRDefault="00C01F33" w:rsidP="00CE0424">
      <w:pPr>
        <w:pStyle w:val="1"/>
      </w:pPr>
      <w:r w:rsidRPr="00CE0424">
        <w:t>Conclusion</w:t>
      </w:r>
    </w:p>
    <w:p w14:paraId="1CE03F4C" w14:textId="793E2294" w:rsidR="00F32624" w:rsidRDefault="00F32624" w:rsidP="00F32624">
      <w:pPr>
        <w:snapToGrid w:val="0"/>
        <w:spacing w:before="180" w:after="120" w:line="288" w:lineRule="auto"/>
        <w:rPr>
          <w:rFonts w:ascii="Arial" w:hAnsi="Arial" w:cs="Arial"/>
          <w:bCs/>
        </w:rPr>
      </w:pPr>
      <w:r w:rsidRPr="0064384A">
        <w:rPr>
          <w:rFonts w:ascii="Arial" w:hAnsi="Arial" w:cs="Arial"/>
          <w:bCs/>
        </w:rPr>
        <w:t xml:space="preserve">Based on companies’ input, proposals are listed as follows. </w:t>
      </w:r>
    </w:p>
    <w:p w14:paraId="1F8E1798" w14:textId="37D762BF" w:rsidR="00E728EE" w:rsidRPr="00E728EE" w:rsidRDefault="00E728EE" w:rsidP="00E728EE">
      <w:pPr>
        <w:pStyle w:val="a9"/>
        <w:spacing w:after="60"/>
        <w:rPr>
          <w:b/>
          <w:szCs w:val="20"/>
          <w:lang w:val="en-GB"/>
        </w:rPr>
      </w:pPr>
      <w:bookmarkStart w:id="39" w:name="_GoBack"/>
      <w:r w:rsidRPr="00E728EE">
        <w:rPr>
          <w:rFonts w:hint="eastAsia"/>
          <w:b/>
          <w:szCs w:val="20"/>
          <w:lang w:val="en-GB"/>
        </w:rPr>
        <w:t>P</w:t>
      </w:r>
      <w:r w:rsidRPr="00E728EE">
        <w:rPr>
          <w:b/>
          <w:szCs w:val="20"/>
          <w:lang w:val="en-GB"/>
        </w:rPr>
        <w:t xml:space="preserve">roposal </w:t>
      </w:r>
      <w:r w:rsidRPr="00E728EE">
        <w:rPr>
          <w:b/>
          <w:szCs w:val="20"/>
          <w:lang w:val="en-GB"/>
        </w:rPr>
        <w:tab/>
        <w:t xml:space="preserve">RAN2 confirms the following behaviours </w:t>
      </w:r>
      <w:r w:rsidR="0059259E">
        <w:rPr>
          <w:b/>
          <w:szCs w:val="20"/>
          <w:lang w:val="en-GB"/>
        </w:rPr>
        <w:t>can be</w:t>
      </w:r>
      <w:r w:rsidRPr="00E728EE">
        <w:rPr>
          <w:b/>
          <w:szCs w:val="20"/>
          <w:lang w:val="en-GB"/>
        </w:rPr>
        <w:t xml:space="preserve"> supported since Rel-15. </w:t>
      </w:r>
    </w:p>
    <w:p w14:paraId="292BE32F" w14:textId="77777777" w:rsidR="00E728EE" w:rsidRPr="00E728EE" w:rsidRDefault="00E728EE" w:rsidP="00E728EE">
      <w:pPr>
        <w:pStyle w:val="aff"/>
        <w:numPr>
          <w:ilvl w:val="0"/>
          <w:numId w:val="27"/>
        </w:numPr>
        <w:spacing w:after="60"/>
        <w:ind w:left="1134" w:hanging="283"/>
        <w:rPr>
          <w:rFonts w:ascii="Arial" w:hAnsi="Arial" w:cs="Arial"/>
          <w:b/>
        </w:rPr>
      </w:pPr>
      <w:r w:rsidRPr="00E728EE">
        <w:rPr>
          <w:rFonts w:ascii="Arial" w:hAnsi="Arial" w:cs="Arial"/>
          <w:b/>
        </w:rPr>
        <w:t xml:space="preserve">Upon SN addition in NE-DC or NR-DC, network should always set the field </w:t>
      </w:r>
      <w:proofErr w:type="spellStart"/>
      <w:r w:rsidRPr="00E728EE">
        <w:rPr>
          <w:rFonts w:ascii="Arial" w:hAnsi="Arial" w:cs="Arial"/>
          <w:b/>
          <w:i/>
        </w:rPr>
        <w:t>refServCellIndicator</w:t>
      </w:r>
      <w:proofErr w:type="spellEnd"/>
      <w:r w:rsidRPr="00E728EE">
        <w:rPr>
          <w:rFonts w:ascii="Arial" w:hAnsi="Arial" w:cs="Arial"/>
          <w:b/>
        </w:rPr>
        <w:t>, if the gap pattern is already configured;</w:t>
      </w:r>
    </w:p>
    <w:p w14:paraId="13B7480F" w14:textId="77777777" w:rsidR="00E728EE" w:rsidRPr="00E728EE" w:rsidRDefault="00E728EE" w:rsidP="00E728EE">
      <w:pPr>
        <w:pStyle w:val="aff"/>
        <w:numPr>
          <w:ilvl w:val="0"/>
          <w:numId w:val="27"/>
        </w:numPr>
        <w:spacing w:after="60"/>
        <w:ind w:left="1134" w:hanging="283"/>
        <w:rPr>
          <w:rFonts w:ascii="Arial" w:hAnsi="Arial" w:cs="Arial"/>
          <w:b/>
        </w:rPr>
      </w:pPr>
      <w:r w:rsidRPr="00E728EE">
        <w:rPr>
          <w:rFonts w:ascii="Arial" w:hAnsi="Arial" w:cs="Arial"/>
          <w:b/>
        </w:rPr>
        <w:t xml:space="preserve">When UE in NE-DC or NR-DC is already configured with gap pattern together with </w:t>
      </w:r>
      <w:proofErr w:type="spellStart"/>
      <w:r w:rsidRPr="00E728EE">
        <w:rPr>
          <w:rFonts w:ascii="Arial" w:hAnsi="Arial" w:cs="Arial"/>
          <w:b/>
        </w:rPr>
        <w:t>refServCellIndicator</w:t>
      </w:r>
      <w:proofErr w:type="spellEnd"/>
      <w:r w:rsidRPr="00E728EE">
        <w:rPr>
          <w:rFonts w:ascii="Arial" w:hAnsi="Arial" w:cs="Arial"/>
          <w:b/>
        </w:rPr>
        <w:t xml:space="preserve">, the network is allowed to update the </w:t>
      </w:r>
      <w:proofErr w:type="spellStart"/>
      <w:r w:rsidRPr="00E728EE">
        <w:rPr>
          <w:rFonts w:ascii="Arial" w:hAnsi="Arial" w:cs="Arial"/>
          <w:b/>
        </w:rPr>
        <w:t>refServCellIndicator</w:t>
      </w:r>
      <w:proofErr w:type="spellEnd"/>
      <w:r w:rsidRPr="00E728EE">
        <w:rPr>
          <w:rFonts w:ascii="Arial" w:hAnsi="Arial" w:cs="Arial"/>
          <w:b/>
        </w:rPr>
        <w:t xml:space="preserve">, if needed; </w:t>
      </w:r>
    </w:p>
    <w:p w14:paraId="795433F3" w14:textId="77777777" w:rsidR="00E728EE" w:rsidRPr="00E728EE" w:rsidRDefault="00E728EE" w:rsidP="00E728EE">
      <w:pPr>
        <w:pStyle w:val="a9"/>
        <w:numPr>
          <w:ilvl w:val="0"/>
          <w:numId w:val="27"/>
        </w:numPr>
        <w:spacing w:after="60"/>
        <w:ind w:left="1134" w:hanging="283"/>
        <w:rPr>
          <w:rFonts w:hint="eastAsia"/>
          <w:b/>
          <w:szCs w:val="20"/>
          <w:lang w:val="en-GB"/>
        </w:rPr>
      </w:pPr>
      <w:r w:rsidRPr="00E728EE">
        <w:rPr>
          <w:rFonts w:cs="Arial"/>
          <w:b/>
        </w:rPr>
        <w:t>Allow the network to release the field when releasing the SN and keeping the gap pattern unchanged.</w:t>
      </w:r>
    </w:p>
    <w:bookmarkEnd w:id="39"/>
    <w:p w14:paraId="486FD170" w14:textId="43516E0E" w:rsidR="00E728EE" w:rsidRPr="00E728EE" w:rsidRDefault="00E728EE" w:rsidP="006B4E9D">
      <w:pPr>
        <w:pStyle w:val="a9"/>
        <w:rPr>
          <w:rFonts w:hint="eastAsia"/>
          <w:bCs/>
          <w:lang w:val="en-GB"/>
        </w:rPr>
      </w:pPr>
    </w:p>
    <w:p w14:paraId="7EF2E0CD" w14:textId="77777777" w:rsidR="00E728EE" w:rsidRDefault="00E728EE" w:rsidP="00E728EE">
      <w:pPr>
        <w:pStyle w:val="a9"/>
        <w:spacing w:before="120"/>
        <w:rPr>
          <w:rFonts w:hint="eastAsia"/>
          <w:szCs w:val="20"/>
        </w:rPr>
      </w:pPr>
      <w:bookmarkStart w:id="40" w:name="_In-sequence_SDU_delivery"/>
      <w:bookmarkEnd w:id="40"/>
      <w:r>
        <w:rPr>
          <w:szCs w:val="20"/>
        </w:rPr>
        <w:t xml:space="preserve">Updated CRs are discussed separately. </w:t>
      </w:r>
    </w:p>
    <w:p w14:paraId="3648F984" w14:textId="2B0521EA" w:rsidR="008931BA" w:rsidRPr="00E728EE" w:rsidRDefault="008931BA" w:rsidP="00E728EE">
      <w:pPr>
        <w:pStyle w:val="a9"/>
      </w:pPr>
    </w:p>
    <w:sectPr w:rsidR="008931BA" w:rsidRPr="00E728EE" w:rsidSect="00C473A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9DAC8" w14:textId="77777777" w:rsidR="006B61AF" w:rsidRDefault="006B61AF">
      <w:r>
        <w:separator/>
      </w:r>
    </w:p>
  </w:endnote>
  <w:endnote w:type="continuationSeparator" w:id="0">
    <w:p w14:paraId="731632AE" w14:textId="77777777" w:rsidR="006B61AF" w:rsidRDefault="006B61AF">
      <w:r>
        <w:continuationSeparator/>
      </w:r>
    </w:p>
  </w:endnote>
  <w:endnote w:type="continuationNotice" w:id="1">
    <w:p w14:paraId="52E7F849" w14:textId="77777777" w:rsidR="006B61AF" w:rsidRDefault="006B61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3CEC8" w14:textId="77777777" w:rsidR="00F76C71" w:rsidRDefault="00F76C71">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1AA80782" w:rsidR="00DB2392" w:rsidRDefault="00DB2392"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3B1306">
      <w:rPr>
        <w:rStyle w:val="af3"/>
      </w:rPr>
      <w:t>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3B1306">
      <w:rPr>
        <w:rStyle w:val="af3"/>
      </w:rPr>
      <w:t>7</w:t>
    </w:r>
    <w:r>
      <w:rPr>
        <w:rStyle w:val="af3"/>
      </w:rPr>
      <w:fldChar w:fldCharType="end"/>
    </w:r>
    <w:r>
      <w:rPr>
        <w:rStyle w:val="af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3A4E2" w14:textId="77777777" w:rsidR="00F76C71" w:rsidRDefault="00F76C7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601A6" w14:textId="77777777" w:rsidR="006B61AF" w:rsidRDefault="006B61AF">
      <w:r>
        <w:separator/>
      </w:r>
    </w:p>
  </w:footnote>
  <w:footnote w:type="continuationSeparator" w:id="0">
    <w:p w14:paraId="540F8963" w14:textId="77777777" w:rsidR="006B61AF" w:rsidRDefault="006B61AF">
      <w:r>
        <w:continuationSeparator/>
      </w:r>
    </w:p>
  </w:footnote>
  <w:footnote w:type="continuationNotice" w:id="1">
    <w:p w14:paraId="3F103A12" w14:textId="77777777" w:rsidR="006B61AF" w:rsidRDefault="006B61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DB2392" w:rsidRDefault="00DB239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24093" w14:textId="77777777" w:rsidR="00F76C71" w:rsidRDefault="00F76C71">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F307F" w14:textId="77777777" w:rsidR="00F76C71" w:rsidRDefault="00F76C7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E66BDD"/>
    <w:multiLevelType w:val="hybridMultilevel"/>
    <w:tmpl w:val="82603B5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81D508F"/>
    <w:multiLevelType w:val="hybridMultilevel"/>
    <w:tmpl w:val="6DA00A8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FD82979"/>
    <w:multiLevelType w:val="hybridMultilevel"/>
    <w:tmpl w:val="67AA83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975DBB"/>
    <w:multiLevelType w:val="hybridMultilevel"/>
    <w:tmpl w:val="32DCB3F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8274EAE"/>
    <w:multiLevelType w:val="hybridMultilevel"/>
    <w:tmpl w:val="B5EA591A"/>
    <w:lvl w:ilvl="0" w:tplc="D6AAE318">
      <w:start w:val="1"/>
      <w:numFmt w:val="decimal"/>
      <w:lvlText w:val="%1)"/>
      <w:lvlJc w:val="left"/>
      <w:pPr>
        <w:ind w:left="410" w:hanging="4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BC37AE"/>
    <w:multiLevelType w:val="hybridMultilevel"/>
    <w:tmpl w:val="97A63D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89F0A8B"/>
    <w:multiLevelType w:val="hybridMultilevel"/>
    <w:tmpl w:val="671E5220"/>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68611FF7"/>
    <w:multiLevelType w:val="hybridMultilevel"/>
    <w:tmpl w:val="F6CA578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6FFE421B"/>
    <w:multiLevelType w:val="hybridMultilevel"/>
    <w:tmpl w:val="84A41E8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78C8750F"/>
    <w:multiLevelType w:val="multilevel"/>
    <w:tmpl w:val="B8BE04B4"/>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num w:numId="1">
    <w:abstractNumId w:val="12"/>
  </w:num>
  <w:num w:numId="2">
    <w:abstractNumId w:val="9"/>
  </w:num>
  <w:num w:numId="3">
    <w:abstractNumId w:val="0"/>
  </w:num>
  <w:num w:numId="4">
    <w:abstractNumId w:val="13"/>
  </w:num>
  <w:num w:numId="5">
    <w:abstractNumId w:val="16"/>
  </w:num>
  <w:num w:numId="6">
    <w:abstractNumId w:val="4"/>
  </w:num>
  <w:num w:numId="7">
    <w:abstractNumId w:val="6"/>
  </w:num>
  <w:num w:numId="8">
    <w:abstractNumId w:val="2"/>
  </w:num>
  <w:num w:numId="9">
    <w:abstractNumId w:val="21"/>
  </w:num>
  <w:num w:numId="10">
    <w:abstractNumId w:val="8"/>
  </w:num>
  <w:num w:numId="11">
    <w:abstractNumId w:val="18"/>
  </w:num>
  <w:num w:numId="12">
    <w:abstractNumId w:val="22"/>
  </w:num>
  <w:num w:numId="13">
    <w:abstractNumId w:val="5"/>
  </w:num>
  <w:num w:numId="14">
    <w:abstractNumId w:val="20"/>
  </w:num>
  <w:num w:numId="15">
    <w:abstractNumId w:val="10"/>
  </w:num>
  <w:num w:numId="16">
    <w:abstractNumId w:val="1"/>
  </w:num>
  <w:num w:numId="17">
    <w:abstractNumId w:val="19"/>
  </w:num>
  <w:num w:numId="18">
    <w:abstractNumId w:val="17"/>
  </w:num>
  <w:num w:numId="19">
    <w:abstractNumId w:val="7"/>
  </w:num>
  <w:num w:numId="20">
    <w:abstractNumId w:val="3"/>
  </w:num>
  <w:num w:numId="21">
    <w:abstractNumId w:val="22"/>
  </w:num>
  <w:num w:numId="22">
    <w:abstractNumId w:val="22"/>
  </w:num>
  <w:num w:numId="23">
    <w:abstractNumId w:val="22"/>
  </w:num>
  <w:num w:numId="24">
    <w:abstractNumId w:val="22"/>
  </w:num>
  <w:num w:numId="25">
    <w:abstractNumId w:val="14"/>
  </w:num>
  <w:num w:numId="26">
    <w:abstractNumId w:val="11"/>
  </w:num>
  <w:num w:numId="27">
    <w:abstractNumId w:val="1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bin Narayanan (Nokia)">
    <w15:presenceInfo w15:providerId="AD" w15:userId="S::subin.narayanan@nokia.com::f278a56b-9b3c-4de4-8acb-10d6a0216654"/>
  </w15:person>
  <w15:person w15:author="Huawei-Zhenzhen">
    <w15:presenceInfo w15:providerId="None" w15:userId="Huawei-Zhenzhe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31E3"/>
    <w:rsid w:val="00015D15"/>
    <w:rsid w:val="0001732F"/>
    <w:rsid w:val="0002564D"/>
    <w:rsid w:val="00025ECA"/>
    <w:rsid w:val="000325B8"/>
    <w:rsid w:val="00034C15"/>
    <w:rsid w:val="00036BA1"/>
    <w:rsid w:val="0004003B"/>
    <w:rsid w:val="000422E2"/>
    <w:rsid w:val="00042F22"/>
    <w:rsid w:val="000444EF"/>
    <w:rsid w:val="00050726"/>
    <w:rsid w:val="00052A07"/>
    <w:rsid w:val="000534E3"/>
    <w:rsid w:val="0005606A"/>
    <w:rsid w:val="00057117"/>
    <w:rsid w:val="000616E7"/>
    <w:rsid w:val="0006487E"/>
    <w:rsid w:val="00064B77"/>
    <w:rsid w:val="00065E1A"/>
    <w:rsid w:val="00067499"/>
    <w:rsid w:val="00073AB2"/>
    <w:rsid w:val="00073D46"/>
    <w:rsid w:val="00077E5F"/>
    <w:rsid w:val="0008036A"/>
    <w:rsid w:val="00081AE6"/>
    <w:rsid w:val="000855EB"/>
    <w:rsid w:val="00085B52"/>
    <w:rsid w:val="000863D4"/>
    <w:rsid w:val="000866F2"/>
    <w:rsid w:val="0009009F"/>
    <w:rsid w:val="00091557"/>
    <w:rsid w:val="000924C1"/>
    <w:rsid w:val="000924F0"/>
    <w:rsid w:val="00093474"/>
    <w:rsid w:val="0009510F"/>
    <w:rsid w:val="000972A6"/>
    <w:rsid w:val="000A1B7B"/>
    <w:rsid w:val="000A56F2"/>
    <w:rsid w:val="000A68FC"/>
    <w:rsid w:val="000B1259"/>
    <w:rsid w:val="000B2719"/>
    <w:rsid w:val="000B3A8F"/>
    <w:rsid w:val="000B4AB9"/>
    <w:rsid w:val="000B58C3"/>
    <w:rsid w:val="000B61E9"/>
    <w:rsid w:val="000B6E0D"/>
    <w:rsid w:val="000C165A"/>
    <w:rsid w:val="000C2E19"/>
    <w:rsid w:val="000D0D07"/>
    <w:rsid w:val="000D4797"/>
    <w:rsid w:val="000D7CC5"/>
    <w:rsid w:val="000E0527"/>
    <w:rsid w:val="000E1E92"/>
    <w:rsid w:val="000E252C"/>
    <w:rsid w:val="000F06D6"/>
    <w:rsid w:val="000F0EB1"/>
    <w:rsid w:val="000F1106"/>
    <w:rsid w:val="000F3BE9"/>
    <w:rsid w:val="000F3F6C"/>
    <w:rsid w:val="000F5758"/>
    <w:rsid w:val="000F6DF3"/>
    <w:rsid w:val="001005FF"/>
    <w:rsid w:val="00103537"/>
    <w:rsid w:val="001062FB"/>
    <w:rsid w:val="001063E6"/>
    <w:rsid w:val="00112B1E"/>
    <w:rsid w:val="00113CF4"/>
    <w:rsid w:val="001153EA"/>
    <w:rsid w:val="00115643"/>
    <w:rsid w:val="00115D2C"/>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45C1D"/>
    <w:rsid w:val="00145FA1"/>
    <w:rsid w:val="0015061C"/>
    <w:rsid w:val="00151394"/>
    <w:rsid w:val="00151E23"/>
    <w:rsid w:val="001526E0"/>
    <w:rsid w:val="001551B5"/>
    <w:rsid w:val="00162E4F"/>
    <w:rsid w:val="001659C1"/>
    <w:rsid w:val="00173A8E"/>
    <w:rsid w:val="0017502C"/>
    <w:rsid w:val="0018143F"/>
    <w:rsid w:val="00181FF8"/>
    <w:rsid w:val="00184374"/>
    <w:rsid w:val="00190AC1"/>
    <w:rsid w:val="00192368"/>
    <w:rsid w:val="0019341A"/>
    <w:rsid w:val="0019408A"/>
    <w:rsid w:val="001954BA"/>
    <w:rsid w:val="0019661B"/>
    <w:rsid w:val="00196EC2"/>
    <w:rsid w:val="00197DF9"/>
    <w:rsid w:val="001A0806"/>
    <w:rsid w:val="001A1987"/>
    <w:rsid w:val="001A2564"/>
    <w:rsid w:val="001A6173"/>
    <w:rsid w:val="001A6CBA"/>
    <w:rsid w:val="001B0D97"/>
    <w:rsid w:val="001B15AC"/>
    <w:rsid w:val="001B54FC"/>
    <w:rsid w:val="001B5A5D"/>
    <w:rsid w:val="001C1CE5"/>
    <w:rsid w:val="001C3D2A"/>
    <w:rsid w:val="001D4277"/>
    <w:rsid w:val="001D51BA"/>
    <w:rsid w:val="001D53E7"/>
    <w:rsid w:val="001D6342"/>
    <w:rsid w:val="001D6D53"/>
    <w:rsid w:val="001E1EFC"/>
    <w:rsid w:val="001E58E2"/>
    <w:rsid w:val="001E7AED"/>
    <w:rsid w:val="001F161F"/>
    <w:rsid w:val="001F2B84"/>
    <w:rsid w:val="001F3916"/>
    <w:rsid w:val="001F54C5"/>
    <w:rsid w:val="001F59AC"/>
    <w:rsid w:val="001F662C"/>
    <w:rsid w:val="001F7074"/>
    <w:rsid w:val="00200490"/>
    <w:rsid w:val="00201F3A"/>
    <w:rsid w:val="00202966"/>
    <w:rsid w:val="00203F96"/>
    <w:rsid w:val="00204C0C"/>
    <w:rsid w:val="0020513B"/>
    <w:rsid w:val="002064BB"/>
    <w:rsid w:val="002069B2"/>
    <w:rsid w:val="00207FA3"/>
    <w:rsid w:val="00214DA8"/>
    <w:rsid w:val="00215423"/>
    <w:rsid w:val="002158FA"/>
    <w:rsid w:val="002174C8"/>
    <w:rsid w:val="00220600"/>
    <w:rsid w:val="002219FE"/>
    <w:rsid w:val="002224DB"/>
    <w:rsid w:val="00222E65"/>
    <w:rsid w:val="00223FCB"/>
    <w:rsid w:val="002252C3"/>
    <w:rsid w:val="00225C54"/>
    <w:rsid w:val="00230765"/>
    <w:rsid w:val="00230D18"/>
    <w:rsid w:val="002319E4"/>
    <w:rsid w:val="00231CD7"/>
    <w:rsid w:val="00235632"/>
    <w:rsid w:val="00235872"/>
    <w:rsid w:val="0023761F"/>
    <w:rsid w:val="00241559"/>
    <w:rsid w:val="002435B3"/>
    <w:rsid w:val="002458EB"/>
    <w:rsid w:val="002500C8"/>
    <w:rsid w:val="00254189"/>
    <w:rsid w:val="00255FDB"/>
    <w:rsid w:val="00257543"/>
    <w:rsid w:val="002617E7"/>
    <w:rsid w:val="00264228"/>
    <w:rsid w:val="00264334"/>
    <w:rsid w:val="0026473E"/>
    <w:rsid w:val="00266214"/>
    <w:rsid w:val="00267C83"/>
    <w:rsid w:val="0027144F"/>
    <w:rsid w:val="00271813"/>
    <w:rsid w:val="00271F3A"/>
    <w:rsid w:val="00272165"/>
    <w:rsid w:val="00273278"/>
    <w:rsid w:val="002737F4"/>
    <w:rsid w:val="0027439D"/>
    <w:rsid w:val="002744A8"/>
    <w:rsid w:val="002805F5"/>
    <w:rsid w:val="00280751"/>
    <w:rsid w:val="0028148D"/>
    <w:rsid w:val="00281AA7"/>
    <w:rsid w:val="0028280A"/>
    <w:rsid w:val="002834AE"/>
    <w:rsid w:val="00284B32"/>
    <w:rsid w:val="00286ACD"/>
    <w:rsid w:val="00287838"/>
    <w:rsid w:val="002907B5"/>
    <w:rsid w:val="00292EB7"/>
    <w:rsid w:val="00296227"/>
    <w:rsid w:val="00296F44"/>
    <w:rsid w:val="0029777D"/>
    <w:rsid w:val="002A055E"/>
    <w:rsid w:val="002A1D4E"/>
    <w:rsid w:val="002A2869"/>
    <w:rsid w:val="002A4115"/>
    <w:rsid w:val="002A5D9B"/>
    <w:rsid w:val="002A6C15"/>
    <w:rsid w:val="002B046D"/>
    <w:rsid w:val="002B24D6"/>
    <w:rsid w:val="002C41E6"/>
    <w:rsid w:val="002D071A"/>
    <w:rsid w:val="002D34B2"/>
    <w:rsid w:val="002D48B0"/>
    <w:rsid w:val="002D5462"/>
    <w:rsid w:val="002D5B37"/>
    <w:rsid w:val="002D7637"/>
    <w:rsid w:val="002D7CB9"/>
    <w:rsid w:val="002E17F2"/>
    <w:rsid w:val="002E7CAE"/>
    <w:rsid w:val="002F1612"/>
    <w:rsid w:val="002F2771"/>
    <w:rsid w:val="002F37A9"/>
    <w:rsid w:val="002F3FC5"/>
    <w:rsid w:val="00301CE6"/>
    <w:rsid w:val="0030256B"/>
    <w:rsid w:val="0030331A"/>
    <w:rsid w:val="0030501F"/>
    <w:rsid w:val="003063D9"/>
    <w:rsid w:val="00307BA1"/>
    <w:rsid w:val="00307D50"/>
    <w:rsid w:val="00307D56"/>
    <w:rsid w:val="00311702"/>
    <w:rsid w:val="00311E82"/>
    <w:rsid w:val="00313FD6"/>
    <w:rsid w:val="003143BD"/>
    <w:rsid w:val="00315363"/>
    <w:rsid w:val="00317159"/>
    <w:rsid w:val="003203ED"/>
    <w:rsid w:val="00320B10"/>
    <w:rsid w:val="00322C9F"/>
    <w:rsid w:val="00324D23"/>
    <w:rsid w:val="00331751"/>
    <w:rsid w:val="00333848"/>
    <w:rsid w:val="00334579"/>
    <w:rsid w:val="00335858"/>
    <w:rsid w:val="00335A3C"/>
    <w:rsid w:val="00336BDA"/>
    <w:rsid w:val="003376BD"/>
    <w:rsid w:val="00342BD7"/>
    <w:rsid w:val="00343956"/>
    <w:rsid w:val="00344B61"/>
    <w:rsid w:val="00346DB5"/>
    <w:rsid w:val="0034722B"/>
    <w:rsid w:val="003477B1"/>
    <w:rsid w:val="00353FB9"/>
    <w:rsid w:val="00355557"/>
    <w:rsid w:val="00357380"/>
    <w:rsid w:val="003602D9"/>
    <w:rsid w:val="003604CE"/>
    <w:rsid w:val="00363930"/>
    <w:rsid w:val="00364C45"/>
    <w:rsid w:val="00370E47"/>
    <w:rsid w:val="003742AC"/>
    <w:rsid w:val="00377CE1"/>
    <w:rsid w:val="003811B5"/>
    <w:rsid w:val="003848B0"/>
    <w:rsid w:val="00385BF0"/>
    <w:rsid w:val="003939FF"/>
    <w:rsid w:val="003A2223"/>
    <w:rsid w:val="003A2A0F"/>
    <w:rsid w:val="003A45A1"/>
    <w:rsid w:val="003A5B0A"/>
    <w:rsid w:val="003A6BAC"/>
    <w:rsid w:val="003A70A4"/>
    <w:rsid w:val="003A7EF3"/>
    <w:rsid w:val="003B1306"/>
    <w:rsid w:val="003B159C"/>
    <w:rsid w:val="003B22FE"/>
    <w:rsid w:val="003B241D"/>
    <w:rsid w:val="003B369F"/>
    <w:rsid w:val="003B36A3"/>
    <w:rsid w:val="003B64BB"/>
    <w:rsid w:val="003B72F5"/>
    <w:rsid w:val="003B7FE5"/>
    <w:rsid w:val="003C11C8"/>
    <w:rsid w:val="003C1845"/>
    <w:rsid w:val="003C2702"/>
    <w:rsid w:val="003C7806"/>
    <w:rsid w:val="003D109F"/>
    <w:rsid w:val="003D2478"/>
    <w:rsid w:val="003D3C45"/>
    <w:rsid w:val="003D4450"/>
    <w:rsid w:val="003D5B1F"/>
    <w:rsid w:val="003E064B"/>
    <w:rsid w:val="003E15FA"/>
    <w:rsid w:val="003E2A8F"/>
    <w:rsid w:val="003E55E4"/>
    <w:rsid w:val="003E74E3"/>
    <w:rsid w:val="003F05C7"/>
    <w:rsid w:val="003F25BD"/>
    <w:rsid w:val="003F2CD4"/>
    <w:rsid w:val="003F6BBE"/>
    <w:rsid w:val="003F7BBF"/>
    <w:rsid w:val="004000E8"/>
    <w:rsid w:val="00402E2B"/>
    <w:rsid w:val="0040512B"/>
    <w:rsid w:val="00405CA5"/>
    <w:rsid w:val="00407CD3"/>
    <w:rsid w:val="00410134"/>
    <w:rsid w:val="00410B72"/>
    <w:rsid w:val="00410F18"/>
    <w:rsid w:val="0041263E"/>
    <w:rsid w:val="00413AAC"/>
    <w:rsid w:val="00413E92"/>
    <w:rsid w:val="00421105"/>
    <w:rsid w:val="0042134B"/>
    <w:rsid w:val="00422AA4"/>
    <w:rsid w:val="004242F4"/>
    <w:rsid w:val="00427248"/>
    <w:rsid w:val="00437447"/>
    <w:rsid w:val="00437A2D"/>
    <w:rsid w:val="00441A92"/>
    <w:rsid w:val="00442DEC"/>
    <w:rsid w:val="004431DC"/>
    <w:rsid w:val="00444F56"/>
    <w:rsid w:val="00446488"/>
    <w:rsid w:val="00447FE1"/>
    <w:rsid w:val="004517AA"/>
    <w:rsid w:val="00452CAC"/>
    <w:rsid w:val="00456A15"/>
    <w:rsid w:val="00457565"/>
    <w:rsid w:val="00457B71"/>
    <w:rsid w:val="00457DBD"/>
    <w:rsid w:val="004669C1"/>
    <w:rsid w:val="004669E2"/>
    <w:rsid w:val="00470C31"/>
    <w:rsid w:val="00471DE0"/>
    <w:rsid w:val="004734D0"/>
    <w:rsid w:val="00473534"/>
    <w:rsid w:val="00473E06"/>
    <w:rsid w:val="0047556B"/>
    <w:rsid w:val="00477768"/>
    <w:rsid w:val="00482A40"/>
    <w:rsid w:val="00492BC5"/>
    <w:rsid w:val="004964F1"/>
    <w:rsid w:val="004A16BC"/>
    <w:rsid w:val="004A2B94"/>
    <w:rsid w:val="004A538E"/>
    <w:rsid w:val="004A699E"/>
    <w:rsid w:val="004B296A"/>
    <w:rsid w:val="004B6F6A"/>
    <w:rsid w:val="004B7C0C"/>
    <w:rsid w:val="004C3898"/>
    <w:rsid w:val="004C4424"/>
    <w:rsid w:val="004D29D1"/>
    <w:rsid w:val="004D36B1"/>
    <w:rsid w:val="004D7EBD"/>
    <w:rsid w:val="004E2680"/>
    <w:rsid w:val="004E28F9"/>
    <w:rsid w:val="004E462E"/>
    <w:rsid w:val="004E56DC"/>
    <w:rsid w:val="004E76F4"/>
    <w:rsid w:val="004F0B4E"/>
    <w:rsid w:val="004F0B6C"/>
    <w:rsid w:val="004F2078"/>
    <w:rsid w:val="004F4DA3"/>
    <w:rsid w:val="004F620F"/>
    <w:rsid w:val="005041C0"/>
    <w:rsid w:val="005060D4"/>
    <w:rsid w:val="00506557"/>
    <w:rsid w:val="0050677A"/>
    <w:rsid w:val="005107F2"/>
    <w:rsid w:val="005108D8"/>
    <w:rsid w:val="005116F9"/>
    <w:rsid w:val="005153A7"/>
    <w:rsid w:val="00515FBC"/>
    <w:rsid w:val="005219CF"/>
    <w:rsid w:val="0053061B"/>
    <w:rsid w:val="00534B59"/>
    <w:rsid w:val="00536759"/>
    <w:rsid w:val="00537C62"/>
    <w:rsid w:val="00546970"/>
    <w:rsid w:val="0055325B"/>
    <w:rsid w:val="00554E19"/>
    <w:rsid w:val="0056121F"/>
    <w:rsid w:val="00572505"/>
    <w:rsid w:val="005741B7"/>
    <w:rsid w:val="00582809"/>
    <w:rsid w:val="00583077"/>
    <w:rsid w:val="005836DE"/>
    <w:rsid w:val="0058798C"/>
    <w:rsid w:val="005900FA"/>
    <w:rsid w:val="0059259E"/>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6F83"/>
    <w:rsid w:val="005C6D5C"/>
    <w:rsid w:val="005C74FB"/>
    <w:rsid w:val="005D083C"/>
    <w:rsid w:val="005D1602"/>
    <w:rsid w:val="005D26DD"/>
    <w:rsid w:val="005D6ABF"/>
    <w:rsid w:val="005E1D4E"/>
    <w:rsid w:val="005E3477"/>
    <w:rsid w:val="005E385F"/>
    <w:rsid w:val="005E5B81"/>
    <w:rsid w:val="005F0389"/>
    <w:rsid w:val="005F11A1"/>
    <w:rsid w:val="005F2CB1"/>
    <w:rsid w:val="005F3025"/>
    <w:rsid w:val="005F618C"/>
    <w:rsid w:val="005F70BD"/>
    <w:rsid w:val="00600054"/>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77A"/>
    <w:rsid w:val="0064396A"/>
    <w:rsid w:val="0064624E"/>
    <w:rsid w:val="00650AB9"/>
    <w:rsid w:val="00652F98"/>
    <w:rsid w:val="00655733"/>
    <w:rsid w:val="00655ACD"/>
    <w:rsid w:val="00656A92"/>
    <w:rsid w:val="00656DDE"/>
    <w:rsid w:val="0066011D"/>
    <w:rsid w:val="006607C0"/>
    <w:rsid w:val="006611C0"/>
    <w:rsid w:val="006613A6"/>
    <w:rsid w:val="006627A2"/>
    <w:rsid w:val="00662C1F"/>
    <w:rsid w:val="006634E6"/>
    <w:rsid w:val="0066434F"/>
    <w:rsid w:val="006655EE"/>
    <w:rsid w:val="00666F3E"/>
    <w:rsid w:val="00667EE7"/>
    <w:rsid w:val="00670922"/>
    <w:rsid w:val="00670BE1"/>
    <w:rsid w:val="00671BAD"/>
    <w:rsid w:val="00671C7B"/>
    <w:rsid w:val="0067218F"/>
    <w:rsid w:val="006741F2"/>
    <w:rsid w:val="00674CC3"/>
    <w:rsid w:val="00675C72"/>
    <w:rsid w:val="006771F9"/>
    <w:rsid w:val="006776D7"/>
    <w:rsid w:val="00681003"/>
    <w:rsid w:val="006817C9"/>
    <w:rsid w:val="0068262D"/>
    <w:rsid w:val="00683ECE"/>
    <w:rsid w:val="00684DAB"/>
    <w:rsid w:val="0068643C"/>
    <w:rsid w:val="006910AC"/>
    <w:rsid w:val="00695FC2"/>
    <w:rsid w:val="00696949"/>
    <w:rsid w:val="00697052"/>
    <w:rsid w:val="006A46FB"/>
    <w:rsid w:val="006A5E28"/>
    <w:rsid w:val="006A697B"/>
    <w:rsid w:val="006A7AFF"/>
    <w:rsid w:val="006B1816"/>
    <w:rsid w:val="006B2099"/>
    <w:rsid w:val="006B37B3"/>
    <w:rsid w:val="006B4E9D"/>
    <w:rsid w:val="006B50CF"/>
    <w:rsid w:val="006B61AF"/>
    <w:rsid w:val="006B6A00"/>
    <w:rsid w:val="006C03B8"/>
    <w:rsid w:val="006C5EC9"/>
    <w:rsid w:val="006C6059"/>
    <w:rsid w:val="006C7522"/>
    <w:rsid w:val="006D2009"/>
    <w:rsid w:val="006D6F08"/>
    <w:rsid w:val="006E062C"/>
    <w:rsid w:val="006E1C82"/>
    <w:rsid w:val="006E28B7"/>
    <w:rsid w:val="006E2A9B"/>
    <w:rsid w:val="006E3310"/>
    <w:rsid w:val="006E4E39"/>
    <w:rsid w:val="006E565E"/>
    <w:rsid w:val="006E6066"/>
    <w:rsid w:val="006E673D"/>
    <w:rsid w:val="006E7D3B"/>
    <w:rsid w:val="006F17E1"/>
    <w:rsid w:val="006F1B70"/>
    <w:rsid w:val="006F341D"/>
    <w:rsid w:val="006F3CDE"/>
    <w:rsid w:val="006F58D4"/>
    <w:rsid w:val="006F6582"/>
    <w:rsid w:val="0070346E"/>
    <w:rsid w:val="00704EDB"/>
    <w:rsid w:val="00706101"/>
    <w:rsid w:val="00707072"/>
    <w:rsid w:val="00707D61"/>
    <w:rsid w:val="00712287"/>
    <w:rsid w:val="00712772"/>
    <w:rsid w:val="00712B28"/>
    <w:rsid w:val="00713D54"/>
    <w:rsid w:val="007148D3"/>
    <w:rsid w:val="00715B9A"/>
    <w:rsid w:val="007257D0"/>
    <w:rsid w:val="00726EA6"/>
    <w:rsid w:val="00727208"/>
    <w:rsid w:val="00727680"/>
    <w:rsid w:val="0073195C"/>
    <w:rsid w:val="007348B1"/>
    <w:rsid w:val="007362A6"/>
    <w:rsid w:val="00736D7D"/>
    <w:rsid w:val="00740E58"/>
    <w:rsid w:val="00742DC3"/>
    <w:rsid w:val="007445A0"/>
    <w:rsid w:val="0074524B"/>
    <w:rsid w:val="00747D8B"/>
    <w:rsid w:val="00751228"/>
    <w:rsid w:val="007571E1"/>
    <w:rsid w:val="00757A16"/>
    <w:rsid w:val="007604B2"/>
    <w:rsid w:val="007608B0"/>
    <w:rsid w:val="00765281"/>
    <w:rsid w:val="00766BAD"/>
    <w:rsid w:val="00770CE2"/>
    <w:rsid w:val="00772121"/>
    <w:rsid w:val="007729A2"/>
    <w:rsid w:val="00773EF0"/>
    <w:rsid w:val="007755F2"/>
    <w:rsid w:val="00776971"/>
    <w:rsid w:val="00780A80"/>
    <w:rsid w:val="0078177E"/>
    <w:rsid w:val="00781802"/>
    <w:rsid w:val="0078304C"/>
    <w:rsid w:val="00783673"/>
    <w:rsid w:val="00784085"/>
    <w:rsid w:val="00785490"/>
    <w:rsid w:val="007925EA"/>
    <w:rsid w:val="00793CD8"/>
    <w:rsid w:val="00795C92"/>
    <w:rsid w:val="00796231"/>
    <w:rsid w:val="007A1CB3"/>
    <w:rsid w:val="007A306F"/>
    <w:rsid w:val="007A43A6"/>
    <w:rsid w:val="007A58A6"/>
    <w:rsid w:val="007B073E"/>
    <w:rsid w:val="007B3D2D"/>
    <w:rsid w:val="007B50AE"/>
    <w:rsid w:val="007B51DF"/>
    <w:rsid w:val="007C05DD"/>
    <w:rsid w:val="007C3260"/>
    <w:rsid w:val="007C3D18"/>
    <w:rsid w:val="007C5173"/>
    <w:rsid w:val="007C60BF"/>
    <w:rsid w:val="007C6A07"/>
    <w:rsid w:val="007C6F26"/>
    <w:rsid w:val="007C75A1"/>
    <w:rsid w:val="007C77A5"/>
    <w:rsid w:val="007D04E5"/>
    <w:rsid w:val="007D5901"/>
    <w:rsid w:val="007D7526"/>
    <w:rsid w:val="007E4610"/>
    <w:rsid w:val="007E4715"/>
    <w:rsid w:val="007E505B"/>
    <w:rsid w:val="007E7091"/>
    <w:rsid w:val="007E7388"/>
    <w:rsid w:val="007F5E2B"/>
    <w:rsid w:val="00803FAE"/>
    <w:rsid w:val="00804646"/>
    <w:rsid w:val="0080605F"/>
    <w:rsid w:val="00807786"/>
    <w:rsid w:val="0080791A"/>
    <w:rsid w:val="00807F9E"/>
    <w:rsid w:val="00811FCB"/>
    <w:rsid w:val="00812011"/>
    <w:rsid w:val="008158D6"/>
    <w:rsid w:val="00817196"/>
    <w:rsid w:val="0082219F"/>
    <w:rsid w:val="008235DB"/>
    <w:rsid w:val="00824AB4"/>
    <w:rsid w:val="00825C42"/>
    <w:rsid w:val="00825D25"/>
    <w:rsid w:val="008268A1"/>
    <w:rsid w:val="00827D6F"/>
    <w:rsid w:val="008319BE"/>
    <w:rsid w:val="008376AC"/>
    <w:rsid w:val="00841083"/>
    <w:rsid w:val="008410EE"/>
    <w:rsid w:val="008444E8"/>
    <w:rsid w:val="00844E80"/>
    <w:rsid w:val="00846FE7"/>
    <w:rsid w:val="008472F6"/>
    <w:rsid w:val="008545D4"/>
    <w:rsid w:val="00856911"/>
    <w:rsid w:val="008618E1"/>
    <w:rsid w:val="008677FD"/>
    <w:rsid w:val="008706D4"/>
    <w:rsid w:val="00870F8A"/>
    <w:rsid w:val="008719A4"/>
    <w:rsid w:val="00871D23"/>
    <w:rsid w:val="00873245"/>
    <w:rsid w:val="00874312"/>
    <w:rsid w:val="0087437C"/>
    <w:rsid w:val="00875CD7"/>
    <w:rsid w:val="0087601C"/>
    <w:rsid w:val="00876B4D"/>
    <w:rsid w:val="00877F18"/>
    <w:rsid w:val="00881EEE"/>
    <w:rsid w:val="008931BA"/>
    <w:rsid w:val="008941E3"/>
    <w:rsid w:val="00894A88"/>
    <w:rsid w:val="00895386"/>
    <w:rsid w:val="008A21FF"/>
    <w:rsid w:val="008A2CE2"/>
    <w:rsid w:val="008A30AC"/>
    <w:rsid w:val="008A44B8"/>
    <w:rsid w:val="008A489F"/>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09B1"/>
    <w:rsid w:val="008E1909"/>
    <w:rsid w:val="008E2ACD"/>
    <w:rsid w:val="008E43C3"/>
    <w:rsid w:val="008E646B"/>
    <w:rsid w:val="008F1EAB"/>
    <w:rsid w:val="008F33DC"/>
    <w:rsid w:val="008F477F"/>
    <w:rsid w:val="008F597C"/>
    <w:rsid w:val="00902350"/>
    <w:rsid w:val="0090336B"/>
    <w:rsid w:val="009053AA"/>
    <w:rsid w:val="0090580D"/>
    <w:rsid w:val="00906939"/>
    <w:rsid w:val="00906E6E"/>
    <w:rsid w:val="00910B7D"/>
    <w:rsid w:val="00911DFB"/>
    <w:rsid w:val="009139D9"/>
    <w:rsid w:val="00914AD8"/>
    <w:rsid w:val="00916079"/>
    <w:rsid w:val="00916AEE"/>
    <w:rsid w:val="00917CE9"/>
    <w:rsid w:val="00920058"/>
    <w:rsid w:val="00920BF2"/>
    <w:rsid w:val="00922010"/>
    <w:rsid w:val="00931BD9"/>
    <w:rsid w:val="009368F3"/>
    <w:rsid w:val="00937BCF"/>
    <w:rsid w:val="009405E8"/>
    <w:rsid w:val="00941636"/>
    <w:rsid w:val="00943742"/>
    <w:rsid w:val="00945C05"/>
    <w:rsid w:val="00946945"/>
    <w:rsid w:val="00947713"/>
    <w:rsid w:val="00950DE7"/>
    <w:rsid w:val="00952B69"/>
    <w:rsid w:val="00953920"/>
    <w:rsid w:val="00953D47"/>
    <w:rsid w:val="0095681E"/>
    <w:rsid w:val="009572D4"/>
    <w:rsid w:val="00961921"/>
    <w:rsid w:val="009625B0"/>
    <w:rsid w:val="00963BB4"/>
    <w:rsid w:val="0096430A"/>
    <w:rsid w:val="0096554B"/>
    <w:rsid w:val="0096584A"/>
    <w:rsid w:val="00966142"/>
    <w:rsid w:val="00971F08"/>
    <w:rsid w:val="00971F23"/>
    <w:rsid w:val="0097603D"/>
    <w:rsid w:val="00976949"/>
    <w:rsid w:val="00980477"/>
    <w:rsid w:val="00983A19"/>
    <w:rsid w:val="00985253"/>
    <w:rsid w:val="009853B3"/>
    <w:rsid w:val="0098645F"/>
    <w:rsid w:val="00990630"/>
    <w:rsid w:val="00990755"/>
    <w:rsid w:val="00991761"/>
    <w:rsid w:val="00994DCA"/>
    <w:rsid w:val="009960EC"/>
    <w:rsid w:val="009970DD"/>
    <w:rsid w:val="009A0BCD"/>
    <w:rsid w:val="009A0FBA"/>
    <w:rsid w:val="009A10BB"/>
    <w:rsid w:val="009A1601"/>
    <w:rsid w:val="009A3BB6"/>
    <w:rsid w:val="009A462D"/>
    <w:rsid w:val="009A5CBA"/>
    <w:rsid w:val="009B1F30"/>
    <w:rsid w:val="009B2C63"/>
    <w:rsid w:val="009B3AC2"/>
    <w:rsid w:val="009B4DF4"/>
    <w:rsid w:val="009B564E"/>
    <w:rsid w:val="009B7E87"/>
    <w:rsid w:val="009C0169"/>
    <w:rsid w:val="009C403E"/>
    <w:rsid w:val="009D0DD2"/>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0A22"/>
    <w:rsid w:val="00A13E54"/>
    <w:rsid w:val="00A15EAB"/>
    <w:rsid w:val="00A16594"/>
    <w:rsid w:val="00A17F63"/>
    <w:rsid w:val="00A2193B"/>
    <w:rsid w:val="00A2351A"/>
    <w:rsid w:val="00A264A9"/>
    <w:rsid w:val="00A26DCF"/>
    <w:rsid w:val="00A27785"/>
    <w:rsid w:val="00A30187"/>
    <w:rsid w:val="00A304D4"/>
    <w:rsid w:val="00A3448A"/>
    <w:rsid w:val="00A36297"/>
    <w:rsid w:val="00A36621"/>
    <w:rsid w:val="00A41E2B"/>
    <w:rsid w:val="00A43AF7"/>
    <w:rsid w:val="00A45B74"/>
    <w:rsid w:val="00A52E1D"/>
    <w:rsid w:val="00A567DC"/>
    <w:rsid w:val="00A61499"/>
    <w:rsid w:val="00A61C9D"/>
    <w:rsid w:val="00A62A77"/>
    <w:rsid w:val="00A63483"/>
    <w:rsid w:val="00A657D7"/>
    <w:rsid w:val="00A660AC"/>
    <w:rsid w:val="00A67E6C"/>
    <w:rsid w:val="00A71B99"/>
    <w:rsid w:val="00A739D0"/>
    <w:rsid w:val="00A761D4"/>
    <w:rsid w:val="00A77EC4"/>
    <w:rsid w:val="00A90579"/>
    <w:rsid w:val="00A92879"/>
    <w:rsid w:val="00A9442A"/>
    <w:rsid w:val="00A96FEE"/>
    <w:rsid w:val="00AA016F"/>
    <w:rsid w:val="00AA1ED6"/>
    <w:rsid w:val="00AA32E6"/>
    <w:rsid w:val="00AA48EC"/>
    <w:rsid w:val="00AA51D6"/>
    <w:rsid w:val="00AA75AE"/>
    <w:rsid w:val="00AB0BC8"/>
    <w:rsid w:val="00AB11CA"/>
    <w:rsid w:val="00AB14D9"/>
    <w:rsid w:val="00AB4AB8"/>
    <w:rsid w:val="00AB655E"/>
    <w:rsid w:val="00AC007F"/>
    <w:rsid w:val="00AC2ECD"/>
    <w:rsid w:val="00AC3119"/>
    <w:rsid w:val="00AC49FB"/>
    <w:rsid w:val="00AC5A10"/>
    <w:rsid w:val="00AC640A"/>
    <w:rsid w:val="00AD0AA3"/>
    <w:rsid w:val="00AD3F94"/>
    <w:rsid w:val="00AD4632"/>
    <w:rsid w:val="00AD4A5A"/>
    <w:rsid w:val="00AE27AC"/>
    <w:rsid w:val="00AE2BE0"/>
    <w:rsid w:val="00AE32B5"/>
    <w:rsid w:val="00AE40E0"/>
    <w:rsid w:val="00AE4DBA"/>
    <w:rsid w:val="00AE4F07"/>
    <w:rsid w:val="00AF1C5D"/>
    <w:rsid w:val="00AF3B09"/>
    <w:rsid w:val="00AF42D7"/>
    <w:rsid w:val="00AF5AAC"/>
    <w:rsid w:val="00AF623D"/>
    <w:rsid w:val="00AF6823"/>
    <w:rsid w:val="00B006FE"/>
    <w:rsid w:val="00B007CB"/>
    <w:rsid w:val="00B01BB5"/>
    <w:rsid w:val="00B02AA9"/>
    <w:rsid w:val="00B02FA3"/>
    <w:rsid w:val="00B05084"/>
    <w:rsid w:val="00B060E8"/>
    <w:rsid w:val="00B11671"/>
    <w:rsid w:val="00B157F9"/>
    <w:rsid w:val="00B20256"/>
    <w:rsid w:val="00B20D09"/>
    <w:rsid w:val="00B2763F"/>
    <w:rsid w:val="00B27AAC"/>
    <w:rsid w:val="00B30929"/>
    <w:rsid w:val="00B372AA"/>
    <w:rsid w:val="00B40445"/>
    <w:rsid w:val="00B40933"/>
    <w:rsid w:val="00B409E0"/>
    <w:rsid w:val="00B41888"/>
    <w:rsid w:val="00B45A52"/>
    <w:rsid w:val="00B46175"/>
    <w:rsid w:val="00B51C7F"/>
    <w:rsid w:val="00B528D6"/>
    <w:rsid w:val="00B548B7"/>
    <w:rsid w:val="00B60E77"/>
    <w:rsid w:val="00B664C7"/>
    <w:rsid w:val="00B739F6"/>
    <w:rsid w:val="00B81A6C"/>
    <w:rsid w:val="00B84F3E"/>
    <w:rsid w:val="00B85DE5"/>
    <w:rsid w:val="00B90F73"/>
    <w:rsid w:val="00B93B59"/>
    <w:rsid w:val="00B9406A"/>
    <w:rsid w:val="00B94B83"/>
    <w:rsid w:val="00BA2280"/>
    <w:rsid w:val="00BA2A08"/>
    <w:rsid w:val="00BA56D2"/>
    <w:rsid w:val="00BA69B5"/>
    <w:rsid w:val="00BA76E0"/>
    <w:rsid w:val="00BB2A25"/>
    <w:rsid w:val="00BB51E9"/>
    <w:rsid w:val="00BB61EA"/>
    <w:rsid w:val="00BB69CB"/>
    <w:rsid w:val="00BC0FDC"/>
    <w:rsid w:val="00BC3053"/>
    <w:rsid w:val="00BC47BD"/>
    <w:rsid w:val="00BC4D2E"/>
    <w:rsid w:val="00BD48AC"/>
    <w:rsid w:val="00BD5F1A"/>
    <w:rsid w:val="00BE0D78"/>
    <w:rsid w:val="00BE1234"/>
    <w:rsid w:val="00BE2FA6"/>
    <w:rsid w:val="00BE333F"/>
    <w:rsid w:val="00BE6CDC"/>
    <w:rsid w:val="00BE6E26"/>
    <w:rsid w:val="00BE7406"/>
    <w:rsid w:val="00BE7603"/>
    <w:rsid w:val="00BF3279"/>
    <w:rsid w:val="00BF3FE1"/>
    <w:rsid w:val="00BF74C7"/>
    <w:rsid w:val="00C00AA2"/>
    <w:rsid w:val="00C015F1"/>
    <w:rsid w:val="00C01F33"/>
    <w:rsid w:val="00C02CC6"/>
    <w:rsid w:val="00C040F7"/>
    <w:rsid w:val="00C044AB"/>
    <w:rsid w:val="00C04A18"/>
    <w:rsid w:val="00C05706"/>
    <w:rsid w:val="00C07377"/>
    <w:rsid w:val="00C10478"/>
    <w:rsid w:val="00C12107"/>
    <w:rsid w:val="00C12601"/>
    <w:rsid w:val="00C12EC4"/>
    <w:rsid w:val="00C14D4B"/>
    <w:rsid w:val="00C154BB"/>
    <w:rsid w:val="00C16909"/>
    <w:rsid w:val="00C20A04"/>
    <w:rsid w:val="00C274A2"/>
    <w:rsid w:val="00C279B5"/>
    <w:rsid w:val="00C27C45"/>
    <w:rsid w:val="00C34FE5"/>
    <w:rsid w:val="00C369F6"/>
    <w:rsid w:val="00C3719D"/>
    <w:rsid w:val="00C373ED"/>
    <w:rsid w:val="00C37CB2"/>
    <w:rsid w:val="00C43ED4"/>
    <w:rsid w:val="00C473A5"/>
    <w:rsid w:val="00C54995"/>
    <w:rsid w:val="00C54D41"/>
    <w:rsid w:val="00C54E69"/>
    <w:rsid w:val="00C60783"/>
    <w:rsid w:val="00C610C0"/>
    <w:rsid w:val="00C615D9"/>
    <w:rsid w:val="00C6295E"/>
    <w:rsid w:val="00C64420"/>
    <w:rsid w:val="00C64672"/>
    <w:rsid w:val="00C70697"/>
    <w:rsid w:val="00C71CA0"/>
    <w:rsid w:val="00C72093"/>
    <w:rsid w:val="00C72EF4"/>
    <w:rsid w:val="00C7404B"/>
    <w:rsid w:val="00C744FE"/>
    <w:rsid w:val="00C75D2F"/>
    <w:rsid w:val="00C767BE"/>
    <w:rsid w:val="00C76AF2"/>
    <w:rsid w:val="00C76E3C"/>
    <w:rsid w:val="00C81568"/>
    <w:rsid w:val="00C9027A"/>
    <w:rsid w:val="00C9068E"/>
    <w:rsid w:val="00C908B8"/>
    <w:rsid w:val="00C92CAB"/>
    <w:rsid w:val="00C93814"/>
    <w:rsid w:val="00C93C4B"/>
    <w:rsid w:val="00C944AB"/>
    <w:rsid w:val="00C95444"/>
    <w:rsid w:val="00C95B40"/>
    <w:rsid w:val="00CA0193"/>
    <w:rsid w:val="00CA1ED8"/>
    <w:rsid w:val="00CA2DB0"/>
    <w:rsid w:val="00CB1F63"/>
    <w:rsid w:val="00CB28A3"/>
    <w:rsid w:val="00CB3004"/>
    <w:rsid w:val="00CB52E0"/>
    <w:rsid w:val="00CB6881"/>
    <w:rsid w:val="00CB7170"/>
    <w:rsid w:val="00CC040E"/>
    <w:rsid w:val="00CC111F"/>
    <w:rsid w:val="00CC2011"/>
    <w:rsid w:val="00CC28E7"/>
    <w:rsid w:val="00CC3EA0"/>
    <w:rsid w:val="00CC4015"/>
    <w:rsid w:val="00CC4E3D"/>
    <w:rsid w:val="00CC7B45"/>
    <w:rsid w:val="00CD1188"/>
    <w:rsid w:val="00CD1D47"/>
    <w:rsid w:val="00CD28FF"/>
    <w:rsid w:val="00CD2B64"/>
    <w:rsid w:val="00CD2ED1"/>
    <w:rsid w:val="00CD337B"/>
    <w:rsid w:val="00CE0424"/>
    <w:rsid w:val="00CE1F25"/>
    <w:rsid w:val="00CE5844"/>
    <w:rsid w:val="00CE7561"/>
    <w:rsid w:val="00CF1354"/>
    <w:rsid w:val="00CF1CDC"/>
    <w:rsid w:val="00CF3B1F"/>
    <w:rsid w:val="00CF3BF6"/>
    <w:rsid w:val="00CF625B"/>
    <w:rsid w:val="00CF687E"/>
    <w:rsid w:val="00D00B6C"/>
    <w:rsid w:val="00D0349B"/>
    <w:rsid w:val="00D10249"/>
    <w:rsid w:val="00D115C3"/>
    <w:rsid w:val="00D11897"/>
    <w:rsid w:val="00D1300E"/>
    <w:rsid w:val="00D13135"/>
    <w:rsid w:val="00D13E4E"/>
    <w:rsid w:val="00D239A7"/>
    <w:rsid w:val="00D23F47"/>
    <w:rsid w:val="00D36E71"/>
    <w:rsid w:val="00D37D87"/>
    <w:rsid w:val="00D40B33"/>
    <w:rsid w:val="00D4318F"/>
    <w:rsid w:val="00D43874"/>
    <w:rsid w:val="00D438BF"/>
    <w:rsid w:val="00D440F8"/>
    <w:rsid w:val="00D45FA6"/>
    <w:rsid w:val="00D51E74"/>
    <w:rsid w:val="00D546FF"/>
    <w:rsid w:val="00D55AD5"/>
    <w:rsid w:val="00D566CF"/>
    <w:rsid w:val="00D576CA"/>
    <w:rsid w:val="00D61AF5"/>
    <w:rsid w:val="00D652B5"/>
    <w:rsid w:val="00D66155"/>
    <w:rsid w:val="00D708B0"/>
    <w:rsid w:val="00D708B1"/>
    <w:rsid w:val="00D768EE"/>
    <w:rsid w:val="00D77B1D"/>
    <w:rsid w:val="00D8021F"/>
    <w:rsid w:val="00D80383"/>
    <w:rsid w:val="00D823C6"/>
    <w:rsid w:val="00D8327F"/>
    <w:rsid w:val="00D86CA3"/>
    <w:rsid w:val="00D871CE"/>
    <w:rsid w:val="00D9196D"/>
    <w:rsid w:val="00D92982"/>
    <w:rsid w:val="00DA0F9D"/>
    <w:rsid w:val="00DA305E"/>
    <w:rsid w:val="00DA5417"/>
    <w:rsid w:val="00DA56E8"/>
    <w:rsid w:val="00DB0A9F"/>
    <w:rsid w:val="00DB2392"/>
    <w:rsid w:val="00DB377D"/>
    <w:rsid w:val="00DB5304"/>
    <w:rsid w:val="00DC063D"/>
    <w:rsid w:val="00DC18C7"/>
    <w:rsid w:val="00DC2D36"/>
    <w:rsid w:val="00DC53EF"/>
    <w:rsid w:val="00DC7D99"/>
    <w:rsid w:val="00DD3DB9"/>
    <w:rsid w:val="00DE4074"/>
    <w:rsid w:val="00DE5608"/>
    <w:rsid w:val="00DE58D0"/>
    <w:rsid w:val="00DE654F"/>
    <w:rsid w:val="00DF0B6E"/>
    <w:rsid w:val="00DF15E0"/>
    <w:rsid w:val="00DF37A0"/>
    <w:rsid w:val="00E02C7C"/>
    <w:rsid w:val="00E103D1"/>
    <w:rsid w:val="00E110E7"/>
    <w:rsid w:val="00E11B20"/>
    <w:rsid w:val="00E13C45"/>
    <w:rsid w:val="00E17FA2"/>
    <w:rsid w:val="00E21C69"/>
    <w:rsid w:val="00E22330"/>
    <w:rsid w:val="00E22958"/>
    <w:rsid w:val="00E23A6C"/>
    <w:rsid w:val="00E26126"/>
    <w:rsid w:val="00E30B5A"/>
    <w:rsid w:val="00E3123D"/>
    <w:rsid w:val="00E31461"/>
    <w:rsid w:val="00E31D43"/>
    <w:rsid w:val="00E32608"/>
    <w:rsid w:val="00E34188"/>
    <w:rsid w:val="00E34B6E"/>
    <w:rsid w:val="00E35559"/>
    <w:rsid w:val="00E3723A"/>
    <w:rsid w:val="00E37860"/>
    <w:rsid w:val="00E43A54"/>
    <w:rsid w:val="00E446F1"/>
    <w:rsid w:val="00E46886"/>
    <w:rsid w:val="00E47AEF"/>
    <w:rsid w:val="00E53B75"/>
    <w:rsid w:val="00E54E3B"/>
    <w:rsid w:val="00E57565"/>
    <w:rsid w:val="00E63838"/>
    <w:rsid w:val="00E64434"/>
    <w:rsid w:val="00E677EB"/>
    <w:rsid w:val="00E67C51"/>
    <w:rsid w:val="00E71F0D"/>
    <w:rsid w:val="00E728EE"/>
    <w:rsid w:val="00E72EFC"/>
    <w:rsid w:val="00E758EC"/>
    <w:rsid w:val="00E773C9"/>
    <w:rsid w:val="00E8234C"/>
    <w:rsid w:val="00E83AA9"/>
    <w:rsid w:val="00E85928"/>
    <w:rsid w:val="00E87272"/>
    <w:rsid w:val="00E87822"/>
    <w:rsid w:val="00E90395"/>
    <w:rsid w:val="00E90DFC"/>
    <w:rsid w:val="00E90E49"/>
    <w:rsid w:val="00E917F9"/>
    <w:rsid w:val="00E9258D"/>
    <w:rsid w:val="00E9291C"/>
    <w:rsid w:val="00E93FFE"/>
    <w:rsid w:val="00E94F8A"/>
    <w:rsid w:val="00EA417D"/>
    <w:rsid w:val="00EA7A41"/>
    <w:rsid w:val="00EB077B"/>
    <w:rsid w:val="00EB48A3"/>
    <w:rsid w:val="00EB4EA2"/>
    <w:rsid w:val="00EC1B95"/>
    <w:rsid w:val="00EC24D5"/>
    <w:rsid w:val="00EC27C6"/>
    <w:rsid w:val="00EC4207"/>
    <w:rsid w:val="00EC4507"/>
    <w:rsid w:val="00EC5653"/>
    <w:rsid w:val="00EC5878"/>
    <w:rsid w:val="00EC6221"/>
    <w:rsid w:val="00EC71CE"/>
    <w:rsid w:val="00ED1006"/>
    <w:rsid w:val="00EE188D"/>
    <w:rsid w:val="00EE1CCB"/>
    <w:rsid w:val="00EE3067"/>
    <w:rsid w:val="00EE6A06"/>
    <w:rsid w:val="00EF18FE"/>
    <w:rsid w:val="00EF5787"/>
    <w:rsid w:val="00EF60D0"/>
    <w:rsid w:val="00F01CBD"/>
    <w:rsid w:val="00F0528D"/>
    <w:rsid w:val="00F06C67"/>
    <w:rsid w:val="00F06DFD"/>
    <w:rsid w:val="00F071D1"/>
    <w:rsid w:val="00F07533"/>
    <w:rsid w:val="00F10629"/>
    <w:rsid w:val="00F154C1"/>
    <w:rsid w:val="00F15FA5"/>
    <w:rsid w:val="00F209B7"/>
    <w:rsid w:val="00F20F5C"/>
    <w:rsid w:val="00F22E4A"/>
    <w:rsid w:val="00F2376F"/>
    <w:rsid w:val="00F243D8"/>
    <w:rsid w:val="00F30828"/>
    <w:rsid w:val="00F313D6"/>
    <w:rsid w:val="00F31C5D"/>
    <w:rsid w:val="00F32624"/>
    <w:rsid w:val="00F40F0C"/>
    <w:rsid w:val="00F4766C"/>
    <w:rsid w:val="00F5060E"/>
    <w:rsid w:val="00F507D1"/>
    <w:rsid w:val="00F519CE"/>
    <w:rsid w:val="00F51ADA"/>
    <w:rsid w:val="00F60203"/>
    <w:rsid w:val="00F602E4"/>
    <w:rsid w:val="00F607C5"/>
    <w:rsid w:val="00F60DEA"/>
    <w:rsid w:val="00F628C6"/>
    <w:rsid w:val="00F6302A"/>
    <w:rsid w:val="00F63950"/>
    <w:rsid w:val="00F64C2B"/>
    <w:rsid w:val="00F651BE"/>
    <w:rsid w:val="00F67F53"/>
    <w:rsid w:val="00F703BE"/>
    <w:rsid w:val="00F71F69"/>
    <w:rsid w:val="00F72B72"/>
    <w:rsid w:val="00F74BB9"/>
    <w:rsid w:val="00F75582"/>
    <w:rsid w:val="00F76C71"/>
    <w:rsid w:val="00F76EFA"/>
    <w:rsid w:val="00F804BE"/>
    <w:rsid w:val="00F817CE"/>
    <w:rsid w:val="00F8456C"/>
    <w:rsid w:val="00F859D8"/>
    <w:rsid w:val="00F867E6"/>
    <w:rsid w:val="00F868F5"/>
    <w:rsid w:val="00F9056A"/>
    <w:rsid w:val="00F90F8D"/>
    <w:rsid w:val="00F920D8"/>
    <w:rsid w:val="00F92782"/>
    <w:rsid w:val="00F93AA9"/>
    <w:rsid w:val="00F948F3"/>
    <w:rsid w:val="00F96985"/>
    <w:rsid w:val="00F9737A"/>
    <w:rsid w:val="00F97838"/>
    <w:rsid w:val="00FA0F0F"/>
    <w:rsid w:val="00FA2BB3"/>
    <w:rsid w:val="00FB4C80"/>
    <w:rsid w:val="00FB6A6A"/>
    <w:rsid w:val="00FC410E"/>
    <w:rsid w:val="00FC7429"/>
    <w:rsid w:val="00FD07F6"/>
    <w:rsid w:val="00FD1EC8"/>
    <w:rsid w:val="00FD47ED"/>
    <w:rsid w:val="00FD74DB"/>
    <w:rsid w:val="00FD7660"/>
    <w:rsid w:val="00FE0655"/>
    <w:rsid w:val="00FE1A4C"/>
    <w:rsid w:val="00FE2365"/>
    <w:rsid w:val="00FE2F00"/>
    <w:rsid w:val="00FE37D7"/>
    <w:rsid w:val="00FE4C7B"/>
    <w:rsid w:val="00FE61E3"/>
    <w:rsid w:val="00FE7336"/>
    <w:rsid w:val="00FE787C"/>
    <w:rsid w:val="00FF2E81"/>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docId w15:val="{BD61EEE7-6189-4957-9973-AE6CC3A8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F76C71"/>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0"/>
    <w:qFormat/>
    <w:rsid w:val="008D00A5"/>
    <w:pPr>
      <w:keepNext/>
      <w:keepLines/>
      <w:numPr>
        <w:numId w:val="12"/>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2"/>
    <w:qFormat/>
    <w:rsid w:val="008D00A5"/>
    <w:pPr>
      <w:numPr>
        <w:ilvl w:val="1"/>
      </w:numPr>
      <w:pBdr>
        <w:top w:val="none" w:sz="0" w:space="0" w:color="auto"/>
      </w:pBdr>
      <w:spacing w:before="180"/>
      <w:outlineLvl w:val="1"/>
    </w:pPr>
    <w:rPr>
      <w:sz w:val="32"/>
    </w:rPr>
  </w:style>
  <w:style w:type="paragraph" w:styleId="31">
    <w:name w:val="heading 3"/>
    <w:basedOn w:val="21"/>
    <w:next w:val="a1"/>
    <w:link w:val="32"/>
    <w:qFormat/>
    <w:rsid w:val="008D00A5"/>
    <w:pPr>
      <w:numPr>
        <w:ilvl w:val="2"/>
      </w:numPr>
      <w:spacing w:before="120"/>
      <w:outlineLvl w:val="2"/>
    </w:pPr>
    <w:rPr>
      <w:sz w:val="28"/>
    </w:rPr>
  </w:style>
  <w:style w:type="paragraph" w:styleId="40">
    <w:name w:val="heading 4"/>
    <w:aliases w:val="h4"/>
    <w:basedOn w:val="31"/>
    <w:next w:val="a1"/>
    <w:link w:val="41"/>
    <w:qFormat/>
    <w:rsid w:val="008D00A5"/>
    <w:pPr>
      <w:numPr>
        <w:ilvl w:val="3"/>
      </w:numPr>
      <w:outlineLvl w:val="3"/>
    </w:pPr>
    <w:rPr>
      <w:sz w:val="24"/>
    </w:rPr>
  </w:style>
  <w:style w:type="paragraph" w:styleId="50">
    <w:name w:val="heading 5"/>
    <w:basedOn w:val="40"/>
    <w:next w:val="a1"/>
    <w:link w:val="51"/>
    <w:qFormat/>
    <w:rsid w:val="008D00A5"/>
    <w:pPr>
      <w:numPr>
        <w:ilvl w:val="4"/>
      </w:numPr>
      <w:outlineLvl w:val="4"/>
    </w:pPr>
    <w:rPr>
      <w:sz w:val="22"/>
    </w:rPr>
  </w:style>
  <w:style w:type="paragraph" w:styleId="6">
    <w:name w:val="heading 6"/>
    <w:basedOn w:val="H6"/>
    <w:next w:val="a1"/>
    <w:link w:val="60"/>
    <w:qFormat/>
    <w:rsid w:val="008D00A5"/>
    <w:pPr>
      <w:numPr>
        <w:ilvl w:val="5"/>
      </w:numPr>
      <w:outlineLvl w:val="5"/>
    </w:pPr>
  </w:style>
  <w:style w:type="paragraph" w:styleId="7">
    <w:name w:val="heading 7"/>
    <w:basedOn w:val="H6"/>
    <w:next w:val="a1"/>
    <w:link w:val="70"/>
    <w:qFormat/>
    <w:rsid w:val="008D00A5"/>
    <w:pPr>
      <w:numPr>
        <w:ilvl w:val="6"/>
      </w:num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numPr>
        <w:ilvl w:val="8"/>
      </w:numPr>
      <w:outlineLvl w:val="8"/>
    </w:pPr>
  </w:style>
  <w:style w:type="character" w:default="1" w:styleId="a2">
    <w:name w:val="Default Paragraph Font"/>
    <w:uiPriority w:val="1"/>
    <w:semiHidden/>
    <w:unhideWhenUsed/>
    <w:rsid w:val="00F76C7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F76C7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1"/>
      </w:numPr>
      <w:ind w:left="548" w:hanging="548"/>
    </w:pPr>
  </w:style>
  <w:style w:type="paragraph" w:styleId="a">
    <w:name w:val="List Number"/>
    <w:basedOn w:val="a8"/>
    <w:rsid w:val="003A70A4"/>
    <w:pPr>
      <w:numPr>
        <w:numId w:val="10"/>
      </w:numPr>
      <w:ind w:left="548" w:hanging="548"/>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uiPriority w:val="99"/>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6"/>
      </w:numPr>
    </w:pPr>
  </w:style>
  <w:style w:type="paragraph" w:styleId="a0">
    <w:name w:val="List Bullet"/>
    <w:basedOn w:val="a8"/>
    <w:rsid w:val="003A70A4"/>
    <w:pPr>
      <w:numPr>
        <w:numId w:val="5"/>
      </w:numPr>
    </w:pPr>
    <w:rPr>
      <w:lang w:eastAsia="ja-JP"/>
    </w:rPr>
  </w:style>
  <w:style w:type="paragraph" w:styleId="30">
    <w:name w:val="List Bullet 3"/>
    <w:basedOn w:val="2"/>
    <w:rsid w:val="008D00A5"/>
    <w:pPr>
      <w:numPr>
        <w:numId w:val="7"/>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8"/>
      </w:numPr>
    </w:pPr>
  </w:style>
  <w:style w:type="paragraph" w:styleId="5">
    <w:name w:val="List Bullet 5"/>
    <w:basedOn w:val="4"/>
    <w:rsid w:val="008D00A5"/>
    <w:pPr>
      <w:numPr>
        <w:numId w:val="9"/>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rPr>
      <w:rFonts w:ascii="Arial" w:hAnsi="Arial"/>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spacing w:before="40"/>
    </w:pPr>
    <w:rPr>
      <w:rFonts w:ascii="Arial" w:eastAsia="MS Mincho" w:hAnsi="Arial"/>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uiPriority w:val="99"/>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aliases w:val="H2 字符,h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リスト段落,列出段落1,中等深浅网格 1 - 着色 21,¥ê¥¹¥È¶ÎÂä,¥¡¡¡¡ì¬º¥¹¥È¶ÎÂä,ÁÐ³ö¶ÎÂä,列表段落1,—ño’i—Ž,1st level - Bullet List Paragraph,Lettre d'introduction,Paragrafo elenco,Normal bullet 2,Bullet list,목록단락,R4_bullets"/>
    <w:basedOn w:val="a1"/>
    <w:link w:val="aff0"/>
    <w:uiPriority w:val="34"/>
    <w:qFormat/>
    <w:rsid w:val="008D00A5"/>
    <w:pPr>
      <w:ind w:left="720"/>
    </w:pPr>
    <w:rPr>
      <w:rFonts w:ascii="Calibri" w:eastAsia="Calibri" w:hAnsi="Calibri"/>
      <w:lang w:val="x-none"/>
    </w:rPr>
  </w:style>
  <w:style w:type="character" w:customStyle="1" w:styleId="aff0">
    <w:name w:val="列表段落 字符"/>
    <w:aliases w:val="- Bullets 字符,?? ?? 字符,????? 字符,???? 字符,Lista1 字符,リスト段落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6B4E9D"/>
    <w:rPr>
      <w:rFonts w:ascii="Arial" w:eastAsia="MS Mincho" w:hAnsi="Arial"/>
      <w:b/>
      <w:szCs w:val="24"/>
    </w:rPr>
  </w:style>
  <w:style w:type="paragraph" w:customStyle="1" w:styleId="EmailDiscussion2">
    <w:name w:val="EmailDiscussion2"/>
    <w:basedOn w:val="Doc-text2"/>
    <w:uiPriority w:val="99"/>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TALChar">
    <w:name w:val="TAL Char"/>
    <w:qFormat/>
    <w:rsid w:val="00EA417D"/>
    <w:rPr>
      <w:rFonts w:ascii="Arial" w:eastAsia="宋体" w:hAnsi="Arial"/>
      <w:sz w:val="18"/>
      <w:lang w:val="en-GB" w:eastAsia="en-US" w:bidi="ar-SA"/>
    </w:rPr>
  </w:style>
  <w:style w:type="character" w:customStyle="1" w:styleId="26">
    <w:name w:val="未处理的提及2"/>
    <w:basedOn w:val="a2"/>
    <w:uiPriority w:val="99"/>
    <w:semiHidden/>
    <w:unhideWhenUsed/>
    <w:rsid w:val="00983A19"/>
    <w:rPr>
      <w:color w:val="605E5C"/>
      <w:shd w:val="clear" w:color="auto" w:fill="E1DFDD"/>
    </w:rPr>
  </w:style>
  <w:style w:type="paragraph" w:customStyle="1" w:styleId="Agreement">
    <w:name w:val="Agreement"/>
    <w:basedOn w:val="a1"/>
    <w:next w:val="Doc-text2"/>
    <w:uiPriority w:val="99"/>
    <w:qFormat/>
    <w:rsid w:val="003E064B"/>
    <w:pPr>
      <w:numPr>
        <w:numId w:val="14"/>
      </w:numPr>
      <w:spacing w:before="60"/>
    </w:pPr>
    <w:rPr>
      <w:rFonts w:ascii="Arial" w:eastAsia="MS Mincho" w:hAnsi="Arial" w:cs="Times New Roman"/>
      <w:b/>
      <w:lang w:val="en-GB" w:eastAsia="en-GB"/>
    </w:rPr>
  </w:style>
  <w:style w:type="paragraph" w:customStyle="1" w:styleId="ComeBack">
    <w:name w:val="ComeBack"/>
    <w:basedOn w:val="Doc-text2"/>
    <w:next w:val="Doc-text2"/>
    <w:link w:val="ComeBackCharChar"/>
    <w:uiPriority w:val="99"/>
    <w:rsid w:val="003E064B"/>
    <w:pPr>
      <w:numPr>
        <w:numId w:val="13"/>
      </w:numPr>
      <w:tabs>
        <w:tab w:val="clear" w:pos="1622"/>
      </w:tabs>
    </w:pPr>
    <w:rPr>
      <w:rFonts w:cs="Times New Roman"/>
      <w:lang w:val="en-GB" w:eastAsia="en-GB"/>
    </w:rPr>
  </w:style>
  <w:style w:type="character" w:customStyle="1" w:styleId="ComeBackCharChar">
    <w:name w:val="ComeBack Char Char"/>
    <w:link w:val="ComeBack"/>
    <w:uiPriority w:val="99"/>
    <w:rsid w:val="003E064B"/>
    <w:rPr>
      <w:rFonts w:ascii="Arial" w:eastAsia="MS Mincho" w:hAnsi="Arial"/>
      <w:szCs w:val="24"/>
    </w:rPr>
  </w:style>
  <w:style w:type="paragraph" w:customStyle="1" w:styleId="BoldComments">
    <w:name w:val="Bold Comments"/>
    <w:basedOn w:val="a1"/>
    <w:link w:val="BoldCommentsChar"/>
    <w:qFormat/>
    <w:rsid w:val="003E064B"/>
    <w:pPr>
      <w:spacing w:before="240" w:after="60"/>
      <w:outlineLvl w:val="8"/>
    </w:pPr>
    <w:rPr>
      <w:rFonts w:ascii="Arial" w:eastAsia="MS Mincho" w:hAnsi="Arial" w:cs="Times New Roman"/>
      <w:b/>
      <w:lang w:val="x-none" w:eastAsia="x-none"/>
    </w:rPr>
  </w:style>
  <w:style w:type="character" w:customStyle="1" w:styleId="BoldCommentsChar">
    <w:name w:val="Bold Comments Char"/>
    <w:link w:val="BoldComments"/>
    <w:qFormat/>
    <w:rsid w:val="003E064B"/>
    <w:rPr>
      <w:rFonts w:ascii="Arial" w:eastAsia="MS Mincho" w:hAnsi="Arial"/>
      <w:b/>
      <w:szCs w:val="24"/>
      <w:lang w:val="x-none" w:eastAsia="x-none"/>
    </w:rPr>
  </w:style>
  <w:style w:type="character" w:customStyle="1" w:styleId="UnresolvedMention1">
    <w:name w:val="Unresolved Mention1"/>
    <w:basedOn w:val="a2"/>
    <w:uiPriority w:val="99"/>
    <w:semiHidden/>
    <w:unhideWhenUsed/>
    <w:rsid w:val="0073195C"/>
    <w:rPr>
      <w:color w:val="605E5C"/>
      <w:shd w:val="clear" w:color="auto" w:fill="E1DFDD"/>
    </w:rPr>
  </w:style>
  <w:style w:type="paragraph" w:styleId="aff7">
    <w:name w:val="Revision"/>
    <w:hidden/>
    <w:uiPriority w:val="99"/>
    <w:semiHidden/>
    <w:rsid w:val="0027439D"/>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mbriss@qti.qualcomm.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johan\OneDrive\Dokument\3GPP\tsg_ran\WG2_RL2\RAN2\Docs\R2-2301312.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C352F-3E3B-46EF-A172-C645E78FF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95679A3-7468-46EA-8C56-50807774609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75</TotalTime>
  <Pages>7</Pages>
  <Words>2295</Words>
  <Characters>13087</Characters>
  <Application>Microsoft Office Word</Application>
  <DocSecurity>0</DocSecurity>
  <Lines>109</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ZTE</vt:lpstr>
      <vt:lpstr>ZTE</vt:lpstr>
    </vt:vector>
  </TitlesOfParts>
  <Company>Ericsson</Company>
  <LinksUpToDate>false</LinksUpToDate>
  <CharactersWithSpaces>15352</CharactersWithSpaces>
  <SharedDoc>false</SharedDoc>
  <HyperlinkBase/>
  <HLinks>
    <vt:vector size="36" baseType="variant">
      <vt:variant>
        <vt:i4>4194398</vt:i4>
      </vt:variant>
      <vt:variant>
        <vt:i4>15</vt:i4>
      </vt:variant>
      <vt:variant>
        <vt:i4>0</vt:i4>
      </vt:variant>
      <vt:variant>
        <vt:i4>5</vt:i4>
      </vt:variant>
      <vt:variant>
        <vt:lpwstr>C:\Users\mtk65284\Documents\3GPP\tsg_ran\WG2_RL2\TSGR2_119bis-e\Docs\R2-2210133.zip</vt:lpwstr>
      </vt:variant>
      <vt:variant>
        <vt:lpwstr/>
      </vt:variant>
      <vt:variant>
        <vt:i4>4915294</vt:i4>
      </vt:variant>
      <vt:variant>
        <vt:i4>12</vt:i4>
      </vt:variant>
      <vt:variant>
        <vt:i4>0</vt:i4>
      </vt:variant>
      <vt:variant>
        <vt:i4>5</vt:i4>
      </vt:variant>
      <vt:variant>
        <vt:lpwstr>C:\Users\mtk65284\Documents\3GPP\tsg_ran\WG2_RL2\TSGR2_119bis-e\Docs\R2-2210587.zip</vt:lpwstr>
      </vt:variant>
      <vt:variant>
        <vt:lpwstr/>
      </vt:variant>
      <vt:variant>
        <vt:i4>4915295</vt:i4>
      </vt:variant>
      <vt:variant>
        <vt:i4>9</vt:i4>
      </vt:variant>
      <vt:variant>
        <vt:i4>0</vt:i4>
      </vt:variant>
      <vt:variant>
        <vt:i4>5</vt:i4>
      </vt:variant>
      <vt:variant>
        <vt:lpwstr>C:\Users\mtk65284\Documents\3GPP\tsg_ran\WG2_RL2\TSGR2_119bis-e\Docs\R2-2210586.zip</vt:lpwstr>
      </vt:variant>
      <vt:variant>
        <vt:lpwstr/>
      </vt:variant>
      <vt:variant>
        <vt:i4>4849753</vt:i4>
      </vt:variant>
      <vt:variant>
        <vt:i4>6</vt:i4>
      </vt:variant>
      <vt:variant>
        <vt:i4>0</vt:i4>
      </vt:variant>
      <vt:variant>
        <vt:i4>5</vt:i4>
      </vt:variant>
      <vt:variant>
        <vt:lpwstr>C:\Users\mtk65284\Documents\3GPP\tsg_ran\WG2_RL2\TSGR2_119bis-e\Docs\R2-2210297.zip</vt:lpwstr>
      </vt:variant>
      <vt:variant>
        <vt:lpwstr/>
      </vt:variant>
      <vt:variant>
        <vt:i4>4915290</vt:i4>
      </vt:variant>
      <vt:variant>
        <vt:i4>3</vt:i4>
      </vt:variant>
      <vt:variant>
        <vt:i4>0</vt:i4>
      </vt:variant>
      <vt:variant>
        <vt:i4>5</vt:i4>
      </vt:variant>
      <vt:variant>
        <vt:lpwstr>C:\Users\mtk65284\Documents\3GPP\tsg_ran\WG2_RL2\TSGR2_119bis-e\Docs\R2-2209314.zip</vt:lpwstr>
      </vt:variant>
      <vt:variant>
        <vt:lpwstr/>
      </vt:variant>
      <vt:variant>
        <vt:i4>4194396</vt:i4>
      </vt:variant>
      <vt:variant>
        <vt:i4>0</vt:i4>
      </vt:variant>
      <vt:variant>
        <vt:i4>0</vt:i4>
      </vt:variant>
      <vt:variant>
        <vt:i4>5</vt:i4>
      </vt:variant>
      <vt:variant>
        <vt:lpwstr>C:\Users\mtk65284\Documents\3GPP\tsg_ran\WG2_RL2\TSGR2_119bis-e\Docs\R2-2210636.zip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cp:keywords/>
  <dc:description/>
  <cp:lastModifiedBy>ZTE-LiuJing</cp:lastModifiedBy>
  <cp:revision>12</cp:revision>
  <cp:lastPrinted>2008-01-31T17:09:00Z</cp:lastPrinted>
  <dcterms:created xsi:type="dcterms:W3CDTF">2023-03-02T01:44:00Z</dcterms:created>
  <dcterms:modified xsi:type="dcterms:W3CDTF">2023-03-02T15:21:00Z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1665301682</vt:lpwstr>
  </property>
  <property fmtid="{D5CDD505-2E9C-101B-9397-08002B2CF9AE}" pid="8" name="_2015_ms_pID_725343">
    <vt:lpwstr>(3)bM4j0uX6LXu++jDMtWgcouYn/IXrIhOaDhRE1JoOUnWo1tFCqDJXMvPNqUth5TFzxORU8eNK
rQuDp3fBvOz5ldscvveH/clcvnuEgtl2+1poOKQfpp1WVHvRWmKLif0nlvNgJoikEoxW+6W9
ui59yBLhusLlCO4QFqg9pFgPdlsupaDCGKvGwfbu6hty492V8bMyrgzXdX49lYG3hezps+bj
zs8b3nEzTnQoN9R6Xw</vt:lpwstr>
  </property>
  <property fmtid="{D5CDD505-2E9C-101B-9397-08002B2CF9AE}" pid="9" name="_2015_ms_pID_7253431">
    <vt:lpwstr>ZQgfD2vMhLUXNSYNKBSSWyWhh3PQHSOuz0Chhnpg3b/p0Xk7HKWmW6
QV1vyR8KtfhSepdjErhiS8KUKgGVUWCNrKFH93XDOKfoA9t/WD4QZJyg/K6WiEq7FWxCLah/
VV4/mKE0fFmaeoTgNUI6dUW77fUpkzmOK+OpfjtoM44dmtTVcrb68X/BxFgkAQ71YFwSkI61
bwb1jj34b3ThWOzVybQAHm9rImqqcgLrxqVo</vt:lpwstr>
  </property>
  <property fmtid="{D5CDD505-2E9C-101B-9397-08002B2CF9AE}" pid="10" name="_dlc_DocIdItemGuid">
    <vt:lpwstr>3badf9f8-1355-476f-9bb7-905282d1b161</vt:lpwstr>
  </property>
  <property fmtid="{D5CDD505-2E9C-101B-9397-08002B2CF9AE}" pid="11" name="_2015_ms_pID_7253432">
    <vt:lpwstr>RQ==</vt:lpwstr>
  </property>
  <property fmtid="{D5CDD505-2E9C-101B-9397-08002B2CF9AE}" pid="12" name="MSIP_Label_83bcef13-7cac-433f-ba1d-47a323951816_Enabled">
    <vt:lpwstr>true</vt:lpwstr>
  </property>
  <property fmtid="{D5CDD505-2E9C-101B-9397-08002B2CF9AE}" pid="13" name="MSIP_Label_83bcef13-7cac-433f-ba1d-47a323951816_SetDate">
    <vt:lpwstr>2023-03-02T11:21:22Z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fb972396-38ee-4b85-a20e-05c63668c238</vt:lpwstr>
  </property>
  <property fmtid="{D5CDD505-2E9C-101B-9397-08002B2CF9AE}" pid="18" name="MSIP_Label_83bcef13-7cac-433f-ba1d-47a323951816_ContentBits">
    <vt:lpwstr>0</vt:lpwstr>
  </property>
</Properties>
</file>