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FE519" w14:textId="77777777" w:rsidR="00A16CBD" w:rsidRDefault="00234898">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5" w:color="auto" w:fill="FFFFFF"/>
          <w:lang w:val="pt-BR"/>
        </w:rPr>
        <w:t>xxxx</w:t>
      </w:r>
    </w:p>
    <w:p w14:paraId="7DD4E677" w14:textId="77777777" w:rsidR="00A16CBD" w:rsidRDefault="00234898">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B9A6321" w14:textId="77777777" w:rsidR="00A16CBD" w:rsidRDefault="00A16CBD">
      <w:pPr>
        <w:pStyle w:val="3GPPHeader"/>
        <w:rPr>
          <w:rFonts w:ascii="Times New Roman" w:hAnsi="Times New Roman"/>
        </w:rPr>
      </w:pPr>
    </w:p>
    <w:p w14:paraId="1CD9EB97" w14:textId="77777777" w:rsidR="00A16CBD" w:rsidRDefault="00234898">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6F2FCA68" w14:textId="77777777" w:rsidR="00A16CBD" w:rsidRDefault="00234898">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774EDB9" w14:textId="77777777" w:rsidR="00A16CBD" w:rsidRDefault="00234898">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[AT119bis-e][605][eMBS] PTM configuration for INACTIVE (CATT)</w:t>
      </w:r>
    </w:p>
    <w:p w14:paraId="7BD08215" w14:textId="77777777" w:rsidR="00A16CBD" w:rsidRDefault="00234898">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091B6275" w14:textId="77777777" w:rsidR="00A16CBD" w:rsidRDefault="00A16CBD"/>
    <w:p w14:paraId="7A9CDBAC" w14:textId="77777777" w:rsidR="00A16CBD" w:rsidRDefault="00234898">
      <w:pPr>
        <w:pStyle w:val="1"/>
      </w:pPr>
      <w:r>
        <w:t>1</w:t>
      </w:r>
      <w:r>
        <w:tab/>
        <w:t>Introduction</w:t>
      </w:r>
    </w:p>
    <w:p w14:paraId="6EA44606" w14:textId="77777777" w:rsidR="00A16CBD" w:rsidRDefault="00234898">
      <w:pPr>
        <w:jc w:val="both"/>
      </w:pPr>
      <w:r>
        <w:t>This document is the report of the following email discussion,</w:t>
      </w:r>
    </w:p>
    <w:p w14:paraId="2F1F4DCA" w14:textId="77777777" w:rsidR="00A16CBD" w:rsidRDefault="00234898">
      <w:pPr>
        <w:pStyle w:val="EmailDiscussion"/>
        <w:ind w:leftChars="429" w:left="1218"/>
        <w:rPr>
          <w:sz w:val="18"/>
        </w:rPr>
      </w:pPr>
      <w:r>
        <w:rPr>
          <w:sz w:val="18"/>
        </w:rPr>
        <w:t>[AT119bis-e][605][eMBS] PTM configuration for INACTIVE (CATT)</w:t>
      </w:r>
    </w:p>
    <w:p w14:paraId="5EF810BA" w14:textId="77777777" w:rsidR="00A16CBD" w:rsidRDefault="00234898">
      <w:pPr>
        <w:pStyle w:val="EmailDiscussion2"/>
        <w:ind w:leftChars="429" w:left="1221"/>
        <w:rPr>
          <w:sz w:val="18"/>
        </w:rPr>
      </w:pPr>
      <w:r>
        <w:rPr>
          <w:sz w:val="18"/>
        </w:rPr>
        <w:t>      Scope: Treat the remaining proposals from R2-2210068:</w:t>
      </w:r>
    </w:p>
    <w:p w14:paraId="6DA6A14F"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2C874990"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5D1DE883"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5F6DC334" w14:textId="77777777" w:rsidR="00A16CBD" w:rsidRDefault="00234898">
      <w:pPr>
        <w:pStyle w:val="EmailDiscussion2"/>
        <w:ind w:leftChars="429" w:left="1221"/>
        <w:rPr>
          <w:sz w:val="18"/>
        </w:rPr>
      </w:pPr>
      <w:r>
        <w:rPr>
          <w:sz w:val="18"/>
        </w:rPr>
        <w:t>      Outcome: Report</w:t>
      </w:r>
    </w:p>
    <w:p w14:paraId="10E68506" w14:textId="77777777" w:rsidR="00A16CBD" w:rsidRDefault="00234898">
      <w:pPr>
        <w:pStyle w:val="EmailDiscussion2"/>
        <w:ind w:leftChars="429" w:left="1221"/>
      </w:pPr>
      <w:r>
        <w:rPr>
          <w:sz w:val="18"/>
        </w:rPr>
        <w:t>      Deadline: Report available: Tuesday 2022-10-18 1200 UTC</w:t>
      </w:r>
    </w:p>
    <w:p w14:paraId="7689F691" w14:textId="77777777" w:rsidR="00A16CBD" w:rsidRDefault="00A16CBD">
      <w:pPr>
        <w:pStyle w:val="EmailDiscussion2"/>
        <w:ind w:leftChars="171" w:left="342" w:firstLine="0"/>
        <w:jc w:val="both"/>
        <w:rPr>
          <w:rFonts w:ascii="Times New Roman" w:eastAsiaTheme="minorEastAsia" w:hAnsi="Times New Roman"/>
          <w:lang w:eastAsia="zh-CN"/>
        </w:rPr>
      </w:pPr>
    </w:p>
    <w:p w14:paraId="25C50C24" w14:textId="77777777" w:rsidR="00A16CBD" w:rsidRDefault="00234898">
      <w:pPr>
        <w:jc w:val="both"/>
        <w:rPr>
          <w:lang w:eastAsia="zh-CN"/>
        </w:rPr>
      </w:pPr>
      <w:r>
        <w:rPr>
          <w:lang w:eastAsia="zh-CN"/>
        </w:rPr>
        <w:t xml:space="preserve">Two phases are planned for the discussions, i.e., </w:t>
      </w:r>
    </w:p>
    <w:p w14:paraId="136F9779" w14:textId="77777777" w:rsidR="00A16CBD" w:rsidRDefault="00234898">
      <w:pPr>
        <w:pStyle w:val="afc"/>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3B12C0FE" w14:textId="77777777" w:rsidR="00A16CBD" w:rsidRDefault="00234898">
      <w:pPr>
        <w:pStyle w:val="afc"/>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5982A76A" w14:textId="77777777" w:rsidR="00A16CBD" w:rsidRDefault="00234898">
      <w:pPr>
        <w:pStyle w:val="1"/>
        <w:rPr>
          <w:lang w:eastAsia="zh-CN"/>
        </w:rPr>
      </w:pPr>
      <w:r>
        <w:t>2</w:t>
      </w:r>
      <w:r>
        <w:tab/>
        <w:t>Contact information</w:t>
      </w:r>
    </w:p>
    <w:p w14:paraId="045D70DE" w14:textId="77777777" w:rsidR="00A16CBD" w:rsidRDefault="00234898">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0FBFA295" w14:textId="77777777" w:rsidR="00A16CBD" w:rsidRDefault="00A16CBD">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7E955538"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CCEEDE"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F49217"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16CBD" w14:paraId="32C7C7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1F32F84" w14:textId="77777777" w:rsidR="00A16CBD" w:rsidRDefault="006A36D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972C3A1" w14:textId="77777777" w:rsidR="00A16CBD" w:rsidRPr="00525529" w:rsidRDefault="006A36D1" w:rsidP="006A36D1">
            <w:pPr>
              <w:pStyle w:val="TAC"/>
              <w:spacing w:before="20" w:after="20"/>
              <w:ind w:left="57" w:right="57"/>
              <w:jc w:val="left"/>
              <w:rPr>
                <w:rFonts w:ascii="Times New Roman" w:hAnsi="Times New Roman"/>
                <w:lang w:val="en-US"/>
              </w:rPr>
            </w:pPr>
            <w:r w:rsidRPr="00525529">
              <w:rPr>
                <w:rFonts w:ascii="Times New Roman" w:hAnsi="Times New Roman"/>
                <w:lang w:val="en-US"/>
              </w:rPr>
              <w:t>limei.wei@td-tech.com</w:t>
            </w:r>
          </w:p>
        </w:tc>
      </w:tr>
      <w:tr w:rsidR="00A16CBD" w14:paraId="44FE287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49459D" w14:textId="27076A48" w:rsidR="00A16CBD" w:rsidRPr="006A36D1" w:rsidRDefault="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570063B6" w14:textId="38804309" w:rsidR="00A16CBD" w:rsidRDefault="00525529" w:rsidP="00525529">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9A3115" w14:paraId="1CC365D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642869" w14:textId="312BD300"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E6F3EA7" w14:textId="794A7167" w:rsidR="009A3115" w:rsidRPr="00525529"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9A3115" w14:paraId="058AFA5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267C11" w14:textId="796156C9"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527249ED" w14:textId="0558C180" w:rsidR="00102BB3" w:rsidRPr="00525529" w:rsidRDefault="00102BB3" w:rsidP="00102BB3">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DF51D5" w14:paraId="4400E98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B1BA83" w14:textId="7DD2E497"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204CF933" w14:textId="1E988219"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9A3115" w14:paraId="36C0620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20C9FC2" w14:textId="46507900"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6959D800" w14:textId="452E0663" w:rsidR="009A3115" w:rsidRPr="00525529"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rsidR="009A3115" w14:paraId="7877789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D7D5AD9" w14:textId="1F088D4F" w:rsidR="009A3115" w:rsidRDefault="00524F7F"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1D12E211" w14:textId="1EBD1EF0" w:rsidR="009A3115" w:rsidRDefault="00524F7F" w:rsidP="009A311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9A3115" w14:paraId="7951B7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A5A57EE" w14:textId="516855E3" w:rsidR="009A3115" w:rsidRDefault="00A20263" w:rsidP="009A311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w:t>
            </w:r>
          </w:p>
        </w:tc>
        <w:tc>
          <w:tcPr>
            <w:tcW w:w="3858" w:type="pct"/>
            <w:tcBorders>
              <w:top w:val="single" w:sz="4" w:space="0" w:color="auto"/>
              <w:left w:val="single" w:sz="4" w:space="0" w:color="auto"/>
              <w:bottom w:val="single" w:sz="4" w:space="0" w:color="auto"/>
              <w:right w:val="single" w:sz="4" w:space="0" w:color="auto"/>
            </w:tcBorders>
            <w:noWrap/>
          </w:tcPr>
          <w:p w14:paraId="16EC10EB" w14:textId="2065067F" w:rsidR="009A3115" w:rsidRDefault="00A20263" w:rsidP="009A3115">
            <w:pPr>
              <w:pStyle w:val="TAC"/>
              <w:spacing w:before="20" w:after="20"/>
              <w:ind w:left="57" w:right="57"/>
              <w:jc w:val="left"/>
              <w:rPr>
                <w:rFonts w:ascii="Times New Roman" w:hAnsi="Times New Roman"/>
                <w:lang w:val="en-US"/>
              </w:rPr>
            </w:pPr>
            <w:r>
              <w:rPr>
                <w:rFonts w:ascii="Times New Roman" w:hAnsi="Times New Roman"/>
                <w:lang w:val="en-US"/>
              </w:rPr>
              <w:t>Xubin(xubin10@hauwei.com)</w:t>
            </w:r>
          </w:p>
        </w:tc>
      </w:tr>
      <w:tr w:rsidR="009A3115" w14:paraId="273330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EF88E5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078D940" w14:textId="77777777" w:rsidR="009A3115" w:rsidRDefault="009A3115" w:rsidP="009A3115">
            <w:pPr>
              <w:pStyle w:val="TAC"/>
              <w:spacing w:before="20" w:after="20"/>
              <w:ind w:left="57" w:right="57"/>
              <w:jc w:val="left"/>
              <w:rPr>
                <w:rFonts w:ascii="Times New Roman" w:hAnsi="Times New Roman"/>
                <w:lang w:val="en-US"/>
              </w:rPr>
            </w:pPr>
          </w:p>
        </w:tc>
      </w:tr>
      <w:tr w:rsidR="009A3115" w14:paraId="4F56A8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DBB724"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50DD951" w14:textId="77777777" w:rsidR="009A3115" w:rsidRDefault="009A3115" w:rsidP="009A3115">
            <w:pPr>
              <w:pStyle w:val="TAC"/>
              <w:spacing w:before="20" w:after="20"/>
              <w:ind w:left="57" w:right="57"/>
              <w:jc w:val="left"/>
              <w:rPr>
                <w:rFonts w:ascii="Times New Roman" w:hAnsi="Times New Roman"/>
                <w:lang w:val="en-US"/>
              </w:rPr>
            </w:pPr>
          </w:p>
        </w:tc>
      </w:tr>
      <w:tr w:rsidR="009A3115" w14:paraId="710FC4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781550"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D68DED" w14:textId="77777777" w:rsidR="009A3115" w:rsidRDefault="009A3115" w:rsidP="009A3115">
            <w:pPr>
              <w:pStyle w:val="TAC"/>
              <w:spacing w:before="20" w:after="20"/>
              <w:ind w:left="57" w:right="57"/>
              <w:jc w:val="left"/>
              <w:rPr>
                <w:rFonts w:ascii="Times New Roman" w:hAnsi="Times New Roman"/>
                <w:lang w:val="en-US"/>
              </w:rPr>
            </w:pPr>
          </w:p>
        </w:tc>
      </w:tr>
      <w:tr w:rsidR="009A3115" w14:paraId="39C459A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F4D81B"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01326CD" w14:textId="77777777" w:rsidR="009A3115" w:rsidRDefault="009A3115" w:rsidP="009A3115">
            <w:pPr>
              <w:pStyle w:val="TAC"/>
              <w:spacing w:before="20" w:after="20"/>
              <w:ind w:left="57" w:right="57"/>
              <w:jc w:val="left"/>
              <w:rPr>
                <w:rFonts w:ascii="Times New Roman" w:hAnsi="Times New Roman"/>
                <w:lang w:val="en-US"/>
              </w:rPr>
            </w:pPr>
          </w:p>
        </w:tc>
      </w:tr>
      <w:tr w:rsidR="009A3115" w14:paraId="5EA9BB1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CAFDA3F"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1546B6B" w14:textId="77777777" w:rsidR="009A3115" w:rsidRDefault="009A3115" w:rsidP="009A3115">
            <w:pPr>
              <w:pStyle w:val="TAC"/>
              <w:spacing w:before="20" w:after="20"/>
              <w:ind w:left="57" w:right="57"/>
              <w:jc w:val="left"/>
              <w:rPr>
                <w:rFonts w:ascii="Times New Roman" w:hAnsi="Times New Roman"/>
                <w:lang w:val="en-US"/>
              </w:rPr>
            </w:pPr>
          </w:p>
        </w:tc>
      </w:tr>
      <w:tr w:rsidR="009A3115" w14:paraId="5D9AA24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C402C"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9B69C65" w14:textId="77777777" w:rsidR="009A3115" w:rsidRDefault="009A3115" w:rsidP="009A3115">
            <w:pPr>
              <w:pStyle w:val="TAC"/>
              <w:spacing w:before="20" w:after="20"/>
              <w:ind w:left="57" w:right="57"/>
              <w:jc w:val="left"/>
              <w:rPr>
                <w:rFonts w:ascii="Times New Roman" w:hAnsi="Times New Roman"/>
                <w:lang w:val="en-US"/>
              </w:rPr>
            </w:pPr>
          </w:p>
        </w:tc>
      </w:tr>
      <w:tr w:rsidR="009A3115" w14:paraId="3436C56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51A5D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752F2BB" w14:textId="77777777" w:rsidR="009A3115" w:rsidRDefault="009A3115" w:rsidP="009A3115">
            <w:pPr>
              <w:pStyle w:val="TAC"/>
              <w:spacing w:before="20" w:after="20"/>
              <w:ind w:left="57" w:right="57"/>
              <w:jc w:val="left"/>
              <w:rPr>
                <w:rFonts w:ascii="Times New Roman" w:hAnsi="Times New Roman"/>
                <w:lang w:val="en-US"/>
              </w:rPr>
            </w:pPr>
          </w:p>
        </w:tc>
      </w:tr>
      <w:tr w:rsidR="009A3115" w14:paraId="7FC9B0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40CA1A"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49629AD" w14:textId="77777777" w:rsidR="009A3115" w:rsidRDefault="009A3115" w:rsidP="009A3115">
            <w:pPr>
              <w:pStyle w:val="TAC"/>
              <w:spacing w:before="20" w:after="20"/>
              <w:ind w:left="57" w:right="57"/>
              <w:jc w:val="left"/>
              <w:rPr>
                <w:rFonts w:ascii="Times New Roman" w:hAnsi="Times New Roman"/>
                <w:lang w:val="en-US"/>
              </w:rPr>
            </w:pPr>
          </w:p>
        </w:tc>
      </w:tr>
      <w:tr w:rsidR="009A3115" w14:paraId="024AF39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78CE7F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3AB00CF" w14:textId="77777777" w:rsidR="009A3115" w:rsidRDefault="009A3115" w:rsidP="009A3115">
            <w:pPr>
              <w:pStyle w:val="TAC"/>
              <w:spacing w:before="20" w:after="20"/>
              <w:ind w:left="57" w:right="57"/>
              <w:jc w:val="left"/>
              <w:rPr>
                <w:rFonts w:ascii="Times New Roman" w:hAnsi="Times New Roman"/>
                <w:lang w:val="en-US"/>
              </w:rPr>
            </w:pPr>
          </w:p>
        </w:tc>
      </w:tr>
      <w:tr w:rsidR="009A3115" w14:paraId="2315BF4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6EF0F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B1E43A5" w14:textId="77777777" w:rsidR="009A3115" w:rsidRDefault="009A3115" w:rsidP="009A3115">
            <w:pPr>
              <w:pStyle w:val="TAC"/>
              <w:spacing w:before="20" w:after="20"/>
              <w:ind w:left="57" w:right="57"/>
              <w:jc w:val="left"/>
              <w:rPr>
                <w:rFonts w:ascii="Times New Roman" w:hAnsi="Times New Roman"/>
                <w:lang w:val="en-US"/>
              </w:rPr>
            </w:pPr>
          </w:p>
        </w:tc>
      </w:tr>
      <w:tr w:rsidR="009A3115" w14:paraId="0BAD0B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56B778"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DC9396E" w14:textId="77777777" w:rsidR="009A3115" w:rsidRPr="00525529" w:rsidRDefault="009A3115" w:rsidP="009A3115">
            <w:pPr>
              <w:pStyle w:val="TAC"/>
              <w:spacing w:before="20" w:after="20"/>
              <w:ind w:left="57" w:right="57"/>
              <w:jc w:val="left"/>
              <w:rPr>
                <w:rFonts w:ascii="Times New Roman" w:hAnsi="Times New Roman"/>
                <w:lang w:val="en-US"/>
              </w:rPr>
            </w:pPr>
          </w:p>
        </w:tc>
      </w:tr>
      <w:tr w:rsidR="009A3115" w14:paraId="6B895C0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A6AA99" w14:textId="77777777" w:rsidR="009A3115" w:rsidRDefault="009A3115" w:rsidP="009A3115">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14:paraId="7CEB5784" w14:textId="77777777" w:rsidR="009A3115" w:rsidRPr="00525529" w:rsidRDefault="009A3115" w:rsidP="009A3115">
            <w:pPr>
              <w:pStyle w:val="TAC"/>
              <w:spacing w:before="20" w:after="20"/>
              <w:ind w:left="57" w:right="57"/>
              <w:jc w:val="left"/>
              <w:rPr>
                <w:rFonts w:ascii="Times New Roman" w:hAnsi="Times New Roman"/>
                <w:lang w:val="en-US"/>
              </w:rPr>
            </w:pPr>
          </w:p>
        </w:tc>
      </w:tr>
    </w:tbl>
    <w:p w14:paraId="0F9CB37E" w14:textId="77777777" w:rsidR="00A16CBD" w:rsidRPr="00525529" w:rsidRDefault="00A16CBD">
      <w:pPr>
        <w:pStyle w:val="a6"/>
        <w:tabs>
          <w:tab w:val="left" w:pos="1429"/>
        </w:tabs>
        <w:rPr>
          <w:rFonts w:ascii="Times New Roman" w:hAnsi="Times New Roman"/>
          <w:lang w:val="en-US"/>
        </w:rPr>
      </w:pPr>
    </w:p>
    <w:p w14:paraId="099EA3BF" w14:textId="77777777" w:rsidR="00A16CBD" w:rsidRDefault="00234898">
      <w:pPr>
        <w:pStyle w:val="1"/>
        <w:rPr>
          <w:lang w:eastAsia="zh-CN"/>
        </w:rPr>
      </w:pPr>
      <w:r>
        <w:t xml:space="preserve">3 </w:t>
      </w:r>
      <w:r>
        <w:rPr>
          <w:rFonts w:hint="eastAsia"/>
          <w:lang w:eastAsia="zh-CN"/>
        </w:rPr>
        <w:t>Ph1 discussions</w:t>
      </w:r>
    </w:p>
    <w:p w14:paraId="25FC87FE" w14:textId="77777777" w:rsidR="00A16CBD" w:rsidRDefault="00234898">
      <w:pPr>
        <w:pStyle w:val="21"/>
        <w:rPr>
          <w:lang w:eastAsia="zh-CN"/>
        </w:rPr>
      </w:pPr>
      <w:r>
        <w:t>3.1 Whether and how to notify the session state change to UEs in INACTIV</w:t>
      </w:r>
      <w:r>
        <w:rPr>
          <w:rFonts w:hint="eastAsia"/>
          <w:lang w:eastAsia="zh-CN"/>
        </w:rPr>
        <w:t>E</w:t>
      </w:r>
    </w:p>
    <w:p w14:paraId="63F9D830" w14:textId="77777777" w:rsidR="00A16CBD" w:rsidRDefault="00234898">
      <w:pPr>
        <w:pStyle w:val="31"/>
        <w:rPr>
          <w:lang w:eastAsia="zh-CN"/>
        </w:rPr>
      </w:pPr>
      <w:r>
        <w:rPr>
          <w:rFonts w:hint="eastAsia"/>
          <w:lang w:eastAsia="zh-CN"/>
        </w:rPr>
        <w:t>3.1.1 Session activation</w:t>
      </w:r>
    </w:p>
    <w:p w14:paraId="02E79D21" w14:textId="77777777" w:rsidR="00A16CBD" w:rsidRDefault="00234898">
      <w:pPr>
        <w:rPr>
          <w:u w:val="single"/>
          <w:lang w:eastAsia="zh-CN"/>
        </w:rPr>
      </w:pPr>
      <w:r>
        <w:rPr>
          <w:u w:val="single"/>
          <w:shd w:val="pct15" w:color="auto" w:fill="FFFFFF"/>
          <w:lang w:eastAsia="zh-CN"/>
        </w:rPr>
        <w:t>W</w:t>
      </w:r>
      <w:r>
        <w:rPr>
          <w:rFonts w:hint="eastAsia"/>
          <w:u w:val="single"/>
          <w:shd w:val="pct15" w:color="auto" w:fill="FFFFFF"/>
          <w:lang w:eastAsia="zh-CN"/>
        </w:rPr>
        <w:t>hether UE is informed about session activation</w:t>
      </w:r>
    </w:p>
    <w:p w14:paraId="0A83BFDA" w14:textId="77777777" w:rsidR="00A16CBD" w:rsidRDefault="00234898">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14:paraId="7B63BEE6" w14:textId="77777777" w:rsidR="00A16CBD" w:rsidRDefault="00234898">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be informed when the session is activated (Details FFS)</w:t>
      </w:r>
      <w:r>
        <w:rPr>
          <w:rFonts w:hint="eastAsia"/>
          <w:b/>
          <w:lang w:eastAsia="zh-CN"/>
        </w:rPr>
        <w:t>.</w:t>
      </w:r>
    </w:p>
    <w:p w14:paraId="3C9F70EF" w14:textId="77777777" w:rsidR="00A16CBD" w:rsidRDefault="00234898">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4BBC6767"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0"/>
        <w:gridCol w:w="8369"/>
      </w:tblGrid>
      <w:tr w:rsidR="000A685D" w14:paraId="5A7B1364"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7A77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3F8FC4"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Please only comment if you have concern on P1.</w:t>
            </w:r>
          </w:p>
        </w:tc>
      </w:tr>
      <w:tr w:rsidR="000A685D" w14:paraId="68FB9D1A"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3EA3BE37"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346" w:type="pct"/>
            <w:tcBorders>
              <w:top w:val="single" w:sz="4" w:space="0" w:color="auto"/>
              <w:left w:val="single" w:sz="4" w:space="0" w:color="auto"/>
              <w:bottom w:val="single" w:sz="4" w:space="0" w:color="auto"/>
              <w:right w:val="single" w:sz="4" w:space="0" w:color="auto"/>
            </w:tcBorders>
            <w:noWrap/>
          </w:tcPr>
          <w:p w14:paraId="2AC52A7C"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0A685D" w14:paraId="0DAF5282"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7C6E848" w14:textId="5DC40709"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sz="4" w:space="0" w:color="auto"/>
              <w:left w:val="single" w:sz="4" w:space="0" w:color="auto"/>
              <w:bottom w:val="single" w:sz="4" w:space="0" w:color="auto"/>
              <w:right w:val="single" w:sz="4" w:space="0" w:color="auto"/>
            </w:tcBorders>
            <w:noWrap/>
          </w:tcPr>
          <w:p w14:paraId="44C9D2F8" w14:textId="444EC82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0A685D" w14:paraId="48A895A3"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9FCF39C" w14:textId="19F8FE67"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346" w:type="pct"/>
            <w:tcBorders>
              <w:top w:val="single" w:sz="4" w:space="0" w:color="auto"/>
              <w:left w:val="single" w:sz="4" w:space="0" w:color="auto"/>
              <w:bottom w:val="single" w:sz="4" w:space="0" w:color="auto"/>
              <w:right w:val="single" w:sz="4" w:space="0" w:color="auto"/>
            </w:tcBorders>
            <w:noWrap/>
          </w:tcPr>
          <w:p w14:paraId="181A6BDC" w14:textId="75315149"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0A685D" w14:paraId="36609E02"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06816955" w14:textId="7AE687E1" w:rsidR="00525529" w:rsidRDefault="002C47BA" w:rsidP="00525529">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346" w:type="pct"/>
            <w:tcBorders>
              <w:top w:val="single" w:sz="4" w:space="0" w:color="auto"/>
              <w:left w:val="single" w:sz="4" w:space="0" w:color="auto"/>
              <w:bottom w:val="single" w:sz="4" w:space="0" w:color="auto"/>
              <w:right w:val="single" w:sz="4" w:space="0" w:color="auto"/>
            </w:tcBorders>
            <w:noWrap/>
          </w:tcPr>
          <w:p w14:paraId="2DB29090" w14:textId="77777777" w:rsidR="00525529" w:rsidRDefault="00525529" w:rsidP="00525529">
            <w:pPr>
              <w:pStyle w:val="TAC"/>
              <w:spacing w:before="20" w:after="20"/>
              <w:ind w:left="57" w:right="57"/>
              <w:jc w:val="left"/>
              <w:rPr>
                <w:rFonts w:ascii="Times New Roman" w:hAnsi="Times New Roman"/>
                <w:lang w:val="en-IN"/>
              </w:rPr>
            </w:pPr>
          </w:p>
        </w:tc>
      </w:tr>
      <w:tr w:rsidR="000A685D" w14:paraId="01E20361"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339A8752" w14:textId="0E2D8CC6" w:rsidR="00525529" w:rsidRDefault="000A685D" w:rsidP="0052552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346" w:type="pct"/>
            <w:tcBorders>
              <w:top w:val="single" w:sz="4" w:space="0" w:color="auto"/>
              <w:left w:val="single" w:sz="4" w:space="0" w:color="auto"/>
              <w:bottom w:val="single" w:sz="4" w:space="0" w:color="auto"/>
              <w:right w:val="single" w:sz="4" w:space="0" w:color="auto"/>
            </w:tcBorders>
            <w:noWrap/>
          </w:tcPr>
          <w:p w14:paraId="758C0AC3" w14:textId="71D80050" w:rsidR="00525529" w:rsidRDefault="000A685D" w:rsidP="00525529">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1885CE28" w14:textId="31F5C7A6" w:rsidR="000A685D" w:rsidRDefault="000A685D">
            <w:pPr>
              <w:ind w:left="200" w:hangingChars="100" w:hanging="200"/>
              <w:jc w:val="both"/>
              <w:rPr>
                <w:color w:val="4472C4" w:themeColor="accent1"/>
                <w:lang w:eastAsia="zh-CN"/>
              </w:rPr>
              <w:pPrChange w:id="0" w:author="作者">
                <w:pPr>
                  <w:jc w:val="both"/>
                </w:pPr>
              </w:pPrChange>
            </w:pPr>
            <w:bookmarkStart w:id="1" w:name="_GoBack"/>
            <w:r>
              <w:rPr>
                <w:rFonts w:hint="eastAsia"/>
                <w:b/>
                <w:highlight w:val="yellow"/>
                <w:lang w:eastAsia="zh-CN"/>
              </w:rPr>
              <w:t>Proposal 1</w:t>
            </w:r>
            <w:r>
              <w:rPr>
                <w:rFonts w:hint="eastAsia"/>
                <w:b/>
                <w:lang w:eastAsia="zh-CN"/>
              </w:rPr>
              <w:t xml:space="preserve"> </w:t>
            </w:r>
            <w:r>
              <w:rPr>
                <w:b/>
                <w:lang w:eastAsia="zh-CN"/>
              </w:rPr>
              <w:t xml:space="preserve">Rel-18 UE in </w:t>
            </w:r>
            <w:ins w:id="2" w:author="作者">
              <w:r>
                <w:rPr>
                  <w:b/>
                  <w:lang w:eastAsia="zh-CN"/>
                </w:rPr>
                <w:t>RRC_</w:t>
              </w:r>
            </w:ins>
            <w:r>
              <w:rPr>
                <w:b/>
                <w:lang w:eastAsia="zh-CN"/>
              </w:rPr>
              <w:t xml:space="preserve">INACTIVE </w:t>
            </w:r>
            <w:r>
              <w:rPr>
                <w:rFonts w:hint="eastAsia"/>
                <w:b/>
                <w:lang w:eastAsia="zh-CN"/>
              </w:rPr>
              <w:t>can be</w:t>
            </w:r>
            <w:r>
              <w:rPr>
                <w:b/>
                <w:lang w:eastAsia="zh-CN"/>
              </w:rPr>
              <w:t xml:space="preserve"> be informed when the session is activated </w:t>
            </w:r>
            <w:ins w:id="3" w:author="作者">
              <w:r>
                <w:rPr>
                  <w:b/>
                  <w:lang w:eastAsia="zh-CN"/>
                </w:rPr>
                <w:t>if the session is configured to receive for UEs in RRC_INACTIVE</w:t>
              </w:r>
            </w:ins>
            <w:r>
              <w:rPr>
                <w:b/>
                <w:lang w:eastAsia="zh-CN"/>
              </w:rPr>
              <w:t>(Details FFS)</w:t>
            </w:r>
            <w:r>
              <w:rPr>
                <w:rFonts w:hint="eastAsia"/>
                <w:b/>
                <w:lang w:eastAsia="zh-CN"/>
              </w:rPr>
              <w:t>.</w:t>
            </w:r>
          </w:p>
          <w:bookmarkEnd w:id="1"/>
          <w:p w14:paraId="4A463166" w14:textId="18F12102" w:rsidR="000A685D" w:rsidRPr="000A685D" w:rsidRDefault="000A685D" w:rsidP="00525529">
            <w:pPr>
              <w:pStyle w:val="TAC"/>
              <w:spacing w:before="20" w:after="20"/>
              <w:ind w:left="57" w:right="57"/>
              <w:jc w:val="left"/>
              <w:rPr>
                <w:rFonts w:ascii="Times New Roman" w:hAnsi="Times New Roman"/>
                <w:lang w:val="en-GB"/>
              </w:rPr>
            </w:pPr>
          </w:p>
        </w:tc>
      </w:tr>
      <w:tr w:rsidR="00A20263" w14:paraId="32425ECC"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56A8543D" w14:textId="62552059"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346" w:type="pct"/>
            <w:tcBorders>
              <w:top w:val="single" w:sz="4" w:space="0" w:color="auto"/>
              <w:left w:val="single" w:sz="4" w:space="0" w:color="auto"/>
              <w:bottom w:val="single" w:sz="4" w:space="0" w:color="auto"/>
              <w:right w:val="single" w:sz="4" w:space="0" w:color="auto"/>
            </w:tcBorders>
            <w:noWrap/>
          </w:tcPr>
          <w:p w14:paraId="12B48441" w14:textId="3951DEB2" w:rsidR="00A20263" w:rsidRPr="000A685D"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A20263" w14:paraId="015DDC05"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373B7FE4" w14:textId="77777777" w:rsidR="00A20263" w:rsidRDefault="00A20263" w:rsidP="00A20263">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00A6281F" w14:textId="77777777" w:rsidR="00A20263" w:rsidRDefault="00A20263" w:rsidP="00A20263">
            <w:pPr>
              <w:pStyle w:val="TAC"/>
              <w:spacing w:before="20" w:after="20"/>
              <w:ind w:left="57" w:right="57"/>
              <w:jc w:val="left"/>
              <w:rPr>
                <w:rFonts w:ascii="Times New Roman" w:hAnsi="Times New Roman"/>
                <w:lang w:val="en-US"/>
              </w:rPr>
            </w:pPr>
          </w:p>
        </w:tc>
      </w:tr>
      <w:tr w:rsidR="00A20263" w14:paraId="7E4EAFAB"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08CE6C7C" w14:textId="77777777" w:rsidR="00A20263" w:rsidRDefault="00A20263" w:rsidP="00A20263">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722486A7" w14:textId="77777777" w:rsidR="00A20263" w:rsidRDefault="00A20263" w:rsidP="00A20263">
            <w:pPr>
              <w:pStyle w:val="TAC"/>
              <w:spacing w:before="20" w:after="20"/>
              <w:ind w:left="57" w:right="57"/>
              <w:jc w:val="left"/>
              <w:rPr>
                <w:rFonts w:ascii="Times New Roman" w:hAnsi="Times New Roman"/>
                <w:lang w:val="en-US"/>
              </w:rPr>
            </w:pPr>
          </w:p>
        </w:tc>
      </w:tr>
      <w:tr w:rsidR="00A20263" w14:paraId="5E843C6A"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2BB635B9" w14:textId="77777777" w:rsidR="00A20263" w:rsidRPr="006A36D1" w:rsidRDefault="00A20263" w:rsidP="00A20263">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0837C4C4" w14:textId="77777777" w:rsidR="00A20263" w:rsidRDefault="00A20263" w:rsidP="00A20263">
            <w:pPr>
              <w:pStyle w:val="TAC"/>
              <w:spacing w:before="20" w:after="20"/>
              <w:ind w:left="57" w:right="57"/>
              <w:jc w:val="left"/>
              <w:rPr>
                <w:rFonts w:ascii="Times New Roman" w:hAnsi="Times New Roman"/>
                <w:lang w:val="en-US"/>
              </w:rPr>
            </w:pPr>
          </w:p>
        </w:tc>
      </w:tr>
      <w:tr w:rsidR="00A20263" w14:paraId="2B8DA139"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20E849B" w14:textId="77777777" w:rsidR="00A20263" w:rsidRPr="006A36D1" w:rsidRDefault="00A20263" w:rsidP="00A20263">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5201D678" w14:textId="77777777" w:rsidR="00A20263" w:rsidRDefault="00A20263" w:rsidP="00A20263">
            <w:pPr>
              <w:pStyle w:val="TAC"/>
              <w:spacing w:before="20" w:after="20"/>
              <w:ind w:left="57" w:right="57"/>
              <w:jc w:val="left"/>
              <w:rPr>
                <w:rFonts w:ascii="Times New Roman" w:hAnsi="Times New Roman"/>
                <w:lang w:val="en-US"/>
              </w:rPr>
            </w:pPr>
          </w:p>
        </w:tc>
      </w:tr>
      <w:tr w:rsidR="00A20263" w14:paraId="62767A26"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736EC333" w14:textId="77777777" w:rsidR="00A20263" w:rsidRPr="006A36D1" w:rsidRDefault="00A20263" w:rsidP="00A20263">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7B435DE8" w14:textId="77777777" w:rsidR="00A20263" w:rsidRDefault="00A20263" w:rsidP="00A20263">
            <w:pPr>
              <w:pStyle w:val="TAC"/>
              <w:spacing w:before="20" w:after="20"/>
              <w:ind w:left="57" w:right="57"/>
              <w:jc w:val="left"/>
              <w:rPr>
                <w:rFonts w:ascii="Times New Roman" w:hAnsi="Times New Roman"/>
                <w:lang w:val="en-US"/>
              </w:rPr>
            </w:pPr>
          </w:p>
        </w:tc>
      </w:tr>
      <w:tr w:rsidR="00A20263" w14:paraId="69987499"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76390128" w14:textId="77777777" w:rsidR="00A20263" w:rsidRDefault="00A20263" w:rsidP="00A20263">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03EE5751" w14:textId="77777777" w:rsidR="00A20263" w:rsidRDefault="00A20263" w:rsidP="00A20263">
            <w:pPr>
              <w:pStyle w:val="TAC"/>
              <w:spacing w:before="20" w:after="20"/>
              <w:ind w:left="57" w:right="57"/>
              <w:jc w:val="left"/>
              <w:rPr>
                <w:rFonts w:ascii="Times New Roman" w:hAnsi="Times New Roman"/>
                <w:lang w:val="en-US"/>
              </w:rPr>
            </w:pPr>
          </w:p>
        </w:tc>
      </w:tr>
      <w:tr w:rsidR="00A20263" w14:paraId="2B44346A" w14:textId="77777777" w:rsidTr="00A20263">
        <w:trPr>
          <w:trHeight w:val="240"/>
        </w:trPr>
        <w:tc>
          <w:tcPr>
            <w:tcW w:w="654" w:type="pct"/>
            <w:tcBorders>
              <w:top w:val="single" w:sz="4" w:space="0" w:color="auto"/>
              <w:left w:val="single" w:sz="4" w:space="0" w:color="auto"/>
              <w:bottom w:val="single" w:sz="4" w:space="0" w:color="auto"/>
              <w:right w:val="single" w:sz="4" w:space="0" w:color="auto"/>
            </w:tcBorders>
            <w:noWrap/>
          </w:tcPr>
          <w:p w14:paraId="18BDF7F0" w14:textId="77777777" w:rsidR="00A20263" w:rsidRPr="006A36D1" w:rsidRDefault="00A20263" w:rsidP="00A20263">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4ADD6A4F" w14:textId="77777777" w:rsidR="00A20263" w:rsidRDefault="00A20263" w:rsidP="00A20263">
            <w:pPr>
              <w:pStyle w:val="TAC"/>
              <w:spacing w:before="20" w:after="20"/>
              <w:ind w:left="57" w:right="57"/>
              <w:jc w:val="left"/>
              <w:rPr>
                <w:rFonts w:ascii="Times New Roman" w:hAnsi="Times New Roman"/>
                <w:lang w:val="en-US"/>
              </w:rPr>
            </w:pPr>
          </w:p>
        </w:tc>
      </w:tr>
    </w:tbl>
    <w:p w14:paraId="729B8692" w14:textId="77777777" w:rsidR="00A16CBD" w:rsidRDefault="00A16CBD">
      <w:pPr>
        <w:rPr>
          <w:lang w:eastAsia="zh-CN"/>
        </w:rPr>
      </w:pPr>
    </w:p>
    <w:p w14:paraId="5386747E" w14:textId="77777777" w:rsidR="00A16CBD" w:rsidRDefault="00234898">
      <w:pPr>
        <w:rPr>
          <w:lang w:eastAsia="zh-CN"/>
        </w:rPr>
      </w:pPr>
      <w:r>
        <w:rPr>
          <w:rFonts w:hint="eastAsia"/>
          <w:u w:val="single"/>
          <w:shd w:val="pct15" w:color="auto" w:fill="FFFFFF"/>
          <w:lang w:eastAsia="zh-CN"/>
        </w:rPr>
        <w:t>How to inform UE about session activation</w:t>
      </w:r>
    </w:p>
    <w:p w14:paraId="682FDD83" w14:textId="77777777" w:rsidR="00A16CBD" w:rsidRDefault="00234898">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0F51DF55" w14:textId="77777777" w:rsidR="00A16CBD" w:rsidRDefault="00234898">
      <w:pPr>
        <w:jc w:val="both"/>
        <w:rPr>
          <w:lang w:eastAsia="zh-CN"/>
        </w:rPr>
      </w:pPr>
      <w:r>
        <w:rPr>
          <w:rFonts w:hint="eastAsia"/>
          <w:lang w:eastAsia="zh-CN"/>
        </w:rPr>
        <w:lastRenderedPageBreak/>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14:paraId="52F17334" w14:textId="7DED2543" w:rsidR="00A16CBD" w:rsidRDefault="00234898">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4" w:author="作者">
        <w:r w:rsidR="00102BB3">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13DD7BFE" w14:textId="77777777" w:rsidR="00A16CBD" w:rsidRDefault="00234898">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32EA7A8B"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6F3EBBD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BF3F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07B6A4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A80E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B591D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B85F06"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0224D36" w14:textId="77777777" w:rsidR="00A16CBD" w:rsidRPr="00A077CD"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EF8D6E5" w14:textId="77777777" w:rsidR="00A16CBD" w:rsidRPr="00A077CD" w:rsidRDefault="00A16CBD">
            <w:pPr>
              <w:pStyle w:val="TAC"/>
              <w:spacing w:before="20" w:after="20"/>
              <w:ind w:left="57" w:right="57"/>
              <w:jc w:val="left"/>
              <w:rPr>
                <w:rFonts w:ascii="Times New Roman" w:hAnsi="Times New Roman"/>
                <w:lang w:val="en-US"/>
              </w:rPr>
            </w:pPr>
          </w:p>
        </w:tc>
      </w:tr>
      <w:tr w:rsidR="00525529" w14:paraId="798B08F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4DE0E5A" w14:textId="0203CBFB"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25D952D6" w14:textId="66B50431"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496ECBDB"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D4BA1CD" w14:textId="77777777" w:rsidR="00525529" w:rsidRDefault="00525529" w:rsidP="00525529">
            <w:pPr>
              <w:pStyle w:val="TAC"/>
              <w:spacing w:before="20" w:after="20"/>
              <w:ind w:left="57" w:right="57"/>
              <w:jc w:val="left"/>
              <w:rPr>
                <w:rFonts w:ascii="Times New Roman" w:hAnsi="Times New Roman"/>
                <w:lang w:val="en-US"/>
              </w:rPr>
            </w:pPr>
          </w:p>
        </w:tc>
      </w:tr>
      <w:tr w:rsidR="009A3115" w14:paraId="1AE3E68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5E2ECBA" w14:textId="308CF804"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4DA07A0E" w14:textId="2B13751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207746CD" w14:textId="2480B433"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agree with the rapporteur that Proposal 2 is the natural interpretation of the latest agreement. </w:t>
            </w:r>
          </w:p>
        </w:tc>
      </w:tr>
      <w:tr w:rsidR="009A3115" w14:paraId="1A7759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0FFB39" w14:textId="0298771F"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6425914C" w14:textId="35584011"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1043F76A" w14:textId="23951903"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F</w:t>
            </w:r>
            <w:r w:rsidR="00FC39F1">
              <w:rPr>
                <w:rFonts w:ascii="Times New Roman" w:hAnsi="Times New Roman"/>
                <w:lang w:val="en-IN"/>
              </w:rPr>
              <w:t>FS details is ok for now, which could include f</w:t>
            </w:r>
            <w:r>
              <w:rPr>
                <w:rFonts w:ascii="Times New Roman" w:hAnsi="Times New Roman"/>
                <w:lang w:val="en-IN"/>
              </w:rPr>
              <w:t>urther enhancements needed e.g. to differentiate session activation and continue in INACTIVE vs session activation along with command to the UE to go to CONNECTED, vs end of temporary data inactivity of already activated session</w:t>
            </w:r>
            <w:r w:rsidR="00577D51">
              <w:rPr>
                <w:rFonts w:ascii="Times New Roman" w:hAnsi="Times New Roman"/>
                <w:lang w:val="en-IN"/>
              </w:rPr>
              <w:t xml:space="preserve"> etc</w:t>
            </w:r>
            <w:r>
              <w:rPr>
                <w:rFonts w:ascii="Times New Roman" w:hAnsi="Times New Roman"/>
                <w:lang w:val="en-IN"/>
              </w:rPr>
              <w:t>.</w:t>
            </w:r>
          </w:p>
        </w:tc>
      </w:tr>
      <w:tr w:rsidR="00862853" w14:paraId="46B08C2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A11740" w14:textId="594C4068"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1205DAEE" w14:textId="5D4FC174"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57BD59A7" w14:textId="250E0C9B" w:rsidR="00862853" w:rsidRDefault="00862853" w:rsidP="00862853">
            <w:pPr>
              <w:pStyle w:val="TAC"/>
              <w:spacing w:before="20" w:after="20"/>
              <w:ind w:left="57" w:right="57"/>
              <w:jc w:val="left"/>
              <w:rPr>
                <w:rFonts w:ascii="Times New Roman" w:hAnsi="Times New Roman"/>
                <w:lang w:val="en-US"/>
              </w:rPr>
            </w:pPr>
            <w:r w:rsidRPr="005724AB">
              <w:rPr>
                <w:rFonts w:ascii="Times New Roman" w:hAnsi="Times New Roman"/>
                <w:lang w:val="en-US"/>
              </w:rPr>
              <w:t>I</w:t>
            </w:r>
            <w:r w:rsidRPr="005724AB">
              <w:rPr>
                <w:rFonts w:ascii="Times New Roman" w:hAnsi="Times New Roman" w:hint="eastAsia"/>
                <w:lang w:val="en-US"/>
              </w:rPr>
              <w:t>t</w:t>
            </w:r>
            <w:r w:rsidRPr="005724AB">
              <w:rPr>
                <w:rFonts w:ascii="Times New Roman" w:hAnsi="Times New Roman"/>
                <w:lang w:val="en-US"/>
              </w:rPr>
              <w:t xml:space="preserve"> </w:t>
            </w:r>
            <w:r w:rsidRPr="005724AB">
              <w:rPr>
                <w:rFonts w:ascii="Times New Roman" w:hAnsi="Times New Roman" w:hint="eastAsia"/>
                <w:lang w:val="en-US"/>
              </w:rPr>
              <w:t>is</w:t>
            </w:r>
            <w:r w:rsidRPr="005724AB">
              <w:rPr>
                <w:rFonts w:ascii="Times New Roman" w:hAnsi="Times New Roman"/>
                <w:lang w:val="en-US"/>
              </w:rPr>
              <w:t xml:space="preserve"> </w:t>
            </w:r>
            <w:r w:rsidRPr="005724AB">
              <w:rPr>
                <w:rFonts w:ascii="Times New Roman" w:hAnsi="Times New Roman" w:hint="eastAsia"/>
                <w:lang w:val="en-US"/>
              </w:rPr>
              <w:t>straightforward</w:t>
            </w:r>
            <w:r w:rsidRPr="005724AB">
              <w:rPr>
                <w:rFonts w:ascii="Times New Roman" w:hAnsi="Times New Roman"/>
                <w:lang w:val="en-US"/>
              </w:rPr>
              <w:t xml:space="preserve"> </w:t>
            </w:r>
            <w:r w:rsidRPr="005724AB">
              <w:rPr>
                <w:rFonts w:ascii="Times New Roman" w:hAnsi="Times New Roman" w:hint="eastAsia"/>
                <w:lang w:val="en-US"/>
              </w:rPr>
              <w:t>to</w:t>
            </w:r>
            <w:r w:rsidRPr="005724AB">
              <w:rPr>
                <w:rFonts w:ascii="Times New Roman" w:hAnsi="Times New Roman"/>
                <w:lang w:val="en-US"/>
              </w:rPr>
              <w:t xml:space="preserve"> </w:t>
            </w:r>
            <w:r w:rsidRPr="005724AB">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sidR="006E7E24">
              <w:rPr>
                <w:rFonts w:ascii="Times New Roman" w:hAnsi="Times New Roman"/>
                <w:lang w:val="en-US"/>
              </w:rPr>
              <w:t xml:space="preserve"> </w:t>
            </w:r>
            <w:r w:rsidR="006E7E24">
              <w:rPr>
                <w:rFonts w:ascii="Times New Roman" w:hAnsi="Times New Roman" w:hint="eastAsia"/>
                <w:lang w:val="en-US"/>
              </w:rPr>
              <w:t>also</w:t>
            </w:r>
            <w:r w:rsidR="006E7E24">
              <w:rPr>
                <w:rFonts w:ascii="Times New Roman" w:hAnsi="Times New Roman"/>
                <w:lang w:val="en-US"/>
              </w:rPr>
              <w:t xml:space="preserve"> </w:t>
            </w:r>
            <w:r w:rsidR="006E7E24">
              <w:rPr>
                <w:rFonts w:ascii="Times New Roman" w:hAnsi="Times New Roman" w:hint="eastAsia"/>
                <w:lang w:val="en-US"/>
              </w:rPr>
              <w:t>is</w:t>
            </w:r>
            <w:r w:rsidR="006E7E24">
              <w:rPr>
                <w:rFonts w:ascii="Times New Roman" w:hAnsi="Times New Roman"/>
                <w:lang w:val="en-US"/>
              </w:rPr>
              <w:t xml:space="preserve"> </w:t>
            </w:r>
            <w:r w:rsidR="006E7E24">
              <w:rPr>
                <w:rFonts w:ascii="Times New Roman" w:hAnsi="Times New Roman" w:hint="eastAsia"/>
                <w:lang w:val="en-US"/>
              </w:rPr>
              <w:t>agreement</w:t>
            </w:r>
            <w:r w:rsidR="006E7E24">
              <w:rPr>
                <w:rFonts w:ascii="Times New Roman" w:hAnsi="Times New Roman"/>
                <w:lang w:val="en-US"/>
              </w:rPr>
              <w:t>.</w:t>
            </w:r>
          </w:p>
          <w:p w14:paraId="162545B2" w14:textId="7777777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05AC8680" w14:textId="2EEF71F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RRCRelease).</w:t>
            </w:r>
          </w:p>
        </w:tc>
      </w:tr>
      <w:tr w:rsidR="009A3115" w14:paraId="7AA247B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DFDA216" w14:textId="5A4D41BB"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064011BE" w14:textId="7477CB5B"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62F5614A" w14:textId="63CF314F"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It is same as legacy behavior, i.e R17 group paging, no matter the MBS session is allowed to receive for UEs in RRC_INACTIVE or not.</w:t>
            </w:r>
          </w:p>
        </w:tc>
      </w:tr>
      <w:tr w:rsidR="009A3115" w14:paraId="550B68A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65701" w14:textId="0969B78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0E649044" w14:textId="718F2A8B"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42FF3E72" w14:textId="5318E4E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is OK. We can further discuss whether some enhancements on group paging is needed later. </w:t>
            </w:r>
          </w:p>
        </w:tc>
      </w:tr>
      <w:tr w:rsidR="00A20263" w14:paraId="31EED9C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1BB2603" w14:textId="64D97711"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68" w:type="pct"/>
            <w:tcBorders>
              <w:top w:val="single" w:sz="4" w:space="0" w:color="auto"/>
              <w:left w:val="single" w:sz="4" w:space="0" w:color="auto"/>
              <w:bottom w:val="single" w:sz="4" w:space="0" w:color="auto"/>
              <w:right w:val="single" w:sz="4" w:space="0" w:color="auto"/>
            </w:tcBorders>
            <w:noWrap/>
          </w:tcPr>
          <w:p w14:paraId="73AE1C46" w14:textId="05B9B88C"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97FABCD" w14:textId="77777777" w:rsidR="00A20263" w:rsidRDefault="00A20263" w:rsidP="00A20263">
            <w:pPr>
              <w:pStyle w:val="TAC"/>
              <w:spacing w:before="20" w:after="20"/>
              <w:ind w:left="57" w:right="57"/>
              <w:jc w:val="left"/>
              <w:rPr>
                <w:rFonts w:ascii="Times New Roman" w:hAnsi="Times New Roman"/>
                <w:lang w:val="en-US"/>
              </w:rPr>
            </w:pPr>
          </w:p>
        </w:tc>
      </w:tr>
      <w:tr w:rsidR="00A20263" w14:paraId="3E1CDC7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2555F9" w14:textId="77777777" w:rsidR="00A20263" w:rsidRPr="00A077CD" w:rsidRDefault="00A20263" w:rsidP="00A20263">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601184" w14:textId="77777777" w:rsidR="00A20263" w:rsidRDefault="00A20263" w:rsidP="00A20263">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28CC98D" w14:textId="77777777" w:rsidR="00A20263" w:rsidRDefault="00A20263" w:rsidP="00A20263">
            <w:pPr>
              <w:pStyle w:val="TAC"/>
              <w:spacing w:before="20" w:after="20"/>
              <w:ind w:left="57" w:right="57"/>
              <w:jc w:val="left"/>
              <w:rPr>
                <w:rFonts w:ascii="Times New Roman" w:hAnsi="Times New Roman"/>
                <w:lang w:val="en-US"/>
              </w:rPr>
            </w:pPr>
          </w:p>
        </w:tc>
      </w:tr>
      <w:tr w:rsidR="00A20263" w14:paraId="3E9DEF3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442D4E9" w14:textId="77777777" w:rsidR="00A20263" w:rsidRPr="00A077CD" w:rsidRDefault="00A20263" w:rsidP="00A20263">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2EEEF5F" w14:textId="77777777" w:rsidR="00A20263" w:rsidRDefault="00A20263" w:rsidP="00A20263">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361EBBF" w14:textId="77777777" w:rsidR="00A20263" w:rsidRDefault="00A20263" w:rsidP="00A20263">
            <w:pPr>
              <w:pStyle w:val="TAC"/>
              <w:spacing w:before="20" w:after="20"/>
              <w:ind w:left="57" w:right="57"/>
              <w:jc w:val="left"/>
              <w:rPr>
                <w:rFonts w:ascii="Times New Roman" w:hAnsi="Times New Roman"/>
                <w:lang w:val="en-US"/>
              </w:rPr>
            </w:pPr>
          </w:p>
        </w:tc>
      </w:tr>
      <w:tr w:rsidR="00A20263" w14:paraId="4853725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BEF730A" w14:textId="77777777" w:rsidR="00A20263" w:rsidRPr="00A077CD" w:rsidRDefault="00A20263" w:rsidP="00A20263">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C1D20D9" w14:textId="77777777" w:rsidR="00A20263" w:rsidRDefault="00A20263" w:rsidP="00A20263">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481F2FB" w14:textId="77777777" w:rsidR="00A20263" w:rsidRDefault="00A20263" w:rsidP="00A20263">
            <w:pPr>
              <w:pStyle w:val="TAC"/>
              <w:spacing w:before="20" w:after="20"/>
              <w:ind w:left="57" w:right="57"/>
              <w:jc w:val="left"/>
              <w:rPr>
                <w:rFonts w:ascii="Times New Roman" w:hAnsi="Times New Roman"/>
                <w:lang w:val="en-US"/>
              </w:rPr>
            </w:pPr>
          </w:p>
        </w:tc>
      </w:tr>
      <w:tr w:rsidR="00A20263" w14:paraId="675244D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455F6FA" w14:textId="77777777" w:rsidR="00A20263" w:rsidRDefault="00A20263" w:rsidP="00A20263">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F0B554" w14:textId="77777777" w:rsidR="00A20263" w:rsidRDefault="00A20263" w:rsidP="00A20263">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D692F8F" w14:textId="77777777" w:rsidR="00A20263" w:rsidRDefault="00A20263" w:rsidP="00A20263">
            <w:pPr>
              <w:pStyle w:val="TAC"/>
              <w:spacing w:before="20" w:after="20"/>
              <w:ind w:left="57" w:right="57"/>
              <w:jc w:val="left"/>
              <w:rPr>
                <w:rFonts w:ascii="Times New Roman" w:hAnsi="Times New Roman"/>
                <w:lang w:val="en-US"/>
              </w:rPr>
            </w:pPr>
          </w:p>
        </w:tc>
      </w:tr>
      <w:tr w:rsidR="00A20263" w14:paraId="3541347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A278EF2" w14:textId="77777777" w:rsidR="00A20263" w:rsidRPr="00A077CD" w:rsidRDefault="00A20263" w:rsidP="00A20263">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A3C583" w14:textId="77777777" w:rsidR="00A20263" w:rsidRDefault="00A20263" w:rsidP="00A20263">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7DD0623" w14:textId="77777777" w:rsidR="00A20263" w:rsidRDefault="00A20263" w:rsidP="00A20263">
            <w:pPr>
              <w:pStyle w:val="TAC"/>
              <w:spacing w:before="20" w:after="20"/>
              <w:ind w:left="57" w:right="57"/>
              <w:jc w:val="left"/>
              <w:rPr>
                <w:rFonts w:ascii="Times New Roman" w:hAnsi="Times New Roman"/>
                <w:lang w:val="en-US"/>
              </w:rPr>
            </w:pPr>
          </w:p>
        </w:tc>
      </w:tr>
    </w:tbl>
    <w:p w14:paraId="2187C66D" w14:textId="77777777" w:rsidR="00A16CBD" w:rsidRDefault="00A16CBD">
      <w:pPr>
        <w:rPr>
          <w:lang w:eastAsia="zh-CN"/>
        </w:rPr>
      </w:pPr>
    </w:p>
    <w:p w14:paraId="70D418B7" w14:textId="77777777" w:rsidR="00A16CBD" w:rsidRDefault="00234898">
      <w:pPr>
        <w:jc w:val="both"/>
        <w:rPr>
          <w:lang w:eastAsia="zh-CN"/>
        </w:rPr>
      </w:pPr>
      <w:r>
        <w:rPr>
          <w:rFonts w:hint="eastAsia"/>
          <w:u w:val="single"/>
          <w:shd w:val="pct15" w:color="auto" w:fill="FFFFFF"/>
          <w:lang w:eastAsia="zh-CN"/>
        </w:rPr>
        <w:t xml:space="preserve">Upon session </w:t>
      </w:r>
      <w:r>
        <w:rPr>
          <w:u w:val="single"/>
          <w:shd w:val="pct15" w:color="auto" w:fill="FFFFFF"/>
          <w:lang w:eastAsia="zh-CN"/>
        </w:rPr>
        <w:t>activation</w:t>
      </w:r>
      <w:r>
        <w:rPr>
          <w:rFonts w:hint="eastAsia"/>
          <w:u w:val="single"/>
          <w:shd w:val="pct15" w:color="auto" w:fill="FFFFFF"/>
          <w:lang w:eastAsia="zh-CN"/>
        </w:rPr>
        <w:t xml:space="preserve">, how does UE determine whether it can </w:t>
      </w:r>
      <w:r>
        <w:rPr>
          <w:u w:val="single"/>
          <w:shd w:val="pct15" w:color="auto" w:fill="FFFFFF"/>
          <w:lang w:eastAsia="zh-CN"/>
        </w:rPr>
        <w:t>receive the multicast session in RRC_INACTIVE or not</w:t>
      </w:r>
      <w:r>
        <w:rPr>
          <w:rFonts w:hint="eastAsia"/>
          <w:u w:val="single"/>
          <w:shd w:val="pct15" w:color="auto" w:fill="FFFFFF"/>
          <w:lang w:eastAsia="zh-CN"/>
        </w:rPr>
        <w:t>?</w:t>
      </w:r>
    </w:p>
    <w:p w14:paraId="13C50B83" w14:textId="77777777" w:rsidR="00A16CBD" w:rsidRDefault="00234898">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09574A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74DC71E2"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provided to UE via dedicated RRC sig</w:t>
      </w:r>
      <w:r>
        <w:rPr>
          <w:b/>
          <w:lang w:val="en-US" w:eastAsia="zh-CN"/>
        </w:rPr>
        <w:t xml:space="preserve">naling </w:t>
      </w:r>
      <w:r>
        <w:rPr>
          <w:b/>
          <w:lang w:eastAsia="zh-CN"/>
        </w:rPr>
        <w:t xml:space="preserve">or via MCCH), otherwise it goes back to RRC_CONNECTED to receive the multicast session.  </w:t>
      </w:r>
    </w:p>
    <w:p w14:paraId="4809D0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lastRenderedPageBreak/>
        <w:t>Alt. 2 When the multicast session is activated, UE is indicated by group paging whether it can receive the multicast session in RRC_INACTIVE or not (detail sig</w:t>
      </w:r>
      <w:r>
        <w:rPr>
          <w:b/>
          <w:lang w:val="en-US" w:eastAsia="zh-CN"/>
        </w:rPr>
        <w:t>n</w:t>
      </w:r>
      <w:r>
        <w:rPr>
          <w:b/>
          <w:lang w:eastAsia="zh-CN"/>
        </w:rPr>
        <w:t>aling FFS).</w:t>
      </w:r>
    </w:p>
    <w:p w14:paraId="3B9B4EDD"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502D55B1" w14:textId="77777777" w:rsidR="00A16CBD" w:rsidRDefault="00234898">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763D463B" w14:textId="77777777" w:rsidR="00A16CBD" w:rsidRDefault="00234898">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14:paraId="27BC4AF5" w14:textId="77777777" w:rsidR="00A16CBD" w:rsidRDefault="00234898">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7D9466DA" w14:textId="77777777" w:rsidR="00A16CBD" w:rsidRDefault="00234898">
      <w:pPr>
        <w:ind w:leftChars="100" w:left="200"/>
        <w:jc w:val="both"/>
        <w:rPr>
          <w:b/>
          <w:color w:val="0070C0"/>
          <w:lang w:eastAsia="zh-CN"/>
        </w:rPr>
      </w:pPr>
      <w:r>
        <w:rPr>
          <w:rFonts w:hint="eastAsia"/>
          <w:b/>
          <w:color w:val="0070C0"/>
          <w:lang w:eastAsia="zh-CN"/>
        </w:rPr>
        <w:t xml:space="preserve">Alt. 1 </w:t>
      </w:r>
      <w:r>
        <w:rPr>
          <w:b/>
          <w:color w:val="0070C0"/>
          <w:lang w:eastAsia="zh-CN"/>
        </w:rPr>
        <w:t>When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413AAED5" w14:textId="77777777" w:rsidR="00A16CBD" w:rsidRDefault="00234898">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14:paraId="0352021E" w14:textId="77777777" w:rsidR="00A16CBD" w:rsidRDefault="00234898">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27D91D" w14:textId="77777777" w:rsidR="00A16CBD" w:rsidRDefault="00A16CBD">
      <w:pPr>
        <w:ind w:firstLine="200"/>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955"/>
        <w:gridCol w:w="5475"/>
      </w:tblGrid>
      <w:tr w:rsidR="00CD6DE7" w14:paraId="5FFFAFA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C131C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1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9FCD5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84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95CDA8"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Comment if any, e.g., please specify them if you prefer other alternatives.</w:t>
            </w:r>
          </w:p>
        </w:tc>
      </w:tr>
      <w:tr w:rsidR="00CD6DE7" w14:paraId="183C13D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034D3F"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15" w:type="pct"/>
            <w:tcBorders>
              <w:top w:val="single" w:sz="4" w:space="0" w:color="auto"/>
              <w:left w:val="single" w:sz="4" w:space="0" w:color="auto"/>
              <w:bottom w:val="single" w:sz="4" w:space="0" w:color="auto"/>
              <w:right w:val="single" w:sz="4" w:space="0" w:color="auto"/>
            </w:tcBorders>
            <w:noWrap/>
          </w:tcPr>
          <w:p w14:paraId="6CB75C13"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843" w:type="pct"/>
            <w:tcBorders>
              <w:top w:val="single" w:sz="4" w:space="0" w:color="auto"/>
              <w:left w:val="single" w:sz="4" w:space="0" w:color="auto"/>
              <w:bottom w:val="single" w:sz="4" w:space="0" w:color="auto"/>
              <w:right w:val="single" w:sz="4" w:space="0" w:color="auto"/>
            </w:tcBorders>
          </w:tcPr>
          <w:p w14:paraId="51543E36" w14:textId="77777777" w:rsidR="00A16CBD" w:rsidRDefault="00A060AD">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27E37A75" w14:textId="77777777" w:rsidR="00A060AD" w:rsidRPr="00715598" w:rsidRDefault="00A060AD">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1: gNB decide to make all UEs receive the multicast session in RRC_INACTIVE state </w:t>
            </w:r>
            <w:r w:rsidR="00C9075A" w:rsidRPr="00715598">
              <w:rPr>
                <w:rFonts w:ascii="Times New Roman" w:hAnsi="Times New Roman"/>
                <w:color w:val="FF0000"/>
                <w:lang w:val="en-US"/>
              </w:rPr>
              <w:t>with t</w:t>
            </w:r>
            <w:r w:rsidRPr="00715598">
              <w:rPr>
                <w:rFonts w:ascii="Times New Roman" w:hAnsi="Times New Roman"/>
                <w:color w:val="FF0000"/>
                <w:lang w:val="en-US"/>
              </w:rPr>
              <w:t xml:space="preserve">he PTM configuration </w:t>
            </w:r>
            <w:r w:rsidR="00C9075A" w:rsidRPr="00715598">
              <w:rPr>
                <w:rFonts w:ascii="Times New Roman" w:hAnsi="Times New Roman"/>
                <w:color w:val="FF0000"/>
                <w:lang w:val="en-US"/>
              </w:rPr>
              <w:t>s</w:t>
            </w:r>
            <w:r w:rsidRPr="00715598">
              <w:rPr>
                <w:rFonts w:ascii="Times New Roman" w:hAnsi="Times New Roman"/>
                <w:color w:val="FF0000"/>
                <w:lang w:val="en-US"/>
              </w:rPr>
              <w:t>ent before</w:t>
            </w:r>
          </w:p>
          <w:p w14:paraId="5CDD9000" w14:textId="77777777" w:rsidR="00C9075A" w:rsidRDefault="00C9075A" w:rsidP="00C9075A">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sidR="00C32C5E">
              <w:rPr>
                <w:rFonts w:ascii="Times New Roman" w:hAnsi="Times New Roman"/>
                <w:color w:val="FF0000"/>
                <w:lang w:val="en-US"/>
              </w:rPr>
              <w:t>2</w:t>
            </w:r>
            <w:r w:rsidRPr="00715598">
              <w:rPr>
                <w:rFonts w:ascii="Times New Roman" w:hAnsi="Times New Roman"/>
                <w:color w:val="FF0000"/>
                <w:lang w:val="en-US"/>
              </w:rPr>
              <w:t xml:space="preserve">: gNB decide to make some UEs receive the multicast session in RRC_INACTIVE state </w:t>
            </w:r>
            <w:r w:rsidR="00C32C5E">
              <w:rPr>
                <w:rFonts w:ascii="Times New Roman" w:hAnsi="Times New Roman"/>
                <w:color w:val="FF0000"/>
                <w:lang w:val="en-US"/>
              </w:rPr>
              <w:t xml:space="preserve">with the PTM configuration sent before </w:t>
            </w:r>
            <w:r w:rsidRPr="00715598">
              <w:rPr>
                <w:rFonts w:ascii="Times New Roman" w:hAnsi="Times New Roman"/>
                <w:color w:val="FF0000"/>
                <w:lang w:val="en-US"/>
              </w:rPr>
              <w:t>and the other UEs receive the multicast session in RRC_CONNECTED state</w:t>
            </w:r>
          </w:p>
          <w:p w14:paraId="3AEA445D" w14:textId="77777777" w:rsidR="00C32C5E" w:rsidRPr="00715598" w:rsidRDefault="00C32C5E" w:rsidP="00C32C5E">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Pr>
                <w:rFonts w:ascii="Times New Roman" w:hAnsi="Times New Roman"/>
                <w:color w:val="FF0000"/>
                <w:lang w:val="en-US"/>
              </w:rPr>
              <w:t>3</w:t>
            </w:r>
            <w:r w:rsidRPr="00715598">
              <w:rPr>
                <w:rFonts w:ascii="Times New Roman" w:hAnsi="Times New Roman"/>
                <w:color w:val="FF0000"/>
                <w:lang w:val="en-US"/>
              </w:rPr>
              <w:t>: gNB decide to make all UEs receive the multicast session in RRC_INACTIVE state with the new PTM configuration which has not sent to all UEs</w:t>
            </w:r>
          </w:p>
          <w:p w14:paraId="484D80FF" w14:textId="77777777" w:rsidR="00715598" w:rsidRDefault="00715598" w:rsidP="00C9075A">
            <w:pPr>
              <w:pStyle w:val="TAC"/>
              <w:spacing w:before="20" w:after="20"/>
              <w:ind w:left="57" w:right="57"/>
              <w:jc w:val="left"/>
              <w:rPr>
                <w:rFonts w:ascii="Times New Roman" w:hAnsi="Times New Roman"/>
                <w:lang w:val="en-US"/>
              </w:rPr>
            </w:pPr>
          </w:p>
          <w:p w14:paraId="605A8EFA" w14:textId="77777777" w:rsidR="00715598" w:rsidRDefault="00C9075A" w:rsidP="00C9075A">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w:t>
            </w:r>
            <w:r w:rsidR="00C32C5E">
              <w:rPr>
                <w:rFonts w:ascii="Times New Roman" w:hAnsi="Times New Roman"/>
                <w:lang w:val="en-US"/>
              </w:rPr>
              <w:t>2</w:t>
            </w:r>
            <w:r>
              <w:rPr>
                <w:rFonts w:ascii="Times New Roman" w:hAnsi="Times New Roman"/>
                <w:lang w:val="en-US"/>
              </w:rPr>
              <w:t xml:space="preserve"> shall be supported. Therefore, alt 2 is reasonable</w:t>
            </w:r>
            <w:r w:rsidR="00715598">
              <w:rPr>
                <w:rFonts w:ascii="Times New Roman" w:hAnsi="Times New Roman"/>
                <w:lang w:val="en-US"/>
              </w:rPr>
              <w:t xml:space="preserve">: </w:t>
            </w:r>
          </w:p>
          <w:p w14:paraId="0D2BEC95" w14:textId="77777777" w:rsidR="00715598" w:rsidRDefault="00715598" w:rsidP="00C9075A">
            <w:pPr>
              <w:pStyle w:val="TAC"/>
              <w:spacing w:before="20" w:after="20"/>
              <w:ind w:left="57" w:right="57"/>
              <w:jc w:val="left"/>
              <w:rPr>
                <w:rFonts w:ascii="Times New Roman" w:hAnsi="Times New Roman"/>
                <w:lang w:val="en-US"/>
              </w:rPr>
            </w:pPr>
            <w:r>
              <w:rPr>
                <w:rFonts w:ascii="Times New Roman" w:hAnsi="Times New Roman"/>
                <w:lang w:val="en-US"/>
              </w:rPr>
              <w:t>A</w:t>
            </w:r>
            <w:r w:rsidR="00C9075A">
              <w:rPr>
                <w:rFonts w:ascii="Times New Roman" w:hAnsi="Times New Roman"/>
                <w:lang w:val="en-US"/>
              </w:rPr>
              <w:t xml:space="preserve">long with TMGI, the group paing shall carry the other information </w:t>
            </w:r>
            <w:r>
              <w:rPr>
                <w:rFonts w:ascii="Times New Roman" w:hAnsi="Times New Roman"/>
                <w:lang w:val="en-US"/>
              </w:rPr>
              <w:t>to indicate which UEs are allowed to receive in RRC_INACTIVE state. For example, a UE ID list is used to indicated which UEs can receive the multicast session in RRC_INACTIVE state. If group pagin has no UE ID list, all UEs need to receive in RRC_CONNECTED state.</w:t>
            </w:r>
          </w:p>
          <w:p w14:paraId="691FC8D9" w14:textId="77777777" w:rsidR="00C9075A" w:rsidRDefault="00C9075A" w:rsidP="00C9075A">
            <w:pPr>
              <w:pStyle w:val="TAC"/>
              <w:spacing w:before="20" w:after="20"/>
              <w:ind w:left="57" w:right="57"/>
              <w:jc w:val="left"/>
              <w:rPr>
                <w:rFonts w:ascii="Times New Roman" w:hAnsi="Times New Roman"/>
                <w:lang w:val="en-US"/>
              </w:rPr>
            </w:pPr>
          </w:p>
          <w:p w14:paraId="036919EF" w14:textId="77777777" w:rsidR="00C9075A" w:rsidRPr="00C9075A" w:rsidRDefault="00C32C5E" w:rsidP="00A060AD">
            <w:pPr>
              <w:pStyle w:val="TAC"/>
              <w:spacing w:before="20" w:after="20"/>
              <w:ind w:left="57" w:right="57"/>
              <w:jc w:val="left"/>
              <w:rPr>
                <w:rFonts w:ascii="Times New Roman" w:hAnsi="Times New Roman"/>
                <w:lang w:val="en-US"/>
              </w:rPr>
            </w:pPr>
            <w:r>
              <w:rPr>
                <w:rFonts w:ascii="Times New Roman" w:hAnsi="Times New Roman"/>
                <w:lang w:val="en-US"/>
              </w:rPr>
              <w:t xml:space="preserve">Whether or not supporting scenario 3 shall be decided. If scenario 3 shall be supported, group paging shall carry the </w:t>
            </w:r>
            <w:r w:rsidR="00CF1D24">
              <w:rPr>
                <w:rFonts w:ascii="Times New Roman" w:hAnsi="Times New Roman"/>
                <w:lang w:val="en-US"/>
              </w:rPr>
              <w:t xml:space="preserve">new </w:t>
            </w:r>
            <w:r>
              <w:rPr>
                <w:rFonts w:ascii="Times New Roman" w:hAnsi="Times New Roman"/>
                <w:lang w:val="en-US"/>
              </w:rPr>
              <w:t>PTM configuration.</w:t>
            </w:r>
          </w:p>
          <w:p w14:paraId="721484EB" w14:textId="77777777" w:rsidR="00A060AD" w:rsidRPr="006A36D1" w:rsidRDefault="00A060AD">
            <w:pPr>
              <w:pStyle w:val="TAC"/>
              <w:spacing w:before="20" w:after="20"/>
              <w:ind w:left="57" w:right="57"/>
              <w:jc w:val="left"/>
              <w:rPr>
                <w:rFonts w:ascii="Times New Roman" w:hAnsi="Times New Roman"/>
                <w:lang w:val="en-US"/>
              </w:rPr>
            </w:pPr>
          </w:p>
        </w:tc>
      </w:tr>
      <w:tr w:rsidR="00CD6DE7" w14:paraId="7449F72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3D14138" w14:textId="51D5524B"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015" w:type="pct"/>
            <w:tcBorders>
              <w:top w:val="single" w:sz="4" w:space="0" w:color="auto"/>
              <w:left w:val="single" w:sz="4" w:space="0" w:color="auto"/>
              <w:bottom w:val="single" w:sz="4" w:space="0" w:color="auto"/>
              <w:right w:val="single" w:sz="4" w:space="0" w:color="auto"/>
            </w:tcBorders>
            <w:noWrap/>
          </w:tcPr>
          <w:p w14:paraId="1DBFEAB2" w14:textId="406DFB1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843" w:type="pct"/>
            <w:tcBorders>
              <w:top w:val="single" w:sz="4" w:space="0" w:color="auto"/>
              <w:left w:val="single" w:sz="4" w:space="0" w:color="auto"/>
              <w:bottom w:val="single" w:sz="4" w:space="0" w:color="auto"/>
              <w:right w:val="single" w:sz="4" w:space="0" w:color="auto"/>
            </w:tcBorders>
          </w:tcPr>
          <w:p w14:paraId="7116E81C"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6D380AC" w14:textId="77777777" w:rsidR="00525529" w:rsidRDefault="00525529" w:rsidP="00525529">
            <w:pPr>
              <w:pStyle w:val="TAC"/>
              <w:spacing w:before="20" w:after="20"/>
              <w:ind w:left="57" w:right="57"/>
              <w:jc w:val="left"/>
              <w:rPr>
                <w:rFonts w:ascii="Times New Roman" w:hAnsi="Times New Roman"/>
                <w:lang w:val="en-US"/>
              </w:rPr>
            </w:pPr>
          </w:p>
          <w:p w14:paraId="4AFBFBC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Regarding alt1:</w:t>
            </w:r>
            <w:r w:rsidRPr="00DF51D5">
              <w:rPr>
                <w:lang w:val="en-US"/>
              </w:rPr>
              <w:t xml:space="preserve"> </w:t>
            </w:r>
            <w:r w:rsidRPr="00DA5E03">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14:paraId="669B70F9" w14:textId="77777777" w:rsidR="00525529" w:rsidRDefault="00525529" w:rsidP="00525529">
            <w:pPr>
              <w:pStyle w:val="TAC"/>
              <w:spacing w:before="20" w:after="20"/>
              <w:ind w:left="57" w:right="57"/>
              <w:jc w:val="left"/>
              <w:rPr>
                <w:rFonts w:ascii="Times New Roman" w:hAnsi="Times New Roman"/>
                <w:lang w:val="en-US"/>
              </w:rPr>
            </w:pPr>
          </w:p>
        </w:tc>
      </w:tr>
      <w:tr w:rsidR="00CD6DE7" w14:paraId="3D1E69B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49B157D" w14:textId="202819D6"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015" w:type="pct"/>
            <w:tcBorders>
              <w:top w:val="single" w:sz="4" w:space="0" w:color="auto"/>
              <w:left w:val="single" w:sz="4" w:space="0" w:color="auto"/>
              <w:bottom w:val="single" w:sz="4" w:space="0" w:color="auto"/>
              <w:right w:val="single" w:sz="4" w:space="0" w:color="auto"/>
            </w:tcBorders>
            <w:noWrap/>
          </w:tcPr>
          <w:p w14:paraId="5C944E86" w14:textId="3D73F69E"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843" w:type="pct"/>
            <w:tcBorders>
              <w:top w:val="single" w:sz="4" w:space="0" w:color="auto"/>
              <w:left w:val="single" w:sz="4" w:space="0" w:color="auto"/>
              <w:bottom w:val="single" w:sz="4" w:space="0" w:color="auto"/>
              <w:right w:val="single" w:sz="4" w:space="0" w:color="auto"/>
            </w:tcBorders>
          </w:tcPr>
          <w:p w14:paraId="24C8D701"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47ECFF67"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O</w:t>
            </w:r>
            <w:r w:rsidRPr="00DF51D5">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0955D05" w14:textId="6A0EFB8A"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A</w:t>
            </w:r>
            <w:r w:rsidRPr="00DF51D5">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CD6DE7" w14:paraId="17E3868B"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2C9CC8C" w14:textId="5317D769"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15" w:type="pct"/>
            <w:tcBorders>
              <w:top w:val="single" w:sz="4" w:space="0" w:color="auto"/>
              <w:left w:val="single" w:sz="4" w:space="0" w:color="auto"/>
              <w:bottom w:val="single" w:sz="4" w:space="0" w:color="auto"/>
              <w:right w:val="single" w:sz="4" w:space="0" w:color="auto"/>
            </w:tcBorders>
            <w:noWrap/>
          </w:tcPr>
          <w:p w14:paraId="32293572" w14:textId="42C01E14"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Both </w:t>
            </w:r>
            <w:r w:rsidR="00FC39F1">
              <w:rPr>
                <w:rFonts w:ascii="Times New Roman" w:hAnsi="Times New Roman"/>
                <w:lang w:val="en-IN"/>
              </w:rPr>
              <w:t>1 &amp; 2</w:t>
            </w:r>
            <w:r>
              <w:rPr>
                <w:rFonts w:ascii="Times New Roman" w:hAnsi="Times New Roman"/>
                <w:lang w:val="en-IN"/>
              </w:rPr>
              <w:t xml:space="preserve"> are needed. </w:t>
            </w:r>
          </w:p>
          <w:p w14:paraId="07C90C2B" w14:textId="4D583F42"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22B8EC81" w14:textId="0C7A5D41" w:rsidR="009A3115"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843" w:type="pct"/>
            <w:tcBorders>
              <w:top w:val="single" w:sz="4" w:space="0" w:color="auto"/>
              <w:left w:val="single" w:sz="4" w:space="0" w:color="auto"/>
              <w:bottom w:val="single" w:sz="4" w:space="0" w:color="auto"/>
              <w:right w:val="single" w:sz="4" w:space="0" w:color="auto"/>
            </w:tcBorders>
          </w:tcPr>
          <w:p w14:paraId="4E1DC26E" w14:textId="77777777" w:rsidR="00FC39F1"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2B55DBF1" w14:textId="46041CB9" w:rsidR="009A3115" w:rsidRDefault="00FC39F1" w:rsidP="00FC39F1">
            <w:pPr>
              <w:pStyle w:val="TAC"/>
              <w:spacing w:before="20" w:after="20"/>
              <w:ind w:left="57" w:right="57"/>
              <w:jc w:val="left"/>
              <w:rPr>
                <w:rFonts w:ascii="Times New Roman" w:hAnsi="Times New Roman"/>
                <w:lang w:val="en-IN"/>
              </w:rPr>
            </w:pPr>
            <w:r>
              <w:rPr>
                <w:rFonts w:ascii="Times New Roman" w:hAnsi="Times New Roman"/>
                <w:lang w:val="en-IN"/>
              </w:rPr>
              <w:t>“</w:t>
            </w:r>
            <w:r w:rsidRPr="00FC39F1">
              <w:rPr>
                <w:rFonts w:ascii="Times New Roman" w:hAnsi="Times New Roman"/>
                <w:lang w:val="en-IN"/>
              </w:rPr>
              <w:t xml:space="preserve">When the multicast session is activated, UE can receive the multicast session in RRC_INACTIVE if </w:t>
            </w:r>
            <w:r w:rsidRPr="00CD6DE7">
              <w:rPr>
                <w:rFonts w:ascii="Times New Roman" w:hAnsi="Times New Roman"/>
                <w:color w:val="FF0000"/>
                <w:u w:val="single"/>
                <w:lang w:val="en-IN"/>
              </w:rPr>
              <w:t>the UE has already joined the multicast session and</w:t>
            </w:r>
            <w:r w:rsidRPr="00CD6DE7">
              <w:rPr>
                <w:rFonts w:ascii="Times New Roman" w:hAnsi="Times New Roman"/>
                <w:lang w:val="en-IN"/>
              </w:rPr>
              <w:t xml:space="preserve"> </w:t>
            </w:r>
            <w:r w:rsidRPr="00FC39F1">
              <w:rPr>
                <w:rFonts w:ascii="Times New Roman" w:hAnsi="Times New Roman"/>
                <w:lang w:val="en-IN"/>
              </w:rPr>
              <w:t>PTM configuration used in RRC_INACTIVE for the session is available to the UE (e.g., configuration provided to UE via dedicated RRC signaling or via MCCH), otherwise it goes back to RRC_CONNECTED to receive the multicast session.</w:t>
            </w:r>
            <w:r>
              <w:rPr>
                <w:rFonts w:ascii="Times New Roman" w:hAnsi="Times New Roman"/>
                <w:lang w:val="en-IN"/>
              </w:rPr>
              <w:t>”</w:t>
            </w:r>
          </w:p>
        </w:tc>
      </w:tr>
      <w:tr w:rsidR="009D47F0" w14:paraId="17E8F11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EAD3BBF" w14:textId="5D8D42CA"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15" w:type="pct"/>
            <w:tcBorders>
              <w:top w:val="single" w:sz="4" w:space="0" w:color="auto"/>
              <w:left w:val="single" w:sz="4" w:space="0" w:color="auto"/>
              <w:bottom w:val="single" w:sz="4" w:space="0" w:color="auto"/>
              <w:right w:val="single" w:sz="4" w:space="0" w:color="auto"/>
            </w:tcBorders>
            <w:noWrap/>
          </w:tcPr>
          <w:p w14:paraId="26D9B92C" w14:textId="0F483001"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843" w:type="pct"/>
            <w:tcBorders>
              <w:top w:val="single" w:sz="4" w:space="0" w:color="auto"/>
              <w:left w:val="single" w:sz="4" w:space="0" w:color="auto"/>
              <w:bottom w:val="single" w:sz="4" w:space="0" w:color="auto"/>
              <w:right w:val="single" w:sz="4" w:space="0" w:color="auto"/>
            </w:tcBorders>
          </w:tcPr>
          <w:p w14:paraId="5F664A10" w14:textId="77777777"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9A19BF6" w14:textId="72342E63"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 xml:space="preserve"> 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CD6DE7" w14:paraId="730474E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E755565" w14:textId="46C600FE"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15" w:type="pct"/>
            <w:tcBorders>
              <w:top w:val="single" w:sz="4" w:space="0" w:color="auto"/>
              <w:left w:val="single" w:sz="4" w:space="0" w:color="auto"/>
              <w:bottom w:val="single" w:sz="4" w:space="0" w:color="auto"/>
              <w:right w:val="single" w:sz="4" w:space="0" w:color="auto"/>
            </w:tcBorders>
            <w:noWrap/>
          </w:tcPr>
          <w:p w14:paraId="5659E852" w14:textId="300933FC"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843" w:type="pct"/>
            <w:tcBorders>
              <w:top w:val="single" w:sz="4" w:space="0" w:color="auto"/>
              <w:left w:val="single" w:sz="4" w:space="0" w:color="auto"/>
              <w:bottom w:val="single" w:sz="4" w:space="0" w:color="auto"/>
              <w:right w:val="single" w:sz="4" w:space="0" w:color="auto"/>
            </w:tcBorders>
          </w:tcPr>
          <w:p w14:paraId="297601B4" w14:textId="77777777"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1AAA8F3B" w14:textId="77777777" w:rsidR="000A685D"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Whther the UE enter RRC_CONNECTED or not, it depends on whther there it preconfigured indicaton to indicated for the MBS session and the MBS session allows to receive for UEs in RRC_INACTIVE. Otherwise, the UE will enter RRC_CONNECTED as legacy.</w:t>
            </w:r>
          </w:p>
          <w:p w14:paraId="52326974" w14:textId="7AD00DB3" w:rsidR="000A685D" w:rsidRPr="000A685D" w:rsidRDefault="000A685D" w:rsidP="009A3115">
            <w:pPr>
              <w:pStyle w:val="TAC"/>
              <w:spacing w:before="20" w:after="20"/>
              <w:ind w:left="57" w:right="57"/>
              <w:jc w:val="left"/>
              <w:rPr>
                <w:rFonts w:ascii="Times New Roman" w:hAnsi="Times New Roman"/>
                <w:lang w:val="en-US"/>
              </w:rPr>
            </w:pPr>
          </w:p>
        </w:tc>
      </w:tr>
      <w:tr w:rsidR="00CD6DE7" w14:paraId="51EC40C5"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D05EC75" w14:textId="68FFC4AC"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15" w:type="pct"/>
            <w:tcBorders>
              <w:top w:val="single" w:sz="4" w:space="0" w:color="auto"/>
              <w:left w:val="single" w:sz="4" w:space="0" w:color="auto"/>
              <w:bottom w:val="single" w:sz="4" w:space="0" w:color="auto"/>
              <w:right w:val="single" w:sz="4" w:space="0" w:color="auto"/>
            </w:tcBorders>
            <w:noWrap/>
          </w:tcPr>
          <w:p w14:paraId="374D07DE" w14:textId="2465E01E"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843" w:type="pct"/>
            <w:tcBorders>
              <w:top w:val="single" w:sz="4" w:space="0" w:color="auto"/>
              <w:left w:val="single" w:sz="4" w:space="0" w:color="auto"/>
              <w:bottom w:val="single" w:sz="4" w:space="0" w:color="auto"/>
              <w:right w:val="single" w:sz="4" w:space="0" w:color="auto"/>
            </w:tcBorders>
          </w:tcPr>
          <w:p w14:paraId="21338E71" w14:textId="46F3C251" w:rsidR="000564D8" w:rsidRDefault="000564D8" w:rsidP="000564D8">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rsidR="00A20263" w14:paraId="626C305F"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7D967D" w14:textId="46D7980F"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015" w:type="pct"/>
            <w:tcBorders>
              <w:top w:val="single" w:sz="4" w:space="0" w:color="auto"/>
              <w:left w:val="single" w:sz="4" w:space="0" w:color="auto"/>
              <w:bottom w:val="single" w:sz="4" w:space="0" w:color="auto"/>
              <w:right w:val="single" w:sz="4" w:space="0" w:color="auto"/>
            </w:tcBorders>
            <w:noWrap/>
          </w:tcPr>
          <w:p w14:paraId="400319D8" w14:textId="57F15363"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843" w:type="pct"/>
            <w:tcBorders>
              <w:top w:val="single" w:sz="4" w:space="0" w:color="auto"/>
              <w:left w:val="single" w:sz="4" w:space="0" w:color="auto"/>
              <w:bottom w:val="single" w:sz="4" w:space="0" w:color="auto"/>
              <w:right w:val="single" w:sz="4" w:space="0" w:color="auto"/>
            </w:tcBorders>
          </w:tcPr>
          <w:p w14:paraId="6018D1EF" w14:textId="77777777" w:rsidR="00A20263" w:rsidRDefault="00A20263" w:rsidP="00A20263">
            <w:pPr>
              <w:pStyle w:val="TAC"/>
              <w:spacing w:before="20" w:after="20"/>
              <w:ind w:left="57" w:right="57"/>
              <w:jc w:val="left"/>
              <w:rPr>
                <w:rFonts w:ascii="Times New Roman" w:hAnsi="Times New Roman"/>
                <w:lang w:val="en-US"/>
              </w:rPr>
            </w:pPr>
            <w:r w:rsidRPr="00C02B1A">
              <w:rPr>
                <w:rFonts w:ascii="Times New Roman" w:hAnsi="Times New Roman"/>
                <w:lang w:val="en-US"/>
              </w:rPr>
              <w:t>The network should be able to move the UE to RRC-CONNECTED mode or keep UE still in RRC_INACTIVE for multicast reception when the service is activated</w:t>
            </w:r>
            <w:r>
              <w:rPr>
                <w:rFonts w:ascii="Times New Roman" w:hAnsi="Times New Roman"/>
                <w:lang w:val="en-US"/>
              </w:rPr>
              <w:t xml:space="preserve"> based on load/strategy in the serving cell, which can’t be pre-configured by dedicaited signaling at RRC release</w:t>
            </w:r>
          </w:p>
          <w:p w14:paraId="5203449E" w14:textId="333A96EA"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activaiton/deactivation state should be visible from MCCH or BCCH so that UE can sync with network in some unexpected error scenario such as missing group paging during cell reslection or temporary weak channel condition. </w:t>
            </w:r>
          </w:p>
        </w:tc>
      </w:tr>
      <w:tr w:rsidR="00A20263" w14:paraId="038C3A1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B889795" w14:textId="77777777" w:rsidR="00A20263" w:rsidRPr="006A36D1" w:rsidRDefault="00A20263" w:rsidP="00A20263">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722C1E9F" w14:textId="77777777" w:rsidR="00A20263" w:rsidRDefault="00A20263" w:rsidP="00A20263">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19F9E65" w14:textId="77777777" w:rsidR="00A20263" w:rsidRDefault="00A20263" w:rsidP="00A20263">
            <w:pPr>
              <w:pStyle w:val="TAC"/>
              <w:spacing w:before="20" w:after="20"/>
              <w:ind w:left="57" w:right="57"/>
              <w:jc w:val="left"/>
              <w:rPr>
                <w:rFonts w:ascii="Times New Roman" w:hAnsi="Times New Roman"/>
                <w:lang w:val="en-US"/>
              </w:rPr>
            </w:pPr>
          </w:p>
        </w:tc>
      </w:tr>
      <w:tr w:rsidR="00A20263" w14:paraId="5B4F2C7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359C92EA" w14:textId="77777777" w:rsidR="00A20263" w:rsidRPr="006A36D1" w:rsidRDefault="00A20263" w:rsidP="00A20263">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52BCF4B2" w14:textId="77777777" w:rsidR="00A20263" w:rsidRDefault="00A20263" w:rsidP="00A20263">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36043AC3" w14:textId="77777777" w:rsidR="00A20263" w:rsidRDefault="00A20263" w:rsidP="00A20263">
            <w:pPr>
              <w:pStyle w:val="TAC"/>
              <w:spacing w:before="20" w:after="20"/>
              <w:ind w:left="57" w:right="57"/>
              <w:jc w:val="left"/>
              <w:rPr>
                <w:rFonts w:ascii="Times New Roman" w:hAnsi="Times New Roman"/>
                <w:lang w:val="en-US"/>
              </w:rPr>
            </w:pPr>
          </w:p>
        </w:tc>
      </w:tr>
      <w:tr w:rsidR="00A20263" w14:paraId="71CAC12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769EB70" w14:textId="77777777" w:rsidR="00A20263" w:rsidRPr="006A36D1" w:rsidRDefault="00A20263" w:rsidP="00A20263">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0579D420" w14:textId="77777777" w:rsidR="00A20263" w:rsidRDefault="00A20263" w:rsidP="00A20263">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CB7816" w14:textId="77777777" w:rsidR="00A20263" w:rsidRDefault="00A20263" w:rsidP="00A20263">
            <w:pPr>
              <w:pStyle w:val="TAC"/>
              <w:spacing w:before="20" w:after="20"/>
              <w:ind w:left="57" w:right="57"/>
              <w:jc w:val="left"/>
              <w:rPr>
                <w:rFonts w:ascii="Times New Roman" w:hAnsi="Times New Roman"/>
                <w:lang w:val="en-US"/>
              </w:rPr>
            </w:pPr>
          </w:p>
        </w:tc>
      </w:tr>
      <w:tr w:rsidR="00A20263" w14:paraId="368BD49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A5FE05D" w14:textId="77777777" w:rsidR="00A20263" w:rsidRDefault="00A20263" w:rsidP="00A20263">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B2F0D74" w14:textId="77777777" w:rsidR="00A20263" w:rsidRDefault="00A20263" w:rsidP="00A20263">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7723E16C" w14:textId="77777777" w:rsidR="00A20263" w:rsidRDefault="00A20263" w:rsidP="00A20263">
            <w:pPr>
              <w:pStyle w:val="TAC"/>
              <w:spacing w:before="20" w:after="20"/>
              <w:ind w:left="57" w:right="57"/>
              <w:jc w:val="left"/>
              <w:rPr>
                <w:rFonts w:ascii="Times New Roman" w:hAnsi="Times New Roman"/>
                <w:lang w:val="en-US"/>
              </w:rPr>
            </w:pPr>
          </w:p>
        </w:tc>
      </w:tr>
      <w:tr w:rsidR="00A20263" w14:paraId="02322F0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2D683F90" w14:textId="77777777" w:rsidR="00A20263" w:rsidRPr="006A36D1" w:rsidRDefault="00A20263" w:rsidP="00A20263">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35B3774" w14:textId="77777777" w:rsidR="00A20263" w:rsidRDefault="00A20263" w:rsidP="00A20263">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6B2333" w14:textId="77777777" w:rsidR="00A20263" w:rsidRDefault="00A20263" w:rsidP="00A20263">
            <w:pPr>
              <w:pStyle w:val="TAC"/>
              <w:spacing w:before="20" w:after="20"/>
              <w:ind w:left="57" w:right="57"/>
              <w:jc w:val="left"/>
              <w:rPr>
                <w:rFonts w:ascii="Times New Roman" w:hAnsi="Times New Roman"/>
                <w:lang w:val="en-US"/>
              </w:rPr>
            </w:pPr>
          </w:p>
        </w:tc>
      </w:tr>
    </w:tbl>
    <w:p w14:paraId="5A41D3D0" w14:textId="77777777" w:rsidR="00A16CBD" w:rsidRDefault="00A16CBD">
      <w:pPr>
        <w:rPr>
          <w:lang w:eastAsia="zh-CN"/>
        </w:rPr>
      </w:pPr>
    </w:p>
    <w:p w14:paraId="2A67B0FA" w14:textId="77777777" w:rsidR="00A16CBD" w:rsidRDefault="00234898">
      <w:pPr>
        <w:rPr>
          <w:lang w:eastAsia="zh-CN"/>
        </w:rPr>
      </w:pPr>
      <w:r>
        <w:rPr>
          <w:shd w:val="pct15" w:color="auto" w:fill="FFFFFF"/>
          <w:lang w:eastAsia="zh-CN"/>
        </w:rPr>
        <w:t>N</w:t>
      </w:r>
      <w:r>
        <w:rPr>
          <w:rFonts w:hint="eastAsia"/>
          <w:shd w:val="pct15" w:color="auto" w:fill="FFFFFF"/>
          <w:lang w:eastAsia="zh-CN"/>
        </w:rPr>
        <w:t xml:space="preserve">ote: A Proposal 3 may be added based on output in ph1. </w:t>
      </w:r>
    </w:p>
    <w:p w14:paraId="66FD2C34" w14:textId="77777777" w:rsidR="00A16CBD" w:rsidRDefault="00A16CBD">
      <w:pPr>
        <w:rPr>
          <w:lang w:eastAsia="zh-CN"/>
        </w:rPr>
      </w:pPr>
    </w:p>
    <w:p w14:paraId="1995A860" w14:textId="77777777" w:rsidR="00A16CBD" w:rsidRDefault="00234898">
      <w:pPr>
        <w:pStyle w:val="31"/>
        <w:rPr>
          <w:lang w:eastAsia="zh-CN"/>
        </w:rPr>
      </w:pPr>
      <w:r>
        <w:rPr>
          <w:rFonts w:hint="eastAsia"/>
          <w:lang w:eastAsia="zh-CN"/>
        </w:rPr>
        <w:lastRenderedPageBreak/>
        <w:t>3.1.2 Session deactivation</w:t>
      </w:r>
    </w:p>
    <w:p w14:paraId="1D692A6B" w14:textId="77777777" w:rsidR="00A16CBD" w:rsidRDefault="00234898">
      <w:pPr>
        <w:overflowPunct/>
        <w:autoSpaceDE/>
        <w:autoSpaceDN/>
        <w:adjustRightInd/>
        <w:spacing w:after="0" w:line="240" w:lineRule="auto"/>
        <w:textAlignment w:val="auto"/>
        <w:rPr>
          <w:lang w:eastAsia="zh-CN"/>
        </w:rPr>
      </w:pPr>
      <w:r>
        <w:rPr>
          <w:rFonts w:hint="eastAsia"/>
          <w:lang w:eastAsia="zh-CN"/>
        </w:rPr>
        <w:t>The following were concluded from [1].</w:t>
      </w:r>
    </w:p>
    <w:p w14:paraId="668CFF8B" w14:textId="77777777" w:rsidR="00A16CBD" w:rsidRDefault="00A16CBD">
      <w:pPr>
        <w:overflowPunct/>
        <w:autoSpaceDE/>
        <w:autoSpaceDN/>
        <w:adjustRightInd/>
        <w:spacing w:after="0" w:line="240" w:lineRule="auto"/>
        <w:textAlignment w:val="auto"/>
        <w:rPr>
          <w:lang w:eastAsia="zh-CN"/>
        </w:rPr>
      </w:pPr>
    </w:p>
    <w:p w14:paraId="4A346BEF" w14:textId="77777777" w:rsidR="00A16CBD" w:rsidRDefault="00234898">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581D9401" w14:textId="77777777" w:rsidR="00A16CBD" w:rsidRDefault="00234898">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01C3BE96" w14:textId="77777777" w:rsidR="00A16CBD" w:rsidRDefault="00A16CBD">
      <w:pPr>
        <w:overflowPunct/>
        <w:autoSpaceDE/>
        <w:autoSpaceDN/>
        <w:adjustRightInd/>
        <w:spacing w:after="0" w:line="240" w:lineRule="auto"/>
        <w:textAlignment w:val="auto"/>
        <w:rPr>
          <w:lang w:eastAsia="zh-CN"/>
        </w:rPr>
      </w:pPr>
    </w:p>
    <w:p w14:paraId="4D733A43"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588EF7E7" w14:textId="77777777" w:rsidR="00A16CBD" w:rsidRDefault="00A16CBD">
      <w:pPr>
        <w:overflowPunct/>
        <w:autoSpaceDE/>
        <w:autoSpaceDN/>
        <w:adjustRightInd/>
        <w:spacing w:after="0" w:line="240" w:lineRule="auto"/>
        <w:jc w:val="both"/>
        <w:textAlignment w:val="auto"/>
        <w:rPr>
          <w:lang w:eastAsia="zh-CN"/>
        </w:rPr>
      </w:pPr>
    </w:p>
    <w:p w14:paraId="7FC94868"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14:paraId="67EBC8C5" w14:textId="77777777" w:rsidR="00A16CBD" w:rsidRDefault="00A16CBD">
      <w:pPr>
        <w:overflowPunct/>
        <w:autoSpaceDE/>
        <w:autoSpaceDN/>
        <w:adjustRightInd/>
        <w:spacing w:after="0" w:line="240" w:lineRule="auto"/>
        <w:textAlignment w:val="auto"/>
        <w:rPr>
          <w:lang w:eastAsia="zh-CN"/>
        </w:rPr>
      </w:pPr>
    </w:p>
    <w:p w14:paraId="5B822BAB" w14:textId="77777777" w:rsidR="00A16CBD" w:rsidRDefault="00234898">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2BD233DC" w14:textId="77777777" w:rsidR="00A16CBD" w:rsidRDefault="00A16CBD">
      <w:pPr>
        <w:overflowPunct/>
        <w:autoSpaceDE/>
        <w:autoSpaceDN/>
        <w:adjustRightInd/>
        <w:spacing w:after="0" w:line="240" w:lineRule="auto"/>
        <w:textAlignment w:val="auto"/>
        <w:rPr>
          <w:lang w:eastAsia="zh-CN"/>
        </w:rPr>
      </w:pPr>
    </w:p>
    <w:p w14:paraId="3A1C589D" w14:textId="77777777" w:rsidR="00A16CBD" w:rsidRDefault="00234898">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C8042C5"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1394"/>
        <w:gridCol w:w="6035"/>
      </w:tblGrid>
      <w:tr w:rsidR="00A16CBD" w14:paraId="2FCD399C"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8E613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433AF1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13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D06C0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3E894EC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F27F32E"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24" w:type="pct"/>
            <w:tcBorders>
              <w:top w:val="single" w:sz="4" w:space="0" w:color="auto"/>
              <w:left w:val="single" w:sz="4" w:space="0" w:color="auto"/>
              <w:bottom w:val="single" w:sz="4" w:space="0" w:color="auto"/>
              <w:right w:val="single" w:sz="4" w:space="0" w:color="auto"/>
            </w:tcBorders>
            <w:noWrap/>
          </w:tcPr>
          <w:p w14:paraId="6AA91FEC" w14:textId="77777777" w:rsidR="00A16CBD" w:rsidRPr="00A077CD" w:rsidRDefault="005C0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753A9672" w14:textId="77777777" w:rsidR="00A16CBD" w:rsidRDefault="005C0D7A" w:rsidP="005C0D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MCCH can be used to send the multicast session deactivation </w:t>
            </w:r>
            <w:r w:rsidR="008A53E8">
              <w:rPr>
                <w:rFonts w:ascii="Times New Roman" w:hAnsi="Times New Roman"/>
                <w:lang w:val="en-US"/>
              </w:rPr>
              <w:t>notification with PTM mode, where MCCH can be a cell specific MCCH or a session specific MCCH.</w:t>
            </w:r>
          </w:p>
          <w:p w14:paraId="63AA7AF7" w14:textId="77777777" w:rsidR="008A53E8" w:rsidRPr="008A53E8" w:rsidRDefault="008A53E8" w:rsidP="005C0D7A">
            <w:pPr>
              <w:pStyle w:val="TAC"/>
              <w:spacing w:before="20" w:after="20"/>
              <w:ind w:left="57" w:right="57"/>
              <w:jc w:val="left"/>
              <w:rPr>
                <w:rFonts w:ascii="Times New Roman" w:hAnsi="Times New Roman"/>
                <w:lang w:val="en-US"/>
              </w:rPr>
            </w:pPr>
          </w:p>
          <w:p w14:paraId="1E3C30C5" w14:textId="77777777" w:rsidR="005C0D7A" w:rsidRDefault="005C0D7A" w:rsidP="005C0D7A">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0627C3A5" w14:textId="77777777" w:rsidR="00984519" w:rsidRPr="00A077CD" w:rsidRDefault="005C0D7A" w:rsidP="00097ACB">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rsidR="00525529" w14:paraId="46804FFA"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49F3CB2" w14:textId="03A485A8"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24" w:type="pct"/>
            <w:tcBorders>
              <w:top w:val="single" w:sz="4" w:space="0" w:color="auto"/>
              <w:left w:val="single" w:sz="4" w:space="0" w:color="auto"/>
              <w:bottom w:val="single" w:sz="4" w:space="0" w:color="auto"/>
              <w:right w:val="single" w:sz="4" w:space="0" w:color="auto"/>
            </w:tcBorders>
            <w:noWrap/>
          </w:tcPr>
          <w:p w14:paraId="5BE858CC" w14:textId="59A83B8C"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134" w:type="pct"/>
            <w:tcBorders>
              <w:top w:val="single" w:sz="4" w:space="0" w:color="auto"/>
              <w:left w:val="single" w:sz="4" w:space="0" w:color="auto"/>
              <w:bottom w:val="single" w:sz="4" w:space="0" w:color="auto"/>
              <w:right w:val="single" w:sz="4" w:space="0" w:color="auto"/>
            </w:tcBorders>
          </w:tcPr>
          <w:p w14:paraId="7937DED6" w14:textId="77777777" w:rsidR="00525529" w:rsidRDefault="00525529" w:rsidP="00525529">
            <w:pPr>
              <w:pStyle w:val="TAC"/>
              <w:spacing w:before="20" w:after="20"/>
              <w:ind w:left="57" w:right="57"/>
              <w:jc w:val="left"/>
              <w:rPr>
                <w:rStyle w:val="afa"/>
                <w:lang w:val="en-GB" w:eastAsia="ja-JP"/>
              </w:rPr>
            </w:pPr>
            <w:r>
              <w:rPr>
                <w:rStyle w:val="afa"/>
                <w:lang w:val="en-GB" w:eastAsia="ja-JP"/>
              </w:rPr>
              <w:t>Not sure completely about question as the proposal indicates “UE MAY be aware”. What does that mean? UE is aware or is not?</w:t>
            </w:r>
          </w:p>
          <w:p w14:paraId="3A0D22E6" w14:textId="77777777" w:rsidR="00525529" w:rsidRDefault="00525529" w:rsidP="00525529">
            <w:pPr>
              <w:pStyle w:val="TAC"/>
              <w:spacing w:before="20" w:after="20"/>
              <w:ind w:left="57" w:right="57"/>
              <w:jc w:val="left"/>
              <w:rPr>
                <w:rStyle w:val="afa"/>
                <w:lang w:val="en-GB" w:eastAsia="ja-JP"/>
              </w:rPr>
            </w:pPr>
          </w:p>
          <w:p w14:paraId="7BA365AB" w14:textId="307F1616" w:rsidR="00525529" w:rsidRDefault="00525529" w:rsidP="00525529">
            <w:pPr>
              <w:pStyle w:val="TAC"/>
              <w:spacing w:before="20" w:after="20"/>
              <w:ind w:left="57" w:right="57"/>
              <w:jc w:val="left"/>
              <w:rPr>
                <w:rFonts w:ascii="Times New Roman" w:hAnsi="Times New Roman"/>
                <w:lang w:val="en-US"/>
              </w:rPr>
            </w:pPr>
            <w:r>
              <w:rPr>
                <w:rStyle w:val="afa"/>
                <w:lang w:val="en-GB" w:eastAsia="ja-JP"/>
              </w:rPr>
              <w:t>Anyway we think UE should be aware whether session is provided in RRC_INACTIVE or not.</w:t>
            </w:r>
          </w:p>
        </w:tc>
      </w:tr>
      <w:tr w:rsidR="009A3115" w14:paraId="77AC4418"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388F13A" w14:textId="391FC529"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24" w:type="pct"/>
            <w:tcBorders>
              <w:top w:val="single" w:sz="4" w:space="0" w:color="auto"/>
              <w:left w:val="single" w:sz="4" w:space="0" w:color="auto"/>
              <w:bottom w:val="single" w:sz="4" w:space="0" w:color="auto"/>
              <w:right w:val="single" w:sz="4" w:space="0" w:color="auto"/>
            </w:tcBorders>
            <w:noWrap/>
          </w:tcPr>
          <w:p w14:paraId="779B1BE1" w14:textId="12DB8BB1"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134" w:type="pct"/>
            <w:tcBorders>
              <w:top w:val="single" w:sz="4" w:space="0" w:color="auto"/>
              <w:left w:val="single" w:sz="4" w:space="0" w:color="auto"/>
              <w:bottom w:val="single" w:sz="4" w:space="0" w:color="auto"/>
              <w:right w:val="single" w:sz="4" w:space="0" w:color="auto"/>
            </w:tcBorders>
          </w:tcPr>
          <w:p w14:paraId="14897077" w14:textId="0B8AB7F5"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9A3115" w14:paraId="53EC215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6BD35C5" w14:textId="70D5D817"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724" w:type="pct"/>
            <w:tcBorders>
              <w:top w:val="single" w:sz="4" w:space="0" w:color="auto"/>
              <w:left w:val="single" w:sz="4" w:space="0" w:color="auto"/>
              <w:bottom w:val="single" w:sz="4" w:space="0" w:color="auto"/>
              <w:right w:val="single" w:sz="4" w:space="0" w:color="auto"/>
            </w:tcBorders>
            <w:noWrap/>
          </w:tcPr>
          <w:p w14:paraId="43C49385" w14:textId="1F61BA6B"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134" w:type="pct"/>
            <w:tcBorders>
              <w:top w:val="single" w:sz="4" w:space="0" w:color="auto"/>
              <w:left w:val="single" w:sz="4" w:space="0" w:color="auto"/>
              <w:bottom w:val="single" w:sz="4" w:space="0" w:color="auto"/>
              <w:right w:val="single" w:sz="4" w:space="0" w:color="auto"/>
            </w:tcBorders>
          </w:tcPr>
          <w:p w14:paraId="33C1DD1B" w14:textId="77777777" w:rsidR="003E1F92"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14:paraId="1464F8FE" w14:textId="77777777" w:rsidR="003E1F92" w:rsidRDefault="003E1F92" w:rsidP="009A3115">
            <w:pPr>
              <w:pStyle w:val="TAC"/>
              <w:spacing w:before="20" w:after="20"/>
              <w:ind w:left="57" w:right="57"/>
              <w:jc w:val="left"/>
              <w:rPr>
                <w:rFonts w:ascii="Times New Roman" w:hAnsi="Times New Roman"/>
                <w:lang w:val="en-IN"/>
              </w:rPr>
            </w:pPr>
          </w:p>
          <w:p w14:paraId="675C1DB2" w14:textId="202EFFEA"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003E1F92" w:rsidRPr="00DF51D5">
              <w:rPr>
                <w:lang w:val="en-US"/>
              </w:rPr>
              <w:t xml:space="preserve"> </w:t>
            </w:r>
            <w:r w:rsidR="003E1F92" w:rsidRPr="003E1F92">
              <w:rPr>
                <w:rFonts w:ascii="Times New Roman" w:hAnsi="Times New Roman"/>
                <w:strike/>
                <w:color w:val="FF0000"/>
                <w:lang w:val="en-IN"/>
              </w:rPr>
              <w:t>may be aware</w:t>
            </w:r>
            <w:r w:rsidR="003E1F92" w:rsidRPr="003E1F92">
              <w:rPr>
                <w:rFonts w:ascii="Times New Roman" w:hAnsi="Times New Roman"/>
                <w:lang w:val="en-IN"/>
              </w:rPr>
              <w:t xml:space="preserve"> </w:t>
            </w:r>
            <w:r>
              <w:rPr>
                <w:rFonts w:ascii="Times New Roman" w:hAnsi="Times New Roman"/>
                <w:lang w:val="en-IN"/>
              </w:rPr>
              <w:t>when a mu</w:t>
            </w:r>
            <w:r w:rsidR="003E1F92">
              <w:rPr>
                <w:rFonts w:ascii="Times New Roman" w:hAnsi="Times New Roman"/>
                <w:lang w:val="en-IN"/>
              </w:rPr>
              <w:t>lticast session is deactivated. FFS how</w:t>
            </w:r>
            <w:r w:rsidR="003E1F92" w:rsidRPr="00DF51D5">
              <w:rPr>
                <w:lang w:val="en-US"/>
              </w:rPr>
              <w:t xml:space="preserve"> </w:t>
            </w:r>
            <w:r w:rsidR="003E1F92" w:rsidRPr="003E1F92">
              <w:rPr>
                <w:rFonts w:ascii="Times New Roman" w:hAnsi="Times New Roman"/>
                <w:strike/>
                <w:color w:val="FF0000"/>
                <w:lang w:val="en-IN"/>
              </w:rPr>
              <w:t>this is achieved</w:t>
            </w:r>
            <w:r w:rsidR="003E1F92" w:rsidRPr="003E1F92">
              <w:rPr>
                <w:rFonts w:ascii="Times New Roman" w:hAnsi="Times New Roman"/>
                <w:lang w:val="en-IN"/>
              </w:rPr>
              <w:t xml:space="preserve"> </w:t>
            </w:r>
            <w:r w:rsidR="003E1F92">
              <w:rPr>
                <w:rFonts w:ascii="Times New Roman" w:hAnsi="Times New Roman"/>
                <w:lang w:val="en-IN"/>
              </w:rPr>
              <w:t>(</w:t>
            </w:r>
            <w:r w:rsidR="003E1F92" w:rsidRPr="003E1F92">
              <w:rPr>
                <w:rFonts w:ascii="Times New Roman" w:hAnsi="Times New Roman"/>
                <w:lang w:val="en-IN"/>
              </w:rPr>
              <w:t>e.g., informed via group paging, MCCH, or other ways).</w:t>
            </w:r>
            <w:r w:rsidR="003E1F92">
              <w:rPr>
                <w:rFonts w:ascii="Times New Roman" w:hAnsi="Times New Roman"/>
                <w:lang w:val="en-IN"/>
              </w:rPr>
              <w:t>”</w:t>
            </w:r>
          </w:p>
        </w:tc>
      </w:tr>
      <w:tr w:rsidR="002165AD" w14:paraId="107217D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4C7BAC2" w14:textId="5BB339A8"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24" w:type="pct"/>
            <w:tcBorders>
              <w:top w:val="single" w:sz="4" w:space="0" w:color="auto"/>
              <w:left w:val="single" w:sz="4" w:space="0" w:color="auto"/>
              <w:bottom w:val="single" w:sz="4" w:space="0" w:color="auto"/>
              <w:right w:val="single" w:sz="4" w:space="0" w:color="auto"/>
            </w:tcBorders>
            <w:noWrap/>
          </w:tcPr>
          <w:p w14:paraId="1D546824" w14:textId="05B7D619"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134" w:type="pct"/>
            <w:tcBorders>
              <w:top w:val="single" w:sz="4" w:space="0" w:color="auto"/>
              <w:left w:val="single" w:sz="4" w:space="0" w:color="auto"/>
              <w:bottom w:val="single" w:sz="4" w:space="0" w:color="auto"/>
              <w:right w:val="single" w:sz="4" w:space="0" w:color="auto"/>
            </w:tcBorders>
          </w:tcPr>
          <w:p w14:paraId="5D5307E6" w14:textId="77777777" w:rsidR="002165AD" w:rsidRDefault="002165AD" w:rsidP="002165AD">
            <w:pPr>
              <w:pStyle w:val="TAC"/>
              <w:spacing w:before="20" w:after="20"/>
              <w:ind w:left="57" w:right="57"/>
              <w:jc w:val="left"/>
              <w:rPr>
                <w:rFonts w:ascii="Times New Roman" w:hAnsi="Times New Roman"/>
                <w:lang w:val="en-US"/>
              </w:rPr>
            </w:pPr>
            <w:r w:rsidRPr="00FC27BA">
              <w:rPr>
                <w:rFonts w:ascii="Times New Roman" w:hAnsi="Times New Roman"/>
                <w:lang w:val="en-US"/>
              </w:rPr>
              <w:t>W</w:t>
            </w:r>
            <w:r w:rsidRPr="00FC27BA">
              <w:rPr>
                <w:rFonts w:ascii="Times New Roman" w:hAnsi="Times New Roman" w:hint="eastAsia"/>
                <w:lang w:val="en-US"/>
              </w:rPr>
              <w:t>e</w:t>
            </w:r>
            <w:r w:rsidRPr="00FC27BA">
              <w:rPr>
                <w:rFonts w:ascii="Times New Roman" w:hAnsi="Times New Roman"/>
                <w:lang w:val="en-US"/>
              </w:rPr>
              <w:t xml:space="preserve"> </w:t>
            </w:r>
            <w:r w:rsidRPr="00FC27BA">
              <w:rPr>
                <w:rFonts w:ascii="Times New Roman" w:hAnsi="Times New Roman" w:hint="eastAsia"/>
                <w:lang w:val="en-US"/>
              </w:rPr>
              <w:t>support</w:t>
            </w:r>
            <w:r w:rsidRPr="00FC27BA">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sidRPr="00FC27BA">
              <w:rPr>
                <w:rFonts w:ascii="Times New Roman" w:hAnsi="Times New Roman" w:hint="eastAsia"/>
                <w:lang w:val="en-US"/>
              </w:rPr>
              <w:t>inform</w:t>
            </w:r>
            <w:r w:rsidRPr="00FC27BA">
              <w:rPr>
                <w:rFonts w:ascii="Times New Roman" w:hAnsi="Times New Roman"/>
                <w:lang w:val="en-US"/>
              </w:rPr>
              <w:t xml:space="preserve"> U</w:t>
            </w:r>
            <w:r>
              <w:rPr>
                <w:rFonts w:ascii="Times New Roman" w:hAnsi="Times New Roman"/>
                <w:lang w:val="en-US"/>
              </w:rPr>
              <w:t>E</w:t>
            </w:r>
            <w:r w:rsidRPr="00FC27BA">
              <w:rPr>
                <w:rFonts w:ascii="Times New Roman" w:hAnsi="Times New Roman" w:hint="eastAsia"/>
                <w:lang w:val="en-US"/>
              </w:rPr>
              <w:t>s</w:t>
            </w:r>
            <w:r w:rsidRPr="00FC27BA">
              <w:rPr>
                <w:rFonts w:ascii="Times New Roman" w:hAnsi="Times New Roman"/>
                <w:lang w:val="en-US"/>
              </w:rPr>
              <w:t xml:space="preserve"> </w:t>
            </w:r>
            <w:r w:rsidRPr="00FC27BA">
              <w:rPr>
                <w:rFonts w:ascii="Times New Roman" w:hAnsi="Times New Roman" w:hint="eastAsia"/>
                <w:lang w:val="en-US"/>
              </w:rPr>
              <w:t>of</w:t>
            </w:r>
            <w:r w:rsidRPr="00FC27BA">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B</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4A2BE161" w14:textId="23C74A46" w:rsidR="00FF7777" w:rsidRDefault="00FF7777" w:rsidP="002165AD">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sidRPr="00FF7777">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9A3115" w14:paraId="0BCC009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04093F2B" w14:textId="4A6831A6"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24" w:type="pct"/>
            <w:tcBorders>
              <w:top w:val="single" w:sz="4" w:space="0" w:color="auto"/>
              <w:left w:val="single" w:sz="4" w:space="0" w:color="auto"/>
              <w:bottom w:val="single" w:sz="4" w:space="0" w:color="auto"/>
              <w:right w:val="single" w:sz="4" w:space="0" w:color="auto"/>
            </w:tcBorders>
            <w:noWrap/>
          </w:tcPr>
          <w:p w14:paraId="71C9009A" w14:textId="3F327C1C"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Yes with changes</w:t>
            </w:r>
          </w:p>
        </w:tc>
        <w:tc>
          <w:tcPr>
            <w:tcW w:w="3134" w:type="pct"/>
            <w:tcBorders>
              <w:top w:val="single" w:sz="4" w:space="0" w:color="auto"/>
              <w:left w:val="single" w:sz="4" w:space="0" w:color="auto"/>
              <w:bottom w:val="single" w:sz="4" w:space="0" w:color="auto"/>
              <w:right w:val="single" w:sz="4" w:space="0" w:color="auto"/>
            </w:tcBorders>
          </w:tcPr>
          <w:p w14:paraId="0ED00EA6" w14:textId="29B83744" w:rsidR="006F204E" w:rsidRDefault="006F204E" w:rsidP="006F204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作者">
              <w:r w:rsidDel="006F204E">
                <w:rPr>
                  <w:rFonts w:hint="eastAsia"/>
                  <w:b/>
                  <w:lang w:eastAsia="zh-CN"/>
                </w:rPr>
                <w:delText>may be aware</w:delText>
              </w:r>
            </w:del>
            <w:ins w:id="6" w:author="作者">
              <w:r>
                <w:rPr>
                  <w:b/>
                  <w:lang w:eastAsia="zh-CN"/>
                </w:rPr>
                <w:t>is notified</w:t>
              </w:r>
            </w:ins>
            <w:r>
              <w:rPr>
                <w:rFonts w:hint="eastAsia"/>
                <w:b/>
                <w:lang w:eastAsia="zh-CN"/>
              </w:rPr>
              <w:t xml:space="preserve"> when </w:t>
            </w:r>
            <w:r>
              <w:rPr>
                <w:b/>
                <w:lang w:eastAsia="zh-CN"/>
              </w:rPr>
              <w:t>a multicast session is deactivated</w:t>
            </w:r>
            <w:ins w:id="7"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472905B0" w14:textId="77777777" w:rsidR="009A3115" w:rsidRPr="006F204E" w:rsidRDefault="009A3115" w:rsidP="009A3115">
            <w:pPr>
              <w:pStyle w:val="TAC"/>
              <w:spacing w:before="20" w:after="20"/>
              <w:ind w:left="57" w:right="57"/>
              <w:jc w:val="left"/>
              <w:rPr>
                <w:rFonts w:ascii="Times New Roman" w:hAnsi="Times New Roman"/>
                <w:lang w:val="en-GB"/>
              </w:rPr>
            </w:pPr>
          </w:p>
        </w:tc>
      </w:tr>
      <w:tr w:rsidR="009A3115" w14:paraId="392CC1FB"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C3F578E" w14:textId="0D92F7E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24" w:type="pct"/>
            <w:tcBorders>
              <w:top w:val="single" w:sz="4" w:space="0" w:color="auto"/>
              <w:left w:val="single" w:sz="4" w:space="0" w:color="auto"/>
              <w:bottom w:val="single" w:sz="4" w:space="0" w:color="auto"/>
              <w:right w:val="single" w:sz="4" w:space="0" w:color="auto"/>
            </w:tcBorders>
            <w:noWrap/>
          </w:tcPr>
          <w:p w14:paraId="150EACFE" w14:textId="290C7A57"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134" w:type="pct"/>
            <w:tcBorders>
              <w:top w:val="single" w:sz="4" w:space="0" w:color="auto"/>
              <w:left w:val="single" w:sz="4" w:space="0" w:color="auto"/>
              <w:bottom w:val="single" w:sz="4" w:space="0" w:color="auto"/>
              <w:right w:val="single" w:sz="4" w:space="0" w:color="auto"/>
            </w:tcBorders>
          </w:tcPr>
          <w:p w14:paraId="6F0F4DE8" w14:textId="56ED9634"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A20263" w14:paraId="6C96AF4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051A880A" w14:textId="4DC0FE16"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lastRenderedPageBreak/>
              <w:t>Huawei, HiSilicon</w:t>
            </w:r>
          </w:p>
        </w:tc>
        <w:tc>
          <w:tcPr>
            <w:tcW w:w="724" w:type="pct"/>
            <w:tcBorders>
              <w:top w:val="single" w:sz="4" w:space="0" w:color="auto"/>
              <w:left w:val="single" w:sz="4" w:space="0" w:color="auto"/>
              <w:bottom w:val="single" w:sz="4" w:space="0" w:color="auto"/>
              <w:right w:val="single" w:sz="4" w:space="0" w:color="auto"/>
            </w:tcBorders>
            <w:noWrap/>
          </w:tcPr>
          <w:p w14:paraId="65E1908B" w14:textId="7FE06CA7"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19730515" w14:textId="5FB53AA0" w:rsidR="00A20263" w:rsidRDefault="00A20263" w:rsidP="00A20263">
            <w:pPr>
              <w:pStyle w:val="TAC"/>
              <w:spacing w:before="20" w:after="20"/>
              <w:ind w:left="57" w:right="57"/>
              <w:jc w:val="left"/>
              <w:rPr>
                <w:rFonts w:ascii="Times New Roman" w:hAnsi="Times New Roman"/>
                <w:lang w:val="en-US"/>
              </w:rPr>
            </w:pPr>
            <w:r w:rsidRPr="00A20263">
              <w:rPr>
                <w:rFonts w:ascii="Times New Roman" w:hAnsi="Times New Roman"/>
                <w:lang w:val="en-US"/>
              </w:rPr>
              <w:t>It’s beneficial for UE’s power saving to stop monitoring the G-RNTI when the MBS session is deactivated.</w:t>
            </w:r>
          </w:p>
        </w:tc>
      </w:tr>
      <w:tr w:rsidR="00A20263" w14:paraId="76496209"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BCEF68E" w14:textId="77777777" w:rsidR="00A20263" w:rsidRPr="00A077CD" w:rsidRDefault="00A20263" w:rsidP="00A20263">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7DD5959A" w14:textId="77777777" w:rsidR="00A20263" w:rsidRDefault="00A20263" w:rsidP="00A20263">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05D92411" w14:textId="77777777" w:rsidR="00A20263" w:rsidRDefault="00A20263" w:rsidP="00A20263">
            <w:pPr>
              <w:pStyle w:val="TAC"/>
              <w:spacing w:before="20" w:after="20"/>
              <w:ind w:left="57" w:right="57"/>
              <w:jc w:val="left"/>
              <w:rPr>
                <w:rFonts w:ascii="Times New Roman" w:hAnsi="Times New Roman"/>
                <w:lang w:val="en-US"/>
              </w:rPr>
            </w:pPr>
          </w:p>
        </w:tc>
      </w:tr>
      <w:tr w:rsidR="00A20263" w14:paraId="786B0589"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842E682" w14:textId="77777777" w:rsidR="00A20263" w:rsidRPr="00A077CD" w:rsidRDefault="00A20263" w:rsidP="00A20263">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3991F127" w14:textId="77777777" w:rsidR="00A20263" w:rsidRDefault="00A20263" w:rsidP="00A20263">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2EDD3C9C" w14:textId="77777777" w:rsidR="00A20263" w:rsidRDefault="00A20263" w:rsidP="00A20263">
            <w:pPr>
              <w:pStyle w:val="TAC"/>
              <w:spacing w:before="20" w:after="20"/>
              <w:ind w:left="57" w:right="57"/>
              <w:jc w:val="left"/>
              <w:rPr>
                <w:rFonts w:ascii="Times New Roman" w:hAnsi="Times New Roman"/>
                <w:lang w:val="en-US"/>
              </w:rPr>
            </w:pPr>
          </w:p>
        </w:tc>
      </w:tr>
      <w:tr w:rsidR="00A20263" w14:paraId="714ECEBD"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CC042F2" w14:textId="77777777" w:rsidR="00A20263" w:rsidRPr="00A077CD" w:rsidRDefault="00A20263" w:rsidP="00A20263">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36D5003A" w14:textId="77777777" w:rsidR="00A20263" w:rsidRDefault="00A20263" w:rsidP="00A20263">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24768165" w14:textId="77777777" w:rsidR="00A20263" w:rsidRDefault="00A20263" w:rsidP="00A20263">
            <w:pPr>
              <w:pStyle w:val="TAC"/>
              <w:spacing w:before="20" w:after="20"/>
              <w:ind w:left="57" w:right="57"/>
              <w:jc w:val="left"/>
              <w:rPr>
                <w:rFonts w:ascii="Times New Roman" w:hAnsi="Times New Roman"/>
                <w:lang w:val="en-US"/>
              </w:rPr>
            </w:pPr>
          </w:p>
        </w:tc>
      </w:tr>
      <w:tr w:rsidR="00A20263" w14:paraId="32502D5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75E1AB3" w14:textId="77777777" w:rsidR="00A20263" w:rsidRDefault="00A20263" w:rsidP="00A20263">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7033308C" w14:textId="77777777" w:rsidR="00A20263" w:rsidRDefault="00A20263" w:rsidP="00A20263">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76DA5DDF" w14:textId="77777777" w:rsidR="00A20263" w:rsidRDefault="00A20263" w:rsidP="00A20263">
            <w:pPr>
              <w:pStyle w:val="TAC"/>
              <w:spacing w:before="20" w:after="20"/>
              <w:ind w:left="57" w:right="57"/>
              <w:jc w:val="left"/>
              <w:rPr>
                <w:rFonts w:ascii="Times New Roman" w:hAnsi="Times New Roman"/>
                <w:lang w:val="en-US"/>
              </w:rPr>
            </w:pPr>
          </w:p>
        </w:tc>
      </w:tr>
      <w:tr w:rsidR="00A20263" w14:paraId="64AFFAEE"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8E77FA0" w14:textId="77777777" w:rsidR="00A20263" w:rsidRPr="00A077CD" w:rsidRDefault="00A20263" w:rsidP="00A20263">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7417F8FC" w14:textId="77777777" w:rsidR="00A20263" w:rsidRDefault="00A20263" w:rsidP="00A20263">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56B7CFE9" w14:textId="77777777" w:rsidR="00A20263" w:rsidRDefault="00A20263" w:rsidP="00A20263">
            <w:pPr>
              <w:pStyle w:val="TAC"/>
              <w:spacing w:before="20" w:after="20"/>
              <w:ind w:left="57" w:right="57"/>
              <w:jc w:val="left"/>
              <w:rPr>
                <w:rFonts w:ascii="Times New Roman" w:hAnsi="Times New Roman"/>
                <w:lang w:val="en-US"/>
              </w:rPr>
            </w:pPr>
          </w:p>
        </w:tc>
      </w:tr>
    </w:tbl>
    <w:p w14:paraId="4E3A5BC5" w14:textId="77777777" w:rsidR="00A16CBD" w:rsidRDefault="00A16CBD">
      <w:pPr>
        <w:overflowPunct/>
        <w:autoSpaceDE/>
        <w:autoSpaceDN/>
        <w:adjustRightInd/>
        <w:spacing w:after="0" w:line="240" w:lineRule="auto"/>
        <w:textAlignment w:val="auto"/>
        <w:rPr>
          <w:lang w:eastAsia="zh-CN"/>
        </w:rPr>
      </w:pPr>
    </w:p>
    <w:p w14:paraId="2FDF7034" w14:textId="77777777" w:rsidR="00A16CBD" w:rsidRDefault="00A16CBD">
      <w:pPr>
        <w:overflowPunct/>
        <w:autoSpaceDE/>
        <w:autoSpaceDN/>
        <w:adjustRightInd/>
        <w:spacing w:after="0" w:line="240" w:lineRule="auto"/>
        <w:textAlignment w:val="auto"/>
        <w:rPr>
          <w:lang w:eastAsia="zh-CN"/>
        </w:rPr>
      </w:pPr>
    </w:p>
    <w:p w14:paraId="29E05A5A" w14:textId="77777777" w:rsidR="00A16CBD" w:rsidRDefault="00234898">
      <w:pPr>
        <w:pStyle w:val="31"/>
        <w:rPr>
          <w:lang w:eastAsia="zh-CN"/>
        </w:rPr>
      </w:pPr>
      <w:r>
        <w:rPr>
          <w:rFonts w:hint="eastAsia"/>
          <w:lang w:eastAsia="zh-CN"/>
        </w:rPr>
        <w:t>3.1.3 Session release</w:t>
      </w:r>
    </w:p>
    <w:p w14:paraId="1EF6F1E9" w14:textId="77777777" w:rsidR="00A16CBD" w:rsidRDefault="00234898">
      <w:pPr>
        <w:jc w:val="both"/>
        <w:rPr>
          <w:lang w:eastAsia="zh-CN"/>
        </w:rPr>
      </w:pPr>
      <w:r>
        <w:rPr>
          <w:rFonts w:hint="eastAsia"/>
          <w:lang w:eastAsia="zh-CN"/>
        </w:rPr>
        <w:t>The following were concluded from [1].</w:t>
      </w:r>
    </w:p>
    <w:p w14:paraId="02AB2880" w14:textId="77777777" w:rsidR="00A16CBD" w:rsidRDefault="00234898">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B3D7A75" w14:textId="77777777" w:rsidR="00A16CBD" w:rsidRDefault="00A16CBD">
      <w:pPr>
        <w:jc w:val="both"/>
        <w:rPr>
          <w:lang w:eastAsia="zh-CN"/>
        </w:rPr>
      </w:pPr>
    </w:p>
    <w:p w14:paraId="008FD10C" w14:textId="77777777" w:rsidR="00A16CBD" w:rsidRDefault="00234898">
      <w:pPr>
        <w:jc w:val="both"/>
        <w:rPr>
          <w:lang w:eastAsia="zh-CN"/>
        </w:rPr>
      </w:pPr>
      <w:r>
        <w:rPr>
          <w:rFonts w:hint="eastAsia"/>
          <w:lang w:eastAsia="zh-CN"/>
        </w:rPr>
        <w:t xml:space="preserve">Basically this confirms that Rel-17 mechanis applies and it is open whether any enhancements are needed. </w:t>
      </w:r>
    </w:p>
    <w:p w14:paraId="28536B30" w14:textId="77777777" w:rsidR="00A16CBD" w:rsidRDefault="00234898">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2343E243" w14:textId="77777777" w:rsidR="00A16CBD" w:rsidRDefault="00234898">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E4BF0CD" w14:textId="77777777" w:rsidR="00A16CBD" w:rsidRDefault="00A16CBD">
      <w:pPr>
        <w:overflowPunct/>
        <w:autoSpaceDE/>
        <w:autoSpaceDN/>
        <w:adjustRightInd/>
        <w:spacing w:after="0" w:line="240" w:lineRule="auto"/>
        <w:textAlignment w:val="auto"/>
        <w:rPr>
          <w:lang w:eastAsia="zh-CN"/>
        </w:rPr>
      </w:pPr>
    </w:p>
    <w:p w14:paraId="4261E378" w14:textId="77777777" w:rsidR="00A16CBD" w:rsidRDefault="00234898">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40603F8C"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169"/>
        <w:gridCol w:w="6261"/>
      </w:tblGrid>
      <w:tr w:rsidR="00A16CBD" w14:paraId="2702AADA"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772A63D"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05DD6"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FC8EE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1DEE9414"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C6147DC"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07" w:type="pct"/>
            <w:tcBorders>
              <w:top w:val="single" w:sz="4" w:space="0" w:color="auto"/>
              <w:left w:val="single" w:sz="4" w:space="0" w:color="auto"/>
              <w:bottom w:val="single" w:sz="4" w:space="0" w:color="auto"/>
              <w:right w:val="single" w:sz="4" w:space="0" w:color="auto"/>
            </w:tcBorders>
            <w:noWrap/>
          </w:tcPr>
          <w:p w14:paraId="2B0E9485" w14:textId="77777777" w:rsidR="00A16CBD" w:rsidRPr="00A077CD" w:rsidRDefault="001D419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51" w:type="pct"/>
            <w:tcBorders>
              <w:top w:val="single" w:sz="4" w:space="0" w:color="auto"/>
              <w:left w:val="single" w:sz="4" w:space="0" w:color="auto"/>
              <w:bottom w:val="single" w:sz="4" w:space="0" w:color="auto"/>
              <w:right w:val="single" w:sz="4" w:space="0" w:color="auto"/>
            </w:tcBorders>
          </w:tcPr>
          <w:p w14:paraId="696484BC" w14:textId="77777777" w:rsidR="00B90DF2" w:rsidRDefault="001D4195" w:rsidP="001D4195">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w:t>
            </w:r>
            <w:r w:rsidR="00B90DF2">
              <w:rPr>
                <w:rFonts w:ascii="Times New Roman" w:hAnsi="Times New Roman"/>
                <w:lang w:val="en-US"/>
              </w:rPr>
              <w:t xml:space="preserve">solution </w:t>
            </w:r>
            <w:r>
              <w:rPr>
                <w:rFonts w:ascii="Times New Roman" w:hAnsi="Times New Roman"/>
                <w:lang w:val="en-US"/>
              </w:rPr>
              <w:t xml:space="preserve">needing </w:t>
            </w:r>
            <w:r w:rsidR="00B90DF2">
              <w:rPr>
                <w:rFonts w:ascii="Times New Roman" w:hAnsi="Times New Roman"/>
                <w:lang w:val="en-US"/>
              </w:rPr>
              <w:t xml:space="preserve">studying </w:t>
            </w:r>
            <w:r>
              <w:rPr>
                <w:rFonts w:ascii="Times New Roman" w:hAnsi="Times New Roman"/>
                <w:lang w:val="en-US"/>
              </w:rPr>
              <w:t>is how to release a multicast session</w:t>
            </w:r>
            <w:r w:rsidR="00374F0D">
              <w:rPr>
                <w:rFonts w:ascii="Times New Roman" w:hAnsi="Times New Roman"/>
                <w:lang w:val="en-US"/>
              </w:rPr>
              <w:t xml:space="preserve"> for a Rel-18 UE</w:t>
            </w:r>
            <w:r>
              <w:rPr>
                <w:rFonts w:ascii="Times New Roman" w:hAnsi="Times New Roman"/>
                <w:lang w:val="en-US"/>
              </w:rPr>
              <w:t xml:space="preserve">. </w:t>
            </w:r>
            <w:r w:rsidR="00B90DF2">
              <w:rPr>
                <w:rFonts w:ascii="Times New Roman" w:hAnsi="Times New Roman"/>
                <w:lang w:val="en-US"/>
              </w:rPr>
              <w:t>This solution should solve the following questions:</w:t>
            </w:r>
          </w:p>
          <w:p w14:paraId="50451901"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05DD2D1C"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11183450"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w:t>
            </w:r>
            <w:r w:rsidR="0028235A">
              <w:rPr>
                <w:rFonts w:ascii="Times New Roman" w:hAnsi="Times New Roman"/>
                <w:lang w:val="en-US"/>
              </w:rPr>
              <w:t>io</w:t>
            </w:r>
            <w:r>
              <w:rPr>
                <w:rFonts w:ascii="Times New Roman" w:hAnsi="Times New Roman"/>
                <w:lang w:val="en-US"/>
              </w:rPr>
              <w:t xml:space="preserve">n through NAS mechanism or just release the related </w:t>
            </w:r>
            <w:r w:rsidR="00374F0D">
              <w:rPr>
                <w:rFonts w:ascii="Times New Roman" w:hAnsi="Times New Roman"/>
                <w:lang w:val="en-US"/>
              </w:rPr>
              <w:t xml:space="preserve">AS/NAS </w:t>
            </w:r>
            <w:r w:rsidR="002D77DD">
              <w:rPr>
                <w:rFonts w:ascii="Times New Roman" w:hAnsi="Times New Roman"/>
                <w:lang w:val="en-US"/>
              </w:rPr>
              <w:t>c</w:t>
            </w:r>
            <w:r>
              <w:rPr>
                <w:rFonts w:ascii="Times New Roman" w:hAnsi="Times New Roman"/>
                <w:lang w:val="en-US"/>
              </w:rPr>
              <w:t xml:space="preserve">onfiguration by itself </w:t>
            </w:r>
            <w:r w:rsidR="00374F0D">
              <w:rPr>
                <w:rFonts w:ascii="Times New Roman" w:hAnsi="Times New Roman"/>
                <w:lang w:val="en-US"/>
              </w:rPr>
              <w:t>without moving to RRC_CONNECTED.</w:t>
            </w:r>
          </w:p>
          <w:p w14:paraId="689B89D2"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But</w:t>
            </w:r>
            <w:r w:rsidR="00374F0D">
              <w:rPr>
                <w:rFonts w:ascii="Times New Roman" w:hAnsi="Times New Roman"/>
                <w:lang w:val="en-US"/>
              </w:rPr>
              <w:t xml:space="preserve"> accoding to </w:t>
            </w:r>
            <w:r>
              <w:rPr>
                <w:rFonts w:ascii="Times New Roman" w:hAnsi="Times New Roman"/>
                <w:lang w:val="en-US"/>
              </w:rPr>
              <w:t>proposal 5</w:t>
            </w:r>
            <w:r w:rsidR="00374F0D">
              <w:rPr>
                <w:rFonts w:ascii="Times New Roman" w:hAnsi="Times New Roman"/>
                <w:lang w:val="en-US"/>
              </w:rPr>
              <w:t xml:space="preserve">, the release notification is sent with paging and UE </w:t>
            </w:r>
            <w:r w:rsidR="0028235A">
              <w:rPr>
                <w:rFonts w:ascii="Times New Roman" w:hAnsi="Times New Roman"/>
                <w:lang w:val="en-US"/>
              </w:rPr>
              <w:t xml:space="preserve">moves to RRC_CONNECTED to </w:t>
            </w:r>
            <w:r w:rsidR="00374F0D">
              <w:rPr>
                <w:rFonts w:ascii="Times New Roman" w:hAnsi="Times New Roman"/>
                <w:lang w:val="en-US"/>
              </w:rPr>
              <w:t>release multicast session through NAS mechanism.</w:t>
            </w:r>
          </w:p>
          <w:p w14:paraId="3203364D" w14:textId="77777777" w:rsidR="00374F0D" w:rsidRDefault="00374F0D" w:rsidP="001D4195">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14:paraId="4046E8DC" w14:textId="77777777" w:rsidR="002D77DD" w:rsidRDefault="002D77DD" w:rsidP="002D77DD">
            <w:pPr>
              <w:jc w:val="both"/>
              <w:rPr>
                <w:lang w:val="en-US"/>
              </w:rPr>
            </w:pPr>
            <w:r>
              <w:rPr>
                <w:lang w:val="en-US"/>
              </w:rPr>
              <w:t>We think proposal 5 can be modified as below.</w:t>
            </w:r>
          </w:p>
          <w:p w14:paraId="7B60254C" w14:textId="77777777" w:rsidR="002D77DD" w:rsidRDefault="002D77DD" w:rsidP="002D77DD">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w:t>
            </w:r>
            <w:r w:rsidR="0028235A">
              <w:rPr>
                <w:b/>
                <w:lang w:eastAsia="zh-CN"/>
              </w:rPr>
              <w:t>s</w:t>
            </w:r>
            <w:r>
              <w:rPr>
                <w:b/>
                <w:lang w:eastAsia="zh-CN"/>
              </w:rPr>
              <w:t xml:space="preserve"> for multicast session release:</w:t>
            </w:r>
          </w:p>
          <w:p w14:paraId="3283CB99" w14:textId="77777777" w:rsidR="002D77DD" w:rsidRDefault="002D77DD" w:rsidP="002D77DD">
            <w:pPr>
              <w:jc w:val="both"/>
              <w:rPr>
                <w:b/>
                <w:lang w:eastAsia="zh-CN"/>
              </w:rPr>
            </w:pPr>
            <w:r>
              <w:rPr>
                <w:b/>
                <w:lang w:eastAsia="zh-CN"/>
              </w:rPr>
              <w:t xml:space="preserve">Opton 1: </w:t>
            </w:r>
            <w:r w:rsidRPr="002D77DD">
              <w:rPr>
                <w:rFonts w:hint="eastAsia"/>
                <w:b/>
                <w:lang w:val="en-US" w:eastAsia="zh-CN"/>
              </w:rPr>
              <w:t xml:space="preserve">Rel-17 mechanism (NAS-based </w:t>
            </w:r>
            <w:r w:rsidRPr="002D77DD">
              <w:rPr>
                <w:b/>
                <w:lang w:val="en-US" w:eastAsia="zh-CN"/>
              </w:rPr>
              <w:t>indication</w:t>
            </w:r>
            <w:r w:rsidRPr="002D77DD">
              <w:rPr>
                <w:rFonts w:hint="eastAsia"/>
                <w:b/>
                <w:lang w:val="en-US" w:eastAsia="zh-CN"/>
              </w:rPr>
              <w:t xml:space="preserve">) is </w:t>
            </w:r>
            <w:r w:rsidRPr="002D77DD">
              <w:rPr>
                <w:b/>
                <w:lang w:val="en-US" w:eastAsia="zh-CN"/>
              </w:rPr>
              <w:t>applicable</w:t>
            </w:r>
            <w:r w:rsidRPr="002D77DD">
              <w:rPr>
                <w:rFonts w:hint="eastAsia"/>
                <w:b/>
                <w:lang w:val="en-US" w:eastAsia="zh-CN"/>
              </w:rPr>
              <w:t xml:space="preserve"> for multicast session release</w:t>
            </w:r>
            <w:r>
              <w:rPr>
                <w:b/>
                <w:lang w:val="en-US" w:eastAsia="zh-CN"/>
              </w:rPr>
              <w:t xml:space="preserve"> </w:t>
            </w:r>
            <w:r w:rsidR="00BD2D5F">
              <w:rPr>
                <w:b/>
                <w:lang w:val="en-US" w:eastAsia="zh-CN"/>
              </w:rPr>
              <w:t xml:space="preserve">for </w:t>
            </w:r>
            <w:r w:rsidRPr="002D77DD">
              <w:rPr>
                <w:rFonts w:hint="eastAsia"/>
                <w:b/>
                <w:lang w:val="en-US" w:eastAsia="zh-CN"/>
              </w:rPr>
              <w:t>Rel-18 UE</w:t>
            </w:r>
            <w:r w:rsidR="00BD2D5F">
              <w:rPr>
                <w:b/>
                <w:lang w:val="en-US" w:eastAsia="zh-CN"/>
              </w:rPr>
              <w:t>.</w:t>
            </w:r>
            <w:r w:rsidRPr="002D77DD">
              <w:rPr>
                <w:rFonts w:hint="eastAsia"/>
                <w:b/>
                <w:lang w:val="en-US" w:eastAsia="zh-CN"/>
              </w:rPr>
              <w:t xml:space="preserve"> </w:t>
            </w:r>
            <w:r w:rsidRPr="002D77DD">
              <w:rPr>
                <w:rFonts w:hint="eastAsia"/>
                <w:b/>
                <w:lang w:eastAsia="zh-CN"/>
              </w:rPr>
              <w:t>FFS if any enhancement is needed.</w:t>
            </w:r>
          </w:p>
          <w:p w14:paraId="05267125" w14:textId="77777777" w:rsidR="00BD2D5F" w:rsidRDefault="002D77DD" w:rsidP="002D77DD">
            <w:pPr>
              <w:jc w:val="both"/>
              <w:rPr>
                <w:b/>
                <w:lang w:eastAsia="zh-CN"/>
              </w:rPr>
            </w:pPr>
            <w:r>
              <w:rPr>
                <w:b/>
                <w:lang w:eastAsia="zh-CN"/>
              </w:rPr>
              <w:t>Option 2: MCCH</w:t>
            </w:r>
            <w:r w:rsidR="00BD2D5F">
              <w:rPr>
                <w:b/>
                <w:lang w:eastAsia="zh-CN"/>
              </w:rPr>
              <w:t>/MAC CE</w:t>
            </w:r>
            <w:r>
              <w:rPr>
                <w:b/>
                <w:lang w:eastAsia="zh-CN"/>
              </w:rPr>
              <w:t xml:space="preserve"> is used to send multicast session release notification, UE can release AS/NAS</w:t>
            </w:r>
            <w:r w:rsidR="00BD2D5F">
              <w:rPr>
                <w:b/>
                <w:lang w:eastAsia="zh-CN"/>
              </w:rPr>
              <w:t xml:space="preserve"> configuration without moving to RRC_CONNECTED</w:t>
            </w:r>
          </w:p>
          <w:p w14:paraId="2ECF53A3" w14:textId="77777777" w:rsidR="002D77DD" w:rsidRPr="002D77DD" w:rsidRDefault="00BD2D5F" w:rsidP="002D77DD">
            <w:pPr>
              <w:jc w:val="both"/>
              <w:rPr>
                <w:b/>
                <w:lang w:eastAsia="zh-CN"/>
              </w:rPr>
            </w:pPr>
            <w:r>
              <w:rPr>
                <w:b/>
                <w:lang w:eastAsia="zh-CN"/>
              </w:rPr>
              <w:t xml:space="preserve">Option </w:t>
            </w:r>
            <w:r w:rsidR="0028235A">
              <w:rPr>
                <w:b/>
                <w:lang w:eastAsia="zh-CN"/>
              </w:rPr>
              <w:t>3</w:t>
            </w:r>
            <w:r>
              <w:rPr>
                <w:b/>
                <w:lang w:eastAsia="zh-CN"/>
              </w:rPr>
              <w:t>: MCCH/MAC CE is used to send multicast session release notification, UE can move to RRC_CONNECTED to release multicast session through NAS mechanism.</w:t>
            </w:r>
          </w:p>
          <w:p w14:paraId="62C85AB8" w14:textId="77777777" w:rsidR="002D77DD" w:rsidRDefault="002D77DD" w:rsidP="001D4195">
            <w:pPr>
              <w:pStyle w:val="TAC"/>
              <w:spacing w:before="20" w:after="20"/>
              <w:ind w:left="57" w:right="57"/>
              <w:jc w:val="left"/>
              <w:rPr>
                <w:rFonts w:ascii="Times New Roman" w:hAnsi="Times New Roman"/>
                <w:lang w:val="en-US"/>
              </w:rPr>
            </w:pPr>
          </w:p>
          <w:p w14:paraId="3B4D4220" w14:textId="77777777" w:rsidR="001D4195" w:rsidRPr="001D4195" w:rsidRDefault="001D4195" w:rsidP="00374F0D">
            <w:pPr>
              <w:pStyle w:val="TAC"/>
              <w:spacing w:before="20" w:after="20"/>
              <w:ind w:left="57" w:right="57"/>
              <w:jc w:val="left"/>
              <w:rPr>
                <w:rFonts w:ascii="Times New Roman" w:hAnsi="Times New Roman"/>
                <w:lang w:val="en-US"/>
              </w:rPr>
            </w:pPr>
          </w:p>
        </w:tc>
      </w:tr>
      <w:tr w:rsidR="00A16CBD" w14:paraId="752D7FC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4B37D8F" w14:textId="2F012256" w:rsidR="00A16CBD" w:rsidRPr="00A077CD" w:rsidRDefault="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607" w:type="pct"/>
            <w:tcBorders>
              <w:top w:val="single" w:sz="4" w:space="0" w:color="auto"/>
              <w:left w:val="single" w:sz="4" w:space="0" w:color="auto"/>
              <w:bottom w:val="single" w:sz="4" w:space="0" w:color="auto"/>
              <w:right w:val="single" w:sz="4" w:space="0" w:color="auto"/>
            </w:tcBorders>
            <w:noWrap/>
          </w:tcPr>
          <w:p w14:paraId="54E4BCED" w14:textId="0A63732E" w:rsidR="00A16CBD" w:rsidRDefault="00525529">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51" w:type="pct"/>
            <w:tcBorders>
              <w:top w:val="single" w:sz="4" w:space="0" w:color="auto"/>
              <w:left w:val="single" w:sz="4" w:space="0" w:color="auto"/>
              <w:bottom w:val="single" w:sz="4" w:space="0" w:color="auto"/>
              <w:right w:val="single" w:sz="4" w:space="0" w:color="auto"/>
            </w:tcBorders>
          </w:tcPr>
          <w:p w14:paraId="6630B21A" w14:textId="77777777" w:rsidR="00A16CBD" w:rsidRDefault="00A16CBD">
            <w:pPr>
              <w:pStyle w:val="TAC"/>
              <w:spacing w:before="20" w:after="20"/>
              <w:ind w:left="57" w:right="57"/>
              <w:jc w:val="left"/>
              <w:rPr>
                <w:rFonts w:ascii="Times New Roman" w:hAnsi="Times New Roman"/>
                <w:lang w:val="en-US"/>
              </w:rPr>
            </w:pPr>
          </w:p>
        </w:tc>
      </w:tr>
      <w:tr w:rsidR="009A3115" w14:paraId="566FB8A5"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D8B4064" w14:textId="1479C6CC"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07" w:type="pct"/>
            <w:tcBorders>
              <w:top w:val="single" w:sz="4" w:space="0" w:color="auto"/>
              <w:left w:val="single" w:sz="4" w:space="0" w:color="auto"/>
              <w:bottom w:val="single" w:sz="4" w:space="0" w:color="auto"/>
              <w:right w:val="single" w:sz="4" w:space="0" w:color="auto"/>
            </w:tcBorders>
            <w:noWrap/>
          </w:tcPr>
          <w:p w14:paraId="1232338B" w14:textId="1ECC4D5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51" w:type="pct"/>
            <w:tcBorders>
              <w:top w:val="single" w:sz="4" w:space="0" w:color="auto"/>
              <w:left w:val="single" w:sz="4" w:space="0" w:color="auto"/>
              <w:bottom w:val="single" w:sz="4" w:space="0" w:color="auto"/>
              <w:right w:val="single" w:sz="4" w:space="0" w:color="auto"/>
            </w:tcBorders>
          </w:tcPr>
          <w:p w14:paraId="2AF00EAC" w14:textId="77777777" w:rsidR="009A3115" w:rsidRDefault="009A3115" w:rsidP="009A3115">
            <w:pPr>
              <w:pStyle w:val="TAC"/>
              <w:spacing w:before="20" w:after="20"/>
              <w:ind w:left="57" w:right="57"/>
              <w:jc w:val="left"/>
              <w:rPr>
                <w:rFonts w:ascii="Times New Roman" w:hAnsi="Times New Roman"/>
                <w:lang w:val="en-US"/>
              </w:rPr>
            </w:pPr>
          </w:p>
        </w:tc>
      </w:tr>
      <w:tr w:rsidR="009A3115" w14:paraId="2D3DA1E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170B7BD1" w14:textId="6FA43A0F"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07" w:type="pct"/>
            <w:tcBorders>
              <w:top w:val="single" w:sz="4" w:space="0" w:color="auto"/>
              <w:left w:val="single" w:sz="4" w:space="0" w:color="auto"/>
              <w:bottom w:val="single" w:sz="4" w:space="0" w:color="auto"/>
              <w:right w:val="single" w:sz="4" w:space="0" w:color="auto"/>
            </w:tcBorders>
            <w:noWrap/>
          </w:tcPr>
          <w:p w14:paraId="2E99CDA7" w14:textId="7F3A4530" w:rsidR="009A3115"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51" w:type="pct"/>
            <w:tcBorders>
              <w:top w:val="single" w:sz="4" w:space="0" w:color="auto"/>
              <w:left w:val="single" w:sz="4" w:space="0" w:color="auto"/>
              <w:bottom w:val="single" w:sz="4" w:space="0" w:color="auto"/>
              <w:right w:val="single" w:sz="4" w:space="0" w:color="auto"/>
            </w:tcBorders>
          </w:tcPr>
          <w:p w14:paraId="16FB51FB" w14:textId="35CD25CE" w:rsidR="00E4172E" w:rsidRDefault="00CD643F"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The current proposal is not clear. Does this mean same as “Option 1” explained by TD Tech, or does it mean something else? </w:t>
            </w:r>
            <w:r w:rsidR="00E4172E">
              <w:rPr>
                <w:rFonts w:ascii="Times New Roman" w:hAnsi="Times New Roman"/>
                <w:lang w:val="en-IN"/>
              </w:rPr>
              <w:t>Option 1 makes sense.</w:t>
            </w:r>
          </w:p>
          <w:p w14:paraId="115AF4CD" w14:textId="77777777" w:rsidR="00E4172E"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3B48AED2" w14:textId="53FFA49D" w:rsidR="00CD643F"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5D735981" w14:textId="0469BB6A" w:rsidR="00CD643F" w:rsidRDefault="00CD643F" w:rsidP="009A3115">
            <w:pPr>
              <w:pStyle w:val="TAC"/>
              <w:spacing w:before="20" w:after="20"/>
              <w:ind w:left="57" w:right="57"/>
              <w:jc w:val="left"/>
              <w:rPr>
                <w:rFonts w:ascii="Times New Roman" w:hAnsi="Times New Roman"/>
                <w:lang w:val="en-IN"/>
              </w:rPr>
            </w:pPr>
          </w:p>
        </w:tc>
      </w:tr>
      <w:tr w:rsidR="00245267" w14:paraId="6F3D4A5B"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078CDF2" w14:textId="54D0BBA8"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07" w:type="pct"/>
            <w:tcBorders>
              <w:top w:val="single" w:sz="4" w:space="0" w:color="auto"/>
              <w:left w:val="single" w:sz="4" w:space="0" w:color="auto"/>
              <w:bottom w:val="single" w:sz="4" w:space="0" w:color="auto"/>
              <w:right w:val="single" w:sz="4" w:space="0" w:color="auto"/>
            </w:tcBorders>
            <w:noWrap/>
          </w:tcPr>
          <w:p w14:paraId="25818B24" w14:textId="66BC04A1"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51" w:type="pct"/>
            <w:tcBorders>
              <w:top w:val="single" w:sz="4" w:space="0" w:color="auto"/>
              <w:left w:val="single" w:sz="4" w:space="0" w:color="auto"/>
              <w:bottom w:val="single" w:sz="4" w:space="0" w:color="auto"/>
              <w:right w:val="single" w:sz="4" w:space="0" w:color="auto"/>
            </w:tcBorders>
          </w:tcPr>
          <w:p w14:paraId="75C3AFD4" w14:textId="560A8435" w:rsidR="00245267" w:rsidRDefault="00245267" w:rsidP="00245267">
            <w:pPr>
              <w:pStyle w:val="TAC"/>
              <w:spacing w:before="20" w:after="20"/>
              <w:ind w:left="57" w:right="57"/>
              <w:jc w:val="left"/>
              <w:rPr>
                <w:rFonts w:ascii="Times New Roman" w:hAnsi="Times New Roman"/>
                <w:lang w:val="en-US"/>
              </w:rPr>
            </w:pPr>
            <w:r w:rsidRPr="004F3F5D">
              <w:rPr>
                <w:rFonts w:ascii="Times New Roman" w:hAnsi="Times New Roman"/>
                <w:lang w:val="en-US"/>
              </w:rPr>
              <w:t>I</w:t>
            </w:r>
            <w:r>
              <w:rPr>
                <w:rFonts w:ascii="Times New Roman" w:hAnsi="Times New Roman" w:hint="eastAsia"/>
                <w:lang w:val="en-US"/>
              </w:rPr>
              <w:t>f</w:t>
            </w:r>
            <w:r w:rsidRPr="004F3F5D">
              <w:rPr>
                <w:rFonts w:ascii="Times New Roman" w:hAnsi="Times New Roman"/>
                <w:lang w:val="en-US"/>
              </w:rPr>
              <w:t xml:space="preserve"> </w:t>
            </w:r>
            <w:r w:rsidRPr="004F3F5D">
              <w:rPr>
                <w:rFonts w:ascii="Times New Roman" w:hAnsi="Times New Roman" w:hint="eastAsia"/>
                <w:lang w:val="en-US"/>
              </w:rPr>
              <w:t>this</w:t>
            </w:r>
            <w:r w:rsidRPr="004F3F5D">
              <w:rPr>
                <w:rFonts w:ascii="Times New Roman" w:hAnsi="Times New Roman"/>
                <w:lang w:val="en-US"/>
              </w:rPr>
              <w:t xml:space="preserve"> </w:t>
            </w:r>
            <w:r w:rsidRPr="004F3F5D">
              <w:rPr>
                <w:rFonts w:ascii="Times New Roman" w:hAnsi="Times New Roman" w:hint="eastAsia"/>
                <w:lang w:val="en-US"/>
              </w:rPr>
              <w:t>proposal</w:t>
            </w:r>
            <w:r w:rsidRPr="004F3F5D">
              <w:rPr>
                <w:rFonts w:ascii="Times New Roman" w:hAnsi="Times New Roman"/>
                <w:lang w:val="en-US"/>
              </w:rPr>
              <w:t xml:space="preserve"> </w:t>
            </w:r>
            <w:r w:rsidRPr="004F3F5D">
              <w:rPr>
                <w:rFonts w:ascii="Times New Roman" w:hAnsi="Times New Roman" w:hint="eastAsia"/>
                <w:lang w:val="en-US"/>
              </w:rPr>
              <w:t>means</w:t>
            </w:r>
            <w:r w:rsidRPr="004F3F5D">
              <w:rPr>
                <w:rFonts w:ascii="Times New Roman" w:hAnsi="Times New Roman"/>
                <w:lang w:val="en-US"/>
              </w:rPr>
              <w:t xml:space="preserve"> </w:t>
            </w:r>
            <w:r w:rsidRPr="004F3F5D">
              <w:rPr>
                <w:rFonts w:ascii="Times New Roman" w:hAnsi="Times New Roman" w:hint="eastAsia"/>
                <w:lang w:val="en-US"/>
              </w:rPr>
              <w:t>we</w:t>
            </w:r>
            <w:r w:rsidRPr="004F3F5D">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9A3115" w14:paraId="2D8B437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1D5A6618" w14:textId="52832F03"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07" w:type="pct"/>
            <w:tcBorders>
              <w:top w:val="single" w:sz="4" w:space="0" w:color="auto"/>
              <w:left w:val="single" w:sz="4" w:space="0" w:color="auto"/>
              <w:bottom w:val="single" w:sz="4" w:space="0" w:color="auto"/>
              <w:right w:val="single" w:sz="4" w:space="0" w:color="auto"/>
            </w:tcBorders>
            <w:noWrap/>
          </w:tcPr>
          <w:p w14:paraId="300B62E3" w14:textId="078571B7"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51" w:type="pct"/>
            <w:tcBorders>
              <w:top w:val="single" w:sz="4" w:space="0" w:color="auto"/>
              <w:left w:val="single" w:sz="4" w:space="0" w:color="auto"/>
              <w:bottom w:val="single" w:sz="4" w:space="0" w:color="auto"/>
              <w:right w:val="single" w:sz="4" w:space="0" w:color="auto"/>
            </w:tcBorders>
          </w:tcPr>
          <w:p w14:paraId="3FDD72D6" w14:textId="0394FB9E"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rsidR="009A3115" w14:paraId="0F98893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52A76619" w14:textId="3CB9252E"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07" w:type="pct"/>
            <w:tcBorders>
              <w:top w:val="single" w:sz="4" w:space="0" w:color="auto"/>
              <w:left w:val="single" w:sz="4" w:space="0" w:color="auto"/>
              <w:bottom w:val="single" w:sz="4" w:space="0" w:color="auto"/>
              <w:right w:val="single" w:sz="4" w:space="0" w:color="auto"/>
            </w:tcBorders>
            <w:noWrap/>
          </w:tcPr>
          <w:p w14:paraId="7B04A651" w14:textId="77A1C863"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51" w:type="pct"/>
            <w:tcBorders>
              <w:top w:val="single" w:sz="4" w:space="0" w:color="auto"/>
              <w:left w:val="single" w:sz="4" w:space="0" w:color="auto"/>
              <w:bottom w:val="single" w:sz="4" w:space="0" w:color="auto"/>
              <w:right w:val="single" w:sz="4" w:space="0" w:color="auto"/>
            </w:tcBorders>
          </w:tcPr>
          <w:p w14:paraId="7C6D7E70" w14:textId="77777777" w:rsidR="009A3115" w:rsidRDefault="009A3115" w:rsidP="009A3115">
            <w:pPr>
              <w:pStyle w:val="TAC"/>
              <w:spacing w:before="20" w:after="20"/>
              <w:ind w:left="57" w:right="57"/>
              <w:jc w:val="left"/>
              <w:rPr>
                <w:rFonts w:ascii="Times New Roman" w:hAnsi="Times New Roman"/>
                <w:lang w:val="en-US"/>
              </w:rPr>
            </w:pPr>
          </w:p>
        </w:tc>
      </w:tr>
      <w:tr w:rsidR="00A20263" w14:paraId="776B12F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9D41C67" w14:textId="1D9B8671"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607" w:type="pct"/>
            <w:tcBorders>
              <w:top w:val="single" w:sz="4" w:space="0" w:color="auto"/>
              <w:left w:val="single" w:sz="4" w:space="0" w:color="auto"/>
              <w:bottom w:val="single" w:sz="4" w:space="0" w:color="auto"/>
              <w:right w:val="single" w:sz="4" w:space="0" w:color="auto"/>
            </w:tcBorders>
            <w:noWrap/>
          </w:tcPr>
          <w:p w14:paraId="09528213" w14:textId="7281595E"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51" w:type="pct"/>
            <w:tcBorders>
              <w:top w:val="single" w:sz="4" w:space="0" w:color="auto"/>
              <w:left w:val="single" w:sz="4" w:space="0" w:color="auto"/>
              <w:bottom w:val="single" w:sz="4" w:space="0" w:color="auto"/>
              <w:right w:val="single" w:sz="4" w:space="0" w:color="auto"/>
            </w:tcBorders>
          </w:tcPr>
          <w:p w14:paraId="674E4D74" w14:textId="77777777" w:rsidR="00A20263" w:rsidRPr="00A20263" w:rsidRDefault="00A20263" w:rsidP="00A20263">
            <w:pPr>
              <w:pStyle w:val="TAC"/>
              <w:spacing w:before="20" w:after="20"/>
              <w:ind w:right="57"/>
              <w:jc w:val="left"/>
              <w:rPr>
                <w:rFonts w:ascii="Times New Roman" w:hAnsi="Times New Roman"/>
                <w:lang w:val="en-US"/>
              </w:rPr>
            </w:pPr>
            <w:r w:rsidRPr="00A20263">
              <w:rPr>
                <w:rFonts w:ascii="Times New Roman" w:hAnsi="Times New Roman"/>
                <w:lang w:val="en-US"/>
              </w:rPr>
              <w:t>Multicast session release should be done between UE and CN in NAS layer.</w:t>
            </w:r>
          </w:p>
          <w:p w14:paraId="3D54C089" w14:textId="41FE40F8" w:rsidR="00A20263" w:rsidRDefault="00A20263" w:rsidP="00A20263">
            <w:pPr>
              <w:pStyle w:val="TAC"/>
              <w:spacing w:before="20" w:after="20"/>
              <w:ind w:right="57"/>
              <w:jc w:val="left"/>
              <w:rPr>
                <w:rFonts w:ascii="Times New Roman" w:hAnsi="Times New Roman"/>
                <w:lang w:val="en-US"/>
              </w:rPr>
            </w:pPr>
            <w:r w:rsidRPr="00A20263">
              <w:rPr>
                <w:rFonts w:ascii="Times New Roman" w:hAnsi="Times New Roman"/>
                <w:lang w:val="en-US"/>
              </w:rPr>
              <w:t>Of course, UE in INACTIVE should enter CONNECTED to perform NAS layer operation, but this is transparent to RAN and should be discussed in SA2, same as Rel-17.</w:t>
            </w:r>
          </w:p>
        </w:tc>
      </w:tr>
      <w:tr w:rsidR="00A20263" w14:paraId="3C92DFF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1C4A88F" w14:textId="77777777" w:rsidR="00A20263" w:rsidRPr="00A077CD" w:rsidRDefault="00A20263" w:rsidP="00A20263">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508373C1" w14:textId="77777777" w:rsidR="00A20263" w:rsidRDefault="00A20263" w:rsidP="00A20263">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5DFC8BFA" w14:textId="77777777" w:rsidR="00A20263" w:rsidRDefault="00A20263" w:rsidP="00A20263">
            <w:pPr>
              <w:pStyle w:val="TAC"/>
              <w:spacing w:before="20" w:after="20"/>
              <w:ind w:left="57" w:right="57"/>
              <w:jc w:val="left"/>
              <w:rPr>
                <w:rFonts w:ascii="Times New Roman" w:hAnsi="Times New Roman"/>
                <w:lang w:val="en-US"/>
              </w:rPr>
            </w:pPr>
          </w:p>
        </w:tc>
      </w:tr>
      <w:tr w:rsidR="00A20263" w14:paraId="6C543D4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69A7FBDF" w14:textId="77777777" w:rsidR="00A20263" w:rsidRPr="00A077CD" w:rsidRDefault="00A20263" w:rsidP="00A20263">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6C7689BA" w14:textId="77777777" w:rsidR="00A20263" w:rsidRDefault="00A20263" w:rsidP="00A20263">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1A8E9E1B" w14:textId="77777777" w:rsidR="00A20263" w:rsidRDefault="00A20263" w:rsidP="00A20263">
            <w:pPr>
              <w:pStyle w:val="TAC"/>
              <w:spacing w:before="20" w:after="20"/>
              <w:ind w:left="57" w:right="57"/>
              <w:jc w:val="left"/>
              <w:rPr>
                <w:rFonts w:ascii="Times New Roman" w:hAnsi="Times New Roman"/>
                <w:lang w:val="en-US"/>
              </w:rPr>
            </w:pPr>
          </w:p>
        </w:tc>
      </w:tr>
      <w:tr w:rsidR="00A20263" w14:paraId="3744080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6BF09CE" w14:textId="77777777" w:rsidR="00A20263" w:rsidRPr="00A077CD" w:rsidRDefault="00A20263" w:rsidP="00A20263">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19E8155B" w14:textId="77777777" w:rsidR="00A20263" w:rsidRDefault="00A20263" w:rsidP="00A20263">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7787FEB9" w14:textId="77777777" w:rsidR="00A20263" w:rsidRDefault="00A20263" w:rsidP="00A20263">
            <w:pPr>
              <w:pStyle w:val="TAC"/>
              <w:spacing w:before="20" w:after="20"/>
              <w:ind w:left="57" w:right="57"/>
              <w:jc w:val="left"/>
              <w:rPr>
                <w:rFonts w:ascii="Times New Roman" w:hAnsi="Times New Roman"/>
                <w:lang w:val="en-US"/>
              </w:rPr>
            </w:pPr>
          </w:p>
        </w:tc>
      </w:tr>
      <w:tr w:rsidR="00A20263" w14:paraId="15147243"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7F4C218" w14:textId="77777777" w:rsidR="00A20263" w:rsidRDefault="00A20263" w:rsidP="00A20263">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13C6EC7C" w14:textId="77777777" w:rsidR="00A20263" w:rsidRDefault="00A20263" w:rsidP="00A20263">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516B1BC0" w14:textId="77777777" w:rsidR="00A20263" w:rsidRDefault="00A20263" w:rsidP="00A20263">
            <w:pPr>
              <w:pStyle w:val="TAC"/>
              <w:spacing w:before="20" w:after="20"/>
              <w:ind w:left="57" w:right="57"/>
              <w:jc w:val="left"/>
              <w:rPr>
                <w:rFonts w:ascii="Times New Roman" w:hAnsi="Times New Roman"/>
                <w:lang w:val="en-US"/>
              </w:rPr>
            </w:pPr>
          </w:p>
        </w:tc>
      </w:tr>
      <w:tr w:rsidR="00A20263" w14:paraId="19AA920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C704231" w14:textId="77777777" w:rsidR="00A20263" w:rsidRPr="00A077CD" w:rsidRDefault="00A20263" w:rsidP="00A20263">
            <w:pPr>
              <w:pStyle w:val="TAC"/>
              <w:spacing w:before="20" w:after="20"/>
              <w:ind w:left="57" w:right="57"/>
              <w:jc w:val="left"/>
              <w:rPr>
                <w:rFonts w:ascii="Times New Roman" w:hAnsi="Times New Roman"/>
                <w:lang w:val="en-US"/>
              </w:rPr>
            </w:pPr>
          </w:p>
        </w:tc>
        <w:tc>
          <w:tcPr>
            <w:tcW w:w="607" w:type="pct"/>
            <w:tcBorders>
              <w:top w:val="single" w:sz="4" w:space="0" w:color="auto"/>
              <w:left w:val="single" w:sz="4" w:space="0" w:color="auto"/>
              <w:bottom w:val="single" w:sz="4" w:space="0" w:color="auto"/>
              <w:right w:val="single" w:sz="4" w:space="0" w:color="auto"/>
            </w:tcBorders>
            <w:noWrap/>
          </w:tcPr>
          <w:p w14:paraId="09A82114" w14:textId="77777777" w:rsidR="00A20263" w:rsidRDefault="00A20263" w:rsidP="00A20263">
            <w:pPr>
              <w:pStyle w:val="TAC"/>
              <w:spacing w:before="20" w:after="20"/>
              <w:ind w:left="57" w:right="57"/>
              <w:jc w:val="left"/>
              <w:rPr>
                <w:rFonts w:ascii="Times New Roman" w:hAnsi="Times New Roman"/>
                <w:lang w:val="en-US"/>
              </w:rPr>
            </w:pPr>
          </w:p>
        </w:tc>
        <w:tc>
          <w:tcPr>
            <w:tcW w:w="3251" w:type="pct"/>
            <w:tcBorders>
              <w:top w:val="single" w:sz="4" w:space="0" w:color="auto"/>
              <w:left w:val="single" w:sz="4" w:space="0" w:color="auto"/>
              <w:bottom w:val="single" w:sz="4" w:space="0" w:color="auto"/>
              <w:right w:val="single" w:sz="4" w:space="0" w:color="auto"/>
            </w:tcBorders>
          </w:tcPr>
          <w:p w14:paraId="1209B67D" w14:textId="77777777" w:rsidR="00A20263" w:rsidRDefault="00A20263" w:rsidP="00A20263">
            <w:pPr>
              <w:pStyle w:val="TAC"/>
              <w:spacing w:before="20" w:after="20"/>
              <w:ind w:left="57" w:right="57"/>
              <w:jc w:val="left"/>
              <w:rPr>
                <w:rFonts w:ascii="Times New Roman" w:hAnsi="Times New Roman"/>
                <w:lang w:val="en-US"/>
              </w:rPr>
            </w:pPr>
          </w:p>
        </w:tc>
      </w:tr>
    </w:tbl>
    <w:p w14:paraId="3FB20937" w14:textId="77777777" w:rsidR="00A16CBD" w:rsidRDefault="00A16CBD">
      <w:pPr>
        <w:overflowPunct/>
        <w:autoSpaceDE/>
        <w:autoSpaceDN/>
        <w:adjustRightInd/>
        <w:spacing w:after="0" w:line="240" w:lineRule="auto"/>
        <w:textAlignment w:val="auto"/>
        <w:rPr>
          <w:lang w:eastAsia="zh-CN"/>
        </w:rPr>
      </w:pPr>
    </w:p>
    <w:p w14:paraId="2C184C90" w14:textId="77777777" w:rsidR="00A16CBD" w:rsidRDefault="00A16CBD">
      <w:pPr>
        <w:rPr>
          <w:strike/>
          <w:lang w:eastAsia="zh-CN"/>
        </w:rPr>
      </w:pPr>
    </w:p>
    <w:p w14:paraId="3B3DF206" w14:textId="77777777" w:rsidR="00A16CBD" w:rsidRDefault="00234898">
      <w:pPr>
        <w:pStyle w:val="21"/>
        <w:rPr>
          <w:lang w:eastAsia="zh-CN"/>
        </w:rPr>
      </w:pPr>
      <w:r>
        <w:t xml:space="preserve">3.2 </w:t>
      </w:r>
      <w:r>
        <w:rPr>
          <w:rFonts w:hint="eastAsia"/>
          <w:lang w:eastAsia="zh-CN"/>
        </w:rPr>
        <w:t>Further analysis of Option 1</w:t>
      </w:r>
    </w:p>
    <w:p w14:paraId="527AB57B" w14:textId="77777777" w:rsidR="00A16CBD" w:rsidRDefault="00234898">
      <w:pPr>
        <w:rPr>
          <w:lang w:eastAsia="zh-CN"/>
        </w:rPr>
      </w:pPr>
      <w:r>
        <w:rPr>
          <w:rFonts w:hint="eastAsia"/>
          <w:lang w:eastAsia="zh-CN"/>
        </w:rPr>
        <w:t>The following were concluded from [1].</w:t>
      </w:r>
    </w:p>
    <w:p w14:paraId="48911FB4" w14:textId="77777777" w:rsidR="00A16CBD" w:rsidRDefault="00234898">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027A0513" w14:textId="77777777" w:rsidR="00A16CBD" w:rsidRDefault="00234898">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1E2164B9" w14:textId="77777777" w:rsidR="00A16CBD" w:rsidRDefault="00234898">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0221D73E" w14:textId="77777777" w:rsidR="00A16CBD" w:rsidRDefault="00234898">
      <w:pPr>
        <w:rPr>
          <w:lang w:eastAsia="zh-CN"/>
        </w:rPr>
      </w:pPr>
      <w:r>
        <w:rPr>
          <w:rFonts w:hint="eastAsia"/>
          <w:lang w:eastAsia="zh-CN"/>
        </w:rPr>
        <w:t xml:space="preserve">Proposal 10 and 11 in [1] are renamed and merged below and comments if any can be provided to them. </w:t>
      </w:r>
    </w:p>
    <w:p w14:paraId="674B1B52" w14:textId="77777777" w:rsidR="00A16CBD" w:rsidRDefault="00A16CBD">
      <w:pPr>
        <w:rPr>
          <w:lang w:eastAsia="zh-CN"/>
        </w:rPr>
      </w:pPr>
    </w:p>
    <w:p w14:paraId="476402AA" w14:textId="77777777" w:rsidR="00A16CBD" w:rsidRDefault="00234898">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62C7177C" w14:textId="77777777" w:rsidR="00A16CBD" w:rsidRPr="006A36D1" w:rsidRDefault="00234898">
      <w:pPr>
        <w:pStyle w:val="afc"/>
        <w:numPr>
          <w:ilvl w:val="0"/>
          <w:numId w:val="33"/>
        </w:numPr>
        <w:jc w:val="both"/>
        <w:rPr>
          <w:rFonts w:ascii="Times New Roman" w:hAnsi="Times New Roman"/>
          <w:sz w:val="20"/>
          <w:szCs w:val="20"/>
          <w:lang w:val="en-US" w:eastAsia="zh-CN"/>
        </w:rPr>
      </w:pPr>
      <w:r w:rsidRPr="006A36D1">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0ADCE730" w14:textId="77777777" w:rsidR="00A16CBD" w:rsidRPr="006A36D1" w:rsidRDefault="00234898">
      <w:pPr>
        <w:pStyle w:val="afc"/>
        <w:numPr>
          <w:ilvl w:val="0"/>
          <w:numId w:val="33"/>
        </w:numPr>
        <w:jc w:val="both"/>
        <w:rPr>
          <w:lang w:val="en-US" w:eastAsia="zh-CN"/>
        </w:rPr>
      </w:pPr>
      <w:r w:rsidRPr="006A36D1">
        <w:rPr>
          <w:rFonts w:ascii="Times New Roman" w:eastAsiaTheme="minorEastAsia" w:hAnsi="Times New Roman" w:hint="eastAsia"/>
          <w:b/>
          <w:sz w:val="20"/>
          <w:szCs w:val="20"/>
          <w:lang w:val="en-US" w:eastAsia="zh-CN"/>
        </w:rPr>
        <w:t>FFS</w:t>
      </w:r>
      <w:r w:rsidRPr="006A36D1">
        <w:rPr>
          <w:rFonts w:ascii="Times New Roman" w:hAnsi="Times New Roman"/>
          <w:b/>
          <w:sz w:val="20"/>
          <w:szCs w:val="20"/>
          <w:lang w:val="en-US" w:eastAsia="zh-CN"/>
        </w:rPr>
        <w:t xml:space="preserve"> how to solve the issue in signalling/system load when a large number of UEs in the cell need PTM configuration update.</w:t>
      </w:r>
    </w:p>
    <w:p w14:paraId="579DC892" w14:textId="77777777" w:rsidR="00A16CBD" w:rsidRDefault="00A16CBD">
      <w:pPr>
        <w:rPr>
          <w:b/>
          <w:color w:val="0070C0"/>
          <w:lang w:eastAsia="zh-CN"/>
        </w:rPr>
      </w:pPr>
    </w:p>
    <w:p w14:paraId="5B24625A" w14:textId="77777777" w:rsidR="00A16CBD" w:rsidRDefault="00234898">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1DDE0451"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54"/>
        <w:gridCol w:w="5876"/>
      </w:tblGrid>
      <w:tr w:rsidR="00A16CBD" w14:paraId="51CAE6F6"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8674C"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FC09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0BABCE"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50037D28"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00B3F22"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14:paraId="7A81FE66" w14:textId="77777777" w:rsidR="00A16CBD" w:rsidRPr="00A077CD" w:rsidRDefault="00AB1D6C">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14:paraId="6809836B" w14:textId="77777777" w:rsidR="00A16CBD" w:rsidRPr="00A077CD" w:rsidRDefault="00A16CBD">
            <w:pPr>
              <w:pStyle w:val="TAC"/>
              <w:spacing w:before="20" w:after="20"/>
              <w:ind w:left="57" w:right="57"/>
              <w:jc w:val="left"/>
              <w:rPr>
                <w:rFonts w:ascii="Times New Roman" w:hAnsi="Times New Roman"/>
                <w:lang w:val="en-US"/>
              </w:rPr>
            </w:pPr>
          </w:p>
        </w:tc>
      </w:tr>
      <w:tr w:rsidR="00525529" w14:paraId="2BC9994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0E546D7" w14:textId="79CB9B93"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14:paraId="66DB81BE" w14:textId="131C543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51" w:type="pct"/>
            <w:tcBorders>
              <w:top w:val="single" w:sz="4" w:space="0" w:color="auto"/>
              <w:left w:val="single" w:sz="4" w:space="0" w:color="auto"/>
              <w:bottom w:val="single" w:sz="4" w:space="0" w:color="auto"/>
              <w:right w:val="single" w:sz="4" w:space="0" w:color="auto"/>
            </w:tcBorders>
          </w:tcPr>
          <w:p w14:paraId="40D74E3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EDF9EF2" w14:textId="77777777" w:rsidR="00525529" w:rsidRDefault="00525529" w:rsidP="00525529">
            <w:pPr>
              <w:pStyle w:val="TAC"/>
              <w:spacing w:before="20" w:after="20"/>
              <w:ind w:left="57" w:right="57"/>
              <w:jc w:val="left"/>
              <w:rPr>
                <w:rFonts w:ascii="Times New Roman" w:hAnsi="Times New Roman"/>
                <w:lang w:val="en-US"/>
              </w:rPr>
            </w:pPr>
          </w:p>
          <w:p w14:paraId="0E0D357C" w14:textId="03E16809"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rsidR="009A3115" w14:paraId="69E60A74"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0095031" w14:textId="23D1BDF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14:paraId="30565220" w14:textId="40729B5B"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51" w:type="pct"/>
            <w:tcBorders>
              <w:top w:val="single" w:sz="4" w:space="0" w:color="auto"/>
              <w:left w:val="single" w:sz="4" w:space="0" w:color="auto"/>
              <w:bottom w:val="single" w:sz="4" w:space="0" w:color="auto"/>
              <w:right w:val="single" w:sz="4" w:space="0" w:color="auto"/>
            </w:tcBorders>
          </w:tcPr>
          <w:p w14:paraId="7A9965DF" w14:textId="77777777" w:rsidR="009A3115" w:rsidRDefault="009A3115" w:rsidP="009A3115">
            <w:pPr>
              <w:pStyle w:val="TAC"/>
              <w:spacing w:before="20" w:after="20"/>
              <w:ind w:left="57" w:right="57"/>
              <w:jc w:val="left"/>
              <w:rPr>
                <w:rFonts w:ascii="Times New Roman" w:hAnsi="Times New Roman"/>
                <w:lang w:val="en-US"/>
              </w:rPr>
            </w:pPr>
          </w:p>
        </w:tc>
      </w:tr>
      <w:tr w:rsidR="009A3115" w14:paraId="589CB68D"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392BFA74" w14:textId="2A24323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sz="4" w:space="0" w:color="auto"/>
              <w:left w:val="single" w:sz="4" w:space="0" w:color="auto"/>
              <w:bottom w:val="single" w:sz="4" w:space="0" w:color="auto"/>
              <w:right w:val="single" w:sz="4" w:space="0" w:color="auto"/>
            </w:tcBorders>
            <w:noWrap/>
          </w:tcPr>
          <w:p w14:paraId="673406B6" w14:textId="3A5F990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B4053A">
              <w:rPr>
                <w:rFonts w:ascii="Times New Roman" w:hAnsi="Times New Roman"/>
                <w:lang w:val="en-IN"/>
              </w:rPr>
              <w:t>, with comment</w:t>
            </w:r>
          </w:p>
        </w:tc>
        <w:tc>
          <w:tcPr>
            <w:tcW w:w="3051" w:type="pct"/>
            <w:tcBorders>
              <w:top w:val="single" w:sz="4" w:space="0" w:color="auto"/>
              <w:left w:val="single" w:sz="4" w:space="0" w:color="auto"/>
              <w:bottom w:val="single" w:sz="4" w:space="0" w:color="auto"/>
              <w:right w:val="single" w:sz="4" w:space="0" w:color="auto"/>
            </w:tcBorders>
          </w:tcPr>
          <w:p w14:paraId="52E2B57F" w14:textId="18BAC2A8" w:rsidR="00966302"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w:t>
            </w:r>
            <w:r w:rsidR="00966302">
              <w:rPr>
                <w:rFonts w:ascii="Times New Roman" w:hAnsi="Times New Roman"/>
                <w:lang w:val="en-IN"/>
              </w:rPr>
              <w:t xml:space="preserve">MAC and above configuration are not really expected to change frequently. (MAC config change such as DRX config is not expected to dynamically change, RLC is UM mode, PDCP has no security configuration, RoHC is unidirectional. So, in practice, these </w:t>
            </w:r>
            <w:r w:rsidR="007B35E2">
              <w:rPr>
                <w:rFonts w:ascii="Times New Roman" w:hAnsi="Times New Roman"/>
                <w:lang w:val="en-IN"/>
              </w:rPr>
              <w:t xml:space="preserve">configurations </w:t>
            </w:r>
            <w:r w:rsidR="00966302">
              <w:rPr>
                <w:rFonts w:ascii="Times New Roman" w:hAnsi="Times New Roman"/>
                <w:lang w:val="en-IN"/>
              </w:rPr>
              <w:t>wouldn’t change during a multicast session.) PTP configuration is not applicable for INACTIVE anyway.</w:t>
            </w:r>
          </w:p>
          <w:p w14:paraId="325AA523" w14:textId="77777777" w:rsidR="00966302" w:rsidRDefault="00966302" w:rsidP="009A3115">
            <w:pPr>
              <w:pStyle w:val="TAC"/>
              <w:spacing w:before="20" w:after="20"/>
              <w:ind w:left="57" w:right="57"/>
              <w:jc w:val="left"/>
              <w:rPr>
                <w:rFonts w:ascii="Times New Roman" w:hAnsi="Times New Roman"/>
                <w:lang w:val="en-IN"/>
              </w:rPr>
            </w:pPr>
          </w:p>
          <w:p w14:paraId="563159F7" w14:textId="4F0FFFB5" w:rsidR="005E12B1" w:rsidRDefault="00966302" w:rsidP="009A3115">
            <w:pPr>
              <w:pStyle w:val="TAC"/>
              <w:spacing w:before="20" w:after="20"/>
              <w:ind w:left="57" w:right="57"/>
              <w:jc w:val="left"/>
              <w:rPr>
                <w:rFonts w:ascii="Times New Roman" w:hAnsi="Times New Roman"/>
                <w:lang w:val="en-IN"/>
              </w:rPr>
            </w:pPr>
            <w:r>
              <w:rPr>
                <w:rFonts w:ascii="Times New Roman" w:hAnsi="Times New Roman"/>
                <w:lang w:val="en-IN"/>
              </w:rPr>
              <w:t>In theory, the PHY configuration such as CFR could be updated, but how likely and frequent it is in real deployments? For multicast in INACTIVE, CFR has to overlap with initial BWP. For a given multicast session, these would typically be semistatic. NW can schedule anywhere within the CFR so there is scheduling flexibility already without updating the CFR.</w:t>
            </w:r>
          </w:p>
          <w:p w14:paraId="67D20211" w14:textId="631F5C06" w:rsidR="005E12B1" w:rsidRDefault="005E12B1" w:rsidP="009A3115">
            <w:pPr>
              <w:pStyle w:val="TAC"/>
              <w:spacing w:before="20" w:after="20"/>
              <w:ind w:left="57" w:right="57"/>
              <w:jc w:val="left"/>
              <w:rPr>
                <w:rFonts w:ascii="Times New Roman" w:hAnsi="Times New Roman"/>
                <w:lang w:val="en-IN"/>
              </w:rPr>
            </w:pPr>
          </w:p>
          <w:p w14:paraId="451A39F5" w14:textId="77A68676" w:rsidR="007B35E2"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w:t>
            </w:r>
            <w:r w:rsidRPr="007B35E2">
              <w:rPr>
                <w:rFonts w:ascii="Times New Roman" w:hAnsi="Times New Roman"/>
                <w:lang w:val="en-IN"/>
              </w:rPr>
              <w:t>the mechanism that the PTM configurations, once acquired by a UE, may apply to a certain area (i.e., a set of cells instead of a single cell)</w:t>
            </w:r>
            <w:r>
              <w:rPr>
                <w:rFonts w:ascii="Times New Roman" w:hAnsi="Times New Roman"/>
                <w:lang w:val="en-IN"/>
              </w:rPr>
              <w:t>. With such mechanism,</w:t>
            </w:r>
            <w:r w:rsidR="00626E5E">
              <w:rPr>
                <w:rFonts w:ascii="Times New Roman" w:hAnsi="Times New Roman"/>
                <w:lang w:val="en-IN"/>
              </w:rPr>
              <w:t xml:space="preserve"> where it would be upto the network to configure the area,</w:t>
            </w:r>
            <w:r>
              <w:rPr>
                <w:rFonts w:ascii="Times New Roman" w:hAnsi="Times New Roman"/>
                <w:lang w:val="en-IN"/>
              </w:rPr>
              <w:t xml:space="preserve"> </w:t>
            </w:r>
            <w:r w:rsidR="00BD1946">
              <w:rPr>
                <w:rFonts w:ascii="Times New Roman" w:hAnsi="Times New Roman"/>
                <w:lang w:val="en-IN"/>
              </w:rPr>
              <w:t>the</w:t>
            </w:r>
            <w:r>
              <w:rPr>
                <w:rFonts w:ascii="Times New Roman" w:hAnsi="Times New Roman"/>
                <w:lang w:val="en-IN"/>
              </w:rPr>
              <w:t xml:space="preserve"> need to update </w:t>
            </w:r>
            <w:r w:rsidR="00BD1946">
              <w:rPr>
                <w:rFonts w:ascii="Times New Roman" w:hAnsi="Times New Roman"/>
                <w:lang w:val="en-IN"/>
              </w:rPr>
              <w:t>configurations</w:t>
            </w:r>
            <w:r w:rsidR="00626E5E">
              <w:rPr>
                <w:rFonts w:ascii="Times New Roman" w:hAnsi="Times New Roman"/>
                <w:lang w:val="en-IN"/>
              </w:rPr>
              <w:t xml:space="preserve"> within the area</w:t>
            </w:r>
            <w:r w:rsidR="00BD1946">
              <w:rPr>
                <w:rFonts w:ascii="Times New Roman" w:hAnsi="Times New Roman"/>
                <w:lang w:val="en-IN"/>
              </w:rPr>
              <w:t xml:space="preserve"> due to</w:t>
            </w:r>
            <w:r>
              <w:rPr>
                <w:rFonts w:ascii="Times New Roman" w:hAnsi="Times New Roman"/>
                <w:lang w:val="en-IN"/>
              </w:rPr>
              <w:t xml:space="preserve"> UE mo</w:t>
            </w:r>
            <w:r w:rsidR="00BD1946">
              <w:rPr>
                <w:rFonts w:ascii="Times New Roman" w:hAnsi="Times New Roman"/>
                <w:lang w:val="en-IN"/>
              </w:rPr>
              <w:t>bility</w:t>
            </w:r>
            <w:r>
              <w:rPr>
                <w:rFonts w:ascii="Times New Roman" w:hAnsi="Times New Roman"/>
                <w:lang w:val="en-IN"/>
              </w:rPr>
              <w:t xml:space="preserve"> in INACTIVE will be further reduced.</w:t>
            </w:r>
          </w:p>
          <w:p w14:paraId="21BCCD5E" w14:textId="459E3C42" w:rsidR="007B35E2" w:rsidRDefault="007B35E2" w:rsidP="009A3115">
            <w:pPr>
              <w:pStyle w:val="TAC"/>
              <w:spacing w:before="20" w:after="20"/>
              <w:ind w:left="57" w:right="57"/>
              <w:jc w:val="left"/>
              <w:rPr>
                <w:rFonts w:ascii="Times New Roman" w:hAnsi="Times New Roman"/>
                <w:lang w:val="en-IN"/>
              </w:rPr>
            </w:pPr>
          </w:p>
          <w:p w14:paraId="066002D8" w14:textId="389054C5" w:rsidR="00CD643F"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the issue of signalling overhead, while possible, is rare. </w:t>
            </w:r>
            <w:r w:rsidR="00966302">
              <w:rPr>
                <w:rFonts w:ascii="Times New Roman" w:hAnsi="Times New Roman"/>
                <w:lang w:val="en-IN"/>
              </w:rPr>
              <w:t>Therefore, t</w:t>
            </w:r>
            <w:r w:rsidR="00CD643F">
              <w:rPr>
                <w:rFonts w:ascii="Times New Roman" w:hAnsi="Times New Roman"/>
                <w:lang w:val="en-IN"/>
              </w:rPr>
              <w:t xml:space="preserve">he second bullet </w:t>
            </w:r>
            <w:r w:rsidR="00966302">
              <w:rPr>
                <w:rFonts w:ascii="Times New Roman" w:hAnsi="Times New Roman"/>
                <w:lang w:val="en-IN"/>
              </w:rPr>
              <w:t>should</w:t>
            </w:r>
            <w:r w:rsidR="00CD643F">
              <w:rPr>
                <w:rFonts w:ascii="Times New Roman" w:hAnsi="Times New Roman"/>
                <w:lang w:val="en-IN"/>
              </w:rPr>
              <w:t xml:space="preserve"> be updated to</w:t>
            </w:r>
            <w:r w:rsidR="00966302">
              <w:rPr>
                <w:rFonts w:ascii="Times New Roman" w:hAnsi="Times New Roman"/>
                <w:lang w:val="en-IN"/>
              </w:rPr>
              <w:t xml:space="preserve"> the following</w:t>
            </w:r>
            <w:r w:rsidR="00BD1946">
              <w:rPr>
                <w:rFonts w:ascii="Times New Roman" w:hAnsi="Times New Roman"/>
                <w:lang w:val="en-IN"/>
              </w:rPr>
              <w:t>, a</w:t>
            </w:r>
            <w:r w:rsidR="00966302">
              <w:rPr>
                <w:rFonts w:ascii="Times New Roman" w:hAnsi="Times New Roman"/>
                <w:lang w:val="en-IN"/>
              </w:rPr>
              <w:t>nd the companies which worry about signalling overhead can explain further in the next meeting.</w:t>
            </w:r>
          </w:p>
          <w:p w14:paraId="1410E6DB" w14:textId="77777777" w:rsidR="00BD1946" w:rsidRPr="00DF51D5" w:rsidRDefault="00BD1946" w:rsidP="009A3115">
            <w:pPr>
              <w:pStyle w:val="TAC"/>
              <w:spacing w:before="20" w:after="20"/>
              <w:ind w:left="57" w:right="57"/>
              <w:jc w:val="left"/>
              <w:rPr>
                <w:lang w:val="en-US"/>
              </w:rPr>
            </w:pPr>
          </w:p>
          <w:p w14:paraId="51F25466" w14:textId="5E77DC43" w:rsidR="009A3115" w:rsidRDefault="00CD643F" w:rsidP="009A3115">
            <w:pPr>
              <w:pStyle w:val="TAC"/>
              <w:spacing w:before="20" w:after="20"/>
              <w:ind w:left="57" w:right="57"/>
              <w:jc w:val="left"/>
              <w:rPr>
                <w:rFonts w:ascii="Times New Roman" w:hAnsi="Times New Roman"/>
                <w:lang w:val="en-IN"/>
              </w:rPr>
            </w:pPr>
            <w:r>
              <w:rPr>
                <w:lang w:val="en-US"/>
              </w:rPr>
              <w:t>“</w:t>
            </w:r>
            <w:r w:rsidRPr="00CD643F">
              <w:rPr>
                <w:rFonts w:ascii="Times New Roman" w:hAnsi="Times New Roman"/>
                <w:lang w:val="en-IN"/>
              </w:rPr>
              <w:t>-</w:t>
            </w:r>
            <w:r w:rsidRPr="00CD643F">
              <w:rPr>
                <w:rFonts w:ascii="Times New Roman" w:hAnsi="Times New Roman"/>
                <w:lang w:val="en-IN"/>
              </w:rPr>
              <w:tab/>
              <w:t xml:space="preserve">FFS </w:t>
            </w:r>
            <w:r w:rsidRPr="00CD643F">
              <w:rPr>
                <w:rFonts w:ascii="Times New Roman" w:hAnsi="Times New Roman"/>
                <w:color w:val="FF0000"/>
                <w:lang w:val="en-IN"/>
              </w:rPr>
              <w:t>whether anything new is needed</w:t>
            </w:r>
            <w:r w:rsidR="00B4053A">
              <w:rPr>
                <w:rFonts w:ascii="Times New Roman" w:hAnsi="Times New Roman"/>
                <w:color w:val="FF0000"/>
                <w:lang w:val="en-IN"/>
              </w:rPr>
              <w:t xml:space="preserve"> to address</w:t>
            </w:r>
            <w:r>
              <w:rPr>
                <w:rFonts w:ascii="Times New Roman" w:hAnsi="Times New Roman"/>
                <w:lang w:val="en-IN"/>
              </w:rPr>
              <w:t xml:space="preserve"> </w:t>
            </w:r>
            <w:r w:rsidRPr="00CD643F">
              <w:rPr>
                <w:rFonts w:ascii="Times New Roman" w:hAnsi="Times New Roman"/>
                <w:strike/>
                <w:color w:val="FF0000"/>
                <w:lang w:val="en-IN"/>
              </w:rPr>
              <w:t>ho</w:t>
            </w:r>
            <w:r w:rsidRPr="00B4053A">
              <w:rPr>
                <w:rFonts w:ascii="Times New Roman" w:hAnsi="Times New Roman"/>
                <w:strike/>
                <w:color w:val="FF0000"/>
                <w:lang w:val="en-IN"/>
              </w:rPr>
              <w:t>w to solve</w:t>
            </w:r>
            <w:r w:rsidRPr="00CD643F">
              <w:rPr>
                <w:rFonts w:ascii="Times New Roman" w:hAnsi="Times New Roman"/>
                <w:lang w:val="en-IN"/>
              </w:rPr>
              <w:t xml:space="preserve"> the issue in signalling/system load when a large number of UEs in the cell need PTM configuration update.</w:t>
            </w:r>
            <w:r>
              <w:rPr>
                <w:rFonts w:ascii="Times New Roman" w:hAnsi="Times New Roman"/>
                <w:lang w:val="en-IN"/>
              </w:rPr>
              <w:t>”</w:t>
            </w:r>
          </w:p>
        </w:tc>
      </w:tr>
      <w:tr w:rsidR="00245267" w14:paraId="2FCE86C7"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0F1435D6" w14:textId="62374DCF"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14:paraId="15621AD3" w14:textId="75D022D9"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51" w:type="pct"/>
            <w:tcBorders>
              <w:top w:val="single" w:sz="4" w:space="0" w:color="auto"/>
              <w:left w:val="single" w:sz="4" w:space="0" w:color="auto"/>
              <w:bottom w:val="single" w:sz="4" w:space="0" w:color="auto"/>
              <w:right w:val="single" w:sz="4" w:space="0" w:color="auto"/>
            </w:tcBorders>
          </w:tcPr>
          <w:p w14:paraId="4489DB6B" w14:textId="77777777" w:rsidR="00CC7C8B" w:rsidRDefault="00245267" w:rsidP="00245267">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sidR="00CC7C8B">
              <w:rPr>
                <w:rFonts w:ascii="Times New Roman" w:hAnsi="Times New Roman"/>
                <w:lang w:val="en-US"/>
              </w:rPr>
              <w:t>.</w:t>
            </w:r>
          </w:p>
          <w:p w14:paraId="6FABE073" w14:textId="34586042" w:rsidR="00245267" w:rsidRDefault="00CC7C8B" w:rsidP="00CC7C8B">
            <w:pPr>
              <w:pStyle w:val="TAC"/>
              <w:spacing w:before="20" w:after="20"/>
              <w:ind w:left="57" w:right="57"/>
              <w:jc w:val="left"/>
              <w:rPr>
                <w:rFonts w:ascii="Times New Roman" w:hAnsi="Times New Roman"/>
                <w:lang w:val="en-US"/>
              </w:rPr>
            </w:pPr>
            <w:r>
              <w:rPr>
                <w:rFonts w:ascii="Times New Roman" w:hAnsi="Times New Roman"/>
                <w:lang w:val="en-US"/>
              </w:rPr>
              <w:t>B</w:t>
            </w:r>
            <w:r w:rsidR="00245267">
              <w:rPr>
                <w:rFonts w:ascii="Times New Roman" w:hAnsi="Times New Roman" w:hint="eastAsia"/>
                <w:lang w:val="en-US"/>
              </w:rPr>
              <w:t>ut</w:t>
            </w:r>
            <w:r w:rsidR="00245267">
              <w:rPr>
                <w:rFonts w:ascii="Times New Roman" w:hAnsi="Times New Roman"/>
                <w:lang w:val="en-US"/>
              </w:rPr>
              <w:t xml:space="preserve"> FFS </w:t>
            </w:r>
            <w:r w:rsidR="00245267">
              <w:rPr>
                <w:rFonts w:ascii="Times New Roman" w:hAnsi="Times New Roman" w:hint="eastAsia"/>
                <w:lang w:val="en-US"/>
              </w:rPr>
              <w:t>part</w:t>
            </w:r>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issue</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w:t>
            </w:r>
            <w:r w:rsidR="00245267">
              <w:rPr>
                <w:rFonts w:ascii="Times New Roman" w:hAnsi="Times New Roman" w:hint="eastAsia"/>
                <w:lang w:val="en-US"/>
              </w:rPr>
              <w:t>large</w:t>
            </w:r>
            <w:r w:rsidR="00245267">
              <w:rPr>
                <w:rFonts w:ascii="Times New Roman" w:hAnsi="Times New Roman"/>
                <w:lang w:val="en-US"/>
              </w:rPr>
              <w:t xml:space="preserve"> </w:t>
            </w:r>
            <w:r w:rsidR="00245267">
              <w:rPr>
                <w:rFonts w:ascii="Times New Roman" w:hAnsi="Times New Roman" w:hint="eastAsia"/>
                <w:lang w:val="en-US"/>
              </w:rPr>
              <w:t>numbers</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our</w:t>
            </w:r>
            <w:r w:rsidR="00245267">
              <w:rPr>
                <w:rFonts w:ascii="Times New Roman" w:hAnsi="Times New Roman"/>
                <w:lang w:val="en-US"/>
              </w:rPr>
              <w:t xml:space="preserve"> </w:t>
            </w:r>
            <w:r w:rsidR="00245267">
              <w:rPr>
                <w:rFonts w:ascii="Times New Roman" w:hAnsi="Times New Roman" w:hint="eastAsia"/>
                <w:lang w:val="en-US"/>
              </w:rPr>
              <w:t>understanding</w:t>
            </w:r>
            <w:r w:rsidR="00245267">
              <w:rPr>
                <w:rFonts w:ascii="Times New Roman" w:hAnsi="Times New Roman"/>
                <w:lang w:val="en-US"/>
              </w:rPr>
              <w:t xml:space="preserve">,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is</w:t>
            </w:r>
            <w:r w:rsidR="00245267">
              <w:rPr>
                <w:rFonts w:ascii="Times New Roman" w:hAnsi="Times New Roman"/>
                <w:lang w:val="en-US"/>
              </w:rPr>
              <w:t xml:space="preserve"> </w:t>
            </w:r>
            <w:r w:rsidR="00245267">
              <w:rPr>
                <w:rFonts w:ascii="Times New Roman" w:hAnsi="Times New Roman" w:hint="eastAsia"/>
                <w:lang w:val="en-US"/>
              </w:rPr>
              <w:t>no</w:t>
            </w:r>
            <w:r w:rsidR="00245267">
              <w:rPr>
                <w:rFonts w:ascii="Times New Roman" w:hAnsi="Times New Roman"/>
                <w:lang w:val="en-US"/>
              </w:rPr>
              <w:t xml:space="preserve"> </w:t>
            </w:r>
            <w:r w:rsidR="00245267">
              <w:rPr>
                <w:rFonts w:ascii="Times New Roman" w:hAnsi="Times New Roman" w:hint="eastAsia"/>
                <w:lang w:val="en-US"/>
              </w:rPr>
              <w:t>need</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solve</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 xml:space="preserve">, </w:t>
            </w:r>
            <w:r w:rsidR="00245267">
              <w:rPr>
                <w:rFonts w:ascii="Times New Roman" w:hAnsi="Times New Roman" w:hint="eastAsia"/>
                <w:lang w:val="en-US"/>
              </w:rPr>
              <w:t>maybe</w:t>
            </w:r>
            <w:r w:rsidR="00245267">
              <w:rPr>
                <w:rFonts w:ascii="Times New Roman" w:hAnsi="Times New Roman"/>
                <w:lang w:val="en-US"/>
              </w:rPr>
              <w:t xml:space="preserve"> </w:t>
            </w:r>
            <w:r w:rsidR="00245267">
              <w:rPr>
                <w:rFonts w:ascii="Times New Roman" w:hAnsi="Times New Roman" w:hint="eastAsia"/>
                <w:lang w:val="en-US"/>
              </w:rPr>
              <w:t>it</w:t>
            </w:r>
            <w:r w:rsidR="00245267">
              <w:rPr>
                <w:rFonts w:ascii="Times New Roman" w:hAnsi="Times New Roman"/>
                <w:lang w:val="en-US"/>
              </w:rPr>
              <w:t xml:space="preserve"> </w:t>
            </w:r>
            <w:r w:rsidR="00245267">
              <w:rPr>
                <w:rFonts w:ascii="Times New Roman" w:hAnsi="Times New Roman" w:hint="eastAsia"/>
                <w:lang w:val="en-US"/>
              </w:rPr>
              <w:t>exists</w:t>
            </w:r>
            <w:r w:rsidR="00245267">
              <w:rPr>
                <w:rFonts w:ascii="Times New Roman" w:hAnsi="Times New Roman"/>
                <w:lang w:val="en-US"/>
              </w:rPr>
              <w:t xml:space="preserve"> </w:t>
            </w:r>
            <w:r w:rsidR="00245267">
              <w:rPr>
                <w:rFonts w:ascii="Times New Roman" w:hAnsi="Times New Roman" w:hint="eastAsia"/>
                <w:lang w:val="en-US"/>
              </w:rPr>
              <w:t>sometime</w:t>
            </w:r>
            <w:r w:rsidR="00245267">
              <w:rPr>
                <w:rFonts w:ascii="Times New Roman" w:hAnsi="Times New Roman"/>
                <w:lang w:val="en-US"/>
              </w:rPr>
              <w:t xml:space="preserve">, </w:t>
            </w:r>
            <w:r w:rsidR="00245267">
              <w:rPr>
                <w:rFonts w:ascii="Times New Roman" w:hAnsi="Times New Roman" w:hint="eastAsia"/>
                <w:lang w:val="en-US"/>
              </w:rPr>
              <w:t>but</w:t>
            </w:r>
            <w:r w:rsidR="00245267">
              <w:rPr>
                <w:rFonts w:ascii="Times New Roman" w:hAnsi="Times New Roman"/>
                <w:lang w:val="en-US"/>
              </w:rPr>
              <w:t xml:space="preserve"> </w:t>
            </w:r>
            <w:r w:rsidR="00245267">
              <w:rPr>
                <w:rFonts w:ascii="Times New Roman" w:hAnsi="Times New Roman" w:hint="eastAsia"/>
                <w:lang w:val="en-US"/>
              </w:rPr>
              <w:t>based</w:t>
            </w:r>
            <w:r w:rsidR="00245267">
              <w:rPr>
                <w:rFonts w:ascii="Times New Roman" w:hAnsi="Times New Roman"/>
                <w:lang w:val="en-US"/>
              </w:rPr>
              <w:t xml:space="preserve"> </w:t>
            </w:r>
            <w:r w:rsidR="00245267">
              <w:rPr>
                <w:rFonts w:ascii="Times New Roman" w:hAnsi="Times New Roman" w:hint="eastAsia"/>
                <w:lang w:val="en-US"/>
              </w:rPr>
              <w:t>on</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determination</w:t>
            </w:r>
            <w:r w:rsidR="00245267">
              <w:rPr>
                <w:rFonts w:ascii="Times New Roman" w:hAnsi="Times New Roman"/>
                <w:lang w:val="en-US"/>
              </w:rPr>
              <w:t xml:space="preserve"> </w:t>
            </w:r>
            <w:r w:rsidR="00245267">
              <w:rPr>
                <w:rFonts w:ascii="Times New Roman" w:hAnsi="Times New Roman" w:hint="eastAsia"/>
                <w:lang w:val="en-US"/>
              </w:rPr>
              <w:t>formula</w:t>
            </w:r>
            <w:r w:rsidR="00245267">
              <w:rPr>
                <w:rFonts w:ascii="Times New Roman" w:hAnsi="Times New Roman"/>
                <w:lang w:val="en-US"/>
              </w:rPr>
              <w:t xml:space="preserve">, </w:t>
            </w:r>
            <w:r w:rsidR="00245267">
              <w:rPr>
                <w:rFonts w:ascii="Times New Roman" w:hAnsi="Times New Roman" w:hint="eastAsia"/>
                <w:lang w:val="en-US"/>
              </w:rPr>
              <w:t>you</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see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are</w:t>
            </w:r>
            <w:r w:rsidR="00245267">
              <w:rPr>
                <w:rFonts w:ascii="Times New Roman" w:hAnsi="Times New Roman"/>
                <w:lang w:val="en-US"/>
              </w:rPr>
              <w:t xml:space="preserve"> already </w:t>
            </w:r>
            <w:r w:rsidR="00245267">
              <w:rPr>
                <w:rFonts w:ascii="Times New Roman" w:hAnsi="Times New Roman" w:hint="eastAsia"/>
                <w:lang w:val="en-US"/>
              </w:rPr>
              <w:t>divided</w:t>
            </w:r>
            <w:r w:rsidR="00245267">
              <w:rPr>
                <w:rFonts w:ascii="Times New Roman" w:hAnsi="Times New Roman"/>
                <w:lang w:val="en-US"/>
              </w:rPr>
              <w:t xml:space="preserve"> </w:t>
            </w:r>
            <w:r w:rsidR="00245267">
              <w:rPr>
                <w:rFonts w:ascii="Times New Roman" w:hAnsi="Times New Roman" w:hint="eastAsia"/>
                <w:lang w:val="en-US"/>
              </w:rPr>
              <w:t>into</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PO </w:t>
            </w:r>
            <w:r w:rsidR="00245267">
              <w:rPr>
                <w:rFonts w:ascii="Times New Roman" w:hAnsi="Times New Roman" w:hint="eastAsia"/>
                <w:lang w:val="en-US"/>
              </w:rPr>
              <w:t>which</w:t>
            </w:r>
            <w:r w:rsidR="00245267">
              <w:rPr>
                <w:rFonts w:ascii="Times New Roman" w:hAnsi="Times New Roman"/>
                <w:lang w:val="en-US"/>
              </w:rPr>
              <w:t xml:space="preserve"> </w:t>
            </w:r>
            <w:r w:rsidR="00245267">
              <w:rPr>
                <w:rFonts w:ascii="Times New Roman" w:hAnsi="Times New Roman" w:hint="eastAsia"/>
                <w:lang w:val="en-US"/>
              </w:rPr>
              <w:t>means</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xml:space="preserve"> </w:t>
            </w:r>
            <w:r w:rsidR="00245267">
              <w:rPr>
                <w:rFonts w:ascii="Times New Roman" w:hAnsi="Times New Roman" w:hint="eastAsia"/>
                <w:lang w:val="en-US"/>
              </w:rPr>
              <w:t>zone</w:t>
            </w:r>
            <w:r w:rsidR="00245267">
              <w:rPr>
                <w:rFonts w:ascii="Times New Roman" w:hAnsi="Times New Roman"/>
                <w:lang w:val="en-US"/>
              </w:rPr>
              <w:t xml:space="preserve">, </w:t>
            </w:r>
            <w:r w:rsidR="00245267">
              <w:rPr>
                <w:rFonts w:ascii="Times New Roman" w:hAnsi="Times New Roman" w:hint="eastAsia"/>
                <w:lang w:val="en-US"/>
              </w:rPr>
              <w:t>so</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receive</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message</w:t>
            </w:r>
            <w:r w:rsidR="00245267">
              <w:rPr>
                <w:rFonts w:ascii="Times New Roman" w:hAnsi="Times New Roman"/>
                <w:lang w:val="en-US"/>
              </w:rPr>
              <w:t xml:space="preserve"> </w:t>
            </w:r>
            <w:r w:rsidR="00245267">
              <w:rPr>
                <w:rFonts w:ascii="Times New Roman" w:hAnsi="Times New Roman" w:hint="eastAsia"/>
                <w:lang w:val="en-US"/>
              </w:rPr>
              <w:t>including</w:t>
            </w:r>
            <w:r w:rsidR="00245267">
              <w:rPr>
                <w:rFonts w:ascii="Times New Roman" w:hAnsi="Times New Roman"/>
                <w:lang w:val="en-US"/>
              </w:rPr>
              <w:t xml:space="preserve"> </w:t>
            </w:r>
            <w:r w:rsidR="00245267">
              <w:rPr>
                <w:rFonts w:ascii="Times New Roman" w:hAnsi="Times New Roman" w:hint="eastAsia"/>
                <w:lang w:val="en-US"/>
              </w:rPr>
              <w:t>session</w:t>
            </w:r>
            <w:r w:rsidR="00245267">
              <w:rPr>
                <w:rFonts w:ascii="Times New Roman" w:hAnsi="Times New Roman"/>
                <w:lang w:val="en-US"/>
              </w:rPr>
              <w:t xml:space="preserve"> </w:t>
            </w:r>
            <w:r w:rsidR="00245267">
              <w:rPr>
                <w:rFonts w:ascii="Times New Roman" w:hAnsi="Times New Roman" w:hint="eastAsia"/>
                <w:lang w:val="en-US"/>
              </w:rPr>
              <w:t>change</w:t>
            </w:r>
            <w:r w:rsidR="00245267">
              <w:rPr>
                <w:rFonts w:ascii="Times New Roman" w:hAnsi="Times New Roman"/>
                <w:lang w:val="en-US"/>
              </w:rPr>
              <w:t xml:space="preserve"> </w:t>
            </w:r>
            <w:r w:rsidR="00245267">
              <w:rPr>
                <w:rFonts w:ascii="Times New Roman" w:hAnsi="Times New Roman" w:hint="eastAsia"/>
                <w:lang w:val="en-US"/>
              </w:rPr>
              <w:t>indication</w:t>
            </w:r>
            <w:r w:rsidR="00245267">
              <w:rPr>
                <w:rFonts w:ascii="Times New Roman" w:hAnsi="Times New Roman"/>
                <w:lang w:val="en-US"/>
              </w:rPr>
              <w:t xml:space="preserve"> </w:t>
            </w:r>
            <w:r w:rsidR="00245267">
              <w:rPr>
                <w:rFonts w:ascii="Times New Roman" w:hAnsi="Times New Roman" w:hint="eastAsia"/>
                <w:lang w:val="en-US"/>
              </w:rPr>
              <w:t>a</w:t>
            </w:r>
            <w:r w:rsidR="00245267">
              <w:rPr>
                <w:rFonts w:ascii="Times New Roman" w:hAnsi="Times New Roman"/>
                <w:lang w:val="en-US"/>
              </w:rPr>
              <w:t xml:space="preserve">t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N</w:t>
            </w:r>
            <w:r w:rsidR="00245267">
              <w:rPr>
                <w:rFonts w:ascii="Times New Roman" w:hAnsi="Times New Roman" w:hint="eastAsia"/>
                <w:lang w:val="en-US"/>
              </w:rPr>
              <w:t>ote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one</w:t>
            </w:r>
            <w:r w:rsidR="00245267">
              <w:rPr>
                <w:rFonts w:ascii="Times New Roman" w:hAnsi="Times New Roman"/>
                <w:lang w:val="en-US"/>
              </w:rPr>
              <w:t xml:space="preserve"> </w:t>
            </w:r>
            <w:r w:rsidR="00245267">
              <w:rPr>
                <w:rFonts w:ascii="Times New Roman" w:hAnsi="Times New Roman" w:hint="eastAsia"/>
                <w:lang w:val="en-US"/>
              </w:rPr>
              <w:t>paing</w:t>
            </w:r>
            <w:r w:rsidR="00245267">
              <w:rPr>
                <w:rFonts w:ascii="Times New Roman" w:hAnsi="Times New Roman"/>
                <w:lang w:val="en-US"/>
              </w:rPr>
              <w:t xml:space="preserve"> DRX </w:t>
            </w:r>
            <w:r w:rsidR="00245267">
              <w:rPr>
                <w:rFonts w:ascii="Times New Roman" w:hAnsi="Times New Roman" w:hint="eastAsia"/>
                <w:lang w:val="en-US"/>
              </w:rPr>
              <w:t>cycle</w:t>
            </w:r>
            <w:r w:rsidR="00245267">
              <w:rPr>
                <w:rFonts w:ascii="Times New Roman" w:hAnsi="Times New Roman"/>
                <w:lang w:val="en-US"/>
              </w:rPr>
              <w:t xml:space="preserve"> (e.g., 320</w:t>
            </w:r>
            <w:r w:rsidR="00245267">
              <w:rPr>
                <w:rFonts w:ascii="Times New Roman" w:hAnsi="Times New Roman" w:hint="eastAsia"/>
                <w:lang w:val="en-US"/>
              </w:rPr>
              <w:t>ms</w:t>
            </w:r>
            <w:r w:rsidR="00245267">
              <w:rPr>
                <w:rFonts w:ascii="Times New Roman" w:hAnsi="Times New Roman"/>
                <w:lang w:val="en-US"/>
              </w:rPr>
              <w:t>, 640</w:t>
            </w:r>
            <w:r w:rsidR="00245267">
              <w:rPr>
                <w:rFonts w:ascii="Times New Roman" w:hAnsi="Times New Roman" w:hint="eastAsia"/>
                <w:lang w:val="en-US"/>
              </w:rPr>
              <w:t>ms</w:t>
            </w:r>
            <w:r w:rsidR="00245267">
              <w:rPr>
                <w:rFonts w:ascii="Times New Roman" w:hAnsi="Times New Roman"/>
                <w:lang w:val="en-US"/>
              </w:rPr>
              <w:t xml:space="preserve">, …),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could</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r w:rsidR="00245267">
              <w:rPr>
                <w:rFonts w:ascii="Times New Roman" w:hAnsi="Times New Roman" w:hint="eastAsia"/>
                <w:lang w:val="en-US"/>
              </w:rPr>
              <w:t>multiple</w:t>
            </w:r>
            <w:r w:rsidR="00245267">
              <w:rPr>
                <w:rFonts w:ascii="Times New Roman" w:hAnsi="Times New Roman"/>
                <w:lang w:val="en-US"/>
              </w:rPr>
              <w:t xml:space="preserve"> SSB </w:t>
            </w:r>
            <w:r w:rsidR="00245267">
              <w:rPr>
                <w:rFonts w:ascii="Times New Roman" w:hAnsi="Times New Roman" w:hint="eastAsia"/>
                <w:lang w:val="en-US"/>
              </w:rPr>
              <w:t>periods</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r w:rsidR="00245267">
              <w:rPr>
                <w:rFonts w:ascii="Times New Roman" w:hAnsi="Times New Roman" w:hint="eastAsia"/>
                <w:lang w:val="en-US"/>
              </w:rPr>
              <w:t>choosed</w:t>
            </w:r>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random</w:t>
            </w:r>
            <w:r w:rsidR="00245267">
              <w:rPr>
                <w:rFonts w:ascii="Times New Roman" w:hAnsi="Times New Roman"/>
                <w:lang w:val="en-US"/>
              </w:rPr>
              <w:t xml:space="preserve"> </w:t>
            </w:r>
            <w:r w:rsidR="00245267">
              <w:rPr>
                <w:rFonts w:ascii="Times New Roman" w:hAnsi="Times New Roman" w:hint="eastAsia"/>
                <w:lang w:val="en-US"/>
              </w:rPr>
              <w:t>access</w:t>
            </w:r>
            <w:r w:rsidR="00245267">
              <w:rPr>
                <w:rFonts w:ascii="Times New Roman" w:hAnsi="Times New Roman"/>
                <w:lang w:val="en-US"/>
              </w:rPr>
              <w:t>. T</w:t>
            </w:r>
            <w:r w:rsidR="00245267">
              <w:rPr>
                <w:rFonts w:ascii="Times New Roman" w:hAnsi="Times New Roman" w:hint="eastAsia"/>
                <w:lang w:val="en-US"/>
              </w:rPr>
              <w:t>herefore</w:t>
            </w:r>
            <w:r w:rsidR="00245267">
              <w:rPr>
                <w:rFonts w:ascii="Times New Roman" w:hAnsi="Times New Roman"/>
                <w:lang w:val="en-US"/>
              </w:rPr>
              <w:t xml:space="preserve">, </w:t>
            </w:r>
            <w:r w:rsidR="00245267">
              <w:rPr>
                <w:rFonts w:ascii="Times New Roman" w:hAnsi="Times New Roman" w:hint="eastAsia"/>
                <w:lang w:val="en-US"/>
              </w:rPr>
              <w:t>guess</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alleviate</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w:t>
            </w:r>
          </w:p>
        </w:tc>
      </w:tr>
      <w:tr w:rsidR="009A3115" w14:paraId="79D58E30"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1154275" w14:textId="0CBBFE14"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14:paraId="47A344E4" w14:textId="720F7CFD"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sz="4" w:space="0" w:color="auto"/>
              <w:left w:val="single" w:sz="4" w:space="0" w:color="auto"/>
              <w:bottom w:val="single" w:sz="4" w:space="0" w:color="auto"/>
              <w:right w:val="single" w:sz="4" w:space="0" w:color="auto"/>
            </w:tcBorders>
          </w:tcPr>
          <w:p w14:paraId="5D96B61E" w14:textId="671493D8"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We share the similar view with QC. We also think the change of PTM configuration is not frequently. We are also agee with the change from QC to the FFS part.</w:t>
            </w:r>
          </w:p>
        </w:tc>
      </w:tr>
      <w:tr w:rsidR="009A3115" w14:paraId="716E0662"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10BCB9DB" w14:textId="2BA924FF"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14:paraId="3332C81F" w14:textId="696500F6"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51" w:type="pct"/>
            <w:tcBorders>
              <w:top w:val="single" w:sz="4" w:space="0" w:color="auto"/>
              <w:left w:val="single" w:sz="4" w:space="0" w:color="auto"/>
              <w:bottom w:val="single" w:sz="4" w:space="0" w:color="auto"/>
              <w:right w:val="single" w:sz="4" w:space="0" w:color="auto"/>
            </w:tcBorders>
          </w:tcPr>
          <w:p w14:paraId="3E3424A1" w14:textId="3F04AA19"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rsidR="00A20263" w14:paraId="18D8A02A"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4F7CBE6" w14:textId="64A3CF8A"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07" w:type="pct"/>
            <w:tcBorders>
              <w:top w:val="single" w:sz="4" w:space="0" w:color="auto"/>
              <w:left w:val="single" w:sz="4" w:space="0" w:color="auto"/>
              <w:bottom w:val="single" w:sz="4" w:space="0" w:color="auto"/>
              <w:right w:val="single" w:sz="4" w:space="0" w:color="auto"/>
            </w:tcBorders>
            <w:noWrap/>
          </w:tcPr>
          <w:p w14:paraId="5155F86A" w14:textId="7B5DDFD5"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51" w:type="pct"/>
            <w:tcBorders>
              <w:top w:val="single" w:sz="4" w:space="0" w:color="auto"/>
              <w:left w:val="single" w:sz="4" w:space="0" w:color="auto"/>
              <w:bottom w:val="single" w:sz="4" w:space="0" w:color="auto"/>
              <w:right w:val="single" w:sz="4" w:space="0" w:color="auto"/>
            </w:tcBorders>
          </w:tcPr>
          <w:p w14:paraId="5B60F480" w14:textId="77777777"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(e.g RACH, individual RRC signaling to each UE) to the network, which would defeat the purpose to introduce multicast reception in RRC_INACTIVE, i.e. for congestion alleviation.</w:t>
            </w:r>
          </w:p>
          <w:p w14:paraId="3190B1BC" w14:textId="77777777"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14:paraId="16FF4DF8" w14:textId="77777777" w:rsidR="00A20263" w:rsidRDefault="00A20263" w:rsidP="00A20263">
            <w:pPr>
              <w:pStyle w:val="TAC"/>
              <w:numPr>
                <w:ilvl w:val="0"/>
                <w:numId w:val="28"/>
              </w:numPr>
              <w:spacing w:before="20" w:after="20" w:line="256" w:lineRule="auto"/>
              <w:ind w:right="57"/>
              <w:jc w:val="left"/>
              <w:textAlignment w:val="auto"/>
              <w:rPr>
                <w:rFonts w:ascii="Times New Roman" w:hAnsi="Times New Roman"/>
                <w:lang w:val="en-US"/>
              </w:rPr>
            </w:pPr>
            <w:r>
              <w:rPr>
                <w:rFonts w:ascii="Times New Roman" w:hAnsi="Times New Roman"/>
                <w:lang w:val="en-US"/>
              </w:rPr>
              <w:lastRenderedPageBreak/>
              <w:t>The need of PTM parameters update, e.g. MBS session update(add or removal of Qos flows) or radio resouces update in cell (for example the CSI-RS resources used for unicast update will impact the ratematching configuration for multicast)</w:t>
            </w:r>
          </w:p>
          <w:p w14:paraId="5B5EE04F" w14:textId="77777777" w:rsidR="00A20263" w:rsidRDefault="00A20263" w:rsidP="00A20263">
            <w:pPr>
              <w:pStyle w:val="TAC"/>
              <w:numPr>
                <w:ilvl w:val="0"/>
                <w:numId w:val="28"/>
              </w:numPr>
              <w:spacing w:before="20" w:after="20" w:line="256" w:lineRule="auto"/>
              <w:ind w:right="57"/>
              <w:jc w:val="left"/>
              <w:textAlignment w:val="auto"/>
              <w:rPr>
                <w:rFonts w:ascii="Times New Roman" w:hAnsi="Times New Roman"/>
                <w:lang w:val="en-US"/>
              </w:rPr>
            </w:pPr>
            <w:r w:rsidRPr="009B0E24">
              <w:rPr>
                <w:rFonts w:ascii="Times New Roman" w:hAnsi="Times New Roman"/>
                <w:lang w:val="en-US"/>
              </w:rPr>
              <w:t>PTM transmission for INACTIVE switches on/off in the pre-configured cells, e.g. due to congestion allevation or UE mobility</w:t>
            </w:r>
          </w:p>
          <w:p w14:paraId="6A27EDBF" w14:textId="61D01FE6"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A20263" w14:paraId="311580AF"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98534B0" w14:textId="77777777" w:rsidR="00A20263" w:rsidRPr="00A077CD" w:rsidRDefault="00A20263" w:rsidP="00A20263">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16431E14" w14:textId="77777777" w:rsidR="00A20263" w:rsidRDefault="00A20263" w:rsidP="00A20263">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27E5AC73" w14:textId="77777777" w:rsidR="00A20263" w:rsidRDefault="00A20263" w:rsidP="00A20263">
            <w:pPr>
              <w:pStyle w:val="TAC"/>
              <w:spacing w:before="20" w:after="20"/>
              <w:ind w:left="57" w:right="57"/>
              <w:jc w:val="left"/>
              <w:rPr>
                <w:rFonts w:ascii="Times New Roman" w:hAnsi="Times New Roman"/>
                <w:lang w:val="en-US"/>
              </w:rPr>
            </w:pPr>
          </w:p>
        </w:tc>
      </w:tr>
      <w:tr w:rsidR="00A20263" w14:paraId="5948A14C"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20F6894D" w14:textId="77777777" w:rsidR="00A20263" w:rsidRPr="00A077CD" w:rsidRDefault="00A20263" w:rsidP="00A20263">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2CFE0CA4" w14:textId="77777777" w:rsidR="00A20263" w:rsidRDefault="00A20263" w:rsidP="00A20263">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2937B5DD" w14:textId="77777777" w:rsidR="00A20263" w:rsidRDefault="00A20263" w:rsidP="00A20263">
            <w:pPr>
              <w:pStyle w:val="TAC"/>
              <w:spacing w:before="20" w:after="20"/>
              <w:ind w:left="57" w:right="57"/>
              <w:jc w:val="left"/>
              <w:rPr>
                <w:rFonts w:ascii="Times New Roman" w:hAnsi="Times New Roman"/>
                <w:lang w:val="en-US"/>
              </w:rPr>
            </w:pPr>
          </w:p>
        </w:tc>
      </w:tr>
      <w:tr w:rsidR="00A20263" w14:paraId="3F63CA7C"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5260BB6C" w14:textId="77777777" w:rsidR="00A20263" w:rsidRPr="00A077CD" w:rsidRDefault="00A20263" w:rsidP="00A20263">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6402FDC4" w14:textId="77777777" w:rsidR="00A20263" w:rsidRDefault="00A20263" w:rsidP="00A20263">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61CE38BE" w14:textId="77777777" w:rsidR="00A20263" w:rsidRDefault="00A20263" w:rsidP="00A20263">
            <w:pPr>
              <w:pStyle w:val="TAC"/>
              <w:spacing w:before="20" w:after="20"/>
              <w:ind w:left="57" w:right="57"/>
              <w:jc w:val="left"/>
              <w:rPr>
                <w:rFonts w:ascii="Times New Roman" w:hAnsi="Times New Roman"/>
                <w:lang w:val="en-US"/>
              </w:rPr>
            </w:pPr>
          </w:p>
        </w:tc>
      </w:tr>
      <w:tr w:rsidR="00A20263" w14:paraId="69B79DB5"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725BBB61" w14:textId="77777777" w:rsidR="00A20263" w:rsidRDefault="00A20263" w:rsidP="00A20263">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44306B41" w14:textId="77777777" w:rsidR="00A20263" w:rsidRDefault="00A20263" w:rsidP="00A20263">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108F6F90" w14:textId="77777777" w:rsidR="00A20263" w:rsidRDefault="00A20263" w:rsidP="00A20263">
            <w:pPr>
              <w:pStyle w:val="TAC"/>
              <w:spacing w:before="20" w:after="20"/>
              <w:ind w:left="57" w:right="57"/>
              <w:jc w:val="left"/>
              <w:rPr>
                <w:rFonts w:ascii="Times New Roman" w:hAnsi="Times New Roman"/>
                <w:lang w:val="en-US"/>
              </w:rPr>
            </w:pPr>
          </w:p>
        </w:tc>
      </w:tr>
      <w:tr w:rsidR="00A20263" w14:paraId="7F41C300" w14:textId="77777777" w:rsidTr="00A20263">
        <w:trPr>
          <w:trHeight w:val="240"/>
        </w:trPr>
        <w:tc>
          <w:tcPr>
            <w:tcW w:w="1142" w:type="pct"/>
            <w:tcBorders>
              <w:top w:val="single" w:sz="4" w:space="0" w:color="auto"/>
              <w:left w:val="single" w:sz="4" w:space="0" w:color="auto"/>
              <w:bottom w:val="single" w:sz="4" w:space="0" w:color="auto"/>
              <w:right w:val="single" w:sz="4" w:space="0" w:color="auto"/>
            </w:tcBorders>
            <w:noWrap/>
          </w:tcPr>
          <w:p w14:paraId="442A2403" w14:textId="77777777" w:rsidR="00A20263" w:rsidRPr="00A077CD" w:rsidRDefault="00A20263" w:rsidP="00A20263">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1FB45937" w14:textId="77777777" w:rsidR="00A20263" w:rsidRDefault="00A20263" w:rsidP="00A20263">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64CF4974" w14:textId="77777777" w:rsidR="00A20263" w:rsidRDefault="00A20263" w:rsidP="00A20263">
            <w:pPr>
              <w:pStyle w:val="TAC"/>
              <w:spacing w:before="20" w:after="20"/>
              <w:ind w:left="57" w:right="57"/>
              <w:jc w:val="left"/>
              <w:rPr>
                <w:rFonts w:ascii="Times New Roman" w:hAnsi="Times New Roman"/>
                <w:lang w:val="en-US"/>
              </w:rPr>
            </w:pPr>
          </w:p>
        </w:tc>
      </w:tr>
    </w:tbl>
    <w:p w14:paraId="18E2CB5E" w14:textId="77777777" w:rsidR="00A16CBD" w:rsidRDefault="00A16CBD">
      <w:pPr>
        <w:rPr>
          <w:lang w:eastAsia="zh-CN"/>
        </w:rPr>
      </w:pPr>
    </w:p>
    <w:p w14:paraId="4FA08C12" w14:textId="77777777" w:rsidR="00A16CBD" w:rsidRDefault="00234898">
      <w:pPr>
        <w:pStyle w:val="21"/>
        <w:rPr>
          <w:lang w:eastAsia="zh-CN"/>
        </w:rPr>
      </w:pPr>
      <w:r>
        <w:t>3.</w:t>
      </w:r>
      <w:r>
        <w:rPr>
          <w:rFonts w:hint="eastAsia"/>
          <w:lang w:eastAsia="zh-CN"/>
        </w:rPr>
        <w:t>3</w:t>
      </w:r>
      <w:r>
        <w:t xml:space="preserve"> </w:t>
      </w:r>
      <w:r>
        <w:rPr>
          <w:rFonts w:hint="eastAsia"/>
          <w:lang w:eastAsia="zh-CN"/>
        </w:rPr>
        <w:t>Further analysis of Option 2</w:t>
      </w:r>
    </w:p>
    <w:p w14:paraId="5D2A6DD9" w14:textId="77777777" w:rsidR="00A16CBD" w:rsidRDefault="00234898">
      <w:pPr>
        <w:rPr>
          <w:lang w:eastAsia="zh-CN"/>
        </w:rPr>
      </w:pPr>
      <w:r>
        <w:rPr>
          <w:rFonts w:hint="eastAsia"/>
          <w:lang w:eastAsia="zh-CN"/>
        </w:rPr>
        <w:t>The following were concluded from [1].</w:t>
      </w:r>
    </w:p>
    <w:p w14:paraId="3FC4F978" w14:textId="77777777" w:rsidR="00A16CBD" w:rsidRDefault="00234898">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02A3500E" w14:textId="77777777" w:rsidR="00A16CBD" w:rsidRDefault="00234898">
      <w:pPr>
        <w:rPr>
          <w:lang w:eastAsia="zh-CN"/>
        </w:rPr>
      </w:pPr>
      <w:r>
        <w:rPr>
          <w:rFonts w:hint="eastAsia"/>
          <w:lang w:eastAsia="zh-CN"/>
        </w:rPr>
        <w:t xml:space="preserve">Proposal 12 in [1] is renamed below and comments if any can be provided to them. </w:t>
      </w:r>
    </w:p>
    <w:p w14:paraId="4E42EC4C" w14:textId="77777777" w:rsidR="00A16CBD" w:rsidRDefault="00234898">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86FF6D3" w14:textId="77777777" w:rsidR="00A16CBD" w:rsidRDefault="00234898">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7A5CFDFA"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822"/>
        <w:gridCol w:w="5608"/>
      </w:tblGrid>
      <w:tr w:rsidR="00A16CBD" w14:paraId="59268378"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884D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9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FB7FF"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9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2AA93"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41969C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58E8A08"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46" w:type="pct"/>
            <w:tcBorders>
              <w:top w:val="single" w:sz="4" w:space="0" w:color="auto"/>
              <w:left w:val="single" w:sz="4" w:space="0" w:color="auto"/>
              <w:bottom w:val="single" w:sz="4" w:space="0" w:color="auto"/>
              <w:right w:val="single" w:sz="4" w:space="0" w:color="auto"/>
            </w:tcBorders>
            <w:noWrap/>
          </w:tcPr>
          <w:p w14:paraId="38521CEA" w14:textId="77777777" w:rsidR="00A16CBD" w:rsidRPr="00A077CD" w:rsidRDefault="00893D66">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912" w:type="pct"/>
            <w:tcBorders>
              <w:top w:val="single" w:sz="4" w:space="0" w:color="auto"/>
              <w:left w:val="single" w:sz="4" w:space="0" w:color="auto"/>
              <w:bottom w:val="single" w:sz="4" w:space="0" w:color="auto"/>
              <w:right w:val="single" w:sz="4" w:space="0" w:color="auto"/>
            </w:tcBorders>
          </w:tcPr>
          <w:p w14:paraId="412C05D7" w14:textId="77777777" w:rsidR="00893D66" w:rsidRPr="00893D66" w:rsidRDefault="00893D66" w:rsidP="00893D66">
            <w:pPr>
              <w:overflowPunct/>
              <w:autoSpaceDE/>
              <w:autoSpaceDN/>
              <w:adjustRightInd/>
              <w:spacing w:after="0" w:line="240" w:lineRule="auto"/>
              <w:textAlignment w:val="auto"/>
              <w:rPr>
                <w:rFonts w:ascii="宋体" w:eastAsia="宋体" w:hAnsi="宋体" w:cs="宋体"/>
                <w:lang w:val="en-US" w:eastAsia="zh-CN"/>
              </w:rPr>
            </w:pPr>
            <w:r w:rsidRPr="00893D66">
              <w:rPr>
                <w:rFonts w:ascii="宋体" w:eastAsia="宋体" w:hAnsi="宋体" w:cs="宋体"/>
                <w:lang w:val="en-US" w:eastAsia="zh-CN"/>
              </w:rPr>
              <w:t>The following agreement was made Tuesday.</w:t>
            </w:r>
          </w:p>
          <w:p w14:paraId="50E8D1DC" w14:textId="77777777" w:rsidR="00893D66" w:rsidRPr="00893D66" w:rsidRDefault="00893D66" w:rsidP="00893D66">
            <w:pPr>
              <w:numPr>
                <w:ilvl w:val="0"/>
                <w:numId w:val="36"/>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sidRPr="00893D66">
              <w:rPr>
                <w:rFonts w:ascii="宋体" w:eastAsia="宋体" w:hAnsi="宋体" w:cs="宋体"/>
                <w:color w:val="FF0000"/>
                <w:shd w:val="clear" w:color="auto" w:fill="FFFF00"/>
                <w:lang w:val="en-US" w:eastAsia="zh-CN"/>
              </w:rPr>
              <w:t>The following general description is taken as baseline for PTM configuration delivery Option 2:</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0EC7CD13" w14:textId="77777777" w:rsidR="00893D66" w:rsidRPr="00893D66" w:rsidRDefault="00893D66" w:rsidP="00893D66">
            <w:pPr>
              <w:overflowPunct/>
              <w:autoSpaceDE/>
              <w:autoSpaceDN/>
              <w:adjustRightInd/>
              <w:spacing w:after="0" w:line="240" w:lineRule="auto"/>
              <w:textAlignment w:val="auto"/>
              <w:rPr>
                <w:rFonts w:ascii="宋体" w:eastAsia="宋体" w:hAnsi="宋体" w:cs="宋体"/>
                <w:color w:val="FF0000"/>
                <w:lang w:val="en-US" w:eastAsia="zh-CN"/>
              </w:rPr>
            </w:pPr>
          </w:p>
          <w:p w14:paraId="221317D0"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Based the agreement above,  optoin 2 can be divided into the following two suboptions. </w:t>
            </w:r>
          </w:p>
          <w:p w14:paraId="51854C18"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2-1: SIB+MCCH</w:t>
            </w:r>
          </w:p>
          <w:p w14:paraId="01C5242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2-2: dediciated signaling+MCCH</w:t>
            </w:r>
          </w:p>
          <w:p w14:paraId="03083061"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Futhermore, MCCH in opton 2-2 can be a cell specific MCCH or a session specific MCCH. Therefore, option 2 can be covered by the following three options.</w:t>
            </w:r>
          </w:p>
          <w:p w14:paraId="6C34AEA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2.1: SIB+cell specific MCCH</w:t>
            </w:r>
          </w:p>
          <w:p w14:paraId="3C1D8DC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Optoin 2.2: dedicated signaling +cell specific MCCH</w:t>
            </w:r>
          </w:p>
          <w:p w14:paraId="54D54F1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Optoin 2.3: dedicated signaling +session specific MCCH</w:t>
            </w:r>
          </w:p>
          <w:p w14:paraId="1647A429"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14:paraId="55716FF7"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session. For option 2.3, UE can only obtain the PTM configuration of the multicast session which UE has joined.</w:t>
            </w:r>
          </w:p>
          <w:p w14:paraId="7BE143F9"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p>
          <w:p w14:paraId="0BF9A138"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000000"/>
                <w:lang w:val="en-US" w:eastAsia="zh-CN"/>
              </w:rPr>
              <w:t>We suggest Propsal 7 is rewritten as below:</w:t>
            </w:r>
          </w:p>
          <w:p w14:paraId="02AA9B44"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000000"/>
                <w:lang w:val="en-US" w:eastAsia="zh-CN"/>
              </w:rPr>
              <w:t>Propoal 7: Acccording to the agreement on optoin 2, option 2 can be covered by the following three options. </w:t>
            </w:r>
            <w:r w:rsidRPr="00893D66">
              <w:rPr>
                <w:rFonts w:ascii="Calibri" w:eastAsia="宋体" w:hAnsi="Calibri" w:cs="Calibri"/>
                <w:b/>
                <w:bCs/>
                <w:color w:val="FF0000"/>
                <w:lang w:eastAsia="zh-CN"/>
              </w:rPr>
              <w:t>FFS if there is an issue for opton 2.1 that a UE can obtain all the PTM configurations without/before joining the multicast session, and if yes, what is the security issue on the condition that security is enabled by service layer.</w:t>
            </w:r>
          </w:p>
          <w:p w14:paraId="661342D6"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2.1: SIB+cell specific MCCH</w:t>
            </w:r>
          </w:p>
          <w:p w14:paraId="0BF8025C"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Optoin 2.2: dedicated signaling +cell specific MCCH</w:t>
            </w:r>
          </w:p>
          <w:p w14:paraId="447F3C25"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Optoin 2.3: dedicated signaling +session specific MCCH</w:t>
            </w:r>
          </w:p>
          <w:p w14:paraId="60331E2C" w14:textId="77777777" w:rsidR="00A16CBD" w:rsidRPr="00893D66" w:rsidRDefault="00A16CBD">
            <w:pPr>
              <w:pStyle w:val="TAC"/>
              <w:spacing w:before="20" w:after="20"/>
              <w:ind w:left="57" w:right="57"/>
              <w:jc w:val="left"/>
              <w:rPr>
                <w:rFonts w:ascii="Times New Roman" w:hAnsi="Times New Roman"/>
                <w:lang w:val="en-US"/>
              </w:rPr>
            </w:pPr>
          </w:p>
        </w:tc>
      </w:tr>
      <w:tr w:rsidR="00525529" w14:paraId="2E07AF7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DFCEC48" w14:textId="17FED126"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946" w:type="pct"/>
            <w:tcBorders>
              <w:top w:val="single" w:sz="4" w:space="0" w:color="auto"/>
              <w:left w:val="single" w:sz="4" w:space="0" w:color="auto"/>
              <w:bottom w:val="single" w:sz="4" w:space="0" w:color="auto"/>
              <w:right w:val="single" w:sz="4" w:space="0" w:color="auto"/>
            </w:tcBorders>
            <w:noWrap/>
          </w:tcPr>
          <w:p w14:paraId="25AA5EF2" w14:textId="77777777" w:rsidR="00525529" w:rsidRDefault="00525529" w:rsidP="00525529">
            <w:pPr>
              <w:pStyle w:val="TAC"/>
              <w:spacing w:before="20" w:after="20"/>
              <w:ind w:right="57"/>
              <w:jc w:val="left"/>
              <w:rPr>
                <w:rFonts w:ascii="Times New Roman" w:hAnsi="Times New Roman"/>
                <w:lang w:val="en-GB"/>
              </w:rPr>
            </w:pPr>
            <w:r w:rsidRPr="00DA5E03">
              <w:rPr>
                <w:rFonts w:ascii="Times New Roman" w:hAnsi="Times New Roman"/>
                <w:lang w:val="en-GB"/>
              </w:rPr>
              <w:t>Fine to have th</w:t>
            </w:r>
            <w:r>
              <w:rPr>
                <w:rFonts w:ascii="Times New Roman" w:hAnsi="Times New Roman"/>
                <w:lang w:val="en-GB"/>
              </w:rPr>
              <w:t>is as</w:t>
            </w:r>
          </w:p>
          <w:p w14:paraId="14092FFA"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3F8236ED"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6B018E4C" w14:textId="0182094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912" w:type="pct"/>
            <w:tcBorders>
              <w:top w:val="single" w:sz="4" w:space="0" w:color="auto"/>
              <w:left w:val="single" w:sz="4" w:space="0" w:color="auto"/>
              <w:bottom w:val="single" w:sz="4" w:space="0" w:color="auto"/>
              <w:right w:val="single" w:sz="4" w:space="0" w:color="auto"/>
            </w:tcBorders>
          </w:tcPr>
          <w:p w14:paraId="74AAA0D6"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50E92CDA"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1C6A76FF"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14:paraId="35BCFB76" w14:textId="3B63D94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9A3115" w14:paraId="3F9171C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7E33AA6" w14:textId="561E1B0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46" w:type="pct"/>
            <w:tcBorders>
              <w:top w:val="single" w:sz="4" w:space="0" w:color="auto"/>
              <w:left w:val="single" w:sz="4" w:space="0" w:color="auto"/>
              <w:bottom w:val="single" w:sz="4" w:space="0" w:color="auto"/>
              <w:right w:val="single" w:sz="4" w:space="0" w:color="auto"/>
            </w:tcBorders>
            <w:noWrap/>
          </w:tcPr>
          <w:p w14:paraId="634DEB03" w14:textId="5C00E8B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912" w:type="pct"/>
            <w:tcBorders>
              <w:top w:val="single" w:sz="4" w:space="0" w:color="auto"/>
              <w:left w:val="single" w:sz="4" w:space="0" w:color="auto"/>
              <w:bottom w:val="single" w:sz="4" w:space="0" w:color="auto"/>
              <w:right w:val="single" w:sz="4" w:space="0" w:color="auto"/>
            </w:tcBorders>
          </w:tcPr>
          <w:p w14:paraId="3F3DC3E8" w14:textId="77777777" w:rsidR="009A3115" w:rsidRDefault="009A3115" w:rsidP="009A3115">
            <w:pPr>
              <w:pStyle w:val="TAC"/>
              <w:spacing w:before="20" w:after="20"/>
              <w:ind w:left="57" w:right="57"/>
              <w:jc w:val="left"/>
              <w:rPr>
                <w:rFonts w:ascii="Times New Roman" w:hAnsi="Times New Roman"/>
                <w:lang w:val="en-US"/>
              </w:rPr>
            </w:pPr>
          </w:p>
        </w:tc>
      </w:tr>
      <w:tr w:rsidR="009A3115" w14:paraId="7D4E8A6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C59DC1" w14:textId="0E07DE18"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946" w:type="pct"/>
            <w:tcBorders>
              <w:top w:val="single" w:sz="4" w:space="0" w:color="auto"/>
              <w:left w:val="single" w:sz="4" w:space="0" w:color="auto"/>
              <w:bottom w:val="single" w:sz="4" w:space="0" w:color="auto"/>
              <w:right w:val="single" w:sz="4" w:space="0" w:color="auto"/>
            </w:tcBorders>
            <w:noWrap/>
          </w:tcPr>
          <w:p w14:paraId="3D41C822" w14:textId="5D83D347"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786AC7">
              <w:rPr>
                <w:rFonts w:ascii="Times New Roman" w:hAnsi="Times New Roman"/>
                <w:lang w:val="en-IN"/>
              </w:rPr>
              <w:t>, see comments</w:t>
            </w:r>
          </w:p>
        </w:tc>
        <w:tc>
          <w:tcPr>
            <w:tcW w:w="2912" w:type="pct"/>
            <w:tcBorders>
              <w:top w:val="single" w:sz="4" w:space="0" w:color="auto"/>
              <w:left w:val="single" w:sz="4" w:space="0" w:color="auto"/>
              <w:bottom w:val="single" w:sz="4" w:space="0" w:color="auto"/>
              <w:right w:val="single" w:sz="4" w:space="0" w:color="auto"/>
            </w:tcBorders>
          </w:tcPr>
          <w:p w14:paraId="272412DB" w14:textId="77777777" w:rsidR="00F7008B"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We think the UE should not be allowed to receive ‘all’ the configurations needed to receive multicast while being in INACTIVE before joining the multicast session. That is because it is against the principal of multicast where only</w:t>
            </w:r>
            <w:r w:rsidR="008113E3">
              <w:rPr>
                <w:rFonts w:ascii="Times New Roman" w:hAnsi="Times New Roman"/>
                <w:lang w:val="en-IN"/>
              </w:rPr>
              <w:t xml:space="preserve"> network-authorized</w:t>
            </w:r>
            <w:r>
              <w:rPr>
                <w:rFonts w:ascii="Times New Roman" w:hAnsi="Times New Roman"/>
                <w:lang w:val="en-IN"/>
              </w:rPr>
              <w:t xml:space="preserve"> UEs (e.g. only those who have paid for it</w:t>
            </w:r>
            <w:r w:rsidR="00F7008B">
              <w:rPr>
                <w:rFonts w:ascii="Times New Roman" w:hAnsi="Times New Roman"/>
                <w:lang w:val="en-IN"/>
              </w:rPr>
              <w:t>, or the authorized members of the mission in a public safety usecase</w:t>
            </w:r>
            <w:r>
              <w:rPr>
                <w:rFonts w:ascii="Times New Roman" w:hAnsi="Times New Roman"/>
                <w:lang w:val="en-IN"/>
              </w:rPr>
              <w:t>) should receive the</w:t>
            </w:r>
            <w:r w:rsidR="008113E3">
              <w:rPr>
                <w:rFonts w:ascii="Times New Roman" w:hAnsi="Times New Roman"/>
                <w:lang w:val="en-IN"/>
              </w:rPr>
              <w:t xml:space="preserve"> configuration and the</w:t>
            </w:r>
            <w:r>
              <w:rPr>
                <w:rFonts w:ascii="Times New Roman" w:hAnsi="Times New Roman"/>
                <w:lang w:val="en-IN"/>
              </w:rPr>
              <w:t xml:space="preserve"> service</w:t>
            </w:r>
            <w:r w:rsidR="00F7008B">
              <w:rPr>
                <w:rFonts w:ascii="Times New Roman" w:hAnsi="Times New Roman"/>
                <w:lang w:val="en-IN"/>
              </w:rPr>
              <w:t>. Further, without such requirement,</w:t>
            </w:r>
            <w:r>
              <w:rPr>
                <w:rFonts w:ascii="Times New Roman" w:hAnsi="Times New Roman"/>
                <w:lang w:val="en-IN"/>
              </w:rPr>
              <w:t xml:space="preserve"> even the UEs in IDLE can receive </w:t>
            </w:r>
            <w:r w:rsidR="00F7008B">
              <w:rPr>
                <w:rFonts w:ascii="Times New Roman" w:hAnsi="Times New Roman"/>
                <w:lang w:val="en-IN"/>
              </w:rPr>
              <w:t>such configuration</w:t>
            </w:r>
            <w:r>
              <w:rPr>
                <w:rFonts w:ascii="Times New Roman" w:hAnsi="Times New Roman"/>
                <w:lang w:val="en-IN"/>
              </w:rPr>
              <w:t xml:space="preserve"> without the network knowing about it. This means the service essentially becomes a broadcast. </w:t>
            </w:r>
          </w:p>
          <w:p w14:paraId="0884BD69" w14:textId="08685F7E" w:rsidR="009A3115" w:rsidRPr="00F7008B" w:rsidRDefault="00564E80" w:rsidP="009A3115">
            <w:pPr>
              <w:pStyle w:val="TAC"/>
              <w:spacing w:before="20" w:after="20"/>
              <w:ind w:left="57" w:right="57"/>
              <w:jc w:val="left"/>
              <w:rPr>
                <w:rFonts w:ascii="Times New Roman" w:hAnsi="Times New Roman"/>
                <w:b/>
                <w:bCs/>
                <w:lang w:val="en-IN"/>
              </w:rPr>
            </w:pPr>
            <w:r w:rsidRPr="00F7008B">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2C196F61" w14:textId="77777777" w:rsidR="00F7008B" w:rsidRDefault="00F7008B" w:rsidP="009A3115">
            <w:pPr>
              <w:pStyle w:val="TAC"/>
              <w:spacing w:before="20" w:after="20"/>
              <w:ind w:left="57" w:right="57"/>
              <w:jc w:val="left"/>
              <w:rPr>
                <w:rFonts w:ascii="Times New Roman" w:hAnsi="Times New Roman"/>
                <w:lang w:val="en-IN"/>
              </w:rPr>
            </w:pPr>
          </w:p>
          <w:p w14:paraId="0FAC2322" w14:textId="00C06A38" w:rsidR="006E5A94"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purpoe of ineterworking with eMBMS. </w:t>
            </w:r>
            <w:r w:rsidR="006E5A94">
              <w:rPr>
                <w:rFonts w:ascii="Times New Roman" w:hAnsi="Times New Roman"/>
                <w:lang w:val="en-IN"/>
              </w:rPr>
              <w:t>See 23.247:</w:t>
            </w:r>
          </w:p>
          <w:p w14:paraId="7AF24DF1" w14:textId="77777777" w:rsidR="006E5A94" w:rsidRDefault="006E5A94" w:rsidP="006E5A94">
            <w:pPr>
              <w:pStyle w:val="TAC"/>
              <w:spacing w:before="20" w:after="20"/>
              <w:ind w:left="567" w:right="57"/>
              <w:jc w:val="left"/>
              <w:rPr>
                <w:rFonts w:ascii="Times New Roman" w:hAnsi="Times New Roman"/>
                <w:lang w:val="en-IN"/>
              </w:rPr>
            </w:pPr>
            <w:r w:rsidRPr="006E5A94">
              <w:rPr>
                <w:rFonts w:ascii="Times New Roman" w:hAnsi="Times New Roman"/>
                <w:lang w:val="en-IN"/>
              </w:rPr>
              <w:t xml:space="preserve">NOTE 1:  The MBSF is optional and may be collocated with the NEF or AF/AS, and </w:t>
            </w:r>
            <w:r w:rsidRPr="006E5A94">
              <w:rPr>
                <w:rFonts w:ascii="Times New Roman" w:hAnsi="Times New Roman"/>
                <w:u w:val="single"/>
                <w:lang w:val="en-IN"/>
              </w:rPr>
              <w:t>the MBSTF is an optional network function</w:t>
            </w:r>
            <w:r w:rsidRPr="006E5A94">
              <w:rPr>
                <w:rFonts w:ascii="Times New Roman" w:hAnsi="Times New Roman"/>
                <w:lang w:val="en-IN"/>
              </w:rPr>
              <w:t>.</w:t>
            </w:r>
          </w:p>
          <w:p w14:paraId="09BEF3AF" w14:textId="4BDC1A73" w:rsidR="00F7008B"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lastRenderedPageBreak/>
              <w:t xml:space="preserve">Service layer security is </w:t>
            </w:r>
            <w:r w:rsidR="006E5A94">
              <w:rPr>
                <w:rFonts w:ascii="Times New Roman" w:hAnsi="Times New Roman"/>
                <w:lang w:val="en-IN"/>
              </w:rPr>
              <w:t xml:space="preserve">also </w:t>
            </w:r>
            <w:r>
              <w:rPr>
                <w:rFonts w:ascii="Times New Roman" w:hAnsi="Times New Roman"/>
                <w:lang w:val="en-IN"/>
              </w:rPr>
              <w:t xml:space="preserve">not mandatory, so RAN solution cannot assume it will always be there. </w:t>
            </w:r>
          </w:p>
          <w:p w14:paraId="1156BFB4" w14:textId="08ED0869" w:rsidR="00564E80" w:rsidRDefault="00564E80" w:rsidP="009A3115">
            <w:pPr>
              <w:pStyle w:val="TAC"/>
              <w:spacing w:before="20" w:after="20"/>
              <w:ind w:left="57" w:right="57"/>
              <w:jc w:val="left"/>
              <w:rPr>
                <w:rFonts w:ascii="Times New Roman" w:hAnsi="Times New Roman"/>
                <w:lang w:val="en-IN"/>
              </w:rPr>
            </w:pPr>
          </w:p>
          <w:p w14:paraId="58C7C8BE" w14:textId="505144D9" w:rsidR="00786AC7"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we are fine to keep the FFS for now and open to discuss </w:t>
            </w:r>
            <w:r w:rsidR="00CA7125">
              <w:rPr>
                <w:rFonts w:ascii="Times New Roman" w:hAnsi="Times New Roman"/>
                <w:lang w:val="en-IN"/>
              </w:rPr>
              <w:t xml:space="preserve">different options as </w:t>
            </w:r>
            <w:r>
              <w:rPr>
                <w:rFonts w:ascii="Times New Roman" w:hAnsi="Times New Roman"/>
                <w:lang w:val="en-IN"/>
              </w:rPr>
              <w:t>suggest</w:t>
            </w:r>
            <w:r w:rsidR="00CA7125">
              <w:rPr>
                <w:rFonts w:ascii="Times New Roman" w:hAnsi="Times New Roman"/>
                <w:lang w:val="en-IN"/>
              </w:rPr>
              <w:t xml:space="preserve">ed by TD Tech and others </w:t>
            </w:r>
            <w:r w:rsidR="00F7008B">
              <w:rPr>
                <w:rFonts w:ascii="Times New Roman" w:hAnsi="Times New Roman"/>
                <w:lang w:val="en-IN"/>
              </w:rPr>
              <w:t>to</w:t>
            </w:r>
            <w:r w:rsidR="00CA7125">
              <w:rPr>
                <w:rFonts w:ascii="Times New Roman" w:hAnsi="Times New Roman"/>
                <w:lang w:val="en-IN"/>
              </w:rPr>
              <w:t xml:space="preserve"> guarantee that UE</w:t>
            </w:r>
            <w:r w:rsidR="00F7008B">
              <w:rPr>
                <w:rFonts w:ascii="Times New Roman" w:hAnsi="Times New Roman"/>
                <w:lang w:val="en-IN"/>
              </w:rPr>
              <w:t>s</w:t>
            </w:r>
            <w:r w:rsidR="00CA7125">
              <w:rPr>
                <w:rFonts w:ascii="Times New Roman" w:hAnsi="Times New Roman"/>
                <w:lang w:val="en-IN"/>
              </w:rPr>
              <w:t xml:space="preserve"> cannot get ‘all’ the configurations without</w:t>
            </w:r>
            <w:r w:rsidR="001E3306">
              <w:rPr>
                <w:rFonts w:ascii="Times New Roman" w:hAnsi="Times New Roman"/>
                <w:lang w:val="en-IN"/>
              </w:rPr>
              <w:t>/before</w:t>
            </w:r>
            <w:r w:rsidR="00CA7125">
              <w:rPr>
                <w:rFonts w:ascii="Times New Roman" w:hAnsi="Times New Roman"/>
                <w:lang w:val="en-IN"/>
              </w:rPr>
              <w:t xml:space="preserve"> joining the multicast session.</w:t>
            </w:r>
            <w:r>
              <w:rPr>
                <w:rFonts w:ascii="Times New Roman" w:hAnsi="Times New Roman"/>
                <w:lang w:val="en-IN"/>
              </w:rPr>
              <w:t xml:space="preserve"> </w:t>
            </w:r>
            <w:r w:rsidR="00786AC7">
              <w:rPr>
                <w:rFonts w:ascii="Times New Roman" w:hAnsi="Times New Roman"/>
                <w:lang w:val="en-IN"/>
              </w:rPr>
              <w:t>We would suggest to reword the proposal to make it concise:</w:t>
            </w:r>
          </w:p>
          <w:p w14:paraId="6EA51D07" w14:textId="77777777" w:rsidR="00EB7BD3" w:rsidRDefault="00EB7BD3" w:rsidP="009A3115">
            <w:pPr>
              <w:pStyle w:val="TAC"/>
              <w:spacing w:before="20" w:after="20"/>
              <w:ind w:left="57" w:right="57"/>
              <w:jc w:val="left"/>
              <w:rPr>
                <w:rFonts w:ascii="Times New Roman" w:hAnsi="Times New Roman"/>
                <w:lang w:val="en-IN"/>
              </w:rPr>
            </w:pPr>
          </w:p>
          <w:p w14:paraId="1FA7A415" w14:textId="21C8321F" w:rsidR="00786AC7" w:rsidRDefault="00786AC7" w:rsidP="009A3115">
            <w:pPr>
              <w:pStyle w:val="TAC"/>
              <w:spacing w:before="20" w:after="20"/>
              <w:ind w:left="57" w:right="57"/>
              <w:jc w:val="left"/>
              <w:rPr>
                <w:rFonts w:ascii="Times New Roman" w:hAnsi="Times New Roman"/>
                <w:lang w:val="en-IN"/>
              </w:rPr>
            </w:pPr>
            <w:r>
              <w:rPr>
                <w:rFonts w:ascii="Times New Roman" w:hAnsi="Times New Roman"/>
                <w:lang w:val="en-IN"/>
              </w:rPr>
              <w:t>“</w:t>
            </w:r>
            <w:r w:rsidRPr="00786AC7">
              <w:rPr>
                <w:rFonts w:ascii="Times New Roman" w:hAnsi="Times New Roman"/>
                <w:lang w:val="en-IN"/>
              </w:rPr>
              <w:t>FFS if there is an issue that a UE can obtain all the PTM configurations for a multicast service via Option 2 without/before joining the multicast session</w:t>
            </w:r>
            <w:r w:rsidRPr="00786AC7">
              <w:rPr>
                <w:rFonts w:ascii="Times New Roman" w:hAnsi="Times New Roman"/>
                <w:strike/>
                <w:color w:val="FF0000"/>
                <w:lang w:val="en-IN"/>
              </w:rPr>
              <w:t>, and if yes, what is the security issue</w:t>
            </w:r>
            <w:r w:rsidRPr="00786AC7">
              <w:rPr>
                <w:rFonts w:ascii="Times New Roman" w:hAnsi="Times New Roman"/>
                <w:lang w:val="en-IN"/>
              </w:rPr>
              <w:t xml:space="preserve"> on the condition that security is enabled by service layer.</w:t>
            </w:r>
            <w:r>
              <w:rPr>
                <w:rFonts w:ascii="Times New Roman" w:hAnsi="Times New Roman"/>
                <w:lang w:val="en-IN"/>
              </w:rPr>
              <w:t>”</w:t>
            </w:r>
          </w:p>
        </w:tc>
      </w:tr>
      <w:tr w:rsidR="002B3012" w14:paraId="421099E9"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2063EA" w14:textId="5A695F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946" w:type="pct"/>
            <w:tcBorders>
              <w:top w:val="single" w:sz="4" w:space="0" w:color="auto"/>
              <w:left w:val="single" w:sz="4" w:space="0" w:color="auto"/>
              <w:bottom w:val="single" w:sz="4" w:space="0" w:color="auto"/>
              <w:right w:val="single" w:sz="4" w:space="0" w:color="auto"/>
            </w:tcBorders>
            <w:noWrap/>
          </w:tcPr>
          <w:p w14:paraId="7AA5E165" w14:textId="17879A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912" w:type="pct"/>
            <w:tcBorders>
              <w:top w:val="single" w:sz="4" w:space="0" w:color="auto"/>
              <w:left w:val="single" w:sz="4" w:space="0" w:color="auto"/>
              <w:bottom w:val="single" w:sz="4" w:space="0" w:color="auto"/>
              <w:right w:val="single" w:sz="4" w:space="0" w:color="auto"/>
            </w:tcBorders>
          </w:tcPr>
          <w:p w14:paraId="48C4D448" w14:textId="0968A6F2"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sidRPr="00FE35AA">
              <w:rPr>
                <w:rFonts w:ascii="Times New Roman" w:hAnsi="Times New Roman"/>
                <w:lang w:val="en-US"/>
              </w:rPr>
              <w:t>W</w:t>
            </w:r>
            <w:r w:rsidRPr="00FE35AA">
              <w:rPr>
                <w:rFonts w:ascii="Times New Roman" w:hAnsi="Times New Roman" w:hint="eastAsia"/>
                <w:lang w:val="en-US"/>
              </w:rPr>
              <w:t>hy</w:t>
            </w:r>
            <w:r w:rsidRPr="00FE35AA">
              <w:rPr>
                <w:rFonts w:ascii="Times New Roman" w:hAnsi="Times New Roman"/>
                <w:lang w:val="en-US"/>
              </w:rPr>
              <w:t xml:space="preserve"> don’t </w:t>
            </w:r>
            <w:r w:rsidRPr="00FE35AA">
              <w:rPr>
                <w:rFonts w:ascii="Times New Roman" w:hAnsi="Times New Roman" w:hint="eastAsia"/>
                <w:lang w:val="en-US"/>
              </w:rPr>
              <w:t>we</w:t>
            </w:r>
            <w:r w:rsidRPr="00FE35AA">
              <w:rPr>
                <w:rFonts w:ascii="Times New Roman" w:hAnsi="Times New Roman"/>
                <w:lang w:val="en-US"/>
              </w:rPr>
              <w:t xml:space="preserve"> </w:t>
            </w:r>
            <w:r w:rsidR="003B618D">
              <w:rPr>
                <w:rFonts w:ascii="Times New Roman" w:hAnsi="Times New Roman" w:hint="eastAsia"/>
                <w:lang w:val="en-US"/>
              </w:rPr>
              <w:t>firstly</w:t>
            </w:r>
            <w:r w:rsidR="003B618D">
              <w:rPr>
                <w:rFonts w:ascii="Times New Roman" w:hAnsi="Times New Roman"/>
                <w:lang w:val="en-US"/>
              </w:rPr>
              <w:t xml:space="preserve"> </w:t>
            </w:r>
            <w:r>
              <w:rPr>
                <w:rFonts w:ascii="Times New Roman" w:hAnsi="Times New Roman" w:hint="eastAsia"/>
                <w:lang w:val="en-US"/>
              </w:rPr>
              <w:t>downselect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9A3115" w14:paraId="4CC6E58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1ED4BA0" w14:textId="745034A8"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946" w:type="pct"/>
            <w:tcBorders>
              <w:top w:val="single" w:sz="4" w:space="0" w:color="auto"/>
              <w:left w:val="single" w:sz="4" w:space="0" w:color="auto"/>
              <w:bottom w:val="single" w:sz="4" w:space="0" w:color="auto"/>
              <w:right w:val="single" w:sz="4" w:space="0" w:color="auto"/>
            </w:tcBorders>
            <w:noWrap/>
          </w:tcPr>
          <w:p w14:paraId="577AF3A5" w14:textId="1B73D125"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912" w:type="pct"/>
            <w:tcBorders>
              <w:top w:val="single" w:sz="4" w:space="0" w:color="auto"/>
              <w:left w:val="single" w:sz="4" w:space="0" w:color="auto"/>
              <w:bottom w:val="single" w:sz="4" w:space="0" w:color="auto"/>
              <w:right w:val="single" w:sz="4" w:space="0" w:color="auto"/>
            </w:tcBorders>
          </w:tcPr>
          <w:p w14:paraId="22E1D576" w14:textId="3C753372"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9A3115" w14:paraId="6CB1D1CD"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55F9DAC" w14:textId="0E5FBE53"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46" w:type="pct"/>
            <w:tcBorders>
              <w:top w:val="single" w:sz="4" w:space="0" w:color="auto"/>
              <w:left w:val="single" w:sz="4" w:space="0" w:color="auto"/>
              <w:bottom w:val="single" w:sz="4" w:space="0" w:color="auto"/>
              <w:right w:val="single" w:sz="4" w:space="0" w:color="auto"/>
            </w:tcBorders>
            <w:noWrap/>
          </w:tcPr>
          <w:p w14:paraId="4030831C" w14:textId="04998459"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912" w:type="pct"/>
            <w:tcBorders>
              <w:top w:val="single" w:sz="4" w:space="0" w:color="auto"/>
              <w:left w:val="single" w:sz="4" w:space="0" w:color="auto"/>
              <w:bottom w:val="single" w:sz="4" w:space="0" w:color="auto"/>
              <w:right w:val="single" w:sz="4" w:space="0" w:color="auto"/>
            </w:tcBorders>
          </w:tcPr>
          <w:p w14:paraId="2022A8C8" w14:textId="3255CE55"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A20263" w14:paraId="3F7EE63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CCA9ACF" w14:textId="76F65AB8"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946" w:type="pct"/>
            <w:tcBorders>
              <w:top w:val="single" w:sz="4" w:space="0" w:color="auto"/>
              <w:left w:val="single" w:sz="4" w:space="0" w:color="auto"/>
              <w:bottom w:val="single" w:sz="4" w:space="0" w:color="auto"/>
              <w:right w:val="single" w:sz="4" w:space="0" w:color="auto"/>
            </w:tcBorders>
            <w:noWrap/>
          </w:tcPr>
          <w:p w14:paraId="03A1E26D" w14:textId="64034C76"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912" w:type="pct"/>
            <w:tcBorders>
              <w:top w:val="single" w:sz="4" w:space="0" w:color="auto"/>
              <w:left w:val="single" w:sz="4" w:space="0" w:color="auto"/>
              <w:bottom w:val="single" w:sz="4" w:space="0" w:color="auto"/>
              <w:right w:val="single" w:sz="4" w:space="0" w:color="auto"/>
            </w:tcBorders>
          </w:tcPr>
          <w:p w14:paraId="6D994260" w14:textId="77777777" w:rsidR="00A20263" w:rsidRDefault="00A20263" w:rsidP="00A20263">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14:paraId="2B945237" w14:textId="77777777" w:rsidR="00A20263" w:rsidRDefault="00A20263" w:rsidP="00A20263">
            <w:pPr>
              <w:pStyle w:val="TAC"/>
              <w:numPr>
                <w:ilvl w:val="0"/>
                <w:numId w:val="30"/>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14:paraId="7422CCD6" w14:textId="77777777" w:rsidR="00A20263" w:rsidRPr="006D484C" w:rsidRDefault="00A20263" w:rsidP="00A20263">
            <w:pPr>
              <w:pStyle w:val="TAC"/>
              <w:spacing w:before="20" w:after="20" w:line="256" w:lineRule="auto"/>
              <w:ind w:left="420" w:right="57"/>
              <w:jc w:val="left"/>
              <w:textAlignment w:val="auto"/>
              <w:rPr>
                <w:rFonts w:ascii="Times New Roman" w:hAnsi="Times New Roman"/>
                <w:color w:val="FF0000"/>
                <w:lang w:val="en-US"/>
              </w:rPr>
            </w:pPr>
            <w:r w:rsidRPr="006D484C">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14:paraId="74782060" w14:textId="76192B2B" w:rsidR="00A20263" w:rsidRDefault="00A20263" w:rsidP="00A20263">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Also this issue is under discussion in SA3 and may also be applied to this case if there is a solution.</w:t>
            </w:r>
          </w:p>
        </w:tc>
      </w:tr>
      <w:tr w:rsidR="00A20263" w14:paraId="6C77B05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25339E2" w14:textId="77777777" w:rsidR="00A20263" w:rsidRPr="00A077CD" w:rsidRDefault="00A20263" w:rsidP="00A20263">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4DE03B6A" w14:textId="77777777" w:rsidR="00A20263" w:rsidRDefault="00A20263" w:rsidP="00A20263">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E5420B6" w14:textId="77777777" w:rsidR="00A20263" w:rsidRDefault="00A20263" w:rsidP="00A20263">
            <w:pPr>
              <w:pStyle w:val="TAC"/>
              <w:spacing w:before="20" w:after="20"/>
              <w:ind w:left="57" w:right="57"/>
              <w:jc w:val="left"/>
              <w:rPr>
                <w:rFonts w:ascii="Times New Roman" w:hAnsi="Times New Roman"/>
                <w:lang w:val="en-US"/>
              </w:rPr>
            </w:pPr>
          </w:p>
        </w:tc>
      </w:tr>
      <w:tr w:rsidR="00A20263" w14:paraId="47516FB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6B60693" w14:textId="77777777" w:rsidR="00A20263" w:rsidRPr="00A077CD" w:rsidRDefault="00A20263" w:rsidP="00A20263">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271C21" w14:textId="77777777" w:rsidR="00A20263" w:rsidRDefault="00A20263" w:rsidP="00A20263">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076EF8F4" w14:textId="77777777" w:rsidR="00A20263" w:rsidRDefault="00A20263" w:rsidP="00A20263">
            <w:pPr>
              <w:pStyle w:val="TAC"/>
              <w:spacing w:before="20" w:after="20"/>
              <w:ind w:left="57" w:right="57"/>
              <w:jc w:val="left"/>
              <w:rPr>
                <w:rFonts w:ascii="Times New Roman" w:hAnsi="Times New Roman"/>
                <w:lang w:val="en-US"/>
              </w:rPr>
            </w:pPr>
          </w:p>
        </w:tc>
      </w:tr>
      <w:tr w:rsidR="00A20263" w14:paraId="412CFFD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A38DAB1" w14:textId="77777777" w:rsidR="00A20263" w:rsidRPr="00A077CD" w:rsidRDefault="00A20263" w:rsidP="00A20263">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122A65C9" w14:textId="77777777" w:rsidR="00A20263" w:rsidRDefault="00A20263" w:rsidP="00A20263">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F8F8D4F" w14:textId="77777777" w:rsidR="00A20263" w:rsidRDefault="00A20263" w:rsidP="00A20263">
            <w:pPr>
              <w:pStyle w:val="TAC"/>
              <w:spacing w:before="20" w:after="20"/>
              <w:ind w:left="57" w:right="57"/>
              <w:jc w:val="left"/>
              <w:rPr>
                <w:rFonts w:ascii="Times New Roman" w:hAnsi="Times New Roman"/>
                <w:lang w:val="en-US"/>
              </w:rPr>
            </w:pPr>
          </w:p>
        </w:tc>
      </w:tr>
      <w:tr w:rsidR="00A20263" w14:paraId="08BC829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660BE56" w14:textId="77777777" w:rsidR="00A20263" w:rsidRDefault="00A20263" w:rsidP="00A20263">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7872EF83" w14:textId="77777777" w:rsidR="00A20263" w:rsidRDefault="00A20263" w:rsidP="00A20263">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6C5B619C" w14:textId="77777777" w:rsidR="00A20263" w:rsidRDefault="00A20263" w:rsidP="00A20263">
            <w:pPr>
              <w:pStyle w:val="TAC"/>
              <w:spacing w:before="20" w:after="20"/>
              <w:ind w:left="57" w:right="57"/>
              <w:jc w:val="left"/>
              <w:rPr>
                <w:rFonts w:ascii="Times New Roman" w:hAnsi="Times New Roman"/>
                <w:lang w:val="en-US"/>
              </w:rPr>
            </w:pPr>
          </w:p>
        </w:tc>
      </w:tr>
      <w:tr w:rsidR="00A20263" w14:paraId="6870687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2EB1B32" w14:textId="77777777" w:rsidR="00A20263" w:rsidRPr="00A077CD" w:rsidRDefault="00A20263" w:rsidP="00A20263">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7F316B" w14:textId="77777777" w:rsidR="00A20263" w:rsidRDefault="00A20263" w:rsidP="00A20263">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3A97B10F" w14:textId="77777777" w:rsidR="00A20263" w:rsidRDefault="00A20263" w:rsidP="00A20263">
            <w:pPr>
              <w:pStyle w:val="TAC"/>
              <w:spacing w:before="20" w:after="20"/>
              <w:ind w:left="57" w:right="57"/>
              <w:jc w:val="left"/>
              <w:rPr>
                <w:rFonts w:ascii="Times New Roman" w:hAnsi="Times New Roman"/>
                <w:lang w:val="en-US"/>
              </w:rPr>
            </w:pPr>
          </w:p>
        </w:tc>
      </w:tr>
    </w:tbl>
    <w:p w14:paraId="3B6452CE" w14:textId="77777777" w:rsidR="00A16CBD" w:rsidRDefault="00A16CBD">
      <w:pPr>
        <w:rPr>
          <w:lang w:eastAsia="zh-CN"/>
        </w:rPr>
      </w:pPr>
    </w:p>
    <w:p w14:paraId="12C97DCF" w14:textId="77777777" w:rsidR="00A16CBD" w:rsidRDefault="00234898">
      <w:pPr>
        <w:pStyle w:val="1"/>
        <w:rPr>
          <w:lang w:eastAsia="zh-CN"/>
        </w:rPr>
      </w:pPr>
      <w:r>
        <w:t xml:space="preserve">4 </w:t>
      </w:r>
      <w:r>
        <w:rPr>
          <w:rFonts w:hint="eastAsia"/>
          <w:lang w:eastAsia="zh-CN"/>
        </w:rPr>
        <w:t>Ph2 discussions</w:t>
      </w:r>
    </w:p>
    <w:p w14:paraId="56EC20ED" w14:textId="77777777" w:rsidR="00A16CBD" w:rsidRDefault="00234898">
      <w:pPr>
        <w:rPr>
          <w:lang w:eastAsia="zh-CN"/>
        </w:rPr>
      </w:pPr>
      <w:r>
        <w:rPr>
          <w:rFonts w:hint="eastAsia"/>
          <w:highlight w:val="yellow"/>
          <w:lang w:eastAsia="zh-CN"/>
        </w:rPr>
        <w:t>Review the summary/proposals based on ph1, TBD</w:t>
      </w:r>
    </w:p>
    <w:p w14:paraId="3BB7FCD0" w14:textId="77777777" w:rsidR="00A16CBD" w:rsidRDefault="00234898">
      <w:pPr>
        <w:pStyle w:val="1"/>
        <w:rPr>
          <w:lang w:eastAsia="zh-CN"/>
        </w:rPr>
      </w:pPr>
      <w:r>
        <w:rPr>
          <w:rFonts w:hint="eastAsia"/>
          <w:lang w:eastAsia="zh-CN"/>
        </w:rPr>
        <w:t>5 Conclusions</w:t>
      </w:r>
    </w:p>
    <w:p w14:paraId="1C6A93CD" w14:textId="77777777" w:rsidR="00A16CBD" w:rsidRDefault="00234898">
      <w:pPr>
        <w:jc w:val="both"/>
        <w:rPr>
          <w:lang w:val="en-US" w:eastAsia="zh-CN"/>
        </w:rPr>
      </w:pPr>
      <w:r>
        <w:rPr>
          <w:rFonts w:hint="eastAsia"/>
          <w:highlight w:val="yellow"/>
          <w:lang w:val="en-US" w:eastAsia="zh-CN"/>
        </w:rPr>
        <w:t>TBD</w:t>
      </w:r>
    </w:p>
    <w:p w14:paraId="3FB4E9F4" w14:textId="77777777" w:rsidR="00A16CBD" w:rsidRDefault="00A16CBD">
      <w:pPr>
        <w:rPr>
          <w:lang w:eastAsia="zh-CN"/>
        </w:rPr>
      </w:pPr>
    </w:p>
    <w:p w14:paraId="1A7FFE40" w14:textId="77777777" w:rsidR="00A16CBD" w:rsidRDefault="00A16CBD">
      <w:pPr>
        <w:rPr>
          <w:lang w:eastAsia="zh-CN"/>
        </w:rPr>
      </w:pPr>
    </w:p>
    <w:p w14:paraId="3B49911A" w14:textId="77777777" w:rsidR="00A16CBD" w:rsidRDefault="00234898">
      <w:pPr>
        <w:pStyle w:val="1"/>
      </w:pPr>
      <w:r>
        <w:rPr>
          <w:rFonts w:hint="eastAsia"/>
          <w:lang w:eastAsia="zh-CN"/>
        </w:rPr>
        <w:lastRenderedPageBreak/>
        <w:t>7</w:t>
      </w:r>
      <w:r>
        <w:t xml:space="preserve"> Reference</w:t>
      </w:r>
    </w:p>
    <w:p w14:paraId="10506099" w14:textId="77777777" w:rsidR="00A16CBD" w:rsidRDefault="00234898">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[Post119-e][610][eMBS] PTM configuration for INACTIVE (CATT)</w:t>
      </w:r>
    </w:p>
    <w:p w14:paraId="7696925D" w14:textId="77777777" w:rsidR="00A16CBD" w:rsidRDefault="00A16CBD"/>
    <w:p w14:paraId="0979F040" w14:textId="77777777" w:rsidR="00A16CBD" w:rsidRDefault="00234898">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26028179" w14:textId="77777777" w:rsidR="00A16CBD" w:rsidRDefault="00234898">
      <w:pPr>
        <w:pStyle w:val="21"/>
      </w:pPr>
      <w:r>
        <w:rPr>
          <w:rFonts w:hint="eastAsia"/>
        </w:rPr>
        <w:t>RAN2 #119-e</w:t>
      </w:r>
    </w:p>
    <w:p w14:paraId="492DB79A" w14:textId="77777777" w:rsidR="00A16CBD" w:rsidRDefault="00234898">
      <w:pPr>
        <w:rPr>
          <w:b/>
          <w:u w:val="single"/>
          <w:lang w:eastAsia="zh-CN"/>
        </w:rPr>
      </w:pPr>
      <w:r>
        <w:rPr>
          <w:b/>
          <w:u w:val="single"/>
          <w:lang w:eastAsia="zh-CN"/>
        </w:rPr>
        <w:t>Multicast reception in RRC_INACTIVE</w:t>
      </w:r>
    </w:p>
    <w:p w14:paraId="79E97512" w14:textId="77777777" w:rsidR="00A16CBD" w:rsidRDefault="00234898">
      <w:pPr>
        <w:rPr>
          <w:lang w:eastAsia="zh-CN"/>
        </w:rPr>
      </w:pPr>
      <w:r>
        <w:rPr>
          <w:lang w:eastAsia="zh-CN"/>
        </w:rPr>
        <w:t>In Rel-18, multicast reception for UEs in INACTIVE supports at least the following scenarios, with the assumption that the UE already has a valid PTM configuration:</w:t>
      </w:r>
    </w:p>
    <w:p w14:paraId="0C3D237C" w14:textId="77777777" w:rsidR="00A16CBD" w:rsidRDefault="00234898">
      <w:pPr>
        <w:rPr>
          <w:lang w:eastAsia="zh-CN"/>
        </w:rPr>
      </w:pPr>
      <w:r>
        <w:rPr>
          <w:lang w:eastAsia="zh-CN"/>
        </w:rPr>
        <w:t>-</w:t>
      </w:r>
      <w:r>
        <w:rPr>
          <w:lang w:eastAsia="zh-CN"/>
        </w:rPr>
        <w:tab/>
        <w:t>Scenario 1: a UE has been receiving multicast in CONNECTED, and it enters INACTIVE and continues the multicast reception.</w:t>
      </w:r>
    </w:p>
    <w:p w14:paraId="20870DE9" w14:textId="77777777" w:rsidR="00A16CBD" w:rsidRDefault="00234898">
      <w:pPr>
        <w:rPr>
          <w:lang w:eastAsia="zh-CN"/>
        </w:rPr>
      </w:pPr>
      <w:r>
        <w:rPr>
          <w:lang w:eastAsia="zh-CN"/>
        </w:rPr>
        <w:t>-</w:t>
      </w:r>
      <w:r>
        <w:rPr>
          <w:lang w:eastAsia="zh-CN"/>
        </w:rPr>
        <w:tab/>
        <w:t>Scenario 2: a UE has joined a multicast session and has been directed to INACTIVE, the UE starts to receive the multicast session</w:t>
      </w:r>
    </w:p>
    <w:p w14:paraId="782D7085" w14:textId="77777777" w:rsidR="00A16CBD" w:rsidRDefault="00234898">
      <w:pPr>
        <w:rPr>
          <w:lang w:eastAsia="zh-CN"/>
        </w:rPr>
      </w:pPr>
      <w:r>
        <w:rPr>
          <w:lang w:eastAsia="zh-CN"/>
        </w:rPr>
        <w:t>FFS for state changes, e.g. due to service being not provided in INACTIVE anymore etc.</w:t>
      </w:r>
    </w:p>
    <w:p w14:paraId="02428619" w14:textId="77777777" w:rsidR="00A16CBD" w:rsidRDefault="00A16CBD">
      <w:pPr>
        <w:rPr>
          <w:lang w:eastAsia="zh-CN"/>
        </w:rPr>
      </w:pPr>
    </w:p>
    <w:p w14:paraId="4D1F1039" w14:textId="77777777" w:rsidR="00A16CBD" w:rsidRDefault="00234898">
      <w:pPr>
        <w:rPr>
          <w:lang w:eastAsia="zh-CN"/>
        </w:rPr>
      </w:pPr>
      <w:r>
        <w:rPr>
          <w:lang w:eastAsia="zh-CN"/>
        </w:rPr>
        <w:t>It is up to gNB to decide whether a multicast session may be received by UE(s) in INACTIVE. FFS what information gNB may be provided to form such decision (related to SA2 discussion).</w:t>
      </w:r>
    </w:p>
    <w:p w14:paraId="3BBE3BD1" w14:textId="77777777" w:rsidR="00A16CBD" w:rsidRDefault="00234898">
      <w:pPr>
        <w:rPr>
          <w:lang w:eastAsia="zh-CN"/>
        </w:rPr>
      </w:pPr>
      <w:r>
        <w:rPr>
          <w:lang w:eastAsia="zh-CN"/>
        </w:rPr>
        <w:t xml:space="preserve">It is supported that gNB transmit one multicast session to both UEs in CONNECTED and INACTIVE in the same cell. FFS how the gNB configures this. </w:t>
      </w:r>
    </w:p>
    <w:p w14:paraId="0C099AFE" w14:textId="77777777" w:rsidR="00A16CBD" w:rsidRDefault="00234898">
      <w:pPr>
        <w:rPr>
          <w:lang w:eastAsia="zh-CN"/>
        </w:rPr>
      </w:pPr>
      <w:r>
        <w:rPr>
          <w:lang w:eastAsia="zh-CN"/>
        </w:rPr>
        <w:t>It is assumed the network can choose which UEs receive in RRC INACTIVE and which in RRC Connected and can move UEs between the states for Multicast service reception.</w:t>
      </w:r>
    </w:p>
    <w:p w14:paraId="678BC27C" w14:textId="77777777" w:rsidR="00A16CBD" w:rsidRDefault="00A16CBD">
      <w:pPr>
        <w:rPr>
          <w:lang w:eastAsia="zh-CN"/>
        </w:rPr>
      </w:pPr>
    </w:p>
    <w:p w14:paraId="77B1026F" w14:textId="77777777" w:rsidR="00A16CBD" w:rsidRDefault="00234898">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CB75209" w14:textId="77777777" w:rsidR="00A16CBD" w:rsidRDefault="00A16CBD">
      <w:pPr>
        <w:rPr>
          <w:lang w:eastAsia="zh-CN"/>
        </w:rPr>
      </w:pPr>
    </w:p>
    <w:p w14:paraId="7FD30AE4" w14:textId="77777777" w:rsidR="00A16CBD" w:rsidRDefault="00234898">
      <w:pPr>
        <w:rPr>
          <w:lang w:eastAsia="zh-CN"/>
        </w:rPr>
      </w:pPr>
      <w:r>
        <w:rPr>
          <w:lang w:eastAsia="zh-CN"/>
        </w:rPr>
        <w:t>For PTM configuration delivery, RAN2 further investigates the following solutions:</w:t>
      </w:r>
    </w:p>
    <w:p w14:paraId="5E55D50C" w14:textId="77777777" w:rsidR="00A16CBD" w:rsidRDefault="00234898">
      <w:pPr>
        <w:rPr>
          <w:lang w:eastAsia="zh-CN"/>
        </w:rPr>
      </w:pPr>
      <w:r>
        <w:rPr>
          <w:lang w:eastAsia="zh-CN"/>
        </w:rPr>
        <w:t>Option 1: Dedicated signalling</w:t>
      </w:r>
    </w:p>
    <w:p w14:paraId="1DDB0FE4" w14:textId="77777777" w:rsidR="00A16CBD" w:rsidRDefault="00234898">
      <w:pPr>
        <w:rPr>
          <w:lang w:eastAsia="zh-CN"/>
        </w:rPr>
      </w:pPr>
      <w:r>
        <w:rPr>
          <w:lang w:eastAsia="zh-CN"/>
        </w:rPr>
        <w:t>Option 2: Solution based on SIB+MCCH</w:t>
      </w:r>
    </w:p>
    <w:p w14:paraId="77FD7232" w14:textId="77777777" w:rsidR="00A16CBD" w:rsidRDefault="00234898">
      <w:pPr>
        <w:rPr>
          <w:lang w:eastAsia="zh-CN"/>
        </w:rPr>
      </w:pPr>
      <w:r>
        <w:rPr>
          <w:lang w:eastAsia="zh-CN"/>
        </w:rPr>
        <w:t>We do not preclude some “mix” of the options</w:t>
      </w:r>
    </w:p>
    <w:p w14:paraId="5112D63C" w14:textId="77777777" w:rsidR="00A16CBD" w:rsidRDefault="00A16CBD">
      <w:pPr>
        <w:rPr>
          <w:lang w:eastAsia="zh-CN"/>
        </w:rPr>
      </w:pPr>
    </w:p>
    <w:p w14:paraId="5AB18F31" w14:textId="77777777" w:rsidR="00A16CBD" w:rsidRDefault="00234898">
      <w:pPr>
        <w:rPr>
          <w:lang w:eastAsia="zh-CN"/>
        </w:rPr>
      </w:pPr>
      <w:r>
        <w:rPr>
          <w:lang w:eastAsia="zh-CN"/>
        </w:rPr>
        <w:t>HARQ feedback and PTP are not supported for multicast reception in RRC_INACTIVE.</w:t>
      </w:r>
    </w:p>
    <w:p w14:paraId="68CF2B02" w14:textId="77777777" w:rsidR="00A16CBD" w:rsidRDefault="00A16CBD">
      <w:pPr>
        <w:rPr>
          <w:lang w:eastAsia="zh-CN"/>
        </w:rPr>
      </w:pPr>
    </w:p>
    <w:p w14:paraId="6EB1CE41" w14:textId="77777777" w:rsidR="00A16CBD" w:rsidRDefault="00234898">
      <w:pPr>
        <w:rPr>
          <w:lang w:eastAsia="zh-CN"/>
        </w:rPr>
      </w:pPr>
      <w:r>
        <w:rPr>
          <w:lang w:eastAsia="zh-CN"/>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36428E59" w14:textId="77777777" w:rsidR="00A16CBD" w:rsidRDefault="00234898">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25BB430" w14:textId="77777777" w:rsidR="00A16CBD" w:rsidRDefault="00A16CBD">
      <w:pPr>
        <w:rPr>
          <w:lang w:eastAsia="zh-CN"/>
        </w:rPr>
      </w:pPr>
    </w:p>
    <w:p w14:paraId="031C76B3" w14:textId="77777777" w:rsidR="00A16CBD" w:rsidRDefault="00A16CBD">
      <w:pPr>
        <w:rPr>
          <w:lang w:eastAsia="zh-CN"/>
        </w:rPr>
      </w:pPr>
    </w:p>
    <w:p w14:paraId="76025BA9" w14:textId="77777777" w:rsidR="00A16CBD" w:rsidRDefault="00A16CBD">
      <w:pPr>
        <w:rPr>
          <w:lang w:eastAsia="zh-CN"/>
        </w:rPr>
      </w:pPr>
    </w:p>
    <w:p w14:paraId="538349CC" w14:textId="77777777" w:rsidR="00A16CBD" w:rsidRDefault="00234898">
      <w:pPr>
        <w:pStyle w:val="21"/>
        <w:rPr>
          <w:lang w:eastAsia="zh-CN"/>
        </w:rPr>
      </w:pPr>
      <w:r>
        <w:rPr>
          <w:rFonts w:hint="eastAsia"/>
        </w:rPr>
        <w:t>RAN#119-bis-e</w:t>
      </w:r>
    </w:p>
    <w:p w14:paraId="6EB2FB23" w14:textId="77777777" w:rsidR="00A16CBD" w:rsidRDefault="00A16CBD">
      <w:pPr>
        <w:pStyle w:val="Doc-text2"/>
        <w:ind w:left="0" w:firstLine="0"/>
        <w:rPr>
          <w:rFonts w:ascii="Times New Roman" w:hAnsi="Times New Roman"/>
          <w:color w:val="00B050"/>
          <w:lang w:val="en-US"/>
        </w:rPr>
      </w:pPr>
    </w:p>
    <w:p w14:paraId="63595A5C"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75EC63F2"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08C323A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(1-b) The RRC message for this includes RRCReconfiguration and/or RRCRelease and/or RRCResume (details FFS)</w:t>
      </w:r>
    </w:p>
    <w:p w14:paraId="413C0833"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37136565" w14:textId="77777777" w:rsidR="00A16CBD" w:rsidRDefault="00A16CBD">
      <w:pPr>
        <w:pStyle w:val="Doc-text2"/>
        <w:ind w:left="0"/>
        <w:rPr>
          <w:rFonts w:ascii="Times New Roman" w:hAnsi="Times New Roman"/>
          <w:lang w:val="en-US"/>
        </w:rPr>
      </w:pPr>
    </w:p>
    <w:p w14:paraId="7E25977F"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0331F21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2E2198CD"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59EFC3A5"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14:paraId="5E31733F" w14:textId="77777777" w:rsidR="00A16CBD" w:rsidRDefault="00A16CBD">
      <w:pPr>
        <w:rPr>
          <w:lang w:eastAsia="zh-CN"/>
        </w:rPr>
      </w:pPr>
    </w:p>
    <w:p w14:paraId="2A1F1DB7"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Dedicated RRC signalling (i.e. RRC release message with suspendConfig) is used for switching a multicast receiving UE from RRC_CONNECTED to RRC_INACTIVE and continue multicast reception (details FFS).</w:t>
      </w:r>
    </w:p>
    <w:p w14:paraId="06C3C98E" w14:textId="77777777" w:rsidR="00A16CBD" w:rsidRDefault="00A16CBD">
      <w:pPr>
        <w:rPr>
          <w:lang w:eastAsia="zh-CN"/>
        </w:rPr>
      </w:pPr>
    </w:p>
    <w:p w14:paraId="2017F86C"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52A204AD" w14:textId="77777777" w:rsidR="00A16CBD" w:rsidRDefault="00A16CBD">
      <w:pPr>
        <w:rPr>
          <w:lang w:eastAsia="zh-CN"/>
        </w:rPr>
      </w:pPr>
    </w:p>
    <w:p w14:paraId="2C9A3897" w14:textId="77777777" w:rsidR="00A16CBD" w:rsidRDefault="00234898">
      <w:pPr>
        <w:pStyle w:val="Agreement"/>
        <w:numPr>
          <w:ilvl w:val="0"/>
          <w:numId w:val="31"/>
        </w:numPr>
        <w:tabs>
          <w:tab w:val="num" w:pos="1619"/>
        </w:tabs>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3379C73B" w14:textId="77777777" w:rsidR="00A16CBD" w:rsidRDefault="00A16CBD">
      <w:pPr>
        <w:rPr>
          <w:lang w:eastAsia="zh-CN"/>
        </w:rPr>
      </w:pPr>
    </w:p>
    <w:p w14:paraId="61DCFC1F" w14:textId="77777777" w:rsidR="00A16CBD" w:rsidRDefault="00A16CBD">
      <w:pPr>
        <w:rPr>
          <w:lang w:eastAsia="zh-CN"/>
        </w:rPr>
      </w:pPr>
    </w:p>
    <w:sectPr w:rsidR="00A16C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6763A" w14:textId="77777777" w:rsidR="00AA2DC4" w:rsidRDefault="00AA2DC4">
      <w:pPr>
        <w:spacing w:after="0" w:line="240" w:lineRule="auto"/>
      </w:pPr>
      <w:r>
        <w:separator/>
      </w:r>
    </w:p>
  </w:endnote>
  <w:endnote w:type="continuationSeparator" w:id="0">
    <w:p w14:paraId="0B266854" w14:textId="77777777" w:rsidR="00AA2DC4" w:rsidRDefault="00AA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A6564" w14:textId="77777777" w:rsidR="00AA2DC4" w:rsidRDefault="00AA2DC4">
      <w:pPr>
        <w:spacing w:after="0" w:line="240" w:lineRule="auto"/>
      </w:pPr>
      <w:r>
        <w:separator/>
      </w:r>
    </w:p>
  </w:footnote>
  <w:footnote w:type="continuationSeparator" w:id="0">
    <w:p w14:paraId="57E2C8CF" w14:textId="77777777" w:rsidR="00AA2DC4" w:rsidRDefault="00AA2D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D4D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227DB"/>
    <w:multiLevelType w:val="hybridMultilevel"/>
    <w:tmpl w:val="5B263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198549B8"/>
    <w:multiLevelType w:val="hybridMultilevel"/>
    <w:tmpl w:val="9D5696BC"/>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C152E2"/>
    <w:multiLevelType w:val="hybridMultilevel"/>
    <w:tmpl w:val="2E106078"/>
    <w:lvl w:ilvl="0" w:tplc="CD7A419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0139C3"/>
    <w:multiLevelType w:val="hybridMultilevel"/>
    <w:tmpl w:val="60F40540"/>
    <w:lvl w:ilvl="0" w:tplc="92A2CCA6">
      <w:start w:val="1"/>
      <w:numFmt w:val="bullet"/>
      <w:lvlText w:val=""/>
      <w:lvlJc w:val="left"/>
      <w:pPr>
        <w:ind w:left="620" w:hanging="420"/>
      </w:pPr>
      <w:rPr>
        <w:rFonts w:ascii="Wingdings" w:eastAsia="宋体" w:hAnsi="Wingdings" w:hint="default"/>
        <w:sz w:val="22"/>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EF2029E"/>
    <w:multiLevelType w:val="hybridMultilevel"/>
    <w:tmpl w:val="80A26272"/>
    <w:lvl w:ilvl="0" w:tplc="5A0E506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2"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8"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9"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32"/>
  </w:num>
  <w:num w:numId="2">
    <w:abstractNumId w:val="11"/>
  </w:num>
  <w:num w:numId="3">
    <w:abstractNumId w:val="4"/>
  </w:num>
  <w:num w:numId="4">
    <w:abstractNumId w:val="9"/>
  </w:num>
  <w:num w:numId="5">
    <w:abstractNumId w:val="8"/>
  </w:num>
  <w:num w:numId="6">
    <w:abstractNumId w:val="30"/>
  </w:num>
  <w:num w:numId="7">
    <w:abstractNumId w:val="0"/>
  </w:num>
  <w:num w:numId="8">
    <w:abstractNumId w:val="34"/>
  </w:num>
  <w:num w:numId="9">
    <w:abstractNumId w:val="20"/>
  </w:num>
  <w:num w:numId="10">
    <w:abstractNumId w:val="16"/>
  </w:num>
  <w:num w:numId="11">
    <w:abstractNumId w:val="24"/>
  </w:num>
  <w:num w:numId="12">
    <w:abstractNumId w:val="25"/>
  </w:num>
  <w:num w:numId="13">
    <w:abstractNumId w:val="33"/>
  </w:num>
  <w:num w:numId="14">
    <w:abstractNumId w:val="5"/>
  </w:num>
  <w:num w:numId="15">
    <w:abstractNumId w:val="13"/>
  </w:num>
  <w:num w:numId="16">
    <w:abstractNumId w:val="28"/>
  </w:num>
  <w:num w:numId="17">
    <w:abstractNumId w:val="31"/>
  </w:num>
  <w:num w:numId="18">
    <w:abstractNumId w:val="21"/>
  </w:num>
  <w:num w:numId="19">
    <w:abstractNumId w:val="27"/>
  </w:num>
  <w:num w:numId="20">
    <w:abstractNumId w:val="10"/>
  </w:num>
  <w:num w:numId="21">
    <w:abstractNumId w:val="12"/>
  </w:num>
  <w:num w:numId="22">
    <w:abstractNumId w:val="35"/>
  </w:num>
  <w:num w:numId="23">
    <w:abstractNumId w:val="19"/>
  </w:num>
  <w:num w:numId="24">
    <w:abstractNumId w:val="23"/>
  </w:num>
  <w:num w:numId="25">
    <w:abstractNumId w:val="26"/>
  </w:num>
  <w:num w:numId="26">
    <w:abstractNumId w:val="3"/>
  </w:num>
  <w:num w:numId="27">
    <w:abstractNumId w:val="14"/>
  </w:num>
  <w:num w:numId="28">
    <w:abstractNumId w:val="29"/>
  </w:num>
  <w:num w:numId="29">
    <w:abstractNumId w:val="6"/>
  </w:num>
  <w:num w:numId="30">
    <w:abstractNumId w:val="22"/>
  </w:num>
  <w:num w:numId="31">
    <w:abstractNumId w:val="33"/>
  </w:num>
  <w:num w:numId="32">
    <w:abstractNumId w:val="17"/>
  </w:num>
  <w:num w:numId="33">
    <w:abstractNumId w:val="7"/>
  </w:num>
  <w:num w:numId="34">
    <w:abstractNumId w:val="2"/>
  </w:num>
  <w:num w:numId="35">
    <w:abstractNumId w:val="18"/>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removeDateAndTime/>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564D8"/>
    <w:rsid w:val="00097ACB"/>
    <w:rsid w:val="000A685D"/>
    <w:rsid w:val="00102BB3"/>
    <w:rsid w:val="00104EC9"/>
    <w:rsid w:val="001B28A5"/>
    <w:rsid w:val="001D4195"/>
    <w:rsid w:val="001E3306"/>
    <w:rsid w:val="002165AD"/>
    <w:rsid w:val="00234898"/>
    <w:rsid w:val="00245267"/>
    <w:rsid w:val="0028235A"/>
    <w:rsid w:val="002B3012"/>
    <w:rsid w:val="002C47BA"/>
    <w:rsid w:val="002D77DD"/>
    <w:rsid w:val="00374F0D"/>
    <w:rsid w:val="003B618D"/>
    <w:rsid w:val="003E1F92"/>
    <w:rsid w:val="00524F7F"/>
    <w:rsid w:val="00525529"/>
    <w:rsid w:val="00564E80"/>
    <w:rsid w:val="00577D51"/>
    <w:rsid w:val="005C0D7A"/>
    <w:rsid w:val="005E12B1"/>
    <w:rsid w:val="00626E5E"/>
    <w:rsid w:val="006A36D1"/>
    <w:rsid w:val="006B3BB1"/>
    <w:rsid w:val="006E5A94"/>
    <w:rsid w:val="006E7E24"/>
    <w:rsid w:val="006F204E"/>
    <w:rsid w:val="00715598"/>
    <w:rsid w:val="00786AC7"/>
    <w:rsid w:val="007B35E2"/>
    <w:rsid w:val="008113E3"/>
    <w:rsid w:val="00862853"/>
    <w:rsid w:val="00893D66"/>
    <w:rsid w:val="008A53E8"/>
    <w:rsid w:val="008C3321"/>
    <w:rsid w:val="00940C68"/>
    <w:rsid w:val="00966302"/>
    <w:rsid w:val="00984519"/>
    <w:rsid w:val="009A3115"/>
    <w:rsid w:val="009D47F0"/>
    <w:rsid w:val="00A060AD"/>
    <w:rsid w:val="00A077CD"/>
    <w:rsid w:val="00A16CBD"/>
    <w:rsid w:val="00A20263"/>
    <w:rsid w:val="00AA2DC4"/>
    <w:rsid w:val="00AB1D6C"/>
    <w:rsid w:val="00B4053A"/>
    <w:rsid w:val="00B90DF2"/>
    <w:rsid w:val="00BD1946"/>
    <w:rsid w:val="00BD2D5F"/>
    <w:rsid w:val="00C32C5E"/>
    <w:rsid w:val="00C526B5"/>
    <w:rsid w:val="00C9075A"/>
    <w:rsid w:val="00CA7125"/>
    <w:rsid w:val="00CC7C8B"/>
    <w:rsid w:val="00CD643F"/>
    <w:rsid w:val="00CD6DE7"/>
    <w:rsid w:val="00CF1D24"/>
    <w:rsid w:val="00D60264"/>
    <w:rsid w:val="00DF51D5"/>
    <w:rsid w:val="00E4172E"/>
    <w:rsid w:val="00EB1F4A"/>
    <w:rsid w:val="00EB46D1"/>
    <w:rsid w:val="00EB7BD3"/>
    <w:rsid w:val="00F12F87"/>
    <w:rsid w:val="00F7008B"/>
    <w:rsid w:val="00FC39F1"/>
    <w:rsid w:val="00FF77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2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d">
    <w:name w:val="Placeholder Text"/>
    <w:basedOn w:val="a2"/>
    <w:uiPriority w:val="99"/>
    <w:semiHidden/>
    <w:rPr>
      <w:color w:val="808080"/>
    </w:rPr>
  </w:style>
  <w:style w:type="paragraph" w:styleId="afe">
    <w:name w:val="Revision"/>
    <w:hidden/>
    <w:uiPriority w:val="99"/>
    <w:semiHidden/>
    <w:rPr>
      <w:rFonts w:ascii="Times New Roman" w:hAnsi="Times New Roman"/>
      <w:lang w:val="en-GB" w:eastAsia="ja-JP"/>
    </w:rPr>
  </w:style>
  <w:style w:type="paragraph" w:customStyle="1" w:styleId="xmsonormal">
    <w:name w:val="x_msonormal"/>
    <w:basedOn w:val="a1"/>
    <w:rsid w:val="00893D66"/>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3757">
      <w:bodyDiv w:val="1"/>
      <w:marLeft w:val="0"/>
      <w:marRight w:val="0"/>
      <w:marTop w:val="0"/>
      <w:marBottom w:val="0"/>
      <w:divBdr>
        <w:top w:val="none" w:sz="0" w:space="0" w:color="auto"/>
        <w:left w:val="none" w:sz="0" w:space="0" w:color="auto"/>
        <w:bottom w:val="none" w:sz="0" w:space="0" w:color="auto"/>
        <w:right w:val="none" w:sz="0" w:space="0" w:color="auto"/>
      </w:divBdr>
    </w:div>
    <w:div w:id="1267467897">
      <w:bodyDiv w:val="1"/>
      <w:marLeft w:val="0"/>
      <w:marRight w:val="0"/>
      <w:marTop w:val="0"/>
      <w:marBottom w:val="0"/>
      <w:divBdr>
        <w:top w:val="none" w:sz="0" w:space="0" w:color="auto"/>
        <w:left w:val="none" w:sz="0" w:space="0" w:color="auto"/>
        <w:bottom w:val="none" w:sz="0" w:space="0" w:color="auto"/>
        <w:right w:val="none" w:sz="0" w:space="0" w:color="auto"/>
      </w:divBdr>
    </w:div>
    <w:div w:id="1529837218">
      <w:bodyDiv w:val="1"/>
      <w:marLeft w:val="0"/>
      <w:marRight w:val="0"/>
      <w:marTop w:val="0"/>
      <w:marBottom w:val="0"/>
      <w:divBdr>
        <w:top w:val="none" w:sz="0" w:space="0" w:color="auto"/>
        <w:left w:val="none" w:sz="0" w:space="0" w:color="auto"/>
        <w:bottom w:val="none" w:sz="0" w:space="0" w:color="auto"/>
        <w:right w:val="none" w:sz="0" w:space="0" w:color="auto"/>
      </w:divBdr>
      <w:divsChild>
        <w:div w:id="1804544776">
          <w:marLeft w:val="0"/>
          <w:marRight w:val="0"/>
          <w:marTop w:val="0"/>
          <w:marBottom w:val="0"/>
          <w:divBdr>
            <w:top w:val="none" w:sz="0" w:space="0" w:color="auto"/>
            <w:left w:val="none" w:sz="0" w:space="0" w:color="auto"/>
            <w:bottom w:val="none" w:sz="0" w:space="0" w:color="auto"/>
            <w:right w:val="none" w:sz="0" w:space="0" w:color="auto"/>
          </w:divBdr>
          <w:divsChild>
            <w:div w:id="1908806374">
              <w:marLeft w:val="0"/>
              <w:marRight w:val="0"/>
              <w:marTop w:val="0"/>
              <w:marBottom w:val="0"/>
              <w:divBdr>
                <w:top w:val="none" w:sz="0" w:space="0" w:color="auto"/>
                <w:left w:val="none" w:sz="0" w:space="0" w:color="auto"/>
                <w:bottom w:val="none" w:sz="0" w:space="0" w:color="auto"/>
                <w:right w:val="none" w:sz="0" w:space="0" w:color="auto"/>
              </w:divBdr>
            </w:div>
            <w:div w:id="1548374965">
              <w:marLeft w:val="0"/>
              <w:marRight w:val="0"/>
              <w:marTop w:val="0"/>
              <w:marBottom w:val="0"/>
              <w:divBdr>
                <w:top w:val="none" w:sz="0" w:space="0" w:color="auto"/>
                <w:left w:val="none" w:sz="0" w:space="0" w:color="auto"/>
                <w:bottom w:val="none" w:sz="0" w:space="0" w:color="auto"/>
                <w:right w:val="none" w:sz="0" w:space="0" w:color="auto"/>
              </w:divBdr>
              <w:divsChild>
                <w:div w:id="43409390">
                  <w:marLeft w:val="0"/>
                  <w:marRight w:val="0"/>
                  <w:marTop w:val="0"/>
                  <w:marBottom w:val="0"/>
                  <w:divBdr>
                    <w:top w:val="none" w:sz="0" w:space="0" w:color="auto"/>
                    <w:left w:val="none" w:sz="0" w:space="0" w:color="auto"/>
                    <w:bottom w:val="none" w:sz="0" w:space="0" w:color="auto"/>
                    <w:right w:val="none" w:sz="0" w:space="0" w:color="auto"/>
                  </w:divBdr>
                </w:div>
                <w:div w:id="1969893382">
                  <w:marLeft w:val="0"/>
                  <w:marRight w:val="0"/>
                  <w:marTop w:val="0"/>
                  <w:marBottom w:val="0"/>
                  <w:divBdr>
                    <w:top w:val="none" w:sz="0" w:space="0" w:color="auto"/>
                    <w:left w:val="none" w:sz="0" w:space="0" w:color="auto"/>
                    <w:bottom w:val="none" w:sz="0" w:space="0" w:color="auto"/>
                    <w:right w:val="none" w:sz="0" w:space="0" w:color="auto"/>
                  </w:divBdr>
                  <w:divsChild>
                    <w:div w:id="1525635988">
                      <w:marLeft w:val="0"/>
                      <w:marRight w:val="0"/>
                      <w:marTop w:val="0"/>
                      <w:marBottom w:val="0"/>
                      <w:divBdr>
                        <w:top w:val="none" w:sz="0" w:space="0" w:color="auto"/>
                        <w:left w:val="none" w:sz="0" w:space="0" w:color="auto"/>
                        <w:bottom w:val="none" w:sz="0" w:space="0" w:color="auto"/>
                        <w:right w:val="none" w:sz="0" w:space="0" w:color="auto"/>
                      </w:divBdr>
                    </w:div>
                    <w:div w:id="1880434756">
                      <w:marLeft w:val="0"/>
                      <w:marRight w:val="0"/>
                      <w:marTop w:val="0"/>
                      <w:marBottom w:val="0"/>
                      <w:divBdr>
                        <w:top w:val="none" w:sz="0" w:space="0" w:color="auto"/>
                        <w:left w:val="none" w:sz="0" w:space="0" w:color="auto"/>
                        <w:bottom w:val="none" w:sz="0" w:space="0" w:color="auto"/>
                        <w:right w:val="none" w:sz="0" w:space="0" w:color="auto"/>
                      </w:divBdr>
                    </w:div>
                    <w:div w:id="1150364570">
                      <w:marLeft w:val="0"/>
                      <w:marRight w:val="0"/>
                      <w:marTop w:val="0"/>
                      <w:marBottom w:val="0"/>
                      <w:divBdr>
                        <w:top w:val="none" w:sz="0" w:space="0" w:color="auto"/>
                        <w:left w:val="none" w:sz="0" w:space="0" w:color="auto"/>
                        <w:bottom w:val="none" w:sz="0" w:space="0" w:color="auto"/>
                        <w:right w:val="none" w:sz="0" w:space="0" w:color="auto"/>
                      </w:divBdr>
                    </w:div>
                    <w:div w:id="1153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BDF6B-4E6D-4773-9FD5-B19F8055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5315</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2022-10-14T05:41:00Z</dcterms:created>
  <dcterms:modified xsi:type="dcterms:W3CDTF">2022-10-14T05:41:00Z</dcterms:modified>
</cp:coreProperties>
</file>