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rPr>
          <w:rFonts w:cs="Arial"/>
          <w:b/>
          <w:i/>
          <w:sz w:val="22"/>
          <w:szCs w:val="22"/>
          <w:lang w:val="en-US"/>
        </w:rPr>
      </w:pPr>
      <w:bookmarkStart w:id="0" w:name="OLE_LINK10"/>
      <w:bookmarkStart w:id="1" w:name="OLE_LINK11"/>
      <w:bookmarkStart w:id="2" w:name="OLE_LINK17"/>
      <w:bookmarkStart w:id="3" w:name="OLE_LINK16"/>
      <w:r>
        <w:rPr>
          <w:rFonts w:cs="Arial"/>
          <w:b/>
          <w:sz w:val="22"/>
          <w:szCs w:val="22"/>
          <w:lang w:val="en-US"/>
        </w:rPr>
        <w:t>3GPP TSG-RAN WG2 #119bis-e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R2-221xxxx</w:t>
      </w:r>
    </w:p>
    <w:p>
      <w:pPr>
        <w:tabs>
          <w:tab w:val="left" w:pos="1701"/>
          <w:tab w:val="right" w:pos="9639"/>
        </w:tabs>
        <w:spacing w:after="0"/>
        <w:rPr>
          <w:rFonts w:cs="Arial"/>
          <w:b/>
          <w:color w:val="000000"/>
          <w:kern w:val="2"/>
          <w:sz w:val="24"/>
        </w:rPr>
      </w:pPr>
      <w:r>
        <w:rPr>
          <w:rFonts w:cs="Arial"/>
          <w:b/>
          <w:sz w:val="22"/>
          <w:szCs w:val="22"/>
          <w:lang w:val="en-US"/>
        </w:rPr>
        <w:t>E-meeting, October 2022</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03"/>
        <w:rPr>
          <w:sz w:val="22"/>
          <w:szCs w:val="22"/>
        </w:rPr>
      </w:pPr>
      <w:r>
        <w:rPr>
          <w:sz w:val="22"/>
          <w:szCs w:val="22"/>
        </w:rPr>
        <w:t>Agenda Item:</w:t>
      </w:r>
      <w:r>
        <w:rPr>
          <w:sz w:val="22"/>
          <w:szCs w:val="22"/>
        </w:rPr>
        <w:tab/>
      </w:r>
      <w:r>
        <w:rPr>
          <w:sz w:val="22"/>
          <w:szCs w:val="22"/>
        </w:rPr>
        <w:t>8.9.4</w:t>
      </w:r>
    </w:p>
    <w:p>
      <w:pPr>
        <w:pStyle w:val="103"/>
        <w:rPr>
          <w:sz w:val="22"/>
          <w:szCs w:val="22"/>
        </w:rPr>
      </w:pPr>
      <w:r>
        <w:rPr>
          <w:sz w:val="22"/>
          <w:szCs w:val="22"/>
        </w:rPr>
        <w:t>Source:</w:t>
      </w:r>
      <w:r>
        <w:rPr>
          <w:sz w:val="22"/>
          <w:szCs w:val="22"/>
        </w:rPr>
        <w:tab/>
      </w:r>
      <w:r>
        <w:rPr>
          <w:rFonts w:hint="eastAsia"/>
          <w:sz w:val="22"/>
          <w:szCs w:val="22"/>
        </w:rPr>
        <w:t>OPPO</w:t>
      </w:r>
    </w:p>
    <w:p>
      <w:pPr>
        <w:pStyle w:val="103"/>
        <w:rPr>
          <w:sz w:val="22"/>
          <w:szCs w:val="22"/>
        </w:rPr>
      </w:pPr>
      <w:r>
        <w:rPr>
          <w:sz w:val="22"/>
          <w:szCs w:val="22"/>
        </w:rPr>
        <w:t>Title:</w:t>
      </w:r>
      <w:r>
        <w:rPr>
          <w:sz w:val="22"/>
          <w:szCs w:val="22"/>
        </w:rPr>
        <w:tab/>
      </w:r>
      <w:r>
        <w:rPr>
          <w:rFonts w:hint="eastAsia"/>
          <w:sz w:val="22"/>
          <w:szCs w:val="22"/>
        </w:rPr>
        <w:t>Summary</w:t>
      </w:r>
      <w:r>
        <w:rPr>
          <w:sz w:val="22"/>
          <w:szCs w:val="22"/>
        </w:rPr>
        <w:t xml:space="preserve"> of </w:t>
      </w:r>
      <w:r>
        <w:rPr>
          <w:sz w:val="22"/>
          <w:szCs w:val="22"/>
        </w:rPr>
        <w:tab/>
      </w:r>
      <w:r>
        <w:rPr>
          <w:sz w:val="22"/>
          <w:szCs w:val="22"/>
        </w:rPr>
        <w:t>[AT119bis-e][426][Relay] Control plane aspects for multi-path (OPPO)</w:t>
      </w:r>
    </w:p>
    <w:p>
      <w:pPr>
        <w:pStyle w:val="103"/>
        <w:rPr>
          <w:sz w:val="22"/>
          <w:szCs w:val="22"/>
        </w:rPr>
      </w:pPr>
      <w:r>
        <w:rPr>
          <w:sz w:val="22"/>
          <w:szCs w:val="22"/>
        </w:rPr>
        <w:t>Document for:</w:t>
      </w:r>
      <w:r>
        <w:rPr>
          <w:sz w:val="22"/>
          <w:szCs w:val="22"/>
        </w:rPr>
        <w:tab/>
      </w:r>
      <w:r>
        <w:rPr>
          <w:sz w:val="22"/>
          <w:szCs w:val="22"/>
        </w:rPr>
        <w:t>Discussion, Decision</w:t>
      </w:r>
    </w:p>
    <w:p>
      <w:pPr>
        <w:spacing w:before="120" w:beforeLines="50"/>
      </w:pPr>
    </w:p>
    <w:p>
      <w:pPr>
        <w:pStyle w:val="2"/>
      </w:pPr>
      <w:bookmarkStart w:id="4" w:name="_Ref488331639"/>
      <w:r>
        <w:t>Introduction</w:t>
      </w:r>
      <w:bookmarkEnd w:id="4"/>
    </w:p>
    <w:p>
      <w:r>
        <w:t>This is for the following offline discussion.</w:t>
      </w:r>
    </w:p>
    <w:p>
      <w:pPr>
        <w:pStyle w:val="81"/>
      </w:pPr>
      <w:r>
        <w:t>[AT119bis-e][426][Relay] Control plane aspects for multi-path (OPPO)</w:t>
      </w:r>
    </w:p>
    <w:p>
      <w:pPr>
        <w:pStyle w:val="112"/>
      </w:pPr>
      <w:r>
        <w:tab/>
      </w:r>
      <w:r>
        <w:t>Scope: Discuss P11/P12/P18/P19/P20 of R2-2209375, considering applicability to both scenarios 1 and 2.</w:t>
      </w:r>
    </w:p>
    <w:p>
      <w:pPr>
        <w:pStyle w:val="112"/>
      </w:pPr>
      <w:r>
        <w:tab/>
      </w:r>
      <w:r>
        <w:t>Intended outcome: Report to CB session</w:t>
      </w:r>
    </w:p>
    <w:p>
      <w:pPr>
        <w:pStyle w:val="112"/>
      </w:pPr>
      <w:r>
        <w:tab/>
      </w:r>
      <w:r>
        <w:t>Deadline: Monday 2022-10-17 1700 UTC</w:t>
      </w:r>
    </w:p>
    <w:p/>
    <w:p>
      <w:pPr>
        <w:pStyle w:val="2"/>
        <w:ind w:left="720" w:hanging="720" w:hangingChars="200"/>
        <w:jc w:val="both"/>
      </w:pPr>
      <w:r>
        <w:t>Discussion</w:t>
      </w:r>
    </w:p>
    <w:p>
      <w:pPr>
        <w:pStyle w:val="3"/>
      </w:pPr>
      <w:r>
        <w:rPr>
          <w:rFonts w:hint="eastAsia"/>
        </w:rPr>
        <w:t>S</w:t>
      </w:r>
      <w:r>
        <w:t>cenario</w:t>
      </w:r>
    </w:p>
    <w:p>
      <w:r>
        <w:rPr>
          <w:rFonts w:hint="eastAsia"/>
        </w:rPr>
        <w:t>F</w:t>
      </w:r>
      <w:r>
        <w:t>or Scenario, two proposals are provided in 09375</w:t>
      </w:r>
    </w:p>
    <w:p>
      <w:pPr>
        <w:rPr>
          <w:i/>
          <w:iCs/>
        </w:rPr>
      </w:pPr>
      <w:r>
        <w:rPr>
          <w:i/>
          <w:iCs/>
        </w:rPr>
        <w:t>Proposal 11</w:t>
      </w:r>
      <w:r>
        <w:rPr>
          <w:i/>
          <w:iCs/>
        </w:rPr>
        <w:tab/>
      </w:r>
      <w:r>
        <w:rPr>
          <w:i/>
          <w:iCs/>
        </w:rPr>
        <w:t xml:space="preserve">For scenario-1 of multi-path relay, R2 does not pursue applying multi-path relay to the procedures of </w:t>
      </w:r>
      <w:r>
        <w:rPr>
          <w:i/>
          <w:iCs/>
          <w:highlight w:val="yellow"/>
        </w:rPr>
        <w:t>SIB delivery, paging delivery, RRC setup/resume and re-establishment</w:t>
      </w:r>
      <w:r>
        <w:rPr>
          <w:i/>
          <w:iCs/>
        </w:rPr>
        <w:t>.</w:t>
      </w:r>
    </w:p>
    <w:p>
      <w:pPr>
        <w:rPr>
          <w:i/>
          <w:iCs/>
        </w:rPr>
      </w:pPr>
      <w:r>
        <w:rPr>
          <w:i/>
          <w:iCs/>
        </w:rPr>
        <w:t>Proposal 12</w:t>
      </w:r>
      <w:r>
        <w:rPr>
          <w:i/>
          <w:iCs/>
        </w:rPr>
        <w:tab/>
      </w:r>
      <w:r>
        <w:rPr>
          <w:i/>
          <w:iCs/>
        </w:rPr>
        <w:t xml:space="preserve">For scenario-1 of multi-path Relay, R2 focus on the application of multi-path relay to </w:t>
      </w:r>
      <w:r>
        <w:rPr>
          <w:i/>
          <w:iCs/>
          <w:highlight w:val="yellow"/>
        </w:rPr>
        <w:t>RRC_CONNCTED UEs</w:t>
      </w:r>
      <w:r>
        <w:rPr>
          <w:i/>
          <w:iCs/>
        </w:rPr>
        <w:t xml:space="preserve"> only, i.e., after RRC setup/resume / re-establishment procedure.</w:t>
      </w:r>
    </w:p>
    <w:p>
      <w:r>
        <w:rPr>
          <w:rFonts w:hint="eastAsia"/>
        </w:rPr>
        <w:t>F</w:t>
      </w:r>
      <w:r>
        <w:t>irstly, to check companies view on the applicability of MP-relay for RRC states.</w:t>
      </w:r>
    </w:p>
    <w:p>
      <w:pPr>
        <w:rPr>
          <w:b/>
          <w:bCs/>
        </w:rPr>
      </w:pPr>
      <w:r>
        <w:rPr>
          <w:rFonts w:hint="eastAsia"/>
          <w:b/>
          <w:bCs/>
        </w:rPr>
        <w:t>Q</w:t>
      </w:r>
      <w:r>
        <w:rPr>
          <w:b/>
          <w:bCs/>
        </w:rPr>
        <w:t>1-1: Do you think multi-path Relay is applicable to RRC_CONNECTED remote-UE or not?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1277"/>
        <w:gridCol w:w="1277"/>
        <w:gridCol w:w="9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shd w:val="clear" w:color="auto" w:fill="D8D8D8" w:themeFill="background1" w:themeFillShade="D9"/>
          </w:tcPr>
          <w:p>
            <w:r>
              <w:rPr>
                <w:rFonts w:hint="eastAsia"/>
              </w:rPr>
              <w:t>C</w:t>
            </w:r>
            <w:r>
              <w:t>ompany</w:t>
            </w:r>
          </w:p>
        </w:tc>
        <w:tc>
          <w:tcPr>
            <w:tcW w:w="1277" w:type="dxa"/>
            <w:shd w:val="clear" w:color="auto" w:fill="D8D8D8" w:themeFill="background1" w:themeFillShade="D9"/>
          </w:tcPr>
          <w:p>
            <w:r>
              <w:rPr>
                <w:rFonts w:hint="eastAsia"/>
              </w:rPr>
              <w:t>S</w:t>
            </w:r>
            <w:r>
              <w:t>cenario-1</w:t>
            </w:r>
          </w:p>
        </w:tc>
        <w:tc>
          <w:tcPr>
            <w:tcW w:w="1277" w:type="dxa"/>
            <w:shd w:val="clear" w:color="auto" w:fill="D8D8D8" w:themeFill="background1" w:themeFillShade="D9"/>
          </w:tcPr>
          <w:p>
            <w:r>
              <w:rPr>
                <w:rFonts w:hint="eastAsia"/>
              </w:rPr>
              <w:t>S</w:t>
            </w:r>
            <w:r>
              <w:t>cenario-2</w:t>
            </w:r>
          </w:p>
        </w:tc>
        <w:tc>
          <w:tcPr>
            <w:tcW w:w="9605" w:type="dxa"/>
            <w:shd w:val="clear" w:color="auto" w:fill="D8D8D8" w:themeFill="background1" w:themeFillShade="D9"/>
          </w:tcPr>
          <w:p>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O</w:t>
            </w:r>
            <w:r>
              <w:t>PPO</w:t>
            </w:r>
          </w:p>
        </w:tc>
        <w:tc>
          <w:tcPr>
            <w:tcW w:w="1277" w:type="dxa"/>
          </w:tcPr>
          <w:p>
            <w:r>
              <w:rPr>
                <w:rFonts w:hint="eastAsia"/>
              </w:rPr>
              <w:t>Y</w:t>
            </w:r>
            <w:r>
              <w:t>es</w:t>
            </w:r>
          </w:p>
        </w:tc>
        <w:tc>
          <w:tcPr>
            <w:tcW w:w="1277" w:type="dxa"/>
          </w:tcPr>
          <w:p>
            <w:r>
              <w:rPr>
                <w:rFonts w:hint="eastAsia"/>
              </w:rPr>
              <w:t>Y</w:t>
            </w:r>
            <w:r>
              <w:t>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X</w:t>
            </w:r>
            <w:r>
              <w:t>iaomi</w:t>
            </w:r>
          </w:p>
        </w:tc>
        <w:tc>
          <w:tcPr>
            <w:tcW w:w="1277" w:type="dxa"/>
          </w:tcPr>
          <w:p>
            <w:r>
              <w:rPr>
                <w:rFonts w:hint="eastAsia"/>
              </w:rPr>
              <w:t>Y</w:t>
            </w:r>
            <w:r>
              <w:t>es</w:t>
            </w:r>
          </w:p>
        </w:tc>
        <w:tc>
          <w:tcPr>
            <w:tcW w:w="1277" w:type="dxa"/>
          </w:tcPr>
          <w:p>
            <w:r>
              <w:rPr>
                <w:rFonts w:hint="eastAsia"/>
              </w:rPr>
              <w:t>Y</w:t>
            </w:r>
            <w:r>
              <w:t>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CATT</w:t>
            </w:r>
          </w:p>
        </w:tc>
        <w:tc>
          <w:tcPr>
            <w:tcW w:w="1277" w:type="dxa"/>
          </w:tcPr>
          <w:p>
            <w:r>
              <w:rPr>
                <w:rFonts w:hint="eastAsia"/>
              </w:rPr>
              <w:t>Y</w:t>
            </w:r>
            <w:r>
              <w:t>es</w:t>
            </w:r>
          </w:p>
        </w:tc>
        <w:tc>
          <w:tcPr>
            <w:tcW w:w="1277" w:type="dxa"/>
          </w:tcPr>
          <w:p>
            <w:r>
              <w:rPr>
                <w:rFonts w:hint="eastAsia"/>
              </w:rPr>
              <w:t>Y</w:t>
            </w:r>
            <w:r>
              <w:t>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9" w:type="dxa"/>
          </w:tcPr>
          <w:p>
            <w:r>
              <w:rPr>
                <w:rFonts w:hint="eastAsia"/>
              </w:rPr>
              <w:t>H</w:t>
            </w:r>
            <w:r>
              <w:t>uawei, HiSilicon</w:t>
            </w:r>
          </w:p>
        </w:tc>
        <w:tc>
          <w:tcPr>
            <w:tcW w:w="1277" w:type="dxa"/>
          </w:tcPr>
          <w:p>
            <w:r>
              <w:rPr>
                <w:rFonts w:hint="eastAsia"/>
              </w:rPr>
              <w:t>Y</w:t>
            </w:r>
            <w:r>
              <w:t>es</w:t>
            </w:r>
          </w:p>
        </w:tc>
        <w:tc>
          <w:tcPr>
            <w:tcW w:w="1277" w:type="dxa"/>
          </w:tcPr>
          <w:p>
            <w:r>
              <w:rPr>
                <w:rFonts w:hint="eastAsia"/>
              </w:rPr>
              <w:t>Y</w:t>
            </w:r>
            <w:r>
              <w:t>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t>vivo</w:t>
            </w:r>
          </w:p>
        </w:tc>
        <w:tc>
          <w:tcPr>
            <w:tcW w:w="1277" w:type="dxa"/>
          </w:tcPr>
          <w:p>
            <w:r>
              <w:t xml:space="preserve">Yes </w:t>
            </w:r>
          </w:p>
        </w:tc>
        <w:tc>
          <w:tcPr>
            <w:tcW w:w="1277" w:type="dxa"/>
          </w:tcPr>
          <w:p>
            <w:r>
              <w:t>Yes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lang w:val="en-US"/>
              </w:rPr>
            </w:pPr>
            <w:r>
              <w:rPr>
                <w:rFonts w:hint="eastAsia"/>
                <w:lang w:val="en-US"/>
              </w:rPr>
              <w:t>ZTE</w:t>
            </w:r>
          </w:p>
        </w:tc>
        <w:tc>
          <w:tcPr>
            <w:tcW w:w="1277" w:type="dxa"/>
          </w:tcPr>
          <w:p>
            <w:pPr>
              <w:rPr>
                <w:lang w:val="en-US"/>
              </w:rPr>
            </w:pPr>
            <w:r>
              <w:rPr>
                <w:rFonts w:hint="eastAsia"/>
                <w:lang w:val="en-US"/>
              </w:rPr>
              <w:t>Yes</w:t>
            </w:r>
          </w:p>
        </w:tc>
        <w:tc>
          <w:tcPr>
            <w:tcW w:w="1277" w:type="dxa"/>
          </w:tcPr>
          <w:p>
            <w:pPr>
              <w:rPr>
                <w:lang w:val="en-US"/>
              </w:rPr>
            </w:pPr>
            <w:r>
              <w:rPr>
                <w:rFonts w:hint="eastAsia"/>
                <w:lang w:val="en-US"/>
              </w:rPr>
              <w:t>Yes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lang w:val="en-US"/>
              </w:rPr>
            </w:pPr>
            <w:r>
              <w:t>Ericsson</w:t>
            </w:r>
          </w:p>
        </w:tc>
        <w:tc>
          <w:tcPr>
            <w:tcW w:w="1277" w:type="dxa"/>
          </w:tcPr>
          <w:p>
            <w:pPr>
              <w:rPr>
                <w:lang w:val="en-US"/>
              </w:rPr>
            </w:pPr>
            <w:r>
              <w:t>Yes</w:t>
            </w:r>
          </w:p>
        </w:tc>
        <w:tc>
          <w:tcPr>
            <w:tcW w:w="1277" w:type="dxa"/>
          </w:tcPr>
          <w:p>
            <w:pPr>
              <w:rPr>
                <w:lang w:val="en-US"/>
              </w:rPr>
            </w:pPr>
            <w:r>
              <w:t>Yes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t>Apple</w:t>
            </w:r>
          </w:p>
        </w:tc>
        <w:tc>
          <w:tcPr>
            <w:tcW w:w="1277" w:type="dxa"/>
          </w:tcPr>
          <w:p>
            <w:r>
              <w:t>Yes</w:t>
            </w:r>
          </w:p>
        </w:tc>
        <w:tc>
          <w:tcPr>
            <w:tcW w:w="1277" w:type="dxa"/>
          </w:tcPr>
          <w:p>
            <w:r>
              <w:t>Yes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lang w:val="en-US"/>
              </w:rPr>
              <w:t>Qualcomm</w:t>
            </w:r>
          </w:p>
        </w:tc>
        <w:tc>
          <w:tcPr>
            <w:tcW w:w="1277" w:type="dxa"/>
          </w:tcPr>
          <w:p>
            <w:r>
              <w:rPr>
                <w:rFonts w:hint="eastAsia"/>
                <w:lang w:val="en-US"/>
              </w:rPr>
              <w:t>Yes</w:t>
            </w:r>
          </w:p>
        </w:tc>
        <w:tc>
          <w:tcPr>
            <w:tcW w:w="1277" w:type="dxa"/>
          </w:tcPr>
          <w:p>
            <w:r>
              <w:rPr>
                <w:rFonts w:hint="eastAsia"/>
                <w:lang w:val="en-US"/>
              </w:rPr>
              <w:t>Yes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lang w:val="en-US"/>
              </w:rPr>
              <w:t>L</w:t>
            </w:r>
            <w:r>
              <w:rPr>
                <w:lang w:val="en-US"/>
              </w:rPr>
              <w:t>enovo</w:t>
            </w:r>
          </w:p>
        </w:tc>
        <w:tc>
          <w:tcPr>
            <w:tcW w:w="1277" w:type="dxa"/>
          </w:tcPr>
          <w:p>
            <w:r>
              <w:rPr>
                <w:rFonts w:hint="eastAsia"/>
                <w:lang w:val="en-US"/>
              </w:rPr>
              <w:t>Y</w:t>
            </w:r>
            <w:r>
              <w:rPr>
                <w:lang w:val="en-US"/>
              </w:rPr>
              <w:t>es</w:t>
            </w:r>
          </w:p>
        </w:tc>
        <w:tc>
          <w:tcPr>
            <w:tcW w:w="1277" w:type="dxa"/>
          </w:tcPr>
          <w:p>
            <w:r>
              <w:rPr>
                <w:rFonts w:hint="eastAsia"/>
                <w:lang w:val="en-US"/>
              </w:rPr>
              <w:t>Y</w:t>
            </w:r>
            <w:r>
              <w:rPr>
                <w:lang w:val="en-US"/>
              </w:rPr>
              <w:t>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rPr>
                <w:rFonts w:hint="eastAsia" w:eastAsia="Malgun Gothic"/>
                <w:lang w:val="en-US" w:eastAsia="ko-KR"/>
              </w:rPr>
              <w:t>L</w:t>
            </w:r>
            <w:r>
              <w:rPr>
                <w:rFonts w:eastAsia="Malgun Gothic"/>
                <w:lang w:val="en-US" w:eastAsia="ko-KR"/>
              </w:rPr>
              <w:t>G Electronics</w:t>
            </w:r>
          </w:p>
        </w:tc>
        <w:tc>
          <w:tcPr>
            <w:tcW w:w="1277" w:type="dxa"/>
          </w:tcPr>
          <w:p>
            <w:pPr>
              <w:rPr>
                <w:lang w:val="en-US"/>
              </w:rPr>
            </w:pPr>
            <w:r>
              <w:rPr>
                <w:rFonts w:hint="eastAsia"/>
                <w:lang w:val="en-US"/>
              </w:rPr>
              <w:t>Y</w:t>
            </w:r>
            <w:r>
              <w:rPr>
                <w:lang w:val="en-US"/>
              </w:rPr>
              <w:t>es</w:t>
            </w:r>
          </w:p>
        </w:tc>
        <w:tc>
          <w:tcPr>
            <w:tcW w:w="1277" w:type="dxa"/>
          </w:tcPr>
          <w:p>
            <w:pPr>
              <w:rPr>
                <w:lang w:val="en-US"/>
              </w:rPr>
            </w:pPr>
            <w:r>
              <w:rPr>
                <w:rFonts w:hint="eastAsia"/>
                <w:lang w:val="en-US"/>
              </w:rPr>
              <w:t>Y</w:t>
            </w:r>
            <w:r>
              <w:rPr>
                <w:lang w:val="en-US"/>
              </w:rPr>
              <w:t>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rPr>
                <w:rFonts w:eastAsia="Malgun Gothic"/>
                <w:lang w:val="en-US" w:eastAsia="ko-KR"/>
              </w:rPr>
              <w:t>China Telecom</w:t>
            </w:r>
          </w:p>
        </w:tc>
        <w:tc>
          <w:tcPr>
            <w:tcW w:w="1277" w:type="dxa"/>
          </w:tcPr>
          <w:p>
            <w:pPr>
              <w:rPr>
                <w:lang w:val="en-US"/>
              </w:rPr>
            </w:pPr>
            <w:r>
              <w:rPr>
                <w:lang w:val="en-US"/>
              </w:rPr>
              <w:t>Yes</w:t>
            </w:r>
          </w:p>
        </w:tc>
        <w:tc>
          <w:tcPr>
            <w:tcW w:w="1277" w:type="dxa"/>
          </w:tcPr>
          <w:p>
            <w:pPr>
              <w:rPr>
                <w:lang w:val="en-US"/>
              </w:rPr>
            </w:pPr>
            <w:r>
              <w:rPr>
                <w:lang w:val="en-US"/>
              </w:rPr>
              <w:t>Yes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rPr>
                <w:rFonts w:eastAsia="Malgun Gothic"/>
                <w:lang w:val="en-US" w:eastAsia="ko-KR"/>
              </w:rPr>
              <w:t>Futurewei</w:t>
            </w:r>
          </w:p>
        </w:tc>
        <w:tc>
          <w:tcPr>
            <w:tcW w:w="1277" w:type="dxa"/>
          </w:tcPr>
          <w:p>
            <w:pPr>
              <w:rPr>
                <w:lang w:val="en-US"/>
              </w:rPr>
            </w:pPr>
            <w:r>
              <w:rPr>
                <w:lang w:val="en-US"/>
              </w:rPr>
              <w:t>Yes</w:t>
            </w:r>
          </w:p>
        </w:tc>
        <w:tc>
          <w:tcPr>
            <w:tcW w:w="1277" w:type="dxa"/>
          </w:tcPr>
          <w:p>
            <w:pPr>
              <w:rPr>
                <w:lang w:val="en-US"/>
              </w:rPr>
            </w:pPr>
            <w:r>
              <w:rPr>
                <w:lang w:val="en-US"/>
              </w:rPr>
              <w:t>Yes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Theme="minorEastAsia"/>
                <w:lang w:val="en-US"/>
              </w:rPr>
            </w:pPr>
            <w:r>
              <w:rPr>
                <w:rFonts w:hint="eastAsia" w:eastAsiaTheme="minorEastAsia"/>
                <w:lang w:val="en-US"/>
              </w:rPr>
              <w:t>Spreadtrum</w:t>
            </w:r>
          </w:p>
        </w:tc>
        <w:tc>
          <w:tcPr>
            <w:tcW w:w="1277" w:type="dxa"/>
          </w:tcPr>
          <w:p>
            <w:pPr>
              <w:rPr>
                <w:lang w:val="en-US"/>
              </w:rPr>
            </w:pPr>
            <w:r>
              <w:rPr>
                <w:rFonts w:hint="eastAsia"/>
                <w:lang w:val="en-US"/>
              </w:rPr>
              <w:t>Yes</w:t>
            </w:r>
          </w:p>
        </w:tc>
        <w:tc>
          <w:tcPr>
            <w:tcW w:w="1277" w:type="dxa"/>
          </w:tcPr>
          <w:p>
            <w:pPr>
              <w:rPr>
                <w:lang w:val="en-US"/>
              </w:rPr>
            </w:pPr>
            <w:r>
              <w:rPr>
                <w:rFonts w:hint="eastAsia"/>
                <w:lang w:val="en-US"/>
              </w:rPr>
              <w:t>Yes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eastAsia" w:eastAsiaTheme="minorEastAsia"/>
                <w:lang w:val="en-US"/>
              </w:rPr>
            </w:pPr>
            <w:r>
              <w:t>Intel</w:t>
            </w:r>
          </w:p>
        </w:tc>
        <w:tc>
          <w:tcPr>
            <w:tcW w:w="1277" w:type="dxa"/>
          </w:tcPr>
          <w:p>
            <w:pPr>
              <w:rPr>
                <w:rFonts w:hint="eastAsia"/>
                <w:lang w:val="en-US"/>
              </w:rPr>
            </w:pPr>
            <w:r>
              <w:t>Yes</w:t>
            </w:r>
          </w:p>
        </w:tc>
        <w:tc>
          <w:tcPr>
            <w:tcW w:w="1277" w:type="dxa"/>
          </w:tcPr>
          <w:p>
            <w:pPr>
              <w:rPr>
                <w:rFonts w:hint="eastAsia"/>
                <w:lang w:val="en-US"/>
              </w:rPr>
            </w:pPr>
            <w:r>
              <w:t>Yes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default" w:eastAsia="宋体"/>
                <w:lang w:val="en-US" w:eastAsia="zh-CN"/>
              </w:rPr>
            </w:pPr>
            <w:r>
              <w:rPr>
                <w:rFonts w:hint="eastAsia"/>
                <w:lang w:val="en-US" w:eastAsia="zh-CN"/>
              </w:rPr>
              <w:t>CMCC</w:t>
            </w:r>
          </w:p>
        </w:tc>
        <w:tc>
          <w:tcPr>
            <w:tcW w:w="1277" w:type="dxa"/>
          </w:tcPr>
          <w:p>
            <w:pPr>
              <w:rPr>
                <w:rFonts w:hint="default" w:eastAsia="宋体"/>
                <w:lang w:val="en-US" w:eastAsia="zh-CN"/>
              </w:rPr>
            </w:pPr>
            <w:r>
              <w:rPr>
                <w:rFonts w:hint="eastAsia"/>
                <w:lang w:val="en-US" w:eastAsia="zh-CN"/>
              </w:rPr>
              <w:t>Yes</w:t>
            </w:r>
          </w:p>
        </w:tc>
        <w:tc>
          <w:tcPr>
            <w:tcW w:w="1277" w:type="dxa"/>
          </w:tcPr>
          <w:p>
            <w:pPr>
              <w:rPr>
                <w:rFonts w:hint="eastAsia" w:eastAsia="宋体"/>
                <w:lang w:val="en-US" w:eastAsia="zh-CN"/>
              </w:rPr>
            </w:pPr>
            <w:r>
              <w:rPr>
                <w:rFonts w:hint="eastAsia"/>
                <w:lang w:val="en-US" w:eastAsia="zh-CN"/>
              </w:rPr>
              <w:t>Yes</w:t>
            </w:r>
          </w:p>
        </w:tc>
        <w:tc>
          <w:tcPr>
            <w:tcW w:w="9605" w:type="dxa"/>
          </w:tcPr>
          <w:p/>
        </w:tc>
      </w:tr>
    </w:tbl>
    <w:p/>
    <w:p>
      <w:pPr>
        <w:rPr>
          <w:b/>
          <w:bCs/>
        </w:rPr>
      </w:pPr>
      <w:r>
        <w:rPr>
          <w:rFonts w:hint="eastAsia"/>
          <w:b/>
          <w:bCs/>
        </w:rPr>
        <w:t>Q</w:t>
      </w:r>
      <w:r>
        <w:rPr>
          <w:b/>
          <w:bCs/>
        </w:rPr>
        <w:t>1-2: Do you think multi-path Relay is applicable to RRC_INACTIVE remote-UE or not?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1277"/>
        <w:gridCol w:w="1277"/>
        <w:gridCol w:w="9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shd w:val="clear" w:color="auto" w:fill="D8D8D8" w:themeFill="background1" w:themeFillShade="D9"/>
          </w:tcPr>
          <w:p>
            <w:r>
              <w:rPr>
                <w:rFonts w:hint="eastAsia"/>
              </w:rPr>
              <w:t>C</w:t>
            </w:r>
            <w:r>
              <w:t>ompany</w:t>
            </w:r>
          </w:p>
        </w:tc>
        <w:tc>
          <w:tcPr>
            <w:tcW w:w="1277" w:type="dxa"/>
            <w:shd w:val="clear" w:color="auto" w:fill="D8D8D8" w:themeFill="background1" w:themeFillShade="D9"/>
          </w:tcPr>
          <w:p>
            <w:r>
              <w:rPr>
                <w:rFonts w:hint="eastAsia"/>
              </w:rPr>
              <w:t>S</w:t>
            </w:r>
            <w:r>
              <w:t>cenario-1</w:t>
            </w:r>
          </w:p>
        </w:tc>
        <w:tc>
          <w:tcPr>
            <w:tcW w:w="1277" w:type="dxa"/>
            <w:shd w:val="clear" w:color="auto" w:fill="D8D8D8" w:themeFill="background1" w:themeFillShade="D9"/>
          </w:tcPr>
          <w:p>
            <w:r>
              <w:rPr>
                <w:rFonts w:hint="eastAsia"/>
              </w:rPr>
              <w:t>S</w:t>
            </w:r>
            <w:r>
              <w:t>cenario-2</w:t>
            </w:r>
          </w:p>
        </w:tc>
        <w:tc>
          <w:tcPr>
            <w:tcW w:w="9605" w:type="dxa"/>
            <w:shd w:val="clear" w:color="auto" w:fill="D8D8D8" w:themeFill="background1" w:themeFillShade="D9"/>
          </w:tcPr>
          <w:p>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O</w:t>
            </w:r>
            <w:r>
              <w:t>PPO</w:t>
            </w:r>
          </w:p>
        </w:tc>
        <w:tc>
          <w:tcPr>
            <w:tcW w:w="1277" w:type="dxa"/>
          </w:tcPr>
          <w:p>
            <w:r>
              <w:rPr>
                <w:rFonts w:hint="eastAsia"/>
              </w:rPr>
              <w:t>N</w:t>
            </w:r>
            <w:r>
              <w:t>o</w:t>
            </w:r>
          </w:p>
        </w:tc>
        <w:tc>
          <w:tcPr>
            <w:tcW w:w="1277" w:type="dxa"/>
          </w:tcPr>
          <w:p>
            <w: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X</w:t>
            </w:r>
            <w:r>
              <w:t>iaomi</w:t>
            </w:r>
          </w:p>
        </w:tc>
        <w:tc>
          <w:tcPr>
            <w:tcW w:w="1277" w:type="dxa"/>
          </w:tcPr>
          <w:p>
            <w:r>
              <w:rPr>
                <w:rFonts w:hint="eastAsia"/>
              </w:rPr>
              <w:t>N</w:t>
            </w:r>
            <w:r>
              <w:t>o</w:t>
            </w:r>
          </w:p>
        </w:tc>
        <w:tc>
          <w:tcPr>
            <w:tcW w:w="1277" w:type="dxa"/>
          </w:tcPr>
          <w:p>
            <w:r>
              <w:rPr>
                <w:rFonts w:hint="eastAsia"/>
              </w:rPr>
              <w:t>N</w:t>
            </w:r>
            <w:r>
              <w:t>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CATT</w:t>
            </w:r>
          </w:p>
        </w:tc>
        <w:tc>
          <w:tcPr>
            <w:tcW w:w="1277" w:type="dxa"/>
          </w:tcPr>
          <w:p>
            <w:r>
              <w:rPr>
                <w:rFonts w:hint="eastAsia"/>
              </w:rPr>
              <w:t>N</w:t>
            </w:r>
            <w:r>
              <w:t>o</w:t>
            </w:r>
          </w:p>
        </w:tc>
        <w:tc>
          <w:tcPr>
            <w:tcW w:w="1277" w:type="dxa"/>
          </w:tcPr>
          <w:p>
            <w:r>
              <w:rPr>
                <w:rFonts w:hint="eastAsia"/>
              </w:rPr>
              <w:t>N</w:t>
            </w:r>
            <w:r>
              <w:t>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H</w:t>
            </w:r>
            <w:r>
              <w:t>uawei, HiSilicon</w:t>
            </w:r>
          </w:p>
        </w:tc>
        <w:tc>
          <w:tcPr>
            <w:tcW w:w="1277" w:type="dxa"/>
          </w:tcPr>
          <w:p>
            <w:r>
              <w:rPr>
                <w:rFonts w:hint="eastAsia"/>
              </w:rPr>
              <w:t>N</w:t>
            </w:r>
            <w:r>
              <w:t>o</w:t>
            </w:r>
          </w:p>
        </w:tc>
        <w:tc>
          <w:tcPr>
            <w:tcW w:w="1277" w:type="dxa"/>
          </w:tcPr>
          <w:p>
            <w:r>
              <w:rPr>
                <w:rFonts w:hint="eastAsia"/>
              </w:rPr>
              <w:t>N</w:t>
            </w:r>
            <w:r>
              <w:t>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t>vivo</w:t>
            </w:r>
          </w:p>
        </w:tc>
        <w:tc>
          <w:tcPr>
            <w:tcW w:w="1277" w:type="dxa"/>
          </w:tcPr>
          <w:p>
            <w:r>
              <w:t xml:space="preserve">No </w:t>
            </w:r>
          </w:p>
        </w:tc>
        <w:tc>
          <w:tcPr>
            <w:tcW w:w="1277" w:type="dxa"/>
          </w:tcPr>
          <w:p>
            <w:r>
              <w:t>No</w:t>
            </w:r>
          </w:p>
        </w:tc>
        <w:tc>
          <w:tcPr>
            <w:tcW w:w="9605" w:type="dxa"/>
          </w:tcPr>
          <w:p>
            <w:r>
              <w:t>In our understanding, Multi-path is a concept for Connected UE like CA and DC, which means after configuration in CONNECTED state and not related to 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lang w:val="en-US"/>
              </w:rPr>
            </w:pPr>
            <w:r>
              <w:rPr>
                <w:rFonts w:hint="eastAsia"/>
                <w:lang w:val="en-US"/>
              </w:rPr>
              <w:t>ZTE</w:t>
            </w:r>
          </w:p>
        </w:tc>
        <w:tc>
          <w:tcPr>
            <w:tcW w:w="1277" w:type="dxa"/>
          </w:tcPr>
          <w:p>
            <w:pPr>
              <w:rPr>
                <w:lang w:val="en-US"/>
              </w:rPr>
            </w:pPr>
            <w:r>
              <w:rPr>
                <w:rFonts w:hint="eastAsia"/>
                <w:lang w:val="en-US"/>
              </w:rPr>
              <w:t>No</w:t>
            </w:r>
          </w:p>
        </w:tc>
        <w:tc>
          <w:tcPr>
            <w:tcW w:w="1277" w:type="dxa"/>
          </w:tcPr>
          <w:p>
            <w:pPr>
              <w:rPr>
                <w:lang w:val="en-US"/>
              </w:rPr>
            </w:pPr>
            <w:r>
              <w:rPr>
                <w:rFonts w:hint="eastAsia"/>
                <w:lang w:val="en-US"/>
              </w:rP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lang w:val="en-US"/>
              </w:rPr>
            </w:pPr>
            <w:r>
              <w:t>Ericsson</w:t>
            </w:r>
          </w:p>
        </w:tc>
        <w:tc>
          <w:tcPr>
            <w:tcW w:w="1277" w:type="dxa"/>
          </w:tcPr>
          <w:p>
            <w:pPr>
              <w:rPr>
                <w:lang w:val="en-US"/>
              </w:rPr>
            </w:pPr>
            <w:r>
              <w:t>No</w:t>
            </w:r>
          </w:p>
        </w:tc>
        <w:tc>
          <w:tcPr>
            <w:tcW w:w="1277" w:type="dxa"/>
          </w:tcPr>
          <w:p>
            <w:pPr>
              <w:rPr>
                <w:lang w:val="en-US"/>
              </w:rPr>
            </w:pPr>
            <w: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t>Apple</w:t>
            </w:r>
          </w:p>
        </w:tc>
        <w:tc>
          <w:tcPr>
            <w:tcW w:w="1277" w:type="dxa"/>
          </w:tcPr>
          <w:p>
            <w:r>
              <w:t>No</w:t>
            </w:r>
          </w:p>
        </w:tc>
        <w:tc>
          <w:tcPr>
            <w:tcW w:w="1277" w:type="dxa"/>
          </w:tcPr>
          <w:p>
            <w: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t>Qualcomm</w:t>
            </w:r>
          </w:p>
        </w:tc>
        <w:tc>
          <w:tcPr>
            <w:tcW w:w="1277" w:type="dxa"/>
          </w:tcPr>
          <w:p>
            <w:r>
              <w:t>See comment</w:t>
            </w:r>
          </w:p>
        </w:tc>
        <w:tc>
          <w:tcPr>
            <w:tcW w:w="1277" w:type="dxa"/>
          </w:tcPr>
          <w:p/>
        </w:tc>
        <w:tc>
          <w:tcPr>
            <w:tcW w:w="9605" w:type="dxa"/>
          </w:tcPr>
          <w:p>
            <w:r>
              <w:t>We may need to discuss how to handle MP context in Inactive state, and applied RAN paging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lang w:val="en-US"/>
              </w:rPr>
              <w:t>L</w:t>
            </w:r>
            <w:r>
              <w:rPr>
                <w:lang w:val="en-US"/>
              </w:rPr>
              <w:t>enovo</w:t>
            </w:r>
          </w:p>
        </w:tc>
        <w:tc>
          <w:tcPr>
            <w:tcW w:w="1277" w:type="dxa"/>
          </w:tcPr>
          <w:p>
            <w:r>
              <w:rPr>
                <w:rFonts w:hint="eastAsia"/>
                <w:lang w:val="en-US"/>
              </w:rPr>
              <w:t>N</w:t>
            </w:r>
            <w:r>
              <w:rPr>
                <w:lang w:val="en-US"/>
              </w:rPr>
              <w:t>o</w:t>
            </w:r>
          </w:p>
        </w:tc>
        <w:tc>
          <w:tcPr>
            <w:tcW w:w="1277" w:type="dxa"/>
          </w:tcPr>
          <w:p>
            <w:r>
              <w:rPr>
                <w:rFonts w:hint="eastAsia"/>
                <w:lang w:val="en-US"/>
              </w:rPr>
              <w:t>N</w:t>
            </w:r>
            <w:r>
              <w:rPr>
                <w:lang w:val="en-US"/>
              </w:rPr>
              <w:t>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eastAsia="Malgun Gothic"/>
                <w:lang w:val="en-US" w:eastAsia="ko-KR"/>
              </w:rPr>
              <w:t>L</w:t>
            </w:r>
            <w:r>
              <w:rPr>
                <w:rFonts w:eastAsia="Malgun Gothic"/>
                <w:lang w:val="en-US" w:eastAsia="ko-KR"/>
              </w:rPr>
              <w:t>G Electronics</w:t>
            </w:r>
          </w:p>
        </w:tc>
        <w:tc>
          <w:tcPr>
            <w:tcW w:w="1277" w:type="dxa"/>
          </w:tcPr>
          <w:p>
            <w:r>
              <w:rPr>
                <w:rFonts w:hint="eastAsia"/>
                <w:lang w:val="en-US"/>
              </w:rPr>
              <w:t>No</w:t>
            </w:r>
          </w:p>
        </w:tc>
        <w:tc>
          <w:tcPr>
            <w:tcW w:w="1277" w:type="dxa"/>
          </w:tcPr>
          <w:p>
            <w:r>
              <w:rPr>
                <w:lang w:val="en-US"/>
              </w:rP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rPr>
                <w:rFonts w:eastAsia="Malgun Gothic"/>
                <w:lang w:val="en-US" w:eastAsia="ko-KR"/>
              </w:rPr>
              <w:t>China Telecom</w:t>
            </w:r>
          </w:p>
        </w:tc>
        <w:tc>
          <w:tcPr>
            <w:tcW w:w="1277" w:type="dxa"/>
          </w:tcPr>
          <w:p>
            <w:pPr>
              <w:rPr>
                <w:lang w:val="en-US"/>
              </w:rPr>
            </w:pPr>
            <w:r>
              <w:rPr>
                <w:lang w:val="en-US"/>
              </w:rPr>
              <w:t>No</w:t>
            </w:r>
          </w:p>
        </w:tc>
        <w:tc>
          <w:tcPr>
            <w:tcW w:w="1277" w:type="dxa"/>
          </w:tcPr>
          <w:p>
            <w:pPr>
              <w:rPr>
                <w:lang w:val="en-US"/>
              </w:rPr>
            </w:pPr>
            <w:r>
              <w:rPr>
                <w:lang w:val="en-US"/>
              </w:rP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rPr>
                <w:rFonts w:eastAsia="Malgun Gothic"/>
                <w:lang w:val="en-US" w:eastAsia="ko-KR"/>
              </w:rPr>
              <w:t>Futurewei</w:t>
            </w:r>
          </w:p>
        </w:tc>
        <w:tc>
          <w:tcPr>
            <w:tcW w:w="1277" w:type="dxa"/>
          </w:tcPr>
          <w:p>
            <w:pPr>
              <w:rPr>
                <w:lang w:val="en-US"/>
              </w:rPr>
            </w:pPr>
            <w:r>
              <w:rPr>
                <w:lang w:val="en-US"/>
              </w:rPr>
              <w:t>No</w:t>
            </w:r>
          </w:p>
        </w:tc>
        <w:tc>
          <w:tcPr>
            <w:tcW w:w="1277" w:type="dxa"/>
          </w:tcPr>
          <w:p>
            <w:pPr>
              <w:rPr>
                <w:lang w:val="en-US"/>
              </w:rPr>
            </w:pPr>
            <w:r>
              <w:rPr>
                <w:lang w:val="en-US"/>
              </w:rP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rPr>
                <w:rFonts w:eastAsia="Malgun Gothic"/>
                <w:lang w:val="en-US" w:eastAsia="ko-KR"/>
              </w:rPr>
              <w:t>Spreadtrum</w:t>
            </w:r>
          </w:p>
        </w:tc>
        <w:tc>
          <w:tcPr>
            <w:tcW w:w="1277" w:type="dxa"/>
          </w:tcPr>
          <w:p>
            <w:pPr>
              <w:rPr>
                <w:lang w:val="en-US"/>
              </w:rPr>
            </w:pPr>
            <w:r>
              <w:rPr>
                <w:rFonts w:hint="eastAsia"/>
                <w:lang w:val="en-US"/>
              </w:rPr>
              <w:t>No</w:t>
            </w:r>
          </w:p>
        </w:tc>
        <w:tc>
          <w:tcPr>
            <w:tcW w:w="1277" w:type="dxa"/>
          </w:tcPr>
          <w:p>
            <w:pPr>
              <w:rPr>
                <w:lang w:val="en-US"/>
              </w:rPr>
            </w:pPr>
            <w:r>
              <w:rPr>
                <w:rFonts w:hint="eastAsia"/>
                <w:lang w:val="en-US"/>
              </w:rPr>
              <w:t>N</w:t>
            </w:r>
            <w:r>
              <w:rPr>
                <w:lang w:val="en-US"/>
              </w:rPr>
              <w:t>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t>Intel</w:t>
            </w:r>
          </w:p>
        </w:tc>
        <w:tc>
          <w:tcPr>
            <w:tcW w:w="1277" w:type="dxa"/>
          </w:tcPr>
          <w:p>
            <w:pPr>
              <w:rPr>
                <w:rFonts w:hint="eastAsia"/>
                <w:lang w:val="en-US"/>
              </w:rPr>
            </w:pPr>
            <w:r>
              <w:t>No</w:t>
            </w:r>
          </w:p>
        </w:tc>
        <w:tc>
          <w:tcPr>
            <w:tcW w:w="1277" w:type="dxa"/>
          </w:tcPr>
          <w:p>
            <w:pPr>
              <w:rPr>
                <w:rFonts w:hint="eastAsia"/>
                <w:lang w:val="en-US"/>
              </w:rPr>
            </w:pPr>
            <w: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default" w:eastAsia="宋体"/>
                <w:lang w:val="en-US" w:eastAsia="zh-CN"/>
              </w:rPr>
            </w:pPr>
            <w:r>
              <w:rPr>
                <w:rFonts w:hint="eastAsia"/>
                <w:lang w:val="en-US" w:eastAsia="zh-CN"/>
              </w:rPr>
              <w:t>CMCC</w:t>
            </w:r>
          </w:p>
        </w:tc>
        <w:tc>
          <w:tcPr>
            <w:tcW w:w="1277" w:type="dxa"/>
          </w:tcPr>
          <w:p>
            <w:pPr>
              <w:rPr>
                <w:rFonts w:hint="default" w:eastAsia="宋体"/>
                <w:lang w:val="en-US" w:eastAsia="zh-CN"/>
              </w:rPr>
            </w:pPr>
            <w:r>
              <w:rPr>
                <w:rFonts w:hint="eastAsia"/>
                <w:lang w:val="en-US" w:eastAsia="zh-CN"/>
              </w:rPr>
              <w:t>No</w:t>
            </w:r>
          </w:p>
        </w:tc>
        <w:tc>
          <w:tcPr>
            <w:tcW w:w="1277" w:type="dxa"/>
          </w:tcPr>
          <w:p>
            <w:pPr>
              <w:rPr>
                <w:rFonts w:hint="default" w:eastAsia="宋体"/>
                <w:lang w:val="en-US" w:eastAsia="zh-CN"/>
              </w:rPr>
            </w:pPr>
            <w:r>
              <w:rPr>
                <w:rFonts w:hint="eastAsia"/>
                <w:lang w:val="en-US" w:eastAsia="zh-CN"/>
              </w:rPr>
              <w:t xml:space="preserve">No </w:t>
            </w:r>
          </w:p>
        </w:tc>
        <w:tc>
          <w:tcPr>
            <w:tcW w:w="9605" w:type="dxa"/>
          </w:tcPr>
          <w:p/>
        </w:tc>
      </w:tr>
    </w:tbl>
    <w:p/>
    <w:p>
      <w:pPr>
        <w:rPr>
          <w:b/>
          <w:bCs/>
        </w:rPr>
      </w:pPr>
      <w:r>
        <w:rPr>
          <w:rFonts w:hint="eastAsia"/>
          <w:b/>
          <w:bCs/>
        </w:rPr>
        <w:t>Q</w:t>
      </w:r>
      <w:r>
        <w:rPr>
          <w:b/>
          <w:bCs/>
        </w:rPr>
        <w:t>1-3: Do you think multi-path Relay is applicable to RRC_IDLE remote-UE or not?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1277"/>
        <w:gridCol w:w="1277"/>
        <w:gridCol w:w="9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shd w:val="clear" w:color="auto" w:fill="D8D8D8" w:themeFill="background1" w:themeFillShade="D9"/>
          </w:tcPr>
          <w:p>
            <w:r>
              <w:rPr>
                <w:rFonts w:hint="eastAsia"/>
              </w:rPr>
              <w:t>C</w:t>
            </w:r>
            <w:r>
              <w:t>ompany</w:t>
            </w:r>
          </w:p>
        </w:tc>
        <w:tc>
          <w:tcPr>
            <w:tcW w:w="1277" w:type="dxa"/>
            <w:shd w:val="clear" w:color="auto" w:fill="D8D8D8" w:themeFill="background1" w:themeFillShade="D9"/>
          </w:tcPr>
          <w:p>
            <w:r>
              <w:rPr>
                <w:rFonts w:hint="eastAsia"/>
              </w:rPr>
              <w:t>S</w:t>
            </w:r>
            <w:r>
              <w:t>cenario-1</w:t>
            </w:r>
          </w:p>
        </w:tc>
        <w:tc>
          <w:tcPr>
            <w:tcW w:w="1277" w:type="dxa"/>
            <w:shd w:val="clear" w:color="auto" w:fill="D8D8D8" w:themeFill="background1" w:themeFillShade="D9"/>
          </w:tcPr>
          <w:p>
            <w:r>
              <w:rPr>
                <w:rFonts w:hint="eastAsia"/>
              </w:rPr>
              <w:t>S</w:t>
            </w:r>
            <w:r>
              <w:t>cenario-2</w:t>
            </w:r>
          </w:p>
        </w:tc>
        <w:tc>
          <w:tcPr>
            <w:tcW w:w="9605" w:type="dxa"/>
            <w:shd w:val="clear" w:color="auto" w:fill="D8D8D8" w:themeFill="background1" w:themeFillShade="D9"/>
          </w:tcPr>
          <w:p>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O</w:t>
            </w:r>
            <w:r>
              <w:t>PPO</w:t>
            </w:r>
          </w:p>
        </w:tc>
        <w:tc>
          <w:tcPr>
            <w:tcW w:w="1277" w:type="dxa"/>
          </w:tcPr>
          <w:p>
            <w:r>
              <w:t>No</w:t>
            </w:r>
          </w:p>
        </w:tc>
        <w:tc>
          <w:tcPr>
            <w:tcW w:w="1277" w:type="dxa"/>
          </w:tcPr>
          <w:p>
            <w: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X</w:t>
            </w:r>
            <w:r>
              <w:t>iaomi</w:t>
            </w:r>
          </w:p>
        </w:tc>
        <w:tc>
          <w:tcPr>
            <w:tcW w:w="1277" w:type="dxa"/>
          </w:tcPr>
          <w:p>
            <w:r>
              <w:rPr>
                <w:rFonts w:hint="eastAsia"/>
              </w:rPr>
              <w:t>N</w:t>
            </w:r>
            <w:r>
              <w:t>O</w:t>
            </w:r>
          </w:p>
        </w:tc>
        <w:tc>
          <w:tcPr>
            <w:tcW w:w="1277" w:type="dxa"/>
          </w:tcPr>
          <w:p>
            <w:r>
              <w:rPr>
                <w:rFonts w:hint="eastAsia"/>
              </w:rPr>
              <w:t>N</w:t>
            </w:r>
            <w:r>
              <w:t>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CATT</w:t>
            </w:r>
          </w:p>
        </w:tc>
        <w:tc>
          <w:tcPr>
            <w:tcW w:w="1277" w:type="dxa"/>
          </w:tcPr>
          <w:p>
            <w:r>
              <w:rPr>
                <w:rFonts w:hint="eastAsia"/>
              </w:rPr>
              <w:t>N</w:t>
            </w:r>
            <w:r>
              <w:t>o</w:t>
            </w:r>
          </w:p>
        </w:tc>
        <w:tc>
          <w:tcPr>
            <w:tcW w:w="1277" w:type="dxa"/>
          </w:tcPr>
          <w:p>
            <w:r>
              <w:rPr>
                <w:rFonts w:hint="eastAsia"/>
              </w:rPr>
              <w:t>N</w:t>
            </w:r>
            <w:r>
              <w:t>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H</w:t>
            </w:r>
            <w:r>
              <w:t>uawei, HiSilicon</w:t>
            </w:r>
          </w:p>
        </w:tc>
        <w:tc>
          <w:tcPr>
            <w:tcW w:w="1277" w:type="dxa"/>
          </w:tcPr>
          <w:p>
            <w:r>
              <w:rPr>
                <w:rFonts w:hint="eastAsia"/>
              </w:rPr>
              <w:t>N</w:t>
            </w:r>
            <w:r>
              <w:t>o</w:t>
            </w:r>
          </w:p>
        </w:tc>
        <w:tc>
          <w:tcPr>
            <w:tcW w:w="1277" w:type="dxa"/>
          </w:tcPr>
          <w:p>
            <w:r>
              <w:rPr>
                <w:rFonts w:hint="eastAsia"/>
              </w:rPr>
              <w:t>N</w:t>
            </w:r>
            <w:r>
              <w:t>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t>vivo</w:t>
            </w:r>
          </w:p>
        </w:tc>
        <w:tc>
          <w:tcPr>
            <w:tcW w:w="1277" w:type="dxa"/>
          </w:tcPr>
          <w:p>
            <w:r>
              <w:t xml:space="preserve">No </w:t>
            </w:r>
          </w:p>
        </w:tc>
        <w:tc>
          <w:tcPr>
            <w:tcW w:w="1277" w:type="dxa"/>
          </w:tcPr>
          <w:p>
            <w: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lang w:val="en-US"/>
              </w:rPr>
            </w:pPr>
            <w:r>
              <w:rPr>
                <w:rFonts w:hint="eastAsia"/>
                <w:lang w:val="en-US"/>
              </w:rPr>
              <w:t>ZTE</w:t>
            </w:r>
          </w:p>
        </w:tc>
        <w:tc>
          <w:tcPr>
            <w:tcW w:w="1277" w:type="dxa"/>
          </w:tcPr>
          <w:p>
            <w:pPr>
              <w:rPr>
                <w:lang w:val="en-US"/>
              </w:rPr>
            </w:pPr>
            <w:r>
              <w:rPr>
                <w:rFonts w:hint="eastAsia"/>
                <w:lang w:val="en-US"/>
              </w:rPr>
              <w:t>No</w:t>
            </w:r>
          </w:p>
        </w:tc>
        <w:tc>
          <w:tcPr>
            <w:tcW w:w="1277" w:type="dxa"/>
          </w:tcPr>
          <w:p>
            <w:pPr>
              <w:rPr>
                <w:lang w:val="en-US"/>
              </w:rPr>
            </w:pPr>
            <w:r>
              <w:rPr>
                <w:rFonts w:hint="eastAsia"/>
                <w:lang w:val="en-US"/>
              </w:rP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lang w:val="en-US"/>
              </w:rPr>
            </w:pPr>
            <w:r>
              <w:t>Ericsson</w:t>
            </w:r>
          </w:p>
        </w:tc>
        <w:tc>
          <w:tcPr>
            <w:tcW w:w="1277" w:type="dxa"/>
          </w:tcPr>
          <w:p>
            <w:pPr>
              <w:rPr>
                <w:lang w:val="en-US"/>
              </w:rPr>
            </w:pPr>
            <w:r>
              <w:t>No</w:t>
            </w:r>
          </w:p>
        </w:tc>
        <w:tc>
          <w:tcPr>
            <w:tcW w:w="1277" w:type="dxa"/>
          </w:tcPr>
          <w:p>
            <w:pPr>
              <w:rPr>
                <w:lang w:val="en-US"/>
              </w:rPr>
            </w:pPr>
            <w: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t>Apple</w:t>
            </w:r>
          </w:p>
        </w:tc>
        <w:tc>
          <w:tcPr>
            <w:tcW w:w="1277" w:type="dxa"/>
          </w:tcPr>
          <w:p>
            <w:r>
              <w:t>No</w:t>
            </w:r>
          </w:p>
        </w:tc>
        <w:tc>
          <w:tcPr>
            <w:tcW w:w="1277" w:type="dxa"/>
          </w:tcPr>
          <w:p>
            <w: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lang w:val="en-US"/>
              </w:rPr>
              <w:t>Qualcomm</w:t>
            </w:r>
          </w:p>
        </w:tc>
        <w:tc>
          <w:tcPr>
            <w:tcW w:w="1277" w:type="dxa"/>
          </w:tcPr>
          <w:p>
            <w:r>
              <w:rPr>
                <w:rFonts w:hint="eastAsia"/>
                <w:lang w:val="en-US"/>
              </w:rPr>
              <w:t>No</w:t>
            </w:r>
          </w:p>
        </w:tc>
        <w:tc>
          <w:tcPr>
            <w:tcW w:w="1277" w:type="dxa"/>
          </w:tcPr>
          <w:p>
            <w:r>
              <w:rPr>
                <w:rFonts w:hint="eastAsia"/>
                <w:lang w:val="en-US"/>
              </w:rP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lang w:val="en-US"/>
              </w:rPr>
              <w:t>L</w:t>
            </w:r>
            <w:r>
              <w:rPr>
                <w:lang w:val="en-US"/>
              </w:rPr>
              <w:t>enovo</w:t>
            </w:r>
          </w:p>
        </w:tc>
        <w:tc>
          <w:tcPr>
            <w:tcW w:w="1277" w:type="dxa"/>
          </w:tcPr>
          <w:p>
            <w:r>
              <w:rPr>
                <w:rFonts w:hint="eastAsia"/>
                <w:lang w:val="en-US"/>
              </w:rPr>
              <w:t>N</w:t>
            </w:r>
            <w:r>
              <w:rPr>
                <w:lang w:val="en-US"/>
              </w:rPr>
              <w:t>o</w:t>
            </w:r>
          </w:p>
        </w:tc>
        <w:tc>
          <w:tcPr>
            <w:tcW w:w="1277" w:type="dxa"/>
          </w:tcPr>
          <w:p>
            <w:r>
              <w:rPr>
                <w:rFonts w:hint="eastAsia"/>
                <w:lang w:val="en-US"/>
              </w:rP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lang w:val="en-US"/>
              </w:rPr>
            </w:pPr>
            <w:r>
              <w:rPr>
                <w:rFonts w:hint="eastAsia" w:eastAsia="Malgun Gothic"/>
                <w:lang w:val="en-US" w:eastAsia="ko-KR"/>
              </w:rPr>
              <w:t>L</w:t>
            </w:r>
            <w:r>
              <w:rPr>
                <w:rFonts w:eastAsia="Malgun Gothic"/>
                <w:lang w:val="en-US" w:eastAsia="ko-KR"/>
              </w:rPr>
              <w:t>G Electronics</w:t>
            </w:r>
          </w:p>
        </w:tc>
        <w:tc>
          <w:tcPr>
            <w:tcW w:w="1277" w:type="dxa"/>
          </w:tcPr>
          <w:p>
            <w:pPr>
              <w:rPr>
                <w:lang w:val="en-US"/>
              </w:rPr>
            </w:pPr>
            <w:r>
              <w:rPr>
                <w:rFonts w:hint="eastAsia"/>
                <w:lang w:val="en-US"/>
              </w:rPr>
              <w:t>No</w:t>
            </w:r>
          </w:p>
        </w:tc>
        <w:tc>
          <w:tcPr>
            <w:tcW w:w="1277" w:type="dxa"/>
          </w:tcPr>
          <w:p>
            <w:pPr>
              <w:rPr>
                <w:lang w:val="en-US"/>
              </w:rPr>
            </w:pPr>
            <w:r>
              <w:rPr>
                <w:lang w:val="en-US"/>
              </w:rP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rPr>
                <w:rFonts w:eastAsia="Malgun Gothic"/>
                <w:lang w:val="en-US" w:eastAsia="ko-KR"/>
              </w:rPr>
              <w:t>China Telecom</w:t>
            </w:r>
          </w:p>
        </w:tc>
        <w:tc>
          <w:tcPr>
            <w:tcW w:w="1277" w:type="dxa"/>
          </w:tcPr>
          <w:p>
            <w:pPr>
              <w:rPr>
                <w:lang w:val="en-US"/>
              </w:rPr>
            </w:pPr>
            <w:r>
              <w:rPr>
                <w:lang w:val="en-US"/>
              </w:rPr>
              <w:t>No</w:t>
            </w:r>
          </w:p>
        </w:tc>
        <w:tc>
          <w:tcPr>
            <w:tcW w:w="1277" w:type="dxa"/>
          </w:tcPr>
          <w:p>
            <w:pPr>
              <w:rPr>
                <w:lang w:val="en-US"/>
              </w:rPr>
            </w:pPr>
            <w:r>
              <w:rPr>
                <w:lang w:val="en-US"/>
              </w:rP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rPr>
                <w:rFonts w:eastAsia="Malgun Gothic"/>
                <w:lang w:val="en-US" w:eastAsia="ko-KR"/>
              </w:rPr>
              <w:t>Futurewei</w:t>
            </w:r>
          </w:p>
        </w:tc>
        <w:tc>
          <w:tcPr>
            <w:tcW w:w="1277" w:type="dxa"/>
          </w:tcPr>
          <w:p>
            <w:pPr>
              <w:rPr>
                <w:lang w:val="en-US"/>
              </w:rPr>
            </w:pPr>
            <w:r>
              <w:rPr>
                <w:lang w:val="en-US"/>
              </w:rPr>
              <w:t>No</w:t>
            </w:r>
          </w:p>
        </w:tc>
        <w:tc>
          <w:tcPr>
            <w:tcW w:w="1277" w:type="dxa"/>
          </w:tcPr>
          <w:p>
            <w:pPr>
              <w:rPr>
                <w:lang w:val="en-US"/>
              </w:rPr>
            </w:pPr>
            <w:r>
              <w:rPr>
                <w:lang w:val="en-US"/>
              </w:rP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rPr>
                <w:rFonts w:eastAsia="Malgun Gothic"/>
                <w:lang w:val="en-US" w:eastAsia="ko-KR"/>
              </w:rPr>
              <w:t>Spreadtrum</w:t>
            </w:r>
          </w:p>
        </w:tc>
        <w:tc>
          <w:tcPr>
            <w:tcW w:w="1277" w:type="dxa"/>
          </w:tcPr>
          <w:p>
            <w:pPr>
              <w:rPr>
                <w:lang w:val="en-US"/>
              </w:rPr>
            </w:pPr>
            <w:r>
              <w:rPr>
                <w:rFonts w:hint="eastAsia"/>
                <w:lang w:val="en-US"/>
              </w:rPr>
              <w:t>N</w:t>
            </w:r>
            <w:r>
              <w:rPr>
                <w:lang w:val="en-US"/>
              </w:rPr>
              <w:t>o</w:t>
            </w:r>
          </w:p>
        </w:tc>
        <w:tc>
          <w:tcPr>
            <w:tcW w:w="1277" w:type="dxa"/>
          </w:tcPr>
          <w:p>
            <w:pPr>
              <w:rPr>
                <w:lang w:val="en-US"/>
              </w:rPr>
            </w:pPr>
            <w:r>
              <w:rPr>
                <w:rFonts w:hint="eastAsia"/>
                <w:lang w:val="en-US"/>
              </w:rPr>
              <w:t>N</w:t>
            </w:r>
            <w:r>
              <w:rPr>
                <w:lang w:val="en-US"/>
              </w:rPr>
              <w:t>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t>Intel</w:t>
            </w:r>
          </w:p>
        </w:tc>
        <w:tc>
          <w:tcPr>
            <w:tcW w:w="1277" w:type="dxa"/>
          </w:tcPr>
          <w:p>
            <w:pPr>
              <w:rPr>
                <w:rFonts w:hint="eastAsia"/>
                <w:lang w:val="en-US"/>
              </w:rPr>
            </w:pPr>
            <w:r>
              <w:t>No</w:t>
            </w:r>
          </w:p>
        </w:tc>
        <w:tc>
          <w:tcPr>
            <w:tcW w:w="1277" w:type="dxa"/>
          </w:tcPr>
          <w:p>
            <w:pPr>
              <w:rPr>
                <w:rFonts w:hint="eastAsia"/>
                <w:lang w:val="en-US"/>
              </w:rPr>
            </w:pPr>
            <w: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default" w:eastAsia="宋体"/>
                <w:lang w:val="en-US" w:eastAsia="zh-CN"/>
              </w:rPr>
            </w:pPr>
            <w:r>
              <w:rPr>
                <w:rFonts w:hint="eastAsia"/>
                <w:lang w:val="en-US" w:eastAsia="zh-CN"/>
              </w:rPr>
              <w:t>CMCC</w:t>
            </w:r>
          </w:p>
        </w:tc>
        <w:tc>
          <w:tcPr>
            <w:tcW w:w="1277" w:type="dxa"/>
          </w:tcPr>
          <w:p>
            <w:pPr>
              <w:rPr>
                <w:rFonts w:hint="default" w:eastAsia="宋体"/>
                <w:lang w:val="en-US" w:eastAsia="zh-CN"/>
              </w:rPr>
            </w:pPr>
            <w:r>
              <w:rPr>
                <w:rFonts w:hint="eastAsia"/>
                <w:lang w:val="en-US" w:eastAsia="zh-CN"/>
              </w:rPr>
              <w:t>No</w:t>
            </w:r>
          </w:p>
        </w:tc>
        <w:tc>
          <w:tcPr>
            <w:tcW w:w="1277" w:type="dxa"/>
          </w:tcPr>
          <w:p>
            <w:pPr>
              <w:rPr>
                <w:rFonts w:hint="default" w:eastAsia="宋体"/>
                <w:lang w:val="en-US" w:eastAsia="zh-CN"/>
              </w:rPr>
            </w:pPr>
            <w:r>
              <w:rPr>
                <w:rFonts w:hint="eastAsia"/>
                <w:lang w:val="en-US" w:eastAsia="zh-CN"/>
              </w:rPr>
              <w:t xml:space="preserve">No </w:t>
            </w:r>
          </w:p>
        </w:tc>
        <w:tc>
          <w:tcPr>
            <w:tcW w:w="9605" w:type="dxa"/>
          </w:tcPr>
          <w:p/>
        </w:tc>
      </w:tr>
    </w:tbl>
    <w:p/>
    <w:p>
      <w:r>
        <w:rPr>
          <w:rFonts w:hint="eastAsia"/>
        </w:rPr>
        <w:t>S</w:t>
      </w:r>
      <w:r>
        <w:t>econdly, besides the applicability to the dimension of RRC states, to check companies view on the other dimension, i.e., related RRC procedures.</w:t>
      </w:r>
    </w:p>
    <w:p>
      <w:pPr>
        <w:rPr>
          <w:b/>
          <w:bCs/>
        </w:rPr>
      </w:pPr>
      <w:r>
        <w:rPr>
          <w:rFonts w:hint="eastAsia"/>
          <w:b/>
          <w:bCs/>
        </w:rPr>
        <w:t>Q</w:t>
      </w:r>
      <w:r>
        <w:rPr>
          <w:b/>
          <w:bCs/>
        </w:rPr>
        <w:t xml:space="preserve">2-1: Do you think R2 needs to enhance R17 mechanism of SIB-delivery for R18 MP Relay?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1277"/>
        <w:gridCol w:w="1277"/>
        <w:gridCol w:w="9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shd w:val="clear" w:color="auto" w:fill="D8D8D8" w:themeFill="background1" w:themeFillShade="D9"/>
          </w:tcPr>
          <w:p>
            <w:r>
              <w:rPr>
                <w:rFonts w:hint="eastAsia"/>
              </w:rPr>
              <w:t>C</w:t>
            </w:r>
            <w:r>
              <w:t>ompany</w:t>
            </w:r>
          </w:p>
        </w:tc>
        <w:tc>
          <w:tcPr>
            <w:tcW w:w="1277" w:type="dxa"/>
            <w:shd w:val="clear" w:color="auto" w:fill="D8D8D8" w:themeFill="background1" w:themeFillShade="D9"/>
          </w:tcPr>
          <w:p>
            <w:r>
              <w:rPr>
                <w:rFonts w:hint="eastAsia"/>
              </w:rPr>
              <w:t>S</w:t>
            </w:r>
            <w:r>
              <w:t>cenario-1</w:t>
            </w:r>
          </w:p>
        </w:tc>
        <w:tc>
          <w:tcPr>
            <w:tcW w:w="1277" w:type="dxa"/>
            <w:shd w:val="clear" w:color="auto" w:fill="D8D8D8" w:themeFill="background1" w:themeFillShade="D9"/>
          </w:tcPr>
          <w:p>
            <w:r>
              <w:rPr>
                <w:rFonts w:hint="eastAsia"/>
              </w:rPr>
              <w:t>S</w:t>
            </w:r>
            <w:r>
              <w:t>cenario-2</w:t>
            </w:r>
          </w:p>
        </w:tc>
        <w:tc>
          <w:tcPr>
            <w:tcW w:w="9605" w:type="dxa"/>
            <w:shd w:val="clear" w:color="auto" w:fill="D8D8D8" w:themeFill="background1" w:themeFillShade="D9"/>
          </w:tcPr>
          <w:p>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O</w:t>
            </w:r>
            <w:r>
              <w:t>PPO</w:t>
            </w:r>
          </w:p>
        </w:tc>
        <w:tc>
          <w:tcPr>
            <w:tcW w:w="1277" w:type="dxa"/>
          </w:tcPr>
          <w:p>
            <w:r>
              <w:t>No</w:t>
            </w:r>
          </w:p>
        </w:tc>
        <w:tc>
          <w:tcPr>
            <w:tcW w:w="1277" w:type="dxa"/>
          </w:tcPr>
          <w:p>
            <w:r>
              <w:t>No</w:t>
            </w:r>
          </w:p>
        </w:tc>
        <w:tc>
          <w:tcPr>
            <w:tcW w:w="9605" w:type="dxa"/>
          </w:tcPr>
          <w:p>
            <w:r>
              <w:t>We do not think MP-Relay is applicable to RRC_IDLE/RRC_INACTIVE UEs, where R17 procedure (where the UE can by its implementation to perform the SI reception via direct path besides the indirect path) is sufficient.</w:t>
            </w:r>
          </w:p>
          <w:p>
            <w:r>
              <w:t xml:space="preserve">Although it is applicable to RRC_CONNECTED remote UE, we do not think there is a need for specific optimization for it: </w:t>
            </w:r>
          </w:p>
          <w:p>
            <w:r>
              <w:t xml:space="preserve">If the SIB is delivered via dedicated RRC signaling, then it is a just about split-SRB configuration issue; </w:t>
            </w:r>
            <w:r>
              <w:rPr>
                <w:rFonts w:hint="eastAsia"/>
              </w:rPr>
              <w:t>O</w:t>
            </w:r>
            <w:r>
              <w:t>r if the SIB is delivered via SIB directly, then UE can acquire the SIB directly if configured with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X</w:t>
            </w:r>
            <w:r>
              <w:t>iaomi</w:t>
            </w:r>
          </w:p>
        </w:tc>
        <w:tc>
          <w:tcPr>
            <w:tcW w:w="1277" w:type="dxa"/>
          </w:tcPr>
          <w:p>
            <w:r>
              <w:rPr>
                <w:rFonts w:hint="eastAsia"/>
              </w:rPr>
              <w:t>F</w:t>
            </w:r>
            <w:r>
              <w:t>FS</w:t>
            </w:r>
          </w:p>
        </w:tc>
        <w:tc>
          <w:tcPr>
            <w:tcW w:w="1277" w:type="dxa"/>
          </w:tcPr>
          <w:p>
            <w:r>
              <w:rPr>
                <w:rFonts w:hint="eastAsia"/>
              </w:rPr>
              <w:t>F</w:t>
            </w:r>
            <w:r>
              <w:t>FS</w:t>
            </w:r>
          </w:p>
        </w:tc>
        <w:tc>
          <w:tcPr>
            <w:tcW w:w="9605" w:type="dxa"/>
          </w:tcPr>
          <w:p>
            <w:r>
              <w:t>It’s not clear to us what ‘enhancement’ mean in the question. If we found some thing broken on SIB delivery in multipath, it should be fixed. At this early SI phase, we may need futher study.</w:t>
            </w:r>
          </w:p>
          <w:p>
            <w:pPr>
              <w:rPr>
                <w:ins w:id="0" w:author="Xiaomi - Xing" w:date="2022-10-13T16:30:00Z"/>
              </w:rPr>
            </w:pPr>
            <w:r>
              <w:rPr>
                <w:rFonts w:hint="eastAsia"/>
              </w:rPr>
              <w:t>[</w:t>
            </w:r>
            <w:r>
              <w:t>Rapp] If any ‘some thing broken’ identified now</w:t>
            </w:r>
            <w:r>
              <w:rPr>
                <w:rFonts w:hint="eastAsia"/>
              </w:rPr>
              <w:t>?</w:t>
            </w:r>
            <w:r>
              <w:t xml:space="preserve"> if yes, please clarify</w:t>
            </w:r>
          </w:p>
          <w:p>
            <w:ins w:id="1" w:author="Xiaomi - Xing" w:date="2022-10-13T16:31:00Z">
              <w:r>
                <w:rPr>
                  <w:rFonts w:hint="eastAsia"/>
                </w:rPr>
                <w:t>R</w:t>
              </w:r>
            </w:ins>
            <w:ins w:id="2" w:author="Xiaomi - Xing" w:date="2022-10-13T16:31:00Z">
              <w:r>
                <w:rPr/>
                <w:t>e: We understand the SIB delivery is only applicable on the path which holds the RRC connection, e.g. anchor path, not on the other path. However, it’s still FFS whether such path differentiation is supported. So, we can’t make conclusion on the SIB delivery for now.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CATT</w:t>
            </w:r>
          </w:p>
        </w:tc>
        <w:tc>
          <w:tcPr>
            <w:tcW w:w="1277" w:type="dxa"/>
          </w:tcPr>
          <w:p>
            <w:r>
              <w:t>No</w:t>
            </w:r>
          </w:p>
        </w:tc>
        <w:tc>
          <w:tcPr>
            <w:tcW w:w="1277" w:type="dxa"/>
          </w:tcPr>
          <w:p>
            <w:r>
              <w:t>No</w:t>
            </w:r>
          </w:p>
        </w:tc>
        <w:tc>
          <w:tcPr>
            <w:tcW w:w="9605" w:type="dxa"/>
          </w:tcPr>
          <w:p>
            <w:r>
              <w:rPr>
                <w:rFonts w:hint="eastAsia"/>
              </w:rPr>
              <w:t xml:space="preserve">Agree with OPPO. </w:t>
            </w:r>
            <w:r>
              <w:rPr>
                <w:rFonts w:hint="eastAsia" w:eastAsiaTheme="minorEastAsia"/>
              </w:rPr>
              <w:t xml:space="preserve">When the remote UE is configured with multi-path, it is in </w:t>
            </w:r>
            <w:r>
              <w:rPr>
                <w:rFonts w:eastAsiaTheme="minorEastAsia"/>
              </w:rPr>
              <w:t>RRC_CONNECTED</w:t>
            </w:r>
            <w:r>
              <w:rPr>
                <w:rFonts w:hint="eastAsia" w:eastAsiaTheme="minorEastAsia"/>
              </w:rPr>
              <w:t>. Therefore, it is not needed to receive SIB/paging forward from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H</w:t>
            </w:r>
            <w:r>
              <w:t>uawei, HiSlicon</w:t>
            </w:r>
          </w:p>
        </w:tc>
        <w:tc>
          <w:tcPr>
            <w:tcW w:w="1277" w:type="dxa"/>
          </w:tcPr>
          <w:p>
            <w:r>
              <w:rPr>
                <w:rFonts w:hint="eastAsia"/>
              </w:rPr>
              <w:t>N</w:t>
            </w:r>
            <w:r>
              <w:t>o</w:t>
            </w:r>
          </w:p>
        </w:tc>
        <w:tc>
          <w:tcPr>
            <w:tcW w:w="1277" w:type="dxa"/>
          </w:tcPr>
          <w:p>
            <w:r>
              <w:t>No</w:t>
            </w:r>
          </w:p>
        </w:tc>
        <w:tc>
          <w:tcPr>
            <w:tcW w:w="9605" w:type="dxa"/>
          </w:tcPr>
          <w:p>
            <w:r>
              <w:t>In Rel-17, no SIB deliver for connected Remote UE. We do not foresee any new requirement to enhance this/other aspects related to SIB forwarding for multipath.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t>vivo</w:t>
            </w:r>
          </w:p>
        </w:tc>
        <w:tc>
          <w:tcPr>
            <w:tcW w:w="1277" w:type="dxa"/>
          </w:tcPr>
          <w:p>
            <w:r>
              <w:t>No</w:t>
            </w:r>
          </w:p>
        </w:tc>
        <w:tc>
          <w:tcPr>
            <w:tcW w:w="1277" w:type="dxa"/>
          </w:tcPr>
          <w:p>
            <w:r>
              <w:t>No with comments</w:t>
            </w:r>
          </w:p>
        </w:tc>
        <w:tc>
          <w:tcPr>
            <w:tcW w:w="9605" w:type="dxa"/>
          </w:tcPr>
          <w:p>
            <w:pPr>
              <w:rPr>
                <w:lang w:val="en-US"/>
              </w:rPr>
            </w:pPr>
            <w:r>
              <w:rPr>
                <w:rFonts w:hint="eastAsia" w:cs="Arial"/>
              </w:rPr>
              <w:t>F</w:t>
            </w:r>
            <w:r>
              <w:t>or scenario 1, there is R17 mechanism of SIB-delivery for U2N SL relay scenario, which is reused, e.g. in case of remote UE OOC or with lower RSRP. After establishment of indirect path as legacy R17 procedure, the remote U</w:t>
            </w:r>
            <w:r>
              <w:rPr>
                <w:rFonts w:hint="eastAsia" w:cs="Arial"/>
              </w:rPr>
              <w:t>E</w:t>
            </w:r>
            <w:r>
              <w:t xml:space="preserve"> enters into RRC CONNECTED state and direct path can be added. In the other direction, when a remote UE enters into RRC CONNECTED state via direct path and then a indirect path is added. In these two basic procedures, the SIB-delivery related the second path is for a CONNECTED UE, i.e. via RRC dedicated signalling as legacy. Nothing new is needed.</w:t>
            </w:r>
          </w:p>
          <w:p>
            <w:r>
              <w:rPr>
                <w:rFonts w:hint="eastAsia" w:cs="Arial"/>
              </w:rPr>
              <w:t>F</w:t>
            </w:r>
            <w:r>
              <w:t xml:space="preserve">or scenario 2, R17 mechanism of SIB-delivery for U2N SL relay scenario cannot be used. </w:t>
            </w:r>
          </w:p>
          <w:p>
            <w:pPr>
              <w:rPr>
                <w:ins w:id="3" w:author="OPPO (Qianxi Lu)" w:date="2022-10-14T10:15:00Z"/>
              </w:rPr>
            </w:pPr>
            <w:ins w:id="4" w:author="OPPO (Qianxi Lu)" w:date="2022-10-14T10:15:00Z">
              <w:r>
                <w:rPr>
                  <w:rFonts w:hint="eastAsia"/>
                </w:rPr>
                <w:t>[</w:t>
              </w:r>
            </w:ins>
            <w:ins w:id="5" w:author="OPPO (Qianxi Lu)" w:date="2022-10-14T10:15:00Z">
              <w:r>
                <w:rPr/>
                <w:t>Rapp comment] Please clarify why ‘R17 mechanism of SIB-delivery for U2N SL relay scenario cannot be used’. Rapp understand even though UE-UE link is a blackbox in scenario-2, the PC5-RRC signaling for remote UE to request SIB from relay UE, and for relay UE to deliver SIB to remote UE still works.</w:t>
              </w:r>
            </w:ins>
          </w:p>
          <w:p>
            <w:r>
              <w:t>However, the SIB-delivery related to the second path is also for a CONNECTED UE, i.e. via RRC dedicated signalling as legacy. For the SIB-acquisition of the first path, remote UE reads directly via direct path or acquires from its relay UE via un-specified inter-UE interface. No specification effort is needed either.</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lang w:val="en-US"/>
              </w:rPr>
            </w:pPr>
            <w:r>
              <w:rPr>
                <w:rFonts w:hint="eastAsia"/>
                <w:lang w:val="en-US"/>
              </w:rPr>
              <w:t>ZTE</w:t>
            </w:r>
          </w:p>
        </w:tc>
        <w:tc>
          <w:tcPr>
            <w:tcW w:w="1277" w:type="dxa"/>
          </w:tcPr>
          <w:p>
            <w:pPr>
              <w:rPr>
                <w:lang w:val="en-US"/>
              </w:rPr>
            </w:pPr>
            <w:r>
              <w:rPr>
                <w:rFonts w:hint="eastAsia"/>
                <w:lang w:val="en-US"/>
              </w:rPr>
              <w:t>No</w:t>
            </w:r>
          </w:p>
        </w:tc>
        <w:tc>
          <w:tcPr>
            <w:tcW w:w="1277" w:type="dxa"/>
          </w:tcPr>
          <w:p>
            <w:pPr>
              <w:rPr>
                <w:lang w:val="en-US"/>
              </w:rPr>
            </w:pPr>
            <w:r>
              <w:rPr>
                <w:rFonts w:hint="eastAsia"/>
                <w:lang w:val="en-US"/>
              </w:rPr>
              <w:t>No</w:t>
            </w:r>
          </w:p>
        </w:tc>
        <w:tc>
          <w:tcPr>
            <w:tcW w:w="9605" w:type="dxa"/>
          </w:tcPr>
          <w:p>
            <w:r>
              <w:rPr>
                <w:rFonts w:hint="eastAsia"/>
                <w:lang w:val="en-US"/>
              </w:rPr>
              <w:t>As far as we know, it has been specified in Rel-17 that t</w:t>
            </w:r>
            <w:r>
              <w:t>he in-coverage U2N</w:t>
            </w:r>
            <w:r>
              <w:rPr>
                <w:rFonts w:eastAsia="Yu Mincho"/>
              </w:rPr>
              <w:t xml:space="preserve"> </w:t>
            </w:r>
            <w:r>
              <w:t xml:space="preserve">Remote UE is allowed to acquire any necessary SIB(s) over Uu interface irrespective of its PC5 connection to Relay UE. </w:t>
            </w:r>
            <w:r>
              <w:rPr>
                <w:rFonts w:hint="eastAsia"/>
                <w:lang w:val="en-US"/>
              </w:rPr>
              <w:t>Moreover, t</w:t>
            </w:r>
            <w:r>
              <w:t>he U2N</w:t>
            </w:r>
            <w:r>
              <w:rPr>
                <w:rFonts w:eastAsia="Yu Mincho"/>
              </w:rPr>
              <w:t xml:space="preserve"> </w:t>
            </w:r>
            <w:r>
              <w:t>Remote UE can also receive the system information from the Relay UE after PC5 connection establishment with U2N</w:t>
            </w:r>
            <w:r>
              <w:rPr>
                <w:rFonts w:eastAsia="Yu Mincho"/>
              </w:rPr>
              <w:t xml:space="preserve"> </w:t>
            </w:r>
            <w:r>
              <w:t>Relay UE.</w:t>
            </w:r>
            <w:r>
              <w:rPr>
                <w:rFonts w:hint="eastAsia"/>
                <w:lang w:val="en-US"/>
              </w:rPr>
              <w:t xml:space="preserve"> When it comes to the multi-path remote UE in RRC_Connected UE, it may receive system information from only one of the paths or both paths. Which path to choose can be based on the bearer type configuration of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lang w:val="en-US"/>
              </w:rPr>
            </w:pPr>
            <w:r>
              <w:t>Ericsson</w:t>
            </w:r>
          </w:p>
        </w:tc>
        <w:tc>
          <w:tcPr>
            <w:tcW w:w="1277" w:type="dxa"/>
          </w:tcPr>
          <w:p>
            <w:pPr>
              <w:rPr>
                <w:lang w:val="en-US"/>
              </w:rPr>
            </w:pPr>
            <w:r>
              <w:t>No, with question for clarification</w:t>
            </w:r>
          </w:p>
        </w:tc>
        <w:tc>
          <w:tcPr>
            <w:tcW w:w="1277" w:type="dxa"/>
          </w:tcPr>
          <w:p>
            <w:pPr>
              <w:rPr>
                <w:lang w:val="en-US"/>
              </w:rPr>
            </w:pPr>
            <w:r>
              <w:t>No, with question for clarification</w:t>
            </w:r>
          </w:p>
        </w:tc>
        <w:tc>
          <w:tcPr>
            <w:tcW w:w="9605" w:type="dxa"/>
          </w:tcPr>
          <w:p>
            <w:r>
              <w:t xml:space="preserve">The question is a little unclear, are we only considering the indirect path here because the R17 mechanism is only applicable for the indirect path? </w:t>
            </w:r>
          </w:p>
          <w:p>
            <w:pPr>
              <w:rPr>
                <w:lang w:val="en-US"/>
              </w:rPr>
            </w:pPr>
            <w:r>
              <w:t xml:space="preserve">Our understanding, for MP, the two paths can be associated to same/different cells. When connected to the different cells, SIB on direct path can be obtained via legacy procedures and on indirect path can be obtained based on R17 mechanism. When connected to the same cell, the remote UE can acquire necessary SIBs on the direct path and other (relay) SIBs over the indirect path or can be left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t>Apple</w:t>
            </w:r>
          </w:p>
        </w:tc>
        <w:tc>
          <w:tcPr>
            <w:tcW w:w="1277" w:type="dxa"/>
          </w:tcPr>
          <w:p>
            <w:r>
              <w:t>FFS</w:t>
            </w:r>
          </w:p>
        </w:tc>
        <w:tc>
          <w:tcPr>
            <w:tcW w:w="1277" w:type="dxa"/>
          </w:tcPr>
          <w:p>
            <w:r>
              <w:t>FFS</w:t>
            </w:r>
          </w:p>
        </w:tc>
        <w:tc>
          <w:tcPr>
            <w:tcW w:w="9605" w:type="dxa"/>
          </w:tcPr>
          <w:p>
            <w:r>
              <w:t xml:space="preserve">We think for RRC_CONNECTED remote UE, the UE can trigger on-demand SI procedure (e.g, transmission </w:t>
            </w:r>
            <w:r>
              <w:rPr>
                <w:i/>
                <w:iCs/>
              </w:rPr>
              <w:t>DedicatedSIBrequest</w:t>
            </w:r>
            <w:r>
              <w:t>) from either direct path or indirect path, this is related to how SRB1 is configured in MP and whether there is a primary path concept for control plane. Similar question for the NW side,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lang w:val="en-US"/>
              </w:rPr>
              <w:t>Qualcomm</w:t>
            </w:r>
          </w:p>
        </w:tc>
        <w:tc>
          <w:tcPr>
            <w:tcW w:w="1277" w:type="dxa"/>
          </w:tcPr>
          <w:p>
            <w:r>
              <w:rPr>
                <w:lang w:val="en-US"/>
              </w:rPr>
              <w:t>See comment</w:t>
            </w:r>
          </w:p>
        </w:tc>
        <w:tc>
          <w:tcPr>
            <w:tcW w:w="1277" w:type="dxa"/>
          </w:tcPr>
          <w:p>
            <w:r>
              <w:rPr>
                <w:lang w:val="en-US"/>
              </w:rPr>
              <w:t>See comment</w:t>
            </w:r>
          </w:p>
        </w:tc>
        <w:tc>
          <w:tcPr>
            <w:tcW w:w="9605" w:type="dxa"/>
          </w:tcPr>
          <w:p>
            <w:r>
              <w:rPr>
                <w:lang w:val="en-US"/>
              </w:rPr>
              <w:t>Some clarification may be needed. E.g. whether to always use dedicated signaling or remote UE is allowed to receive some SIs (mainly SIB1) from both paths in case of different cells on two paths.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lang w:val="en-US"/>
              </w:rPr>
              <w:t>L</w:t>
            </w:r>
            <w:r>
              <w:rPr>
                <w:lang w:val="en-US"/>
              </w:rPr>
              <w:t>enovo</w:t>
            </w:r>
          </w:p>
        </w:tc>
        <w:tc>
          <w:tcPr>
            <w:tcW w:w="1277" w:type="dxa"/>
          </w:tcPr>
          <w:p>
            <w:r>
              <w:rPr>
                <w:rFonts w:hint="eastAsia"/>
                <w:lang w:val="en-US"/>
              </w:rPr>
              <w:t>N</w:t>
            </w:r>
            <w:r>
              <w:rPr>
                <w:lang w:val="en-US"/>
              </w:rPr>
              <w:t>o</w:t>
            </w:r>
          </w:p>
        </w:tc>
        <w:tc>
          <w:tcPr>
            <w:tcW w:w="1277" w:type="dxa"/>
          </w:tcPr>
          <w:p>
            <w:r>
              <w:rPr>
                <w:rFonts w:hint="eastAsia"/>
                <w:lang w:val="en-US"/>
              </w:rPr>
              <w:t>N</w:t>
            </w:r>
            <w:r>
              <w:rPr>
                <w:lang w:val="en-US"/>
              </w:rPr>
              <w:t>o</w:t>
            </w:r>
          </w:p>
        </w:tc>
        <w:tc>
          <w:tcPr>
            <w:tcW w:w="9605" w:type="dxa"/>
          </w:tcPr>
          <w:p>
            <w:r>
              <w:rPr>
                <w:lang w:val="en-US"/>
              </w:rPr>
              <w:t xml:space="preserve">We assume the MP Relay is applied to the remote UE in CONNECTED state, it is not needed to enhance R17 mechanism of SIB-delivery. The remote UE can get SI from direct path. Alternatively, the remote UE can get SI from indirect path via dedicated RRC reconfiguration message as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lang w:val="en-US"/>
              </w:rPr>
            </w:pPr>
            <w:r>
              <w:rPr>
                <w:rFonts w:hint="eastAsia" w:eastAsia="Malgun Gothic"/>
                <w:lang w:val="en-US" w:eastAsia="ko-KR"/>
              </w:rPr>
              <w:t>L</w:t>
            </w:r>
            <w:r>
              <w:rPr>
                <w:rFonts w:eastAsia="Malgun Gothic"/>
                <w:lang w:val="en-US" w:eastAsia="ko-KR"/>
              </w:rPr>
              <w:t>G Electronics</w:t>
            </w:r>
          </w:p>
        </w:tc>
        <w:tc>
          <w:tcPr>
            <w:tcW w:w="1277" w:type="dxa"/>
          </w:tcPr>
          <w:p>
            <w:pPr>
              <w:rPr>
                <w:lang w:val="en-US"/>
              </w:rPr>
            </w:pPr>
            <w:r>
              <w:rPr>
                <w:rFonts w:hint="eastAsia"/>
                <w:lang w:val="en-US"/>
              </w:rPr>
              <w:t>No</w:t>
            </w:r>
            <w:r>
              <w:rPr>
                <w:lang w:val="en-US"/>
              </w:rPr>
              <w:t>, but some clarification seems needed.</w:t>
            </w:r>
          </w:p>
        </w:tc>
        <w:tc>
          <w:tcPr>
            <w:tcW w:w="1277" w:type="dxa"/>
          </w:tcPr>
          <w:p>
            <w:pPr>
              <w:rPr>
                <w:lang w:val="en-US"/>
              </w:rPr>
            </w:pPr>
            <w:r>
              <w:rPr>
                <w:lang w:val="en-US"/>
              </w:rPr>
              <w:t>No</w:t>
            </w:r>
          </w:p>
        </w:tc>
        <w:tc>
          <w:tcPr>
            <w:tcW w:w="9605" w:type="dxa"/>
          </w:tcPr>
          <w:p>
            <w:pPr>
              <w:rPr>
                <w:lang w:val="en-US"/>
              </w:rPr>
            </w:pPr>
            <w:r>
              <w:rPr>
                <w:lang w:val="en-US"/>
              </w:rPr>
              <w:t xml:space="preserve">If CSS for SI is configured within the active BWP on the direct path on PCell, the remote UE performs direct system information acquisition on PCell as currently specified. If not, the gNB can alternatively provide system information on DCCH to the remote UE via any path as currently specified. </w:t>
            </w:r>
          </w:p>
          <w:p>
            <w:pPr>
              <w:rPr>
                <w:lang w:val="en-US"/>
              </w:rPr>
            </w:pPr>
            <w:r>
              <w:rPr>
                <w:lang w:val="en-US"/>
              </w:rPr>
              <w:t>Note that in any case, the remote UE needs to directly acquire SFN from MIB on the direct path,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rPr>
                <w:rFonts w:eastAsia="Malgun Gothic"/>
                <w:lang w:val="en-US" w:eastAsia="ko-KR"/>
              </w:rPr>
              <w:t>China Telecom</w:t>
            </w:r>
          </w:p>
        </w:tc>
        <w:tc>
          <w:tcPr>
            <w:tcW w:w="1277" w:type="dxa"/>
          </w:tcPr>
          <w:p>
            <w:pPr>
              <w:rPr>
                <w:lang w:val="en-US"/>
              </w:rPr>
            </w:pPr>
            <w:r>
              <w:rPr>
                <w:lang w:val="en-US"/>
              </w:rPr>
              <w:t>No</w:t>
            </w:r>
          </w:p>
        </w:tc>
        <w:tc>
          <w:tcPr>
            <w:tcW w:w="1277" w:type="dxa"/>
          </w:tcPr>
          <w:p>
            <w:pPr>
              <w:rPr>
                <w:lang w:val="en-US"/>
              </w:rPr>
            </w:pPr>
            <w:r>
              <w:rPr>
                <w:lang w:val="en-US"/>
              </w:rPr>
              <w:t>No</w:t>
            </w:r>
          </w:p>
        </w:tc>
        <w:tc>
          <w:tcPr>
            <w:tcW w:w="9605" w:type="dxa"/>
          </w:tcPr>
          <w:p>
            <w:pPr>
              <w:rPr>
                <w:lang w:val="en-US"/>
              </w:rPr>
            </w:pPr>
            <w:r>
              <w:rPr>
                <w:lang w:val="en-US"/>
              </w:rPr>
              <w:t xml:space="preserve">In our understanding, the R17 SIB-delivery </w:t>
            </w:r>
            <w:r>
              <w:t>mechanism still works for multi-path scenarios, and no further enhancement is foreseen.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rPr>
                <w:rFonts w:eastAsia="Malgun Gothic"/>
                <w:lang w:val="en-US" w:eastAsia="ko-KR"/>
              </w:rPr>
              <w:t>Futurewei</w:t>
            </w:r>
          </w:p>
        </w:tc>
        <w:tc>
          <w:tcPr>
            <w:tcW w:w="1277" w:type="dxa"/>
          </w:tcPr>
          <w:p>
            <w:pPr>
              <w:rPr>
                <w:lang w:val="en-US"/>
              </w:rPr>
            </w:pPr>
            <w:r>
              <w:rPr>
                <w:lang w:val="en-US"/>
              </w:rPr>
              <w:t>No</w:t>
            </w:r>
          </w:p>
        </w:tc>
        <w:tc>
          <w:tcPr>
            <w:tcW w:w="1277" w:type="dxa"/>
          </w:tcPr>
          <w:p>
            <w:pPr>
              <w:rPr>
                <w:lang w:val="en-US"/>
              </w:rPr>
            </w:pPr>
            <w:r>
              <w:rPr>
                <w:lang w:val="en-US"/>
              </w:rPr>
              <w:t>No</w:t>
            </w:r>
          </w:p>
        </w:tc>
        <w:tc>
          <w:tcPr>
            <w:tcW w:w="9605"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rPr>
                <w:rFonts w:eastAsia="Malgun Gothic"/>
                <w:lang w:val="en-US" w:eastAsia="ko-KR"/>
              </w:rPr>
              <w:t>Spreadtrum</w:t>
            </w:r>
          </w:p>
        </w:tc>
        <w:tc>
          <w:tcPr>
            <w:tcW w:w="1277" w:type="dxa"/>
          </w:tcPr>
          <w:p>
            <w:pPr>
              <w:rPr>
                <w:lang w:val="en-US"/>
              </w:rPr>
            </w:pPr>
            <w:r>
              <w:rPr>
                <w:rFonts w:hint="eastAsia"/>
                <w:lang w:val="en-US"/>
              </w:rPr>
              <w:t>N</w:t>
            </w:r>
            <w:r>
              <w:rPr>
                <w:lang w:val="en-US"/>
              </w:rPr>
              <w:t>o</w:t>
            </w:r>
          </w:p>
        </w:tc>
        <w:tc>
          <w:tcPr>
            <w:tcW w:w="1277" w:type="dxa"/>
          </w:tcPr>
          <w:p>
            <w:pPr>
              <w:rPr>
                <w:lang w:val="en-US"/>
              </w:rPr>
            </w:pPr>
            <w:r>
              <w:rPr>
                <w:rFonts w:hint="eastAsia"/>
                <w:lang w:val="en-US"/>
              </w:rPr>
              <w:t>N</w:t>
            </w:r>
            <w:r>
              <w:rPr>
                <w:lang w:val="en-US"/>
              </w:rPr>
              <w:t>o</w:t>
            </w:r>
          </w:p>
        </w:tc>
        <w:tc>
          <w:tcPr>
            <w:tcW w:w="9605"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t>Intel</w:t>
            </w:r>
          </w:p>
        </w:tc>
        <w:tc>
          <w:tcPr>
            <w:tcW w:w="1277" w:type="dxa"/>
          </w:tcPr>
          <w:p>
            <w:pPr>
              <w:rPr>
                <w:rFonts w:hint="eastAsia"/>
                <w:lang w:val="en-US"/>
              </w:rPr>
            </w:pPr>
            <w:r>
              <w:t>No with comment</w:t>
            </w:r>
          </w:p>
        </w:tc>
        <w:tc>
          <w:tcPr>
            <w:tcW w:w="1277" w:type="dxa"/>
          </w:tcPr>
          <w:p>
            <w:pPr>
              <w:rPr>
                <w:rFonts w:hint="eastAsia"/>
                <w:lang w:val="en-US"/>
              </w:rPr>
            </w:pPr>
            <w:r>
              <w:t>FFS with comment</w:t>
            </w:r>
          </w:p>
        </w:tc>
        <w:tc>
          <w:tcPr>
            <w:tcW w:w="9605" w:type="dxa"/>
          </w:tcPr>
          <w:p>
            <w:r>
              <w:t>For scenario 1, considering R17 support, no further enhancement is needed.</w:t>
            </w:r>
          </w:p>
          <w:p>
            <w:pPr>
              <w:rPr>
                <w:lang w:val="en-US"/>
              </w:rPr>
            </w:pPr>
            <w:r>
              <w:t xml:space="preserve">For scenario 2, no enhancement is foreseen, but there may be some restrictions depending on how CP is defined for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default" w:eastAsia="宋体"/>
                <w:lang w:val="en-US" w:eastAsia="zh-CN"/>
              </w:rPr>
            </w:pPr>
            <w:r>
              <w:rPr>
                <w:rFonts w:hint="eastAsia"/>
                <w:lang w:val="en-US" w:eastAsia="zh-CN"/>
              </w:rPr>
              <w:t>CMCC</w:t>
            </w:r>
          </w:p>
        </w:tc>
        <w:tc>
          <w:tcPr>
            <w:tcW w:w="1277" w:type="dxa"/>
          </w:tcPr>
          <w:p>
            <w:pPr>
              <w:rPr>
                <w:rFonts w:hint="default" w:eastAsia="宋体"/>
                <w:lang w:val="en-US" w:eastAsia="zh-CN"/>
              </w:rPr>
            </w:pPr>
            <w:r>
              <w:rPr>
                <w:rFonts w:hint="eastAsia"/>
                <w:lang w:val="en-US" w:eastAsia="zh-CN"/>
              </w:rPr>
              <w:t>No</w:t>
            </w:r>
          </w:p>
        </w:tc>
        <w:tc>
          <w:tcPr>
            <w:tcW w:w="1277" w:type="dxa"/>
          </w:tcPr>
          <w:p>
            <w:pPr>
              <w:rPr>
                <w:rFonts w:hint="default" w:eastAsia="宋体"/>
                <w:lang w:val="en-US" w:eastAsia="zh-CN"/>
              </w:rPr>
            </w:pPr>
            <w:r>
              <w:rPr>
                <w:rFonts w:hint="eastAsia"/>
                <w:lang w:val="en-US" w:eastAsia="zh-CN"/>
              </w:rPr>
              <w:t>No</w:t>
            </w:r>
          </w:p>
        </w:tc>
        <w:tc>
          <w:tcPr>
            <w:tcW w:w="9605" w:type="dxa"/>
          </w:tcPr>
          <w:p/>
        </w:tc>
      </w:tr>
    </w:tbl>
    <w:p/>
    <w:p>
      <w:pPr>
        <w:rPr>
          <w:b/>
          <w:bCs/>
        </w:rPr>
      </w:pPr>
      <w:r>
        <w:rPr>
          <w:rFonts w:hint="eastAsia"/>
          <w:b/>
          <w:bCs/>
        </w:rPr>
        <w:t>Q</w:t>
      </w:r>
      <w:r>
        <w:rPr>
          <w:b/>
          <w:bCs/>
        </w:rPr>
        <w:t>2-2: Do you think R2 needs to enhance R17 mechanism of Paging-delivery for R18 MP Relay?</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1277"/>
        <w:gridCol w:w="1277"/>
        <w:gridCol w:w="9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shd w:val="clear" w:color="auto" w:fill="D8D8D8" w:themeFill="background1" w:themeFillShade="D9"/>
          </w:tcPr>
          <w:p>
            <w:r>
              <w:rPr>
                <w:rFonts w:hint="eastAsia"/>
              </w:rPr>
              <w:t>C</w:t>
            </w:r>
            <w:r>
              <w:t>ompany</w:t>
            </w:r>
          </w:p>
        </w:tc>
        <w:tc>
          <w:tcPr>
            <w:tcW w:w="1277" w:type="dxa"/>
            <w:shd w:val="clear" w:color="auto" w:fill="D8D8D8" w:themeFill="background1" w:themeFillShade="D9"/>
          </w:tcPr>
          <w:p>
            <w:r>
              <w:rPr>
                <w:rFonts w:hint="eastAsia"/>
              </w:rPr>
              <w:t>S</w:t>
            </w:r>
            <w:r>
              <w:t>cenario-1</w:t>
            </w:r>
          </w:p>
        </w:tc>
        <w:tc>
          <w:tcPr>
            <w:tcW w:w="1277" w:type="dxa"/>
            <w:shd w:val="clear" w:color="auto" w:fill="D8D8D8" w:themeFill="background1" w:themeFillShade="D9"/>
          </w:tcPr>
          <w:p>
            <w:r>
              <w:rPr>
                <w:rFonts w:hint="eastAsia"/>
              </w:rPr>
              <w:t>S</w:t>
            </w:r>
            <w:r>
              <w:t>cenario-2</w:t>
            </w:r>
          </w:p>
        </w:tc>
        <w:tc>
          <w:tcPr>
            <w:tcW w:w="9605" w:type="dxa"/>
            <w:shd w:val="clear" w:color="auto" w:fill="D8D8D8" w:themeFill="background1" w:themeFillShade="D9"/>
          </w:tcPr>
          <w:p>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O</w:t>
            </w:r>
            <w:r>
              <w:t>PPO</w:t>
            </w:r>
          </w:p>
        </w:tc>
        <w:tc>
          <w:tcPr>
            <w:tcW w:w="1277" w:type="dxa"/>
          </w:tcPr>
          <w:p>
            <w:r>
              <w:t>No</w:t>
            </w:r>
          </w:p>
        </w:tc>
        <w:tc>
          <w:tcPr>
            <w:tcW w:w="1277" w:type="dxa"/>
          </w:tcPr>
          <w:p>
            <w:r>
              <w:t>No</w:t>
            </w:r>
          </w:p>
        </w:tc>
        <w:tc>
          <w:tcPr>
            <w:tcW w:w="9605" w:type="dxa"/>
          </w:tcPr>
          <w:p>
            <w:r>
              <w:rPr>
                <w:rFonts w:hint="eastAsia"/>
              </w:rPr>
              <w:t>S</w:t>
            </w:r>
            <w:r>
              <w:t>ince we do not think MP-Relay is applicable to RRC_IDLE/RRC_INACTIVE UEs, where R17 procedure (where the UE performs the paging reception via a single path)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X</w:t>
            </w:r>
            <w:r>
              <w:t>iaomi</w:t>
            </w:r>
          </w:p>
        </w:tc>
        <w:tc>
          <w:tcPr>
            <w:tcW w:w="1277" w:type="dxa"/>
          </w:tcPr>
          <w:p>
            <w:r>
              <w:t>No</w:t>
            </w:r>
          </w:p>
        </w:tc>
        <w:tc>
          <w:tcPr>
            <w:tcW w:w="1277" w:type="dxa"/>
          </w:tcPr>
          <w:p>
            <w:r>
              <w:rPr>
                <w:rFonts w:hint="eastAsia"/>
              </w:rPr>
              <w:t>N</w:t>
            </w:r>
            <w:r>
              <w:t>o</w:t>
            </w:r>
          </w:p>
        </w:tc>
        <w:tc>
          <w:tcPr>
            <w:tcW w:w="9605" w:type="dxa"/>
          </w:tcPr>
          <w:p>
            <w:r>
              <w:rPr>
                <w:rFonts w:hint="eastAsia"/>
              </w:rPr>
              <w:t>P</w:t>
            </w:r>
            <w:r>
              <w:t>aging is not applicable for CONNECTED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CATT</w:t>
            </w:r>
          </w:p>
        </w:tc>
        <w:tc>
          <w:tcPr>
            <w:tcW w:w="1277" w:type="dxa"/>
          </w:tcPr>
          <w:p>
            <w:r>
              <w:t>No</w:t>
            </w:r>
          </w:p>
        </w:tc>
        <w:tc>
          <w:tcPr>
            <w:tcW w:w="1277" w:type="dxa"/>
          </w:tcPr>
          <w:p>
            <w:r>
              <w:t>No</w:t>
            </w:r>
          </w:p>
        </w:tc>
        <w:tc>
          <w:tcPr>
            <w:tcW w:w="9605" w:type="dxa"/>
          </w:tcPr>
          <w:p>
            <w:r>
              <w:t>Multi-path is only applied for the remote UE in RRC_CONNECTED.</w:t>
            </w:r>
            <w:r>
              <w:rPr>
                <w:rFonts w:hint="eastAsia"/>
              </w:rPr>
              <w:t xml:space="preserve"> Paging forward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H</w:t>
            </w:r>
            <w:r>
              <w:t xml:space="preserve">uawei, HiSilicon </w:t>
            </w:r>
          </w:p>
        </w:tc>
        <w:tc>
          <w:tcPr>
            <w:tcW w:w="1277" w:type="dxa"/>
          </w:tcPr>
          <w:p>
            <w:r>
              <w:rPr>
                <w:rFonts w:hint="eastAsia"/>
              </w:rPr>
              <w:t>N</w:t>
            </w:r>
            <w:r>
              <w:t>o</w:t>
            </w:r>
          </w:p>
        </w:tc>
        <w:tc>
          <w:tcPr>
            <w:tcW w:w="1277" w:type="dxa"/>
          </w:tcPr>
          <w:p>
            <w:r>
              <w:rPr>
                <w:rFonts w:hint="eastAsia"/>
              </w:rPr>
              <w:t>N</w:t>
            </w:r>
            <w:r>
              <w:t>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t>vivo</w:t>
            </w:r>
          </w:p>
        </w:tc>
        <w:tc>
          <w:tcPr>
            <w:tcW w:w="1277" w:type="dxa"/>
          </w:tcPr>
          <w:p>
            <w:r>
              <w:t>No</w:t>
            </w:r>
          </w:p>
        </w:tc>
        <w:tc>
          <w:tcPr>
            <w:tcW w:w="1277" w:type="dxa"/>
          </w:tcPr>
          <w:p>
            <w:r>
              <w:t>No with comments</w:t>
            </w:r>
          </w:p>
        </w:tc>
        <w:tc>
          <w:tcPr>
            <w:tcW w:w="9605" w:type="dxa"/>
          </w:tcPr>
          <w:p>
            <w:pPr>
              <w:rPr>
                <w:lang w:val="en-US"/>
              </w:rPr>
            </w:pPr>
            <w:r>
              <w:rPr>
                <w:rFonts w:hint="eastAsia" w:cs="Arial"/>
              </w:rPr>
              <w:t>S</w:t>
            </w:r>
            <w:r>
              <w:t>imilar as the above response in Q2-1, a remote UE with R18 multi-path configuration is always in RRC CONNECTED state. There is no need to introduce paging-delivery solution for a CONNECTED UE.</w:t>
            </w:r>
          </w:p>
          <w:p>
            <w:r>
              <w:rPr>
                <w:rFonts w:hint="eastAsia" w:cs="Arial"/>
              </w:rPr>
              <w:t>F</w:t>
            </w:r>
            <w:r>
              <w:t>urthermore, regarding a IDLE/INACTIVE remote UE before Multi-path establishment in scenario 1, both monitoring paging via direct path or paging-delivery via a R17 U2N relay path are all legacy mechanisms. In scenario 2, if the cases of indirect path firstly establishment or maintaining are supported, e.g. for a OOC remote UE, unspecified paging-delivery mechanism via ideal inter-UE backhaul may be needed without specification impacts.</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lang w:val="en-US"/>
              </w:rPr>
            </w:pPr>
            <w:r>
              <w:rPr>
                <w:rFonts w:hint="eastAsia"/>
                <w:lang w:val="en-US"/>
              </w:rPr>
              <w:t>ZTE</w:t>
            </w:r>
          </w:p>
        </w:tc>
        <w:tc>
          <w:tcPr>
            <w:tcW w:w="1277" w:type="dxa"/>
          </w:tcPr>
          <w:p>
            <w:pPr>
              <w:rPr>
                <w:lang w:val="en-US"/>
              </w:rPr>
            </w:pPr>
            <w:r>
              <w:rPr>
                <w:rFonts w:hint="eastAsia"/>
                <w:lang w:val="en-US"/>
              </w:rPr>
              <w:t>No</w:t>
            </w:r>
          </w:p>
        </w:tc>
        <w:tc>
          <w:tcPr>
            <w:tcW w:w="1277" w:type="dxa"/>
          </w:tcPr>
          <w:p>
            <w:pPr>
              <w:rPr>
                <w:lang w:val="en-US"/>
              </w:rPr>
            </w:pPr>
            <w:r>
              <w:rPr>
                <w:rFonts w:hint="eastAsia"/>
                <w:lang w:val="en-US"/>
              </w:rP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lang w:val="en-US"/>
              </w:rPr>
            </w:pPr>
            <w:r>
              <w:t>Ericsson</w:t>
            </w:r>
          </w:p>
        </w:tc>
        <w:tc>
          <w:tcPr>
            <w:tcW w:w="1277" w:type="dxa"/>
          </w:tcPr>
          <w:p>
            <w:pPr>
              <w:rPr>
                <w:lang w:val="en-US"/>
              </w:rPr>
            </w:pPr>
            <w:r>
              <w:t>No</w:t>
            </w:r>
          </w:p>
        </w:tc>
        <w:tc>
          <w:tcPr>
            <w:tcW w:w="1277" w:type="dxa"/>
          </w:tcPr>
          <w:p>
            <w:pPr>
              <w:rPr>
                <w:lang w:val="en-US"/>
              </w:rPr>
            </w:pPr>
            <w:r>
              <w:t>No</w:t>
            </w:r>
          </w:p>
        </w:tc>
        <w:tc>
          <w:tcPr>
            <w:tcW w:w="9605" w:type="dxa"/>
          </w:tcPr>
          <w:p>
            <w:r>
              <w:t xml:space="preserve">The question again is unclear, R17 mechanism only relates to the indirect path? </w:t>
            </w:r>
          </w:p>
          <w:p>
            <w:r>
              <w:t>The same scenario of same/different cells is applicable here. Paging in CONN state is applicable in the case of ETWS warnings and SIB updates. ETWS warnings can be received over the direct path. For SIB updates over the indirect path (on a different cell), like in Rel-17, it is up to the network to provide the updated 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t>Apple</w:t>
            </w:r>
          </w:p>
        </w:tc>
        <w:tc>
          <w:tcPr>
            <w:tcW w:w="1277" w:type="dxa"/>
          </w:tcPr>
          <w:p>
            <w:r>
              <w:t>No</w:t>
            </w:r>
          </w:p>
        </w:tc>
        <w:tc>
          <w:tcPr>
            <w:tcW w:w="1277" w:type="dxa"/>
          </w:tcPr>
          <w:p>
            <w: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lang w:val="en-US"/>
              </w:rPr>
              <w:t>Qualcomm</w:t>
            </w:r>
          </w:p>
        </w:tc>
        <w:tc>
          <w:tcPr>
            <w:tcW w:w="1277" w:type="dxa"/>
          </w:tcPr>
          <w:p>
            <w:r>
              <w:rPr>
                <w:rFonts w:hint="eastAsia"/>
                <w:lang w:val="en-US"/>
              </w:rPr>
              <w:t>No</w:t>
            </w:r>
          </w:p>
        </w:tc>
        <w:tc>
          <w:tcPr>
            <w:tcW w:w="1277" w:type="dxa"/>
          </w:tcPr>
          <w:p>
            <w:r>
              <w:rPr>
                <w:rFonts w:hint="eastAsia"/>
                <w:lang w:val="en-US"/>
              </w:rP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lang w:val="en-US"/>
              </w:rPr>
              <w:t>L</w:t>
            </w:r>
            <w:r>
              <w:rPr>
                <w:lang w:val="en-US"/>
              </w:rPr>
              <w:t>enovo</w:t>
            </w:r>
          </w:p>
        </w:tc>
        <w:tc>
          <w:tcPr>
            <w:tcW w:w="1277" w:type="dxa"/>
          </w:tcPr>
          <w:p>
            <w:r>
              <w:rPr>
                <w:rFonts w:hint="eastAsia"/>
                <w:lang w:val="en-US"/>
              </w:rPr>
              <w:t>N</w:t>
            </w:r>
            <w:r>
              <w:rPr>
                <w:lang w:val="en-US"/>
              </w:rPr>
              <w:t>o</w:t>
            </w:r>
          </w:p>
        </w:tc>
        <w:tc>
          <w:tcPr>
            <w:tcW w:w="1277" w:type="dxa"/>
          </w:tcPr>
          <w:p>
            <w:r>
              <w:rPr>
                <w:rFonts w:hint="eastAsia"/>
                <w:lang w:val="en-US"/>
              </w:rPr>
              <w:t>N</w:t>
            </w:r>
            <w:r>
              <w:rPr>
                <w:lang w:val="en-US"/>
              </w:rPr>
              <w:t>o</w:t>
            </w:r>
          </w:p>
        </w:tc>
        <w:tc>
          <w:tcPr>
            <w:tcW w:w="9605" w:type="dxa"/>
          </w:tcPr>
          <w:p>
            <w:r>
              <w:rPr>
                <w:lang w:val="en-US"/>
              </w:rPr>
              <w:t>We assume that the MP Relay is applied to UE in CONNECTED state, it seems unnecessary to enhance R17 mechanism of Paging-delivery.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lang w:val="en-US"/>
              </w:rPr>
            </w:pPr>
            <w:r>
              <w:rPr>
                <w:rFonts w:hint="eastAsia" w:eastAsia="Malgun Gothic"/>
                <w:lang w:val="en-US" w:eastAsia="ko-KR"/>
              </w:rPr>
              <w:t>L</w:t>
            </w:r>
            <w:r>
              <w:rPr>
                <w:rFonts w:eastAsia="Malgun Gothic"/>
                <w:lang w:val="en-US" w:eastAsia="ko-KR"/>
              </w:rPr>
              <w:t>G Electronics</w:t>
            </w:r>
          </w:p>
        </w:tc>
        <w:tc>
          <w:tcPr>
            <w:tcW w:w="1277" w:type="dxa"/>
          </w:tcPr>
          <w:p>
            <w:pPr>
              <w:rPr>
                <w:lang w:val="en-US"/>
              </w:rPr>
            </w:pPr>
            <w:r>
              <w:rPr>
                <w:rFonts w:hint="eastAsia"/>
                <w:lang w:val="en-US"/>
              </w:rPr>
              <w:t>No</w:t>
            </w:r>
          </w:p>
        </w:tc>
        <w:tc>
          <w:tcPr>
            <w:tcW w:w="1277" w:type="dxa"/>
          </w:tcPr>
          <w:p>
            <w:pPr>
              <w:rPr>
                <w:lang w:val="en-US"/>
              </w:rPr>
            </w:pPr>
            <w:r>
              <w:rPr>
                <w:lang w:val="en-US"/>
              </w:rP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rPr>
                <w:rFonts w:eastAsia="Malgun Gothic"/>
                <w:lang w:val="en-US" w:eastAsia="ko-KR"/>
              </w:rPr>
              <w:t>China Telecom</w:t>
            </w:r>
          </w:p>
        </w:tc>
        <w:tc>
          <w:tcPr>
            <w:tcW w:w="1277" w:type="dxa"/>
          </w:tcPr>
          <w:p>
            <w:pPr>
              <w:rPr>
                <w:lang w:val="en-US"/>
              </w:rPr>
            </w:pPr>
            <w:r>
              <w:rPr>
                <w:lang w:val="en-US"/>
              </w:rPr>
              <w:t>No</w:t>
            </w:r>
          </w:p>
        </w:tc>
        <w:tc>
          <w:tcPr>
            <w:tcW w:w="1277" w:type="dxa"/>
          </w:tcPr>
          <w:p>
            <w:pPr>
              <w:rPr>
                <w:lang w:val="en-US"/>
              </w:rPr>
            </w:pPr>
            <w:r>
              <w:rPr>
                <w:lang w:val="en-US"/>
              </w:rP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9" w:type="dxa"/>
          </w:tcPr>
          <w:p>
            <w:pPr>
              <w:rPr>
                <w:rFonts w:eastAsia="Malgun Gothic"/>
                <w:lang w:val="en-US" w:eastAsia="ko-KR"/>
              </w:rPr>
            </w:pPr>
            <w:r>
              <w:rPr>
                <w:rFonts w:eastAsia="Malgun Gothic"/>
                <w:lang w:val="en-US" w:eastAsia="ko-KR"/>
              </w:rPr>
              <w:t>Futurewei</w:t>
            </w:r>
          </w:p>
        </w:tc>
        <w:tc>
          <w:tcPr>
            <w:tcW w:w="1277" w:type="dxa"/>
          </w:tcPr>
          <w:p>
            <w:pPr>
              <w:rPr>
                <w:lang w:val="en-US"/>
              </w:rPr>
            </w:pPr>
            <w:r>
              <w:rPr>
                <w:lang w:val="en-US"/>
              </w:rPr>
              <w:t>No</w:t>
            </w:r>
          </w:p>
        </w:tc>
        <w:tc>
          <w:tcPr>
            <w:tcW w:w="1277" w:type="dxa"/>
          </w:tcPr>
          <w:p>
            <w:pPr>
              <w:rPr>
                <w:lang w:val="en-US"/>
              </w:rPr>
            </w:pPr>
            <w:r>
              <w:rPr>
                <w:lang w:val="en-US"/>
              </w:rP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rPr>
                <w:rFonts w:eastAsia="Malgun Gothic"/>
                <w:lang w:val="en-US" w:eastAsia="ko-KR"/>
              </w:rPr>
              <w:t>Spreadtrum</w:t>
            </w:r>
          </w:p>
        </w:tc>
        <w:tc>
          <w:tcPr>
            <w:tcW w:w="1277" w:type="dxa"/>
          </w:tcPr>
          <w:p>
            <w:pPr>
              <w:rPr>
                <w:lang w:val="en-US"/>
              </w:rPr>
            </w:pPr>
            <w:r>
              <w:rPr>
                <w:rFonts w:hint="eastAsia"/>
                <w:lang w:val="en-US"/>
              </w:rPr>
              <w:t>N</w:t>
            </w:r>
            <w:r>
              <w:rPr>
                <w:lang w:val="en-US"/>
              </w:rPr>
              <w:t>o</w:t>
            </w:r>
          </w:p>
        </w:tc>
        <w:tc>
          <w:tcPr>
            <w:tcW w:w="1277" w:type="dxa"/>
          </w:tcPr>
          <w:p>
            <w:pPr>
              <w:rPr>
                <w:lang w:val="en-US"/>
              </w:rPr>
            </w:pPr>
            <w:r>
              <w:rPr>
                <w:rFonts w:hint="eastAsia"/>
                <w:lang w:val="en-US"/>
              </w:rPr>
              <w:t>N</w:t>
            </w:r>
            <w:r>
              <w:rPr>
                <w:lang w:val="en-US"/>
              </w:rPr>
              <w:t>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t>Intel</w:t>
            </w:r>
          </w:p>
        </w:tc>
        <w:tc>
          <w:tcPr>
            <w:tcW w:w="1277" w:type="dxa"/>
          </w:tcPr>
          <w:p>
            <w:pPr>
              <w:rPr>
                <w:rFonts w:hint="eastAsia"/>
                <w:lang w:val="en-US"/>
              </w:rPr>
            </w:pPr>
            <w:r>
              <w:t xml:space="preserve">No </w:t>
            </w:r>
          </w:p>
        </w:tc>
        <w:tc>
          <w:tcPr>
            <w:tcW w:w="1277" w:type="dxa"/>
          </w:tcPr>
          <w:p>
            <w:pPr>
              <w:rPr>
                <w:rFonts w:hint="eastAsia"/>
                <w:lang w:val="en-US"/>
              </w:rPr>
            </w:pPr>
            <w:r>
              <w:t>No with comment</w:t>
            </w:r>
          </w:p>
        </w:tc>
        <w:tc>
          <w:tcPr>
            <w:tcW w:w="9605" w:type="dxa"/>
          </w:tcPr>
          <w:p>
            <w:r>
              <w:t xml:space="preserve">For scenario 2, in addition to the point raised by E///, for CONNECTED UEs, we assume that the direct path is not released (which is still under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default" w:eastAsia="宋体"/>
                <w:lang w:val="en-US" w:eastAsia="zh-CN"/>
              </w:rPr>
            </w:pPr>
            <w:r>
              <w:rPr>
                <w:rFonts w:hint="eastAsia"/>
                <w:lang w:val="en-US" w:eastAsia="zh-CN"/>
              </w:rPr>
              <w:t xml:space="preserve">CMCC </w:t>
            </w:r>
          </w:p>
        </w:tc>
        <w:tc>
          <w:tcPr>
            <w:tcW w:w="1277" w:type="dxa"/>
          </w:tcPr>
          <w:p>
            <w:pPr>
              <w:rPr>
                <w:rFonts w:hint="default" w:eastAsia="宋体"/>
                <w:lang w:val="en-US" w:eastAsia="zh-CN"/>
              </w:rPr>
            </w:pPr>
            <w:r>
              <w:rPr>
                <w:rFonts w:hint="eastAsia"/>
                <w:lang w:val="en-US" w:eastAsia="zh-CN"/>
              </w:rPr>
              <w:t>No</w:t>
            </w:r>
          </w:p>
        </w:tc>
        <w:tc>
          <w:tcPr>
            <w:tcW w:w="1277" w:type="dxa"/>
          </w:tcPr>
          <w:p>
            <w:pPr>
              <w:rPr>
                <w:rFonts w:hint="default" w:eastAsia="宋体"/>
                <w:lang w:val="en-US" w:eastAsia="zh-CN"/>
              </w:rPr>
            </w:pPr>
            <w:r>
              <w:rPr>
                <w:rFonts w:hint="eastAsia"/>
                <w:lang w:val="en-US" w:eastAsia="zh-CN"/>
              </w:rPr>
              <w:t>No</w:t>
            </w:r>
          </w:p>
        </w:tc>
        <w:tc>
          <w:tcPr>
            <w:tcW w:w="9605" w:type="dxa"/>
          </w:tcPr>
          <w:p/>
        </w:tc>
      </w:tr>
    </w:tbl>
    <w:p/>
    <w:p>
      <w:pPr>
        <w:rPr>
          <w:b/>
          <w:bCs/>
        </w:rPr>
      </w:pPr>
      <w:r>
        <w:rPr>
          <w:rFonts w:hint="eastAsia"/>
          <w:b/>
          <w:bCs/>
        </w:rPr>
        <w:t>Q</w:t>
      </w:r>
      <w:r>
        <w:rPr>
          <w:b/>
          <w:bCs/>
        </w:rPr>
        <w:t xml:space="preserve">2-3: Do you think R2 needs to enhance R17 mechanism of RRC setup/resume/re-establishment procedure for R18 MP Relay?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1277"/>
        <w:gridCol w:w="1277"/>
        <w:gridCol w:w="9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shd w:val="clear" w:color="auto" w:fill="D8D8D8" w:themeFill="background1" w:themeFillShade="D9"/>
          </w:tcPr>
          <w:p>
            <w:r>
              <w:rPr>
                <w:rFonts w:hint="eastAsia"/>
              </w:rPr>
              <w:t>C</w:t>
            </w:r>
            <w:r>
              <w:t>ompany</w:t>
            </w:r>
          </w:p>
        </w:tc>
        <w:tc>
          <w:tcPr>
            <w:tcW w:w="1277" w:type="dxa"/>
            <w:shd w:val="clear" w:color="auto" w:fill="D8D8D8" w:themeFill="background1" w:themeFillShade="D9"/>
          </w:tcPr>
          <w:p>
            <w:r>
              <w:rPr>
                <w:rFonts w:hint="eastAsia"/>
              </w:rPr>
              <w:t>S</w:t>
            </w:r>
            <w:r>
              <w:t>cenario-1</w:t>
            </w:r>
          </w:p>
        </w:tc>
        <w:tc>
          <w:tcPr>
            <w:tcW w:w="1277" w:type="dxa"/>
            <w:shd w:val="clear" w:color="auto" w:fill="D8D8D8" w:themeFill="background1" w:themeFillShade="D9"/>
          </w:tcPr>
          <w:p>
            <w:r>
              <w:rPr>
                <w:rFonts w:hint="eastAsia"/>
              </w:rPr>
              <w:t>S</w:t>
            </w:r>
            <w:r>
              <w:t>cenario-2</w:t>
            </w:r>
          </w:p>
        </w:tc>
        <w:tc>
          <w:tcPr>
            <w:tcW w:w="9605" w:type="dxa"/>
            <w:shd w:val="clear" w:color="auto" w:fill="D8D8D8" w:themeFill="background1" w:themeFillShade="D9"/>
          </w:tcPr>
          <w:p>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O</w:t>
            </w:r>
            <w:r>
              <w:t>PPO</w:t>
            </w:r>
          </w:p>
        </w:tc>
        <w:tc>
          <w:tcPr>
            <w:tcW w:w="1277" w:type="dxa"/>
          </w:tcPr>
          <w:p>
            <w:r>
              <w:t>No</w:t>
            </w:r>
          </w:p>
        </w:tc>
        <w:tc>
          <w:tcPr>
            <w:tcW w:w="1277" w:type="dxa"/>
          </w:tcPr>
          <w:p>
            <w:r>
              <w:t>No</w:t>
            </w:r>
          </w:p>
        </w:tc>
        <w:tc>
          <w:tcPr>
            <w:tcW w:w="9605" w:type="dxa"/>
          </w:tcPr>
          <w:p>
            <w:r>
              <w:t>R17 procedure (where the UE performs the RRC procedure via a single path)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X</w:t>
            </w:r>
            <w:r>
              <w:t>iaomi</w:t>
            </w:r>
          </w:p>
        </w:tc>
        <w:tc>
          <w:tcPr>
            <w:tcW w:w="1277" w:type="dxa"/>
          </w:tcPr>
          <w:p>
            <w:r>
              <w:t>No for remote UE</w:t>
            </w:r>
          </w:p>
        </w:tc>
        <w:tc>
          <w:tcPr>
            <w:tcW w:w="1277" w:type="dxa"/>
          </w:tcPr>
          <w:p>
            <w:r>
              <w:t>No for remote UE</w:t>
            </w:r>
          </w:p>
        </w:tc>
        <w:tc>
          <w:tcPr>
            <w:tcW w:w="9605" w:type="dxa"/>
          </w:tcPr>
          <w:p>
            <w:r>
              <w:rPr>
                <w:rFonts w:hint="eastAsia"/>
              </w:rPr>
              <w:t>F</w:t>
            </w:r>
            <w:r>
              <w:t>or remote UE, MP is not established during initial access.</w:t>
            </w:r>
          </w:p>
          <w:p>
            <w:r>
              <w:rPr>
                <w:rFonts w:hint="eastAsia"/>
              </w:rPr>
              <w:t>F</w:t>
            </w:r>
            <w:r>
              <w:t>or relay UE, we may need further study. If relay UE in IDLE/INACTIVE can be selected during MP addition as in Q4-1, we need to study how to trigger relay UE enter CONNECTED. Legacy procedure may be enhanced.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CATT</w:t>
            </w:r>
          </w:p>
        </w:tc>
        <w:tc>
          <w:tcPr>
            <w:tcW w:w="1277" w:type="dxa"/>
          </w:tcPr>
          <w:p>
            <w:r>
              <w:t>No for remote UE</w:t>
            </w:r>
          </w:p>
        </w:tc>
        <w:tc>
          <w:tcPr>
            <w:tcW w:w="1277" w:type="dxa"/>
          </w:tcPr>
          <w:p>
            <w:r>
              <w:t>No for remote UE</w:t>
            </w:r>
          </w:p>
        </w:tc>
        <w:tc>
          <w:tcPr>
            <w:tcW w:w="9605" w:type="dxa"/>
          </w:tcPr>
          <w:p>
            <w:r>
              <w:rPr>
                <w:rFonts w:hint="eastAsia"/>
              </w:rPr>
              <w:t xml:space="preserve">Agree with Xiaomi. </w:t>
            </w:r>
            <w:r>
              <w:t>E</w:t>
            </w:r>
            <w:r>
              <w:rPr>
                <w:rFonts w:hint="eastAsia"/>
              </w:rPr>
              <w:t xml:space="preserve">nhancement is needed on </w:t>
            </w:r>
            <w:r>
              <w:t>how to trigger relay UE in IDLE/INACTIVE enter CONNECTED</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H</w:t>
            </w:r>
            <w:r>
              <w:t>uawei, HiSilicon</w:t>
            </w:r>
          </w:p>
        </w:tc>
        <w:tc>
          <w:tcPr>
            <w:tcW w:w="1277" w:type="dxa"/>
          </w:tcPr>
          <w:p/>
        </w:tc>
        <w:tc>
          <w:tcPr>
            <w:tcW w:w="1277" w:type="dxa"/>
          </w:tcPr>
          <w:p/>
        </w:tc>
        <w:tc>
          <w:tcPr>
            <w:tcW w:w="9605" w:type="dxa"/>
          </w:tcPr>
          <w:p>
            <w:pPr>
              <w:rPr>
                <w:ins w:id="6" w:author="OPPO (Qianxi Lu)" w:date="2022-10-14T10:16:00Z"/>
              </w:rPr>
            </w:pPr>
            <w:r>
              <w:rPr>
                <w:rFonts w:hint="eastAsia"/>
              </w:rPr>
              <w:t>N</w:t>
            </w:r>
            <w:r>
              <w:t>ot so sure about the question, if the only connected UE can be configured with multiple path, the RRC setup/re-establishment/resume procedures seem not relevant.</w:t>
            </w:r>
          </w:p>
          <w:p>
            <w:ins w:id="7" w:author="OPPO (Qianxi Lu)" w:date="2022-10-14T10:16:00Z">
              <w:r>
                <w:rPr>
                  <w:rFonts w:hint="eastAsia"/>
                </w:rPr>
                <w:t>[</w:t>
              </w:r>
            </w:ins>
            <w:ins w:id="8" w:author="OPPO (Qianxi Lu)" w:date="2022-10-14T10:16:00Z">
              <w:r>
                <w:rPr/>
                <w:t>Rapp] Same view. The reason of this Q is that the concerned RRC procedure may not be super clear whether it is categorized as RRC_IDLE/INACTIVE or RRC_CONNECTED, so hard to be covered by output from Q1-x, so check companies view here in order to be crystal clear.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t>vivo</w:t>
            </w:r>
          </w:p>
        </w:tc>
        <w:tc>
          <w:tcPr>
            <w:tcW w:w="1277" w:type="dxa"/>
          </w:tcPr>
          <w:p>
            <w:r>
              <w:rPr>
                <w:rFonts w:hint="eastAsia"/>
                <w:lang w:val="en-US"/>
              </w:rPr>
              <w:t xml:space="preserve">No </w:t>
            </w:r>
          </w:p>
        </w:tc>
        <w:tc>
          <w:tcPr>
            <w:tcW w:w="1277" w:type="dxa"/>
          </w:tcPr>
          <w:p>
            <w:r>
              <w:rPr>
                <w:rFonts w:hint="eastAsia"/>
                <w:lang w:val="en-US"/>
              </w:rPr>
              <w:t>No</w:t>
            </w:r>
          </w:p>
        </w:tc>
        <w:tc>
          <w:tcPr>
            <w:tcW w:w="9605" w:type="dxa"/>
          </w:tcPr>
          <w:p>
            <w:r>
              <w:rPr>
                <w:rFonts w:hint="eastAsia"/>
                <w:lang w:val="en-US"/>
              </w:rPr>
              <w:t xml:space="preserve">Legacy Uu and </w:t>
            </w:r>
            <w:r>
              <w:t xml:space="preserve">R17 </w:t>
            </w:r>
            <w:r>
              <w:rPr>
                <w:rFonts w:hint="eastAsia"/>
                <w:lang w:val="en-US"/>
              </w:rPr>
              <w:t xml:space="preserve">SL relay </w:t>
            </w:r>
            <w:r>
              <w:t xml:space="preserve">procedure </w:t>
            </w:r>
            <w:r>
              <w:rPr>
                <w:rFonts w:hint="eastAsia"/>
                <w:lang w:val="en-US"/>
              </w:rPr>
              <w:t xml:space="preserve">for L2 Remote UE </w:t>
            </w:r>
            <w:r>
              <w:t xml:space="preserve">on RRC setup/resume/re-establishment, can be considered as baseline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lang w:val="en-US"/>
              </w:rPr>
            </w:pPr>
            <w:r>
              <w:rPr>
                <w:rFonts w:hint="eastAsia"/>
                <w:lang w:val="en-US"/>
              </w:rPr>
              <w:t>ZTE</w:t>
            </w:r>
          </w:p>
        </w:tc>
        <w:tc>
          <w:tcPr>
            <w:tcW w:w="1277" w:type="dxa"/>
          </w:tcPr>
          <w:p>
            <w:pPr>
              <w:rPr>
                <w:lang w:val="en-US"/>
              </w:rPr>
            </w:pPr>
            <w:r>
              <w:rPr>
                <w:rFonts w:hint="eastAsia"/>
                <w:lang w:val="en-US"/>
              </w:rPr>
              <w:t>No</w:t>
            </w:r>
          </w:p>
        </w:tc>
        <w:tc>
          <w:tcPr>
            <w:tcW w:w="1277" w:type="dxa"/>
          </w:tcPr>
          <w:p>
            <w:pPr>
              <w:rPr>
                <w:lang w:val="en-US"/>
              </w:rPr>
            </w:pPr>
            <w:r>
              <w:rPr>
                <w:rFonts w:hint="eastAsia"/>
                <w:lang w:val="en-US"/>
              </w:rPr>
              <w:t>No</w:t>
            </w:r>
          </w:p>
        </w:tc>
        <w:tc>
          <w:tcPr>
            <w:tcW w:w="9605" w:type="dxa"/>
          </w:tcPr>
          <w:p>
            <w:pPr>
              <w:rPr>
                <w:lang w:val="en-US"/>
              </w:rPr>
            </w:pPr>
            <w:r>
              <w:rPr>
                <w:rFonts w:hint="eastAsia"/>
                <w:lang w:val="en-US"/>
              </w:rPr>
              <w:t>For the remote UE, it may perform the RRC setup/resume/re-establishment based on legacy mechanism. We see no motivation for the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lang w:val="en-US"/>
              </w:rPr>
            </w:pPr>
            <w:r>
              <w:t>Ericsson</w:t>
            </w:r>
          </w:p>
        </w:tc>
        <w:tc>
          <w:tcPr>
            <w:tcW w:w="1277" w:type="dxa"/>
          </w:tcPr>
          <w:p>
            <w:pPr>
              <w:rPr>
                <w:lang w:val="en-US"/>
              </w:rPr>
            </w:pPr>
            <w:r>
              <w:t>No</w:t>
            </w:r>
          </w:p>
        </w:tc>
        <w:tc>
          <w:tcPr>
            <w:tcW w:w="1277" w:type="dxa"/>
          </w:tcPr>
          <w:p>
            <w:pPr>
              <w:rPr>
                <w:lang w:val="en-US"/>
              </w:rPr>
            </w:pPr>
            <w:r>
              <w:t>No</w:t>
            </w:r>
          </w:p>
        </w:tc>
        <w:tc>
          <w:tcPr>
            <w:tcW w:w="9605" w:type="dxa"/>
          </w:tcPr>
          <w:p>
            <w:r>
              <w:t>Same concern for the question. This only relates to the indirect path?</w:t>
            </w:r>
          </w:p>
          <w:p>
            <w:pPr>
              <w:rPr>
                <w:lang w:val="en-US"/>
              </w:rPr>
            </w:pPr>
            <w:r>
              <w:t>The RRC setup/resume/re-establishment procedures are the same for direct (based on legacy) and indirect path (based on R17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t>Apple</w:t>
            </w:r>
          </w:p>
        </w:tc>
        <w:tc>
          <w:tcPr>
            <w:tcW w:w="1277" w:type="dxa"/>
          </w:tcPr>
          <w:p/>
        </w:tc>
        <w:tc>
          <w:tcPr>
            <w:tcW w:w="1277" w:type="dxa"/>
          </w:tcPr>
          <w:p/>
        </w:tc>
        <w:tc>
          <w:tcPr>
            <w:tcW w:w="9605" w:type="dxa"/>
          </w:tcPr>
          <w:p>
            <w:r>
              <w:t>Same confusion as Huawei. I assume we only discuss RRC_CONNNECTED remote UE. The procedures are not applicable except RRC-reestablishment. Why we discuss all those procedures together. It is also too early to discuss RRCReestablishment (e.g. path failure case), as this is related to CP primary path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lang w:val="en-US"/>
              </w:rPr>
              <w:t>Qualcomm</w:t>
            </w:r>
          </w:p>
        </w:tc>
        <w:tc>
          <w:tcPr>
            <w:tcW w:w="1277" w:type="dxa"/>
          </w:tcPr>
          <w:p>
            <w:r>
              <w:rPr>
                <w:lang w:val="en-US"/>
              </w:rPr>
              <w:t>See comments</w:t>
            </w:r>
          </w:p>
        </w:tc>
        <w:tc>
          <w:tcPr>
            <w:tcW w:w="1277" w:type="dxa"/>
          </w:tcPr>
          <w:p>
            <w:r>
              <w:rPr>
                <w:lang w:val="en-US"/>
              </w:rPr>
              <w:t>See comments</w:t>
            </w:r>
          </w:p>
        </w:tc>
        <w:tc>
          <w:tcPr>
            <w:tcW w:w="9605" w:type="dxa"/>
          </w:tcPr>
          <w:p>
            <w:pPr>
              <w:rPr>
                <w:lang w:val="en-US"/>
              </w:rPr>
            </w:pPr>
            <w:r>
              <w:rPr>
                <w:lang w:val="en-US"/>
              </w:rPr>
              <w:t>For RRC resume, it depends on whether the MP relay context can be suspended during Inactive state and resumed like today’s SCG context. Want to postpone this.</w:t>
            </w:r>
          </w:p>
          <w:p>
            <w:r>
              <w:t>Agree with Apple on RRC re-establishment procedure, needs to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lang w:val="en-US"/>
              </w:rPr>
              <w:t>L</w:t>
            </w:r>
            <w:r>
              <w:rPr>
                <w:lang w:val="en-US"/>
              </w:rPr>
              <w:t>enovo</w:t>
            </w:r>
          </w:p>
        </w:tc>
        <w:tc>
          <w:tcPr>
            <w:tcW w:w="1277" w:type="dxa"/>
          </w:tcPr>
          <w:p>
            <w:r>
              <w:rPr>
                <w:rFonts w:hint="eastAsia"/>
                <w:lang w:val="en-US"/>
              </w:rPr>
              <w:t>N</w:t>
            </w:r>
            <w:r>
              <w:rPr>
                <w:lang w:val="en-US"/>
              </w:rPr>
              <w:t>o</w:t>
            </w:r>
          </w:p>
        </w:tc>
        <w:tc>
          <w:tcPr>
            <w:tcW w:w="1277" w:type="dxa"/>
          </w:tcPr>
          <w:p>
            <w:r>
              <w:rPr>
                <w:rFonts w:hint="eastAsia"/>
                <w:lang w:val="en-US"/>
              </w:rPr>
              <w:t>N</w:t>
            </w:r>
            <w:r>
              <w:rPr>
                <w:lang w:val="en-US"/>
              </w:rPr>
              <w:t>o</w:t>
            </w:r>
          </w:p>
        </w:tc>
        <w:tc>
          <w:tcPr>
            <w:tcW w:w="9605" w:type="dxa"/>
          </w:tcPr>
          <w:p>
            <w:r>
              <w:rPr>
                <w:lang w:val="en-US"/>
              </w:rPr>
              <w:t>Multi-path can be configured after completing legacy RRC setup/resume/re-establishment procedure. Therefore, no enhancement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lang w:val="en-US"/>
              </w:rPr>
            </w:pPr>
            <w:r>
              <w:rPr>
                <w:rFonts w:hint="eastAsia" w:eastAsia="Malgun Gothic"/>
                <w:lang w:val="en-US" w:eastAsia="ko-KR"/>
              </w:rPr>
              <w:t>L</w:t>
            </w:r>
            <w:r>
              <w:rPr>
                <w:rFonts w:eastAsia="Malgun Gothic"/>
                <w:lang w:val="en-US" w:eastAsia="ko-KR"/>
              </w:rPr>
              <w:t>G Electronics</w:t>
            </w:r>
          </w:p>
        </w:tc>
        <w:tc>
          <w:tcPr>
            <w:tcW w:w="1277" w:type="dxa"/>
          </w:tcPr>
          <w:p>
            <w:pPr>
              <w:rPr>
                <w:lang w:val="en-US"/>
              </w:rPr>
            </w:pPr>
            <w:r>
              <w:rPr>
                <w:rFonts w:hint="eastAsia"/>
                <w:lang w:val="en-US"/>
              </w:rPr>
              <w:t>No</w:t>
            </w:r>
          </w:p>
        </w:tc>
        <w:tc>
          <w:tcPr>
            <w:tcW w:w="1277" w:type="dxa"/>
          </w:tcPr>
          <w:p>
            <w:pPr>
              <w:rPr>
                <w:lang w:val="en-US"/>
              </w:rPr>
            </w:pPr>
            <w:r>
              <w:rPr>
                <w:lang w:val="en-US"/>
              </w:rPr>
              <w:t>No</w:t>
            </w:r>
          </w:p>
        </w:tc>
        <w:tc>
          <w:tcPr>
            <w:tcW w:w="9605"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rPr>
                <w:rFonts w:eastAsia="Malgun Gothic"/>
                <w:lang w:val="en-US" w:eastAsia="ko-KR"/>
              </w:rPr>
              <w:t>China Telecom</w:t>
            </w:r>
          </w:p>
        </w:tc>
        <w:tc>
          <w:tcPr>
            <w:tcW w:w="1277" w:type="dxa"/>
          </w:tcPr>
          <w:p>
            <w:pPr>
              <w:rPr>
                <w:lang w:val="en-US"/>
              </w:rPr>
            </w:pPr>
          </w:p>
        </w:tc>
        <w:tc>
          <w:tcPr>
            <w:tcW w:w="1277" w:type="dxa"/>
          </w:tcPr>
          <w:p>
            <w:pPr>
              <w:rPr>
                <w:lang w:val="en-US"/>
              </w:rPr>
            </w:pPr>
          </w:p>
        </w:tc>
        <w:tc>
          <w:tcPr>
            <w:tcW w:w="9605" w:type="dxa"/>
          </w:tcPr>
          <w:p>
            <w:pPr>
              <w:rPr>
                <w:lang w:val="en-US"/>
              </w:rPr>
            </w:pPr>
            <w:r>
              <w:rPr>
                <w:lang w:val="en-US"/>
              </w:rPr>
              <w:t>Agree with Apple. RRC re-establishment procedure may need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rPr>
                <w:rFonts w:eastAsia="Malgun Gothic"/>
                <w:lang w:val="en-US" w:eastAsia="ko-KR"/>
              </w:rPr>
              <w:t>Futurewei</w:t>
            </w:r>
          </w:p>
        </w:tc>
        <w:tc>
          <w:tcPr>
            <w:tcW w:w="1277" w:type="dxa"/>
          </w:tcPr>
          <w:p>
            <w:pPr>
              <w:rPr>
                <w:lang w:val="en-US"/>
              </w:rPr>
            </w:pPr>
            <w:r>
              <w:rPr>
                <w:lang w:val="en-US"/>
              </w:rPr>
              <w:t>-</w:t>
            </w:r>
          </w:p>
        </w:tc>
        <w:tc>
          <w:tcPr>
            <w:tcW w:w="1277" w:type="dxa"/>
          </w:tcPr>
          <w:p>
            <w:pPr>
              <w:rPr>
                <w:lang w:val="en-US"/>
              </w:rPr>
            </w:pPr>
            <w:r>
              <w:rPr>
                <w:lang w:val="en-US"/>
              </w:rPr>
              <w:t>-</w:t>
            </w:r>
          </w:p>
        </w:tc>
        <w:tc>
          <w:tcPr>
            <w:tcW w:w="9605" w:type="dxa"/>
          </w:tcPr>
          <w:p>
            <w:pPr>
              <w:rPr>
                <w:lang w:val="en-US"/>
              </w:rPr>
            </w:pPr>
            <w:r>
              <w:rPr>
                <w:lang w:val="en-US"/>
              </w:rPr>
              <w:t>Some clarifications on RRX re-establishment procedure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rPr>
                <w:rFonts w:eastAsia="Malgun Gothic"/>
                <w:lang w:val="en-US" w:eastAsia="ko-KR"/>
              </w:rPr>
              <w:t>Spreadtrum</w:t>
            </w:r>
          </w:p>
        </w:tc>
        <w:tc>
          <w:tcPr>
            <w:tcW w:w="1277" w:type="dxa"/>
          </w:tcPr>
          <w:p>
            <w:pPr>
              <w:rPr>
                <w:lang w:val="en-US"/>
              </w:rPr>
            </w:pPr>
            <w:r>
              <w:rPr>
                <w:rFonts w:hint="eastAsia"/>
                <w:lang w:val="en-US"/>
              </w:rPr>
              <w:t>N</w:t>
            </w:r>
            <w:r>
              <w:rPr>
                <w:lang w:val="en-US"/>
              </w:rPr>
              <w:t>o</w:t>
            </w:r>
          </w:p>
        </w:tc>
        <w:tc>
          <w:tcPr>
            <w:tcW w:w="1277" w:type="dxa"/>
          </w:tcPr>
          <w:p>
            <w:pPr>
              <w:rPr>
                <w:lang w:val="en-US"/>
              </w:rPr>
            </w:pPr>
            <w:r>
              <w:rPr>
                <w:rFonts w:hint="eastAsia"/>
                <w:lang w:val="en-US"/>
              </w:rPr>
              <w:t>N</w:t>
            </w:r>
            <w:r>
              <w:rPr>
                <w:lang w:val="en-US"/>
              </w:rPr>
              <w:t>o</w:t>
            </w:r>
          </w:p>
        </w:tc>
        <w:tc>
          <w:tcPr>
            <w:tcW w:w="9605"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t>Intel</w:t>
            </w:r>
          </w:p>
        </w:tc>
        <w:tc>
          <w:tcPr>
            <w:tcW w:w="1277" w:type="dxa"/>
          </w:tcPr>
          <w:p>
            <w:pPr>
              <w:rPr>
                <w:rFonts w:hint="eastAsia"/>
                <w:lang w:val="en-US"/>
              </w:rPr>
            </w:pPr>
            <w:r>
              <w:t xml:space="preserve">No </w:t>
            </w:r>
          </w:p>
        </w:tc>
        <w:tc>
          <w:tcPr>
            <w:tcW w:w="1277" w:type="dxa"/>
          </w:tcPr>
          <w:p>
            <w:pPr>
              <w:rPr>
                <w:rFonts w:hint="eastAsia"/>
                <w:lang w:val="en-US"/>
              </w:rPr>
            </w:pPr>
            <w:r>
              <w:t>No with comment</w:t>
            </w:r>
          </w:p>
        </w:tc>
        <w:tc>
          <w:tcPr>
            <w:tcW w:w="9605" w:type="dxa"/>
          </w:tcPr>
          <w:p>
            <w:r>
              <w:t>For scenario 1, assuming setup/resume will be already done when MP is configured, we understand that the reestab. procedure need not be enhanced as such but some restriction may be imposed (e.g. re-establishment only on one path (anchor)…)</w:t>
            </w:r>
          </w:p>
          <w:p>
            <w:pPr>
              <w:rPr>
                <w:lang w:val="en-US"/>
              </w:rPr>
            </w:pPr>
            <w:r>
              <w:t xml:space="preserve">For scenario 2, it depends on whether we will agree to configure Remote UE on indirect path and then add direct path. For reestablishment, similar to that for scenario 1, we could have some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default" w:eastAsia="宋体"/>
                <w:lang w:val="en-US" w:eastAsia="zh-CN"/>
              </w:rPr>
            </w:pPr>
            <w:r>
              <w:rPr>
                <w:rFonts w:hint="eastAsia"/>
                <w:lang w:val="en-US" w:eastAsia="zh-CN"/>
              </w:rPr>
              <w:t>CMCC</w:t>
            </w:r>
          </w:p>
        </w:tc>
        <w:tc>
          <w:tcPr>
            <w:tcW w:w="1277" w:type="dxa"/>
          </w:tcPr>
          <w:p>
            <w:pPr>
              <w:rPr>
                <w:rFonts w:hint="default" w:eastAsia="宋体"/>
                <w:lang w:val="en-US" w:eastAsia="zh-CN"/>
              </w:rPr>
            </w:pPr>
            <w:r>
              <w:rPr>
                <w:rFonts w:hint="eastAsia"/>
                <w:lang w:val="en-US" w:eastAsia="zh-CN"/>
              </w:rPr>
              <w:t>No</w:t>
            </w:r>
          </w:p>
        </w:tc>
        <w:tc>
          <w:tcPr>
            <w:tcW w:w="1277" w:type="dxa"/>
          </w:tcPr>
          <w:p>
            <w:pPr>
              <w:rPr>
                <w:rFonts w:hint="default" w:eastAsia="宋体"/>
                <w:lang w:val="en-US" w:eastAsia="zh-CN"/>
              </w:rPr>
            </w:pPr>
            <w:r>
              <w:rPr>
                <w:rFonts w:hint="eastAsia"/>
                <w:lang w:val="en-US" w:eastAsia="zh-CN"/>
              </w:rPr>
              <w:t>No</w:t>
            </w:r>
          </w:p>
        </w:tc>
        <w:tc>
          <w:tcPr>
            <w:tcW w:w="9605" w:type="dxa"/>
          </w:tcPr>
          <w:p/>
        </w:tc>
      </w:tr>
    </w:tbl>
    <w:p/>
    <w:p>
      <w:pPr>
        <w:pStyle w:val="3"/>
      </w:pPr>
      <w:r>
        <w:rPr>
          <w:rFonts w:hint="eastAsia"/>
        </w:rPr>
        <w:t>P</w:t>
      </w:r>
      <w:r>
        <w:t>Cell configuration</w:t>
      </w:r>
    </w:p>
    <w:p>
      <w:r>
        <w:rPr>
          <w:rFonts w:hint="eastAsia"/>
        </w:rPr>
        <w:t>F</w:t>
      </w:r>
      <w:r>
        <w:t>or Pcell configuration, one proposal is provided in 09375</w:t>
      </w:r>
    </w:p>
    <w:p>
      <w:pPr>
        <w:rPr>
          <w:i/>
          <w:iCs/>
        </w:rPr>
      </w:pPr>
      <w:r>
        <w:rPr>
          <w:i/>
          <w:iCs/>
        </w:rPr>
        <w:t>Proposal 18</w:t>
      </w:r>
      <w:r>
        <w:rPr>
          <w:i/>
          <w:iCs/>
        </w:rPr>
        <w:tab/>
      </w:r>
      <w:r>
        <w:rPr>
          <w:i/>
          <w:iCs/>
        </w:rPr>
        <w:t>For scenario-1 of multi-path Relay, PCell is always configured on the direct path when configured.</w:t>
      </w:r>
    </w:p>
    <w:p>
      <w:pPr>
        <w:rPr>
          <w:b/>
          <w:bCs/>
        </w:rPr>
      </w:pPr>
      <w:r>
        <w:rPr>
          <w:b/>
          <w:bCs/>
        </w:rPr>
        <w:t xml:space="preserve">Q3: </w:t>
      </w:r>
      <w:r>
        <w:rPr>
          <w:rFonts w:hint="eastAsia"/>
          <w:b/>
          <w:bCs/>
        </w:rPr>
        <w:t>F</w:t>
      </w:r>
      <w:r>
        <w:rPr>
          <w:b/>
          <w:bCs/>
        </w:rPr>
        <w:t xml:space="preserve">or UEs operating in MP Relay, if the two paths are for different cells, </w:t>
      </w:r>
      <w:r>
        <w:rPr>
          <w:rFonts w:hint="eastAsia"/>
          <w:b/>
          <w:bCs/>
        </w:rPr>
        <w:t>w</w:t>
      </w:r>
      <w:r>
        <w:rPr>
          <w:b/>
          <w:bCs/>
        </w:rPr>
        <w:t>hich case(s) is a valid case?</w:t>
      </w:r>
    </w:p>
    <w:p>
      <w:pPr>
        <w:rPr>
          <w:b/>
          <w:bCs/>
        </w:rPr>
      </w:pPr>
      <w:r>
        <w:rPr>
          <w:b/>
          <w:bCs/>
        </w:rPr>
        <w:t>Case-1: The cell of direct path is PCell of the UE</w:t>
      </w:r>
    </w:p>
    <w:p>
      <w:pPr>
        <w:rPr>
          <w:b/>
          <w:bCs/>
        </w:rPr>
      </w:pPr>
      <w:r>
        <w:rPr>
          <w:b/>
          <w:bCs/>
        </w:rPr>
        <w:t xml:space="preserve">Case-2: </w:t>
      </w:r>
      <w:r>
        <w:rPr>
          <w:rFonts w:hint="eastAsia"/>
          <w:b/>
          <w:bCs/>
        </w:rPr>
        <w:t>T</w:t>
      </w:r>
      <w:r>
        <w:rPr>
          <w:b/>
          <w:bCs/>
        </w:rPr>
        <w:t>he cell of indirect path is PCell of the UE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1277"/>
        <w:gridCol w:w="1277"/>
        <w:gridCol w:w="9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shd w:val="clear" w:color="auto" w:fill="D8D8D8" w:themeFill="background1" w:themeFillShade="D9"/>
          </w:tcPr>
          <w:p>
            <w:r>
              <w:rPr>
                <w:rFonts w:hint="eastAsia"/>
              </w:rPr>
              <w:t>C</w:t>
            </w:r>
            <w:r>
              <w:t>ompany</w:t>
            </w:r>
          </w:p>
        </w:tc>
        <w:tc>
          <w:tcPr>
            <w:tcW w:w="1277" w:type="dxa"/>
            <w:shd w:val="clear" w:color="auto" w:fill="D8D8D8" w:themeFill="background1" w:themeFillShade="D9"/>
          </w:tcPr>
          <w:p>
            <w:r>
              <w:rPr>
                <w:rFonts w:hint="eastAsia"/>
              </w:rPr>
              <w:t>S</w:t>
            </w:r>
            <w:r>
              <w:t>cenario-1</w:t>
            </w:r>
          </w:p>
        </w:tc>
        <w:tc>
          <w:tcPr>
            <w:tcW w:w="1277" w:type="dxa"/>
            <w:shd w:val="clear" w:color="auto" w:fill="D8D8D8" w:themeFill="background1" w:themeFillShade="D9"/>
          </w:tcPr>
          <w:p>
            <w:r>
              <w:rPr>
                <w:rFonts w:hint="eastAsia"/>
              </w:rPr>
              <w:t>S</w:t>
            </w:r>
            <w:r>
              <w:t>cenario-2</w:t>
            </w:r>
          </w:p>
        </w:tc>
        <w:tc>
          <w:tcPr>
            <w:tcW w:w="9605" w:type="dxa"/>
            <w:shd w:val="clear" w:color="auto" w:fill="D8D8D8" w:themeFill="background1" w:themeFillShade="D9"/>
          </w:tcPr>
          <w:p>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O</w:t>
            </w:r>
            <w:r>
              <w:t>PPO</w:t>
            </w:r>
          </w:p>
        </w:tc>
        <w:tc>
          <w:tcPr>
            <w:tcW w:w="1277" w:type="dxa"/>
          </w:tcPr>
          <w:p>
            <w:r>
              <w:t>Case-1</w:t>
            </w:r>
          </w:p>
        </w:tc>
        <w:tc>
          <w:tcPr>
            <w:tcW w:w="1277" w:type="dxa"/>
          </w:tcPr>
          <w:p>
            <w:r>
              <w:t>Case-1</w:t>
            </w:r>
          </w:p>
        </w:tc>
        <w:tc>
          <w:tcPr>
            <w:tcW w:w="9605" w:type="dxa"/>
          </w:tcPr>
          <w:p>
            <w:r>
              <w:t xml:space="preserve">If we put PCell on direct path, it means Uu interface is only with SCell, which did not happen before, and the problem is how to perform RACH, PUCCH reporting and RLM, which relies on the existence of PCell based on the current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X</w:t>
            </w:r>
            <w:r>
              <w:t>iaomi</w:t>
            </w:r>
          </w:p>
        </w:tc>
        <w:tc>
          <w:tcPr>
            <w:tcW w:w="1277" w:type="dxa"/>
          </w:tcPr>
          <w:p>
            <w:r>
              <w:t>Both</w:t>
            </w:r>
          </w:p>
        </w:tc>
        <w:tc>
          <w:tcPr>
            <w:tcW w:w="1277" w:type="dxa"/>
          </w:tcPr>
          <w:p>
            <w:r>
              <w:t>Both</w:t>
            </w:r>
          </w:p>
        </w:tc>
        <w:tc>
          <w:tcPr>
            <w:tcW w:w="9605" w:type="dxa"/>
          </w:tcPr>
          <w:p>
            <w:r>
              <w:t xml:space="preserve">In R17, it’s already supported the PCell is on the indirect path, since it’s the only way. </w:t>
            </w:r>
          </w:p>
          <w:p>
            <w:r>
              <w:rPr>
                <w:rFonts w:hint="eastAsia"/>
              </w:rPr>
              <w:t>[</w:t>
            </w:r>
            <w:r>
              <w:t>Rapp comment] this Q is limited to ‘</w:t>
            </w:r>
            <w:r>
              <w:rPr>
                <w:rFonts w:hint="eastAsia"/>
                <w:b/>
                <w:bCs/>
              </w:rPr>
              <w:t>F</w:t>
            </w:r>
            <w:r>
              <w:rPr>
                <w:b/>
                <w:bCs/>
              </w:rPr>
              <w:t xml:space="preserve">or UEs </w:t>
            </w:r>
            <w:r>
              <w:rPr>
                <w:b/>
                <w:bCs/>
                <w:highlight w:val="yellow"/>
              </w:rPr>
              <w:t>operating in MP Relay</w:t>
            </w:r>
            <w:r>
              <w:t>’, R17 is limited to single (indirect) path case.</w:t>
            </w:r>
          </w:p>
          <w:p/>
          <w:p>
            <w:r>
              <w:t>In addition, direct path can be added to improve thoughput. In this case, it’s not CA between direct and indirect path. It’s more like DC structure. There should be one cell on the direct path acting as PSCell.</w:t>
            </w:r>
          </w:p>
          <w:p>
            <w:r>
              <w:t>The motiviation of PCell on indirect path is to improve the reliability. Remote UE is expected at the cell edge, according to the Uu threshold condition. The indirect path may be more reliable at cell edge. If the associated cell of direct path and indirect path is different, it may be more reliable to put PCell on indirect path.</w:t>
            </w:r>
          </w:p>
          <w:p>
            <w:r>
              <w:rPr>
                <w:rFonts w:hint="eastAsia"/>
              </w:rPr>
              <w:t>[</w:t>
            </w:r>
            <w:r>
              <w:t>Rapp comment] although might be anyway inevitable, still suggest to provide argument besides the DC-modelling / CP P/S-path thing which is a bit controversial at the current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CATT</w:t>
            </w:r>
          </w:p>
        </w:tc>
        <w:tc>
          <w:tcPr>
            <w:tcW w:w="1277" w:type="dxa"/>
          </w:tcPr>
          <w:p>
            <w:r>
              <w:t>Both</w:t>
            </w:r>
          </w:p>
        </w:tc>
        <w:tc>
          <w:tcPr>
            <w:tcW w:w="1277" w:type="dxa"/>
          </w:tcPr>
          <w:p>
            <w:r>
              <w:t>Case-1</w:t>
            </w:r>
          </w:p>
        </w:tc>
        <w:tc>
          <w:tcPr>
            <w:tcW w:w="9605" w:type="dxa"/>
          </w:tcPr>
          <w:p>
            <w:r>
              <w:rPr>
                <w:rFonts w:hint="eastAsia"/>
              </w:rPr>
              <w:t>For scenario-1, in Rel-17, remote UE</w:t>
            </w:r>
            <w:r>
              <w:t>’</w:t>
            </w:r>
            <w:r>
              <w:rPr>
                <w:rFonts w:hint="eastAsia"/>
              </w:rPr>
              <w:t xml:space="preserve">s </w:t>
            </w:r>
            <w:r>
              <w:t>PCell</w:t>
            </w:r>
            <w:r>
              <w:rPr>
                <w:rFonts w:hint="eastAsia"/>
              </w:rPr>
              <w:t xml:space="preserve"> is the serving cell of relay UE. For MP. For the case addition of direct path over indirect path, </w:t>
            </w:r>
            <w:r>
              <w:t>PCell</w:t>
            </w:r>
            <w:r>
              <w:rPr>
                <w:rFonts w:hint="eastAsia"/>
              </w:rPr>
              <w:t xml:space="preserve"> should be the cell of indirect path. Remote UE should not change the MAC-I in path add/modification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H</w:t>
            </w:r>
            <w:r>
              <w:t>uawei, HiSilicon</w:t>
            </w:r>
          </w:p>
        </w:tc>
        <w:tc>
          <w:tcPr>
            <w:tcW w:w="1277" w:type="dxa"/>
          </w:tcPr>
          <w:p>
            <w:r>
              <w:t>Ask for clarification</w:t>
            </w:r>
          </w:p>
        </w:tc>
        <w:tc>
          <w:tcPr>
            <w:tcW w:w="1277" w:type="dxa"/>
          </w:tcPr>
          <w:p>
            <w:r>
              <w:t>Ask for clarification</w:t>
            </w:r>
          </w:p>
        </w:tc>
        <w:tc>
          <w:tcPr>
            <w:tcW w:w="9605" w:type="dxa"/>
          </w:tcPr>
          <w:p>
            <w:pPr>
              <w:rPr>
                <w:ins w:id="9" w:author="OPPO (Qianxi Lu)" w:date="2022-10-14T10:16:00Z"/>
              </w:rPr>
            </w:pPr>
            <w:r>
              <w:t xml:space="preserve">We would like to better understand the question. In the original proposal 18, when it says PCell is “configured”, does it imply </w:t>
            </w:r>
            <w:r>
              <w:rPr>
                <w:color w:val="FF0000"/>
              </w:rPr>
              <w:t>PCell change</w:t>
            </w:r>
            <w:r>
              <w:t xml:space="preserve"> procedure? Because during other cases like RRC setup/re-establishment/resume, the UE takes the cell/Pcell of the connected Relay UE ( via which the RRC procedure is initated) as PCell, which is not configured by network.</w:t>
            </w:r>
          </w:p>
          <w:p>
            <w:ins w:id="10" w:author="OPPO (Qianxi Lu)" w:date="2022-10-14T10:16:00Z">
              <w:r>
                <w:rPr>
                  <w:rFonts w:hint="eastAsia"/>
                </w:rPr>
                <w:t>[</w:t>
              </w:r>
            </w:ins>
            <w:ins w:id="11" w:author="OPPO (Qianxi Lu)" w:date="2022-10-14T10:16:00Z">
              <w:r>
                <w:rPr/>
                <w:t>Rapp] we share the view “during other cases like RRC setup/re-establishment/resume, the UE takes the cell/Pcell of the connected Relay UE ( via which the RRC procedure is initated) as PCell, which is not configured by network”, so realize the original P18 is not accurate.. and thus why use the new wording in Q3 which would be more comprehensive / accurate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t>vivo</w:t>
            </w:r>
          </w:p>
        </w:tc>
        <w:tc>
          <w:tcPr>
            <w:tcW w:w="1277" w:type="dxa"/>
          </w:tcPr>
          <w:p>
            <w:r>
              <w:t>Case-1</w:t>
            </w:r>
          </w:p>
        </w:tc>
        <w:tc>
          <w:tcPr>
            <w:tcW w:w="1277" w:type="dxa"/>
          </w:tcPr>
          <w:p>
            <w:r>
              <w:t>Case-1</w:t>
            </w:r>
          </w:p>
        </w:tc>
        <w:tc>
          <w:tcPr>
            <w:tcW w:w="9605" w:type="dxa"/>
          </w:tcPr>
          <w:p>
            <w:r>
              <w:t>Regarding PUCCH configuration, random access procedure, special deactivation limitations and so on, it is a simplest way to accept PCell in Uu link as the real PCell of remote UE. Otherwise, if we choose PCell of relay UE as PCell of remote UE in multi-path scenarios, remote UE cannot work well in Uu link, e.g. lots of legacy behaviors about PCell should be re-considered.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lang w:val="en-US"/>
              </w:rPr>
            </w:pPr>
            <w:r>
              <w:rPr>
                <w:rFonts w:hint="eastAsia"/>
                <w:lang w:val="en-US"/>
              </w:rPr>
              <w:t>ZTE</w:t>
            </w:r>
          </w:p>
        </w:tc>
        <w:tc>
          <w:tcPr>
            <w:tcW w:w="1277" w:type="dxa"/>
          </w:tcPr>
          <w:p>
            <w:pPr>
              <w:rPr>
                <w:lang w:val="en-US"/>
              </w:rPr>
            </w:pPr>
            <w:r>
              <w:rPr>
                <w:rFonts w:hint="eastAsia"/>
                <w:lang w:val="en-US"/>
              </w:rPr>
              <w:t>Both</w:t>
            </w:r>
          </w:p>
        </w:tc>
        <w:tc>
          <w:tcPr>
            <w:tcW w:w="1277" w:type="dxa"/>
          </w:tcPr>
          <w:p>
            <w:pPr>
              <w:rPr>
                <w:lang w:val="en-US"/>
              </w:rPr>
            </w:pPr>
            <w:r>
              <w:rPr>
                <w:rFonts w:hint="eastAsia"/>
                <w:lang w:val="en-US"/>
              </w:rPr>
              <w:t>See comments</w:t>
            </w:r>
          </w:p>
        </w:tc>
        <w:tc>
          <w:tcPr>
            <w:tcW w:w="9605" w:type="dxa"/>
          </w:tcPr>
          <w:p>
            <w:pPr>
              <w:rPr>
                <w:lang w:val="en-US"/>
              </w:rPr>
            </w:pPr>
            <w:r>
              <w:rPr>
                <w:rFonts w:hint="eastAsia"/>
                <w:lang w:val="en-US"/>
              </w:rPr>
              <w:t>For Scenario 1, if the RRC is established via direct path, the remote UE regard the serving cell of direct path as PCell. On the other hand, if the RRC is initially established via indirect path, the remote UE regard the serving cell of indirect path as PCell. Even if the direct path is added after a while, the original serving cell of indirect path can still be regarded as PCell. It is not necessary to change the PCell due to the addition of direct path.</w:t>
            </w:r>
          </w:p>
          <w:p>
            <w:pPr>
              <w:rPr>
                <w:lang w:val="en-US"/>
              </w:rPr>
            </w:pPr>
            <w:r>
              <w:rPr>
                <w:rFonts w:hint="eastAsia"/>
                <w:lang w:val="en-US"/>
              </w:rPr>
              <w:t>For Scenario 2, if the UE can only establish the RRC via direct path, the serving cell of direct path should work as the PCell. However, if the UE can also establish the RRC via indirect path which is actually still FFS, the serving cell of indirect path may also work as the PCell similar to Scenario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lang w:val="en-US"/>
              </w:rPr>
            </w:pPr>
            <w:r>
              <w:t>Ericsson</w:t>
            </w:r>
          </w:p>
        </w:tc>
        <w:tc>
          <w:tcPr>
            <w:tcW w:w="1277" w:type="dxa"/>
          </w:tcPr>
          <w:p>
            <w:pPr>
              <w:rPr>
                <w:lang w:val="en-US"/>
              </w:rPr>
            </w:pPr>
            <w:r>
              <w:t>Case-1</w:t>
            </w:r>
          </w:p>
        </w:tc>
        <w:tc>
          <w:tcPr>
            <w:tcW w:w="1277" w:type="dxa"/>
          </w:tcPr>
          <w:p>
            <w:pPr>
              <w:rPr>
                <w:lang w:val="en-US"/>
              </w:rPr>
            </w:pPr>
            <w:r>
              <w:t>Case-1</w:t>
            </w:r>
          </w:p>
        </w:tc>
        <w:tc>
          <w:tcPr>
            <w:tcW w:w="9605" w:type="dxa"/>
          </w:tcPr>
          <w:p>
            <w:pPr>
              <w:rPr>
                <w:lang w:val="en-US"/>
              </w:rPr>
            </w:pPr>
            <w:r>
              <w:t xml:space="preserve">Agree with OPPO. In addition, PCell should be configured on the path where the network is capable of performing RLM, given that that is only possible on the direct path, Case-1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t>Apple</w:t>
            </w:r>
          </w:p>
        </w:tc>
        <w:tc>
          <w:tcPr>
            <w:tcW w:w="1277" w:type="dxa"/>
          </w:tcPr>
          <w:p>
            <w:r>
              <w:t>Both</w:t>
            </w:r>
          </w:p>
        </w:tc>
        <w:tc>
          <w:tcPr>
            <w:tcW w:w="1277" w:type="dxa"/>
          </w:tcPr>
          <w:p>
            <w:r>
              <w:t>Case 1</w:t>
            </w:r>
          </w:p>
        </w:tc>
        <w:tc>
          <w:tcPr>
            <w:tcW w:w="9605" w:type="dxa"/>
          </w:tcPr>
          <w:p>
            <w:r>
              <w:t>For Scenario 1, we see no reason to restrict PCell to be only in direct path. That will force a PCell change when adding direct path.</w:t>
            </w:r>
          </w:p>
          <w:p>
            <w:r>
              <w:t>For scenario 2, the direct path is always present. So, it is fine to assume PCell is on direct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lang w:val="en-US"/>
              </w:rPr>
              <w:t>Qualcomm</w:t>
            </w:r>
          </w:p>
        </w:tc>
        <w:tc>
          <w:tcPr>
            <w:tcW w:w="1277" w:type="dxa"/>
          </w:tcPr>
          <w:p>
            <w:r>
              <w:rPr>
                <w:lang w:val="en-US"/>
              </w:rPr>
              <w:t>Both</w:t>
            </w:r>
          </w:p>
        </w:tc>
        <w:tc>
          <w:tcPr>
            <w:tcW w:w="1277" w:type="dxa"/>
          </w:tcPr>
          <w:p>
            <w:r>
              <w:rPr>
                <w:lang w:val="en-US"/>
              </w:rPr>
              <w:t>Both</w:t>
            </w:r>
          </w:p>
        </w:tc>
        <w:tc>
          <w:tcPr>
            <w:tcW w:w="9605" w:type="dxa"/>
          </w:tcPr>
          <w:p>
            <w:pPr>
              <w:rPr>
                <w:lang w:val="en-US"/>
              </w:rPr>
            </w:pPr>
            <w:r>
              <w:rPr>
                <w:lang w:val="en-US"/>
              </w:rPr>
              <w:t>As PCell definition, PCell is the cell in which</w:t>
            </w:r>
            <w:r>
              <w:t xml:space="preserve"> </w:t>
            </w:r>
            <w:r>
              <w:rPr>
                <w:lang w:val="en-US"/>
              </w:rPr>
              <w:t>the UE either performs the initial connection establishment procedure or initiates the connection re-establishment procedure. We already agreed the UE establishes RRC connection over indirect path, then add direct path. So case-1 does not work for this scenario.</w:t>
            </w:r>
          </w:p>
          <w:p>
            <w:pPr>
              <w:rPr>
                <w:lang w:val="en-US"/>
              </w:rPr>
            </w:pPr>
            <w:r>
              <w:rPr>
                <w:lang w:val="en-US"/>
              </w:rPr>
              <w:t xml:space="preserve">If PCell is on indirect path, then there should be PSCell on direct path to provide the functions of companies mentioned </w:t>
            </w:r>
            <w:r>
              <w:t>RACH, PUCCH reporting, RLM, special deactivation limitations and so on. Actually, current specification already almost supports such configuration, we don’t see much specification change.</w:t>
            </w:r>
          </w:p>
          <w:p>
            <w:r>
              <w:t>For scenario 2, it is also possible that the Remote UE establishes RRC connection over indirect path, with control plane message transferred between the Remote UE and Relay UE by implementation, and we don’t need to exclude them from 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lang w:val="en-US"/>
              </w:rPr>
              <w:t>L</w:t>
            </w:r>
            <w:r>
              <w:rPr>
                <w:lang w:val="en-US"/>
              </w:rPr>
              <w:t>enovo</w:t>
            </w:r>
          </w:p>
        </w:tc>
        <w:tc>
          <w:tcPr>
            <w:tcW w:w="1277" w:type="dxa"/>
          </w:tcPr>
          <w:p>
            <w:r>
              <w:rPr>
                <w:rFonts w:hint="eastAsia"/>
                <w:lang w:val="en-US"/>
              </w:rPr>
              <w:t>B</w:t>
            </w:r>
            <w:r>
              <w:rPr>
                <w:lang w:val="en-US"/>
              </w:rPr>
              <w:t>oth</w:t>
            </w:r>
          </w:p>
        </w:tc>
        <w:tc>
          <w:tcPr>
            <w:tcW w:w="1277" w:type="dxa"/>
          </w:tcPr>
          <w:p>
            <w:r>
              <w:rPr>
                <w:lang w:val="en-US"/>
              </w:rPr>
              <w:t>Both</w:t>
            </w:r>
          </w:p>
        </w:tc>
        <w:tc>
          <w:tcPr>
            <w:tcW w:w="9605" w:type="dxa"/>
          </w:tcPr>
          <w:p>
            <w:pPr>
              <w:rPr>
                <w:lang w:val="en-US"/>
              </w:rPr>
            </w:pPr>
            <w:r>
              <w:rPr>
                <w:lang w:val="en-US"/>
              </w:rPr>
              <w:t xml:space="preserve">Regarding scenario1, which cell can be configured as PCell depends on the gNB configuration. PCell may be configured to the first path. PCell can be changed after addition of the second path. </w:t>
            </w:r>
          </w:p>
          <w:p>
            <w:r>
              <w:rPr>
                <w:lang w:val="en-US"/>
              </w:rPr>
              <w:t xml:space="preserve">Regarding scenario 2, we prefer to have a common solution for both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lang w:val="en-US"/>
              </w:rPr>
            </w:pPr>
            <w:r>
              <w:t>LG Electronics</w:t>
            </w:r>
          </w:p>
        </w:tc>
        <w:tc>
          <w:tcPr>
            <w:tcW w:w="1277" w:type="dxa"/>
          </w:tcPr>
          <w:p>
            <w:pPr>
              <w:rPr>
                <w:lang w:val="en-US"/>
              </w:rPr>
            </w:pPr>
            <w:r>
              <w:t>Case-1</w:t>
            </w:r>
          </w:p>
        </w:tc>
        <w:tc>
          <w:tcPr>
            <w:tcW w:w="1277" w:type="dxa"/>
          </w:tcPr>
          <w:p>
            <w:pPr>
              <w:rPr>
                <w:lang w:val="en-US"/>
              </w:rPr>
            </w:pPr>
            <w:r>
              <w:t>Case-1</w:t>
            </w:r>
          </w:p>
        </w:tc>
        <w:tc>
          <w:tcPr>
            <w:tcW w:w="9605" w:type="dxa"/>
          </w:tcPr>
          <w:p>
            <w:pPr>
              <w:rPr>
                <w:rFonts w:eastAsia="Malgun Gothic"/>
                <w:lang w:val="en-US" w:eastAsia="ko-KR"/>
              </w:rPr>
            </w:pPr>
            <w:r>
              <w:rPr>
                <w:rFonts w:hint="eastAsia" w:eastAsia="Malgun Gothic"/>
                <w:lang w:val="en-US" w:eastAsia="ko-KR"/>
              </w:rPr>
              <w:t xml:space="preserve">We think that Case-2 </w:t>
            </w:r>
            <w:r>
              <w:rPr>
                <w:rFonts w:eastAsia="Malgun Gothic"/>
                <w:lang w:val="en-US" w:eastAsia="ko-KR"/>
              </w:rPr>
              <w:t xml:space="preserve">is expected to </w:t>
            </w:r>
            <w:r>
              <w:rPr>
                <w:rFonts w:hint="eastAsia" w:eastAsia="Malgun Gothic"/>
                <w:lang w:val="en-US" w:eastAsia="ko-KR"/>
              </w:rPr>
              <w:t xml:space="preserve">require </w:t>
            </w:r>
            <w:r>
              <w:rPr>
                <w:rFonts w:eastAsia="Malgun Gothic"/>
                <w:lang w:val="en-US" w:eastAsia="ko-KR"/>
              </w:rPr>
              <w:t>some discussion for clarification and changes. For Rel-18, we can restrict to Case 1 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t>China Telecom</w:t>
            </w:r>
          </w:p>
        </w:tc>
        <w:tc>
          <w:tcPr>
            <w:tcW w:w="1277" w:type="dxa"/>
          </w:tcPr>
          <w:p>
            <w:r>
              <w:t>Both</w:t>
            </w:r>
          </w:p>
        </w:tc>
        <w:tc>
          <w:tcPr>
            <w:tcW w:w="1277" w:type="dxa"/>
          </w:tcPr>
          <w:p>
            <w:r>
              <w:t>Both</w:t>
            </w:r>
          </w:p>
        </w:tc>
        <w:tc>
          <w:tcPr>
            <w:tcW w:w="9605" w:type="dxa"/>
          </w:tcPr>
          <w:p>
            <w:pPr>
              <w:rPr>
                <w:rFonts w:eastAsia="Malgun Gothic"/>
                <w:lang w:val="en-US" w:eastAsia="ko-KR"/>
              </w:rPr>
            </w:pPr>
            <w:r>
              <w:rPr>
                <w:rFonts w:eastAsia="Malgun Gothic"/>
                <w:lang w:val="en-US" w:eastAsia="ko-KR"/>
              </w:rPr>
              <w:t>For scenario 1, we think there is no need to restrict PCell only in direct path, which may lead to a PCell change when adding the direct path. And the gNB can anyway trigger a PCell change if needed. For scenario 2, we slightly prefer to have a common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eastAsia="Malgun Gothic"/>
                <w:lang w:val="en-US" w:eastAsia="ko-KR"/>
              </w:rPr>
              <w:t>Futurewei</w:t>
            </w:r>
          </w:p>
        </w:tc>
        <w:tc>
          <w:tcPr>
            <w:tcW w:w="1277" w:type="dxa"/>
          </w:tcPr>
          <w:p>
            <w:r>
              <w:t>Both</w:t>
            </w:r>
          </w:p>
        </w:tc>
        <w:tc>
          <w:tcPr>
            <w:tcW w:w="1277" w:type="dxa"/>
          </w:tcPr>
          <w:p>
            <w:r>
              <w:t>Case-1</w:t>
            </w:r>
          </w:p>
        </w:tc>
        <w:tc>
          <w:tcPr>
            <w:tcW w:w="960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rPr>
                <w:rFonts w:eastAsia="Malgun Gothic"/>
                <w:lang w:val="en-US" w:eastAsia="ko-KR"/>
              </w:rPr>
              <w:t>Spreadtrum</w:t>
            </w:r>
          </w:p>
        </w:tc>
        <w:tc>
          <w:tcPr>
            <w:tcW w:w="1277" w:type="dxa"/>
          </w:tcPr>
          <w:p>
            <w:r>
              <w:rPr>
                <w:rFonts w:hint="eastAsia"/>
              </w:rPr>
              <w:t>B</w:t>
            </w:r>
            <w:r>
              <w:t>oth</w:t>
            </w:r>
          </w:p>
        </w:tc>
        <w:tc>
          <w:tcPr>
            <w:tcW w:w="1277" w:type="dxa"/>
          </w:tcPr>
          <w:p>
            <w:r>
              <w:t>Case-</w:t>
            </w:r>
            <w:r>
              <w:rPr>
                <w:rFonts w:hint="eastAsia"/>
              </w:rPr>
              <w:t>1</w:t>
            </w:r>
          </w:p>
        </w:tc>
        <w:tc>
          <w:tcPr>
            <w:tcW w:w="960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t>Intel</w:t>
            </w:r>
          </w:p>
        </w:tc>
        <w:tc>
          <w:tcPr>
            <w:tcW w:w="1277" w:type="dxa"/>
          </w:tcPr>
          <w:p>
            <w:pPr>
              <w:rPr>
                <w:rFonts w:hint="eastAsia"/>
              </w:rPr>
            </w:pPr>
            <w:r>
              <w:t>Both</w:t>
            </w:r>
          </w:p>
        </w:tc>
        <w:tc>
          <w:tcPr>
            <w:tcW w:w="1277" w:type="dxa"/>
          </w:tcPr>
          <w:p>
            <w:r>
              <w:t>Case 1 with comment</w:t>
            </w:r>
          </w:p>
        </w:tc>
        <w:tc>
          <w:tcPr>
            <w:tcW w:w="9605" w:type="dxa"/>
          </w:tcPr>
          <w:p>
            <w:pPr>
              <w:rPr>
                <w:rFonts w:eastAsia="Malgun Gothic"/>
                <w:lang w:val="en-US" w:eastAsia="ko-KR"/>
              </w:rPr>
            </w:pPr>
            <w:r>
              <w:t xml:space="preserve">Assuming that for scenario 2, we only support direct path first and it is always present and indirect path added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default" w:eastAsia="宋体"/>
                <w:lang w:val="en-US" w:eastAsia="zh-CN"/>
              </w:rPr>
            </w:pPr>
            <w:r>
              <w:rPr>
                <w:rFonts w:hint="eastAsia"/>
                <w:lang w:val="en-US" w:eastAsia="zh-CN"/>
              </w:rPr>
              <w:t>CMCC</w:t>
            </w:r>
          </w:p>
        </w:tc>
        <w:tc>
          <w:tcPr>
            <w:tcW w:w="1277" w:type="dxa"/>
          </w:tcPr>
          <w:p>
            <w:pPr>
              <w:rPr>
                <w:rFonts w:hint="default" w:eastAsia="宋体"/>
                <w:lang w:val="en-US" w:eastAsia="zh-CN"/>
              </w:rPr>
            </w:pPr>
            <w:r>
              <w:rPr>
                <w:rFonts w:hint="eastAsia"/>
                <w:lang w:val="en-US" w:eastAsia="zh-CN"/>
              </w:rPr>
              <w:t>Case-1</w:t>
            </w:r>
          </w:p>
        </w:tc>
        <w:tc>
          <w:tcPr>
            <w:tcW w:w="1277" w:type="dxa"/>
          </w:tcPr>
          <w:p>
            <w:pPr>
              <w:rPr>
                <w:rFonts w:hint="default" w:eastAsia="宋体"/>
                <w:lang w:val="en-US" w:eastAsia="zh-CN"/>
              </w:rPr>
            </w:pPr>
            <w:r>
              <w:rPr>
                <w:rFonts w:hint="eastAsia"/>
                <w:lang w:val="en-US" w:eastAsia="zh-CN"/>
              </w:rPr>
              <w:t>Case-1</w:t>
            </w:r>
          </w:p>
        </w:tc>
        <w:tc>
          <w:tcPr>
            <w:tcW w:w="9605" w:type="dxa"/>
          </w:tcPr>
          <w:p/>
        </w:tc>
      </w:tr>
    </w:tbl>
    <w:p/>
    <w:p>
      <w:pPr>
        <w:pStyle w:val="3"/>
      </w:pPr>
      <w:r>
        <w:rPr>
          <w:rFonts w:hint="eastAsia"/>
        </w:rPr>
        <w:t>P</w:t>
      </w:r>
      <w:r>
        <w:t>ath Switching</w:t>
      </w:r>
    </w:p>
    <w:p>
      <w:r>
        <w:rPr>
          <w:rFonts w:hint="eastAsia"/>
        </w:rPr>
        <w:t>R</w:t>
      </w:r>
      <w:r>
        <w:t>2 reached the conclusion as follows</w:t>
      </w:r>
    </w:p>
    <w:p>
      <w:pPr>
        <w:pStyle w:val="66"/>
        <w:pBdr>
          <w:top w:val="single" w:color="auto" w:sz="4" w:space="1"/>
          <w:left w:val="single" w:color="auto" w:sz="4" w:space="4"/>
          <w:bottom w:val="single" w:color="auto" w:sz="4" w:space="1"/>
          <w:right w:val="single" w:color="auto" w:sz="4" w:space="4"/>
        </w:pBdr>
      </w:pPr>
      <w:r>
        <w:t>Agreements:</w:t>
      </w:r>
    </w:p>
    <w:p>
      <w:pPr>
        <w:pStyle w:val="66"/>
        <w:pBdr>
          <w:top w:val="single" w:color="auto" w:sz="4" w:space="1"/>
          <w:left w:val="single" w:color="auto" w:sz="4" w:space="4"/>
          <w:bottom w:val="single" w:color="auto" w:sz="4" w:space="1"/>
          <w:right w:val="single" w:color="auto" w:sz="4" w:space="4"/>
        </w:pBdr>
      </w:pPr>
      <w:r>
        <w:t>Proposal 1-1A (modified): The following cases are to be supported for Scenario 1.</w:t>
      </w:r>
    </w:p>
    <w:p>
      <w:pPr>
        <w:pStyle w:val="66"/>
        <w:pBdr>
          <w:top w:val="single" w:color="auto" w:sz="4" w:space="1"/>
          <w:left w:val="single" w:color="auto" w:sz="4" w:space="4"/>
          <w:bottom w:val="single" w:color="auto" w:sz="4" w:space="1"/>
          <w:right w:val="single" w:color="auto" w:sz="4" w:space="4"/>
        </w:pBdr>
      </w:pPr>
      <w:r>
        <w:t>A.</w:t>
      </w:r>
      <w:r>
        <w:tab/>
      </w:r>
      <w:r>
        <w:t>The remote UE operating only on the direct path</w:t>
      </w:r>
      <w:r>
        <w:rPr>
          <w:highlight w:val="yellow"/>
        </w:rPr>
        <w:t xml:space="preserve"> adds the indirect path under the same gNB;</w:t>
      </w:r>
      <w:r>
        <w:t xml:space="preserve"> </w:t>
      </w:r>
    </w:p>
    <w:p>
      <w:pPr>
        <w:pStyle w:val="66"/>
        <w:pBdr>
          <w:top w:val="single" w:color="auto" w:sz="4" w:space="1"/>
          <w:left w:val="single" w:color="auto" w:sz="4" w:space="4"/>
          <w:bottom w:val="single" w:color="auto" w:sz="4" w:space="1"/>
          <w:right w:val="single" w:color="auto" w:sz="4" w:space="4"/>
        </w:pBdr>
      </w:pPr>
      <w:r>
        <w:t>B.</w:t>
      </w:r>
      <w:r>
        <w:tab/>
      </w:r>
      <w:r>
        <w:t xml:space="preserve">The remote UE operating only on the indirect path adds the direct path under the same gNB; </w:t>
      </w:r>
    </w:p>
    <w:p>
      <w:pPr>
        <w:pStyle w:val="66"/>
        <w:pBdr>
          <w:top w:val="single" w:color="auto" w:sz="4" w:space="1"/>
          <w:left w:val="single" w:color="auto" w:sz="4" w:space="4"/>
          <w:bottom w:val="single" w:color="auto" w:sz="4" w:space="1"/>
          <w:right w:val="single" w:color="auto" w:sz="4" w:space="4"/>
        </w:pBdr>
      </w:pPr>
      <w:r>
        <w:t>C.</w:t>
      </w:r>
      <w:r>
        <w:tab/>
      </w:r>
      <w:r>
        <w:t>The remote UE operating in multi-path releases the indirect path;</w:t>
      </w:r>
    </w:p>
    <w:p>
      <w:pPr>
        <w:pStyle w:val="66"/>
        <w:pBdr>
          <w:top w:val="single" w:color="auto" w:sz="4" w:space="1"/>
          <w:left w:val="single" w:color="auto" w:sz="4" w:space="4"/>
          <w:bottom w:val="single" w:color="auto" w:sz="4" w:space="1"/>
          <w:right w:val="single" w:color="auto" w:sz="4" w:space="4"/>
        </w:pBdr>
      </w:pPr>
      <w:r>
        <w:t>D.</w:t>
      </w:r>
      <w:r>
        <w:tab/>
      </w:r>
      <w:r>
        <w:t>The remote UE operating in multi-path releases the direct path;</w:t>
      </w:r>
    </w:p>
    <w:p>
      <w:pPr>
        <w:pStyle w:val="66"/>
        <w:pBdr>
          <w:top w:val="single" w:color="auto" w:sz="4" w:space="1"/>
          <w:left w:val="single" w:color="auto" w:sz="4" w:space="4"/>
          <w:bottom w:val="single" w:color="auto" w:sz="4" w:space="1"/>
          <w:right w:val="single" w:color="auto" w:sz="4" w:space="4"/>
        </w:pBdr>
      </w:pPr>
      <w:r>
        <w:t>G.</w:t>
      </w:r>
      <w:r>
        <w:tab/>
      </w:r>
      <w:r>
        <w:t xml:space="preserve">The remote UE operating in multi-path </w:t>
      </w:r>
      <w:r>
        <w:rPr>
          <w:highlight w:val="yellow"/>
        </w:rPr>
        <w:t>changes to a new relay UE for the indirect path</w:t>
      </w:r>
      <w:r>
        <w:t xml:space="preserve"> while keeping the direct path under the same gNB.  FFS if this case would be supported via separate release-and-add (A+C in separate reconfigurations) or a single switch procedure (e.g. similar to i2i service continuity).</w:t>
      </w:r>
    </w:p>
    <w:p>
      <w:pPr>
        <w:pStyle w:val="66"/>
        <w:pBdr>
          <w:top w:val="single" w:color="auto" w:sz="4" w:space="1"/>
          <w:left w:val="single" w:color="auto" w:sz="4" w:space="4"/>
          <w:bottom w:val="single" w:color="auto" w:sz="4" w:space="1"/>
          <w:right w:val="single" w:color="auto" w:sz="4" w:space="4"/>
        </w:pBdr>
      </w:pPr>
    </w:p>
    <w:p>
      <w:pPr>
        <w:pStyle w:val="66"/>
        <w:pBdr>
          <w:top w:val="single" w:color="auto" w:sz="4" w:space="1"/>
          <w:left w:val="single" w:color="auto" w:sz="4" w:space="4"/>
          <w:bottom w:val="single" w:color="auto" w:sz="4" w:space="1"/>
          <w:right w:val="single" w:color="auto" w:sz="4" w:space="4"/>
        </w:pBdr>
      </w:pPr>
      <w:r>
        <w:t>Proposal 1-1B (modified): The following case is to be not supported for Scenario 1 as a group mobility scenario.</w:t>
      </w:r>
    </w:p>
    <w:p>
      <w:pPr>
        <w:pStyle w:val="66"/>
        <w:pBdr>
          <w:top w:val="single" w:color="auto" w:sz="4" w:space="1"/>
          <w:left w:val="single" w:color="auto" w:sz="4" w:space="4"/>
          <w:bottom w:val="single" w:color="auto" w:sz="4" w:space="1"/>
          <w:right w:val="single" w:color="auto" w:sz="4" w:space="4"/>
        </w:pBdr>
      </w:pPr>
      <w:r>
        <w:t>F.</w:t>
      </w:r>
      <w:r>
        <w:tab/>
      </w:r>
      <w:r>
        <w:t>The remote UE configured with multi-path keeps the serving relay UE for the indirect path and the serving cell of the remote UE for the direct path while the serving relay UE changes the serving cell of the relay UE under the same gNB;</w:t>
      </w:r>
    </w:p>
    <w:p/>
    <w:p>
      <w:pPr>
        <w:pStyle w:val="66"/>
        <w:pBdr>
          <w:top w:val="single" w:color="auto" w:sz="4" w:space="1"/>
          <w:left w:val="single" w:color="auto" w:sz="4" w:space="4"/>
          <w:bottom w:val="single" w:color="auto" w:sz="4" w:space="1"/>
          <w:right w:val="single" w:color="auto" w:sz="4" w:space="4"/>
        </w:pBdr>
      </w:pPr>
      <w:r>
        <w:t>Agreement:</w:t>
      </w:r>
    </w:p>
    <w:p>
      <w:pPr>
        <w:pStyle w:val="66"/>
        <w:pBdr>
          <w:top w:val="single" w:color="auto" w:sz="4" w:space="1"/>
          <w:left w:val="single" w:color="auto" w:sz="4" w:space="4"/>
          <w:bottom w:val="single" w:color="auto" w:sz="4" w:space="1"/>
          <w:right w:val="single" w:color="auto" w:sz="4" w:space="4"/>
        </w:pBdr>
      </w:pPr>
      <w:r>
        <w:t>The following case can be supported via separate release-and-add for scenario 1 (B+D in separate reconfigurations):</w:t>
      </w:r>
    </w:p>
    <w:p>
      <w:pPr>
        <w:pStyle w:val="66"/>
        <w:pBdr>
          <w:top w:val="single" w:color="auto" w:sz="4" w:space="1"/>
          <w:left w:val="single" w:color="auto" w:sz="4" w:space="4"/>
          <w:bottom w:val="single" w:color="auto" w:sz="4" w:space="1"/>
          <w:right w:val="single" w:color="auto" w:sz="4" w:space="4"/>
        </w:pBdr>
      </w:pPr>
      <w:r>
        <w:t>E.</w:t>
      </w:r>
      <w:r>
        <w:tab/>
      </w:r>
      <w:r>
        <w:t>The remote UE operating in multi-path changes the direct path to a different cell of the same gNB while using the serving relay UE for the indirect path under the same gNB.</w:t>
      </w:r>
    </w:p>
    <w:p>
      <w:pPr>
        <w:pStyle w:val="66"/>
        <w:pBdr>
          <w:top w:val="single" w:color="auto" w:sz="4" w:space="1"/>
          <w:left w:val="single" w:color="auto" w:sz="4" w:space="4"/>
          <w:bottom w:val="single" w:color="auto" w:sz="4" w:space="1"/>
          <w:right w:val="single" w:color="auto" w:sz="4" w:space="4"/>
        </w:pBdr>
      </w:pPr>
      <w:r>
        <w:t>FFS if a single procedure for this case would be supported.</w:t>
      </w:r>
    </w:p>
    <w:p/>
    <w:p>
      <w:pPr>
        <w:pStyle w:val="66"/>
        <w:pBdr>
          <w:top w:val="single" w:color="auto" w:sz="4" w:space="1"/>
          <w:left w:val="single" w:color="auto" w:sz="4" w:space="4"/>
          <w:bottom w:val="single" w:color="auto" w:sz="4" w:space="1"/>
          <w:right w:val="single" w:color="auto" w:sz="4" w:space="4"/>
        </w:pBdr>
      </w:pPr>
      <w:r>
        <w:t>Agreements:</w:t>
      </w:r>
    </w:p>
    <w:p>
      <w:pPr>
        <w:pStyle w:val="66"/>
        <w:pBdr>
          <w:top w:val="single" w:color="auto" w:sz="4" w:space="1"/>
          <w:left w:val="single" w:color="auto" w:sz="4" w:space="4"/>
          <w:bottom w:val="single" w:color="auto" w:sz="4" w:space="1"/>
          <w:right w:val="single" w:color="auto" w:sz="4" w:space="4"/>
        </w:pBdr>
      </w:pPr>
      <w:r>
        <w:t>Proposal 1-2A: The following cases are proposed to be supported for Scenario 2.</w:t>
      </w:r>
    </w:p>
    <w:p>
      <w:pPr>
        <w:pStyle w:val="66"/>
        <w:pBdr>
          <w:top w:val="single" w:color="auto" w:sz="4" w:space="1"/>
          <w:left w:val="single" w:color="auto" w:sz="4" w:space="4"/>
          <w:bottom w:val="single" w:color="auto" w:sz="4" w:space="1"/>
          <w:right w:val="single" w:color="auto" w:sz="4" w:space="4"/>
        </w:pBdr>
      </w:pPr>
      <w:r>
        <w:t>A.</w:t>
      </w:r>
      <w:r>
        <w:tab/>
      </w:r>
      <w:r>
        <w:t xml:space="preserve">The remote UE configured only on the direct path </w:t>
      </w:r>
      <w:r>
        <w:rPr>
          <w:highlight w:val="yellow"/>
        </w:rPr>
        <w:t>adds the indirect path under the same gNB</w:t>
      </w:r>
      <w:r>
        <w:t xml:space="preserve">; </w:t>
      </w:r>
    </w:p>
    <w:p>
      <w:pPr>
        <w:pStyle w:val="66"/>
        <w:pBdr>
          <w:top w:val="single" w:color="auto" w:sz="4" w:space="1"/>
          <w:left w:val="single" w:color="auto" w:sz="4" w:space="4"/>
          <w:bottom w:val="single" w:color="auto" w:sz="4" w:space="1"/>
          <w:right w:val="single" w:color="auto" w:sz="4" w:space="4"/>
        </w:pBdr>
      </w:pPr>
      <w:r>
        <w:t>C.</w:t>
      </w:r>
      <w:r>
        <w:tab/>
      </w:r>
      <w:r>
        <w:t>The remote UE configured with multi-path releases the indirect path;</w:t>
      </w:r>
    </w:p>
    <w:p>
      <w:pPr>
        <w:pStyle w:val="66"/>
        <w:pBdr>
          <w:top w:val="single" w:color="auto" w:sz="4" w:space="1"/>
          <w:left w:val="single" w:color="auto" w:sz="4" w:space="4"/>
          <w:bottom w:val="single" w:color="auto" w:sz="4" w:space="1"/>
          <w:right w:val="single" w:color="auto" w:sz="4" w:space="4"/>
        </w:pBdr>
      </w:pPr>
    </w:p>
    <w:p>
      <w:pPr>
        <w:pStyle w:val="66"/>
        <w:pBdr>
          <w:top w:val="single" w:color="auto" w:sz="4" w:space="1"/>
          <w:left w:val="single" w:color="auto" w:sz="4" w:space="4"/>
          <w:bottom w:val="single" w:color="auto" w:sz="4" w:space="1"/>
          <w:right w:val="single" w:color="auto" w:sz="4" w:space="4"/>
        </w:pBdr>
      </w:pPr>
      <w:r>
        <w:t>Proposal 1-2B: The following case is proposed to be not supported for Scenario 2.</w:t>
      </w:r>
    </w:p>
    <w:p>
      <w:pPr>
        <w:pStyle w:val="66"/>
        <w:pBdr>
          <w:top w:val="single" w:color="auto" w:sz="4" w:space="1"/>
          <w:left w:val="single" w:color="auto" w:sz="4" w:space="4"/>
          <w:bottom w:val="single" w:color="auto" w:sz="4" w:space="1"/>
          <w:right w:val="single" w:color="auto" w:sz="4" w:space="4"/>
        </w:pBdr>
      </w:pPr>
      <w:r>
        <w:t>F.</w:t>
      </w:r>
      <w:r>
        <w:tab/>
      </w:r>
      <w:r>
        <w:t>The remote UE configured with multi-path keeps the serving relay UE for the indirect path and the serving cell of the remote UE for the direct path while the serving relay UE changes the serving cell of the relay UE under the same gNB;</w:t>
      </w:r>
    </w:p>
    <w:p>
      <w:pPr>
        <w:pStyle w:val="66"/>
        <w:pBdr>
          <w:top w:val="single" w:color="auto" w:sz="4" w:space="1"/>
          <w:left w:val="single" w:color="auto" w:sz="4" w:space="4"/>
          <w:bottom w:val="single" w:color="auto" w:sz="4" w:space="1"/>
          <w:right w:val="single" w:color="auto" w:sz="4" w:space="4"/>
        </w:pBdr>
      </w:pPr>
    </w:p>
    <w:p>
      <w:pPr>
        <w:pStyle w:val="66"/>
        <w:pBdr>
          <w:top w:val="single" w:color="auto" w:sz="4" w:space="1"/>
          <w:left w:val="single" w:color="auto" w:sz="4" w:space="4"/>
          <w:bottom w:val="single" w:color="auto" w:sz="4" w:space="1"/>
          <w:right w:val="single" w:color="auto" w:sz="4" w:space="4"/>
        </w:pBdr>
      </w:pPr>
      <w:r>
        <w:t>Proposal 1-2C: Whether to support the following case can be further discussed for Scenario 2.</w:t>
      </w:r>
    </w:p>
    <w:p>
      <w:pPr>
        <w:pStyle w:val="66"/>
        <w:pBdr>
          <w:top w:val="single" w:color="auto" w:sz="4" w:space="1"/>
          <w:left w:val="single" w:color="auto" w:sz="4" w:space="4"/>
          <w:bottom w:val="single" w:color="auto" w:sz="4" w:space="1"/>
          <w:right w:val="single" w:color="auto" w:sz="4" w:space="4"/>
        </w:pBdr>
      </w:pPr>
      <w:r>
        <w:t>B.</w:t>
      </w:r>
      <w:r>
        <w:tab/>
      </w:r>
      <w:r>
        <w:t xml:space="preserve">The remote UE configured only on the indirect path adds the direct path under the same gNB; </w:t>
      </w:r>
    </w:p>
    <w:p>
      <w:pPr>
        <w:pStyle w:val="66"/>
        <w:pBdr>
          <w:top w:val="single" w:color="auto" w:sz="4" w:space="1"/>
          <w:left w:val="single" w:color="auto" w:sz="4" w:space="4"/>
          <w:bottom w:val="single" w:color="auto" w:sz="4" w:space="1"/>
          <w:right w:val="single" w:color="auto" w:sz="4" w:space="4"/>
        </w:pBdr>
      </w:pPr>
      <w:r>
        <w:t>D.</w:t>
      </w:r>
      <w:r>
        <w:tab/>
      </w:r>
      <w:r>
        <w:t>The remote UE configured with multi-path releases the direct path;</w:t>
      </w:r>
    </w:p>
    <w:p>
      <w:pPr>
        <w:pStyle w:val="66"/>
        <w:pBdr>
          <w:top w:val="single" w:color="auto" w:sz="4" w:space="1"/>
          <w:left w:val="single" w:color="auto" w:sz="4" w:space="4"/>
          <w:bottom w:val="single" w:color="auto" w:sz="4" w:space="1"/>
          <w:right w:val="single" w:color="auto" w:sz="4" w:space="4"/>
        </w:pBdr>
      </w:pPr>
      <w:r>
        <w:t>E.</w:t>
      </w:r>
      <w:r>
        <w:tab/>
      </w:r>
      <w:r>
        <w:t>The remote UE configured with multi-path changes the serving cell of the remote UE for the direct path while keeping the serving relay UE for the indirect path under the same gNB;</w:t>
      </w:r>
    </w:p>
    <w:p>
      <w:pPr>
        <w:pStyle w:val="66"/>
        <w:pBdr>
          <w:top w:val="single" w:color="auto" w:sz="4" w:space="1"/>
          <w:left w:val="single" w:color="auto" w:sz="4" w:space="4"/>
          <w:bottom w:val="single" w:color="auto" w:sz="4" w:space="1"/>
          <w:right w:val="single" w:color="auto" w:sz="4" w:space="4"/>
        </w:pBdr>
      </w:pPr>
      <w:r>
        <w:t>G.</w:t>
      </w:r>
      <w:r>
        <w:tab/>
      </w:r>
      <w:r>
        <w:t xml:space="preserve">The remote UE configured with multi-path </w:t>
      </w:r>
      <w:r>
        <w:rPr>
          <w:highlight w:val="yellow"/>
        </w:rPr>
        <w:t>changes to a new relay UE for the indirect path</w:t>
      </w:r>
      <w:r>
        <w:t xml:space="preserve"> while keeping the direct path under the same gNB.</w:t>
      </w:r>
    </w:p>
    <w:p/>
    <w:p>
      <w:r>
        <w:t>One proposal is provided in 09375</w:t>
      </w:r>
    </w:p>
    <w:p>
      <w:pPr>
        <w:rPr>
          <w:i/>
          <w:iCs/>
        </w:rPr>
      </w:pPr>
      <w:r>
        <w:rPr>
          <w:i/>
          <w:iCs/>
        </w:rPr>
        <w:t>Proposal 19</w:t>
      </w:r>
      <w:r>
        <w:rPr>
          <w:i/>
          <w:iCs/>
        </w:rPr>
        <w:tab/>
      </w:r>
      <w:r>
        <w:rPr>
          <w:i/>
          <w:iCs/>
        </w:rPr>
        <w:t>For scenario-1 of multi-path Relay, in case of path switching, a RRC_IDLE/RRC_INACTIVE Relay UE initiates RRC connection establishment procedure upon the message received from a Remote UE via SL-RLC, not limited to SL-RLC0/1.</w:t>
      </w:r>
    </w:p>
    <w:p>
      <w:pPr>
        <w:rPr>
          <w:b/>
          <w:bCs/>
        </w:rPr>
      </w:pPr>
      <w:r>
        <w:rPr>
          <w:rFonts w:hint="eastAsia"/>
          <w:b/>
          <w:bCs/>
        </w:rPr>
        <w:t>Q</w:t>
      </w:r>
      <w:r>
        <w:rPr>
          <w:b/>
          <w:bCs/>
        </w:rPr>
        <w:t xml:space="preserve">4-1: For R18 MP Relay, for the supported path switching scenario (which scenarios to support is up to the specific discussion on scenarios), when </w:t>
      </w:r>
      <w:r>
        <w:rPr>
          <w:b/>
          <w:bCs/>
          <w:highlight w:val="yellow"/>
        </w:rPr>
        <w:t>there is an addition of indirect path or a change of indirect path</w:t>
      </w:r>
      <w:r>
        <w:rPr>
          <w:b/>
          <w:bCs/>
        </w:rPr>
        <w:t>, do you agree to support RRC_IDLE/RRC_INACTIVE target relay UE?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1277"/>
        <w:gridCol w:w="1277"/>
        <w:gridCol w:w="9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shd w:val="clear" w:color="auto" w:fill="D8D8D8" w:themeFill="background1" w:themeFillShade="D9"/>
          </w:tcPr>
          <w:p>
            <w:r>
              <w:rPr>
                <w:rFonts w:hint="eastAsia"/>
              </w:rPr>
              <w:t>C</w:t>
            </w:r>
            <w:r>
              <w:t>ompany</w:t>
            </w:r>
          </w:p>
        </w:tc>
        <w:tc>
          <w:tcPr>
            <w:tcW w:w="1277" w:type="dxa"/>
            <w:shd w:val="clear" w:color="auto" w:fill="D8D8D8" w:themeFill="background1" w:themeFillShade="D9"/>
          </w:tcPr>
          <w:p>
            <w:r>
              <w:rPr>
                <w:rFonts w:hint="eastAsia"/>
              </w:rPr>
              <w:t>S</w:t>
            </w:r>
            <w:r>
              <w:t>cenario-1</w:t>
            </w:r>
          </w:p>
        </w:tc>
        <w:tc>
          <w:tcPr>
            <w:tcW w:w="1277" w:type="dxa"/>
            <w:shd w:val="clear" w:color="auto" w:fill="D8D8D8" w:themeFill="background1" w:themeFillShade="D9"/>
          </w:tcPr>
          <w:p>
            <w:r>
              <w:rPr>
                <w:rFonts w:hint="eastAsia"/>
              </w:rPr>
              <w:t>S</w:t>
            </w:r>
            <w:r>
              <w:t>cenario-2</w:t>
            </w:r>
          </w:p>
        </w:tc>
        <w:tc>
          <w:tcPr>
            <w:tcW w:w="9605" w:type="dxa"/>
            <w:shd w:val="clear" w:color="auto" w:fill="D8D8D8" w:themeFill="background1" w:themeFillShade="D9"/>
          </w:tcPr>
          <w:p>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O</w:t>
            </w:r>
            <w:r>
              <w:t>PPO</w:t>
            </w:r>
          </w:p>
        </w:tc>
        <w:tc>
          <w:tcPr>
            <w:tcW w:w="1277" w:type="dxa"/>
          </w:tcPr>
          <w:p>
            <w:r>
              <w:t>Yes</w:t>
            </w:r>
          </w:p>
        </w:tc>
        <w:tc>
          <w:tcPr>
            <w:tcW w:w="1277" w:type="dxa"/>
          </w:tcPr>
          <w:p>
            <w:r>
              <w:t>Yes</w:t>
            </w:r>
          </w:p>
        </w:tc>
        <w:tc>
          <w:tcPr>
            <w:tcW w:w="9605" w:type="dxa"/>
          </w:tcPr>
          <w:p>
            <w:r>
              <w:rPr>
                <w:rFonts w:hint="eastAsia"/>
              </w:rPr>
              <w:t>S</w:t>
            </w:r>
            <w:r>
              <w:t>ame as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9" w:type="dxa"/>
          </w:tcPr>
          <w:p>
            <w:r>
              <w:rPr>
                <w:rFonts w:hint="eastAsia"/>
              </w:rPr>
              <w:t>X</w:t>
            </w:r>
            <w:r>
              <w:t>iaomi</w:t>
            </w:r>
          </w:p>
        </w:tc>
        <w:tc>
          <w:tcPr>
            <w:tcW w:w="1277" w:type="dxa"/>
          </w:tcPr>
          <w:p>
            <w:r>
              <w:rPr>
                <w:rFonts w:hint="eastAsia"/>
              </w:rPr>
              <w:t>Y</w:t>
            </w:r>
            <w:r>
              <w:t>es</w:t>
            </w:r>
          </w:p>
        </w:tc>
        <w:tc>
          <w:tcPr>
            <w:tcW w:w="1277" w:type="dxa"/>
          </w:tcPr>
          <w:p>
            <w:r>
              <w:rPr>
                <w:rFonts w:hint="eastAsia"/>
              </w:rPr>
              <w:t>Y</w:t>
            </w:r>
            <w:r>
              <w:t>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CATT</w:t>
            </w:r>
          </w:p>
        </w:tc>
        <w:tc>
          <w:tcPr>
            <w:tcW w:w="1277" w:type="dxa"/>
          </w:tcPr>
          <w:p>
            <w:r>
              <w:rPr>
                <w:rFonts w:hint="eastAsia"/>
              </w:rPr>
              <w:t>Y</w:t>
            </w:r>
            <w:r>
              <w:t>es</w:t>
            </w:r>
          </w:p>
        </w:tc>
        <w:tc>
          <w:tcPr>
            <w:tcW w:w="1277" w:type="dxa"/>
          </w:tcPr>
          <w:p>
            <w:r>
              <w:rPr>
                <w:rFonts w:hint="eastAsia"/>
              </w:rPr>
              <w:t>Y</w:t>
            </w:r>
            <w:r>
              <w:t>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H</w:t>
            </w:r>
            <w:r>
              <w:t>uawei, HiSilicon</w:t>
            </w:r>
          </w:p>
        </w:tc>
        <w:tc>
          <w:tcPr>
            <w:tcW w:w="1277" w:type="dxa"/>
          </w:tcPr>
          <w:p>
            <w:r>
              <w:rPr>
                <w:rFonts w:hint="eastAsia"/>
              </w:rPr>
              <w:t>Y</w:t>
            </w:r>
            <w:r>
              <w:t>es</w:t>
            </w:r>
          </w:p>
        </w:tc>
        <w:tc>
          <w:tcPr>
            <w:tcW w:w="1277" w:type="dxa"/>
          </w:tcPr>
          <w:p>
            <w:r>
              <w:t>No</w:t>
            </w:r>
          </w:p>
        </w:tc>
        <w:tc>
          <w:tcPr>
            <w:tcW w:w="9605" w:type="dxa"/>
          </w:tcPr>
          <w:p>
            <w:r>
              <w:rPr>
                <w:rFonts w:hint="eastAsia"/>
              </w:rPr>
              <w:t>F</w:t>
            </w:r>
            <w:r>
              <w:t xml:space="preserve">or scenario 2, no need to consider the case relay UE is not in RRC connected, because before network configures relay UE </w:t>
            </w:r>
            <w:r>
              <w:rPr>
                <w:rFonts w:hint="eastAsia"/>
              </w:rPr>
              <w:t>t</w:t>
            </w:r>
            <w:r>
              <w:t>o the remote UE, it needs to know and verify the</w:t>
            </w:r>
            <w:r>
              <w:rPr>
                <w:rFonts w:eastAsia="MS Gothic" w:cs="Arial"/>
              </w:rPr>
              <w:t xml:space="preserve"> relation between remote UE and relay UE, which means the relay UE should have been connected to the network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t>vivo</w:t>
            </w:r>
          </w:p>
        </w:tc>
        <w:tc>
          <w:tcPr>
            <w:tcW w:w="1277" w:type="dxa"/>
          </w:tcPr>
          <w:p>
            <w:r>
              <w:t>Yes</w:t>
            </w:r>
          </w:p>
        </w:tc>
        <w:tc>
          <w:tcPr>
            <w:tcW w:w="1277" w:type="dxa"/>
          </w:tcPr>
          <w:p>
            <w:r>
              <w:t>Yes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lang w:val="en-US"/>
              </w:rPr>
            </w:pPr>
            <w:r>
              <w:rPr>
                <w:rFonts w:hint="eastAsia"/>
                <w:lang w:val="en-US"/>
              </w:rPr>
              <w:t>ZTE</w:t>
            </w:r>
          </w:p>
        </w:tc>
        <w:tc>
          <w:tcPr>
            <w:tcW w:w="1277" w:type="dxa"/>
          </w:tcPr>
          <w:p>
            <w:pPr>
              <w:rPr>
                <w:lang w:val="en-US"/>
              </w:rPr>
            </w:pPr>
            <w:r>
              <w:rPr>
                <w:rFonts w:hint="eastAsia"/>
                <w:lang w:val="en-US"/>
              </w:rPr>
              <w:t>Yes</w:t>
            </w:r>
          </w:p>
        </w:tc>
        <w:tc>
          <w:tcPr>
            <w:tcW w:w="1277" w:type="dxa"/>
          </w:tcPr>
          <w:p>
            <w:pPr>
              <w:rPr>
                <w:lang w:val="en-US"/>
              </w:rPr>
            </w:pPr>
            <w:r>
              <w:rPr>
                <w:rFonts w:hint="eastAsia"/>
                <w:lang w:val="en-US"/>
              </w:rPr>
              <w:t>Yes</w:t>
            </w:r>
          </w:p>
        </w:tc>
        <w:tc>
          <w:tcPr>
            <w:tcW w:w="9605" w:type="dxa"/>
          </w:tcPr>
          <w:p>
            <w:pPr>
              <w:tabs>
                <w:tab w:val="left" w:pos="1250"/>
              </w:tabs>
            </w:pP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lang w:val="en-US"/>
              </w:rPr>
            </w:pPr>
            <w:r>
              <w:t>Ericsson</w:t>
            </w:r>
          </w:p>
        </w:tc>
        <w:tc>
          <w:tcPr>
            <w:tcW w:w="1277" w:type="dxa"/>
          </w:tcPr>
          <w:p>
            <w:pPr>
              <w:rPr>
                <w:lang w:val="en-US"/>
              </w:rPr>
            </w:pPr>
            <w:r>
              <w:t>Yes</w:t>
            </w:r>
          </w:p>
        </w:tc>
        <w:tc>
          <w:tcPr>
            <w:tcW w:w="1277" w:type="dxa"/>
          </w:tcPr>
          <w:p>
            <w:pPr>
              <w:rPr>
                <w:lang w:val="en-US"/>
              </w:rPr>
            </w:pPr>
            <w:r>
              <w:t>Yes</w:t>
            </w:r>
          </w:p>
        </w:tc>
        <w:tc>
          <w:tcPr>
            <w:tcW w:w="9605" w:type="dxa"/>
          </w:tcPr>
          <w:p>
            <w:pPr>
              <w:tabs>
                <w:tab w:val="left" w:pos="1250"/>
              </w:tabs>
            </w:pPr>
            <w:r>
              <w:t>No restriction on RRC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t>Apple</w:t>
            </w:r>
          </w:p>
        </w:tc>
        <w:tc>
          <w:tcPr>
            <w:tcW w:w="1277" w:type="dxa"/>
          </w:tcPr>
          <w:p>
            <w:r>
              <w:t>Yes</w:t>
            </w:r>
          </w:p>
        </w:tc>
        <w:tc>
          <w:tcPr>
            <w:tcW w:w="1277" w:type="dxa"/>
          </w:tcPr>
          <w:p>
            <w:r>
              <w:t>Yes</w:t>
            </w:r>
          </w:p>
        </w:tc>
        <w:tc>
          <w:tcPr>
            <w:tcW w:w="9605" w:type="dxa"/>
          </w:tcPr>
          <w:p>
            <w:pPr>
              <w:tabs>
                <w:tab w:val="left" w:pos="125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lang w:val="en-US"/>
              </w:rPr>
              <w:t>Qualcomm</w:t>
            </w:r>
          </w:p>
        </w:tc>
        <w:tc>
          <w:tcPr>
            <w:tcW w:w="1277" w:type="dxa"/>
          </w:tcPr>
          <w:p>
            <w:r>
              <w:rPr>
                <w:rFonts w:hint="eastAsia"/>
                <w:lang w:val="en-US"/>
              </w:rPr>
              <w:t>Yes</w:t>
            </w:r>
          </w:p>
        </w:tc>
        <w:tc>
          <w:tcPr>
            <w:tcW w:w="1277" w:type="dxa"/>
          </w:tcPr>
          <w:p>
            <w:r>
              <w:rPr>
                <w:rFonts w:hint="eastAsia"/>
                <w:lang w:val="en-US"/>
              </w:rPr>
              <w:t>Yes</w:t>
            </w:r>
          </w:p>
        </w:tc>
        <w:tc>
          <w:tcPr>
            <w:tcW w:w="9605" w:type="dxa"/>
          </w:tcPr>
          <w:p>
            <w:pPr>
              <w:tabs>
                <w:tab w:val="left" w:pos="1250"/>
              </w:tabs>
            </w:pPr>
            <w:r>
              <w:t>For HW’s comment on scenario 2, Remote UE will indicate the target Relay to the gNB, then gNB behaviour is same for scenario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lang w:val="en-US"/>
              </w:rPr>
              <w:t>L</w:t>
            </w:r>
            <w:r>
              <w:rPr>
                <w:lang w:val="en-US"/>
              </w:rPr>
              <w:t>enovo</w:t>
            </w:r>
          </w:p>
        </w:tc>
        <w:tc>
          <w:tcPr>
            <w:tcW w:w="1277" w:type="dxa"/>
          </w:tcPr>
          <w:p>
            <w:r>
              <w:rPr>
                <w:rFonts w:hint="eastAsia"/>
                <w:lang w:val="en-US"/>
              </w:rPr>
              <w:t>Y</w:t>
            </w:r>
            <w:r>
              <w:rPr>
                <w:lang w:val="en-US"/>
              </w:rPr>
              <w:t>es</w:t>
            </w:r>
          </w:p>
        </w:tc>
        <w:tc>
          <w:tcPr>
            <w:tcW w:w="1277" w:type="dxa"/>
          </w:tcPr>
          <w:p>
            <w:r>
              <w:rPr>
                <w:rFonts w:hint="eastAsia"/>
                <w:lang w:val="en-US"/>
              </w:rPr>
              <w:t>Y</w:t>
            </w:r>
            <w:r>
              <w:rPr>
                <w:lang w:val="en-US"/>
              </w:rPr>
              <w:t>es</w:t>
            </w:r>
          </w:p>
        </w:tc>
        <w:tc>
          <w:tcPr>
            <w:tcW w:w="9605" w:type="dxa"/>
          </w:tcPr>
          <w:p>
            <w:pPr>
              <w:tabs>
                <w:tab w:val="left" w:pos="1250"/>
              </w:tabs>
            </w:pPr>
            <w:r>
              <w:t>Same as legacy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rPr>
                <w:rFonts w:hint="eastAsia" w:eastAsia="Malgun Gothic"/>
                <w:lang w:val="en-US" w:eastAsia="ko-KR"/>
              </w:rPr>
              <w:t>LG Electronics</w:t>
            </w:r>
          </w:p>
        </w:tc>
        <w:tc>
          <w:tcPr>
            <w:tcW w:w="1277" w:type="dxa"/>
          </w:tcPr>
          <w:p>
            <w:pPr>
              <w:rPr>
                <w:lang w:val="en-US"/>
              </w:rPr>
            </w:pPr>
            <w:r>
              <w:rPr>
                <w:rFonts w:hint="eastAsia"/>
                <w:lang w:val="en-US"/>
              </w:rPr>
              <w:t>Y</w:t>
            </w:r>
            <w:r>
              <w:rPr>
                <w:lang w:val="en-US"/>
              </w:rPr>
              <w:t>es</w:t>
            </w:r>
          </w:p>
        </w:tc>
        <w:tc>
          <w:tcPr>
            <w:tcW w:w="1277" w:type="dxa"/>
          </w:tcPr>
          <w:p>
            <w:pPr>
              <w:rPr>
                <w:lang w:val="en-US"/>
              </w:rPr>
            </w:pPr>
            <w:r>
              <w:rPr>
                <w:rFonts w:hint="eastAsia"/>
                <w:lang w:val="en-US"/>
              </w:rPr>
              <w:t>No</w:t>
            </w:r>
          </w:p>
        </w:tc>
        <w:tc>
          <w:tcPr>
            <w:tcW w:w="9605" w:type="dxa"/>
          </w:tcPr>
          <w:p>
            <w:pPr>
              <w:tabs>
                <w:tab w:val="left" w:pos="1250"/>
              </w:tabs>
              <w:rPr>
                <w:rFonts w:eastAsia="Malgun Gothic"/>
                <w:lang w:eastAsia="ko-KR"/>
              </w:rPr>
            </w:pPr>
            <w:r>
              <w:rPr>
                <w:rFonts w:eastAsia="Malgun Gothic"/>
                <w:lang w:eastAsia="ko-KR"/>
              </w:rPr>
              <w:t xml:space="preserve">For scenario 2, we assume that UE informs gNB about semi-static UE-to-UE connection by using RAN specific ID (e.g. </w:t>
            </w:r>
            <w:r>
              <w:rPr>
                <w:rFonts w:hint="eastAsia" w:eastAsia="Malgun Gothic"/>
                <w:lang w:eastAsia="ko-KR"/>
              </w:rPr>
              <w:t>C-RNTI</w:t>
            </w:r>
            <w:r>
              <w:rPr>
                <w:rFonts w:eastAsia="Malgun Gothic"/>
                <w:lang w:eastAsia="ko-KR"/>
              </w:rPr>
              <w:t xml:space="preserve">) in order to avoid impact on CN.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rPr>
                <w:rFonts w:eastAsia="Malgun Gothic"/>
                <w:lang w:val="en-US" w:eastAsia="ko-KR"/>
              </w:rPr>
              <w:t>China Telecom</w:t>
            </w:r>
          </w:p>
        </w:tc>
        <w:tc>
          <w:tcPr>
            <w:tcW w:w="1277" w:type="dxa"/>
          </w:tcPr>
          <w:p>
            <w:pPr>
              <w:rPr>
                <w:lang w:val="en-US"/>
              </w:rPr>
            </w:pPr>
            <w:r>
              <w:rPr>
                <w:lang w:val="en-US"/>
              </w:rPr>
              <w:t>Yes</w:t>
            </w:r>
          </w:p>
        </w:tc>
        <w:tc>
          <w:tcPr>
            <w:tcW w:w="1277" w:type="dxa"/>
          </w:tcPr>
          <w:p>
            <w:pPr>
              <w:rPr>
                <w:lang w:val="en-US"/>
              </w:rPr>
            </w:pPr>
            <w:r>
              <w:rPr>
                <w:lang w:val="en-US"/>
              </w:rPr>
              <w:t>Yes</w:t>
            </w:r>
          </w:p>
        </w:tc>
        <w:tc>
          <w:tcPr>
            <w:tcW w:w="9605" w:type="dxa"/>
          </w:tcPr>
          <w:p>
            <w:pPr>
              <w:tabs>
                <w:tab w:val="left" w:pos="1250"/>
              </w:tabs>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rPr>
                <w:rFonts w:eastAsia="Malgun Gothic"/>
                <w:lang w:val="en-US" w:eastAsia="ko-KR"/>
              </w:rPr>
              <w:t>Futurewei</w:t>
            </w:r>
          </w:p>
        </w:tc>
        <w:tc>
          <w:tcPr>
            <w:tcW w:w="1277" w:type="dxa"/>
          </w:tcPr>
          <w:p>
            <w:pPr>
              <w:rPr>
                <w:lang w:val="en-US"/>
              </w:rPr>
            </w:pPr>
            <w:r>
              <w:rPr>
                <w:lang w:val="en-US"/>
              </w:rPr>
              <w:t>Yes</w:t>
            </w:r>
          </w:p>
        </w:tc>
        <w:tc>
          <w:tcPr>
            <w:tcW w:w="1277" w:type="dxa"/>
          </w:tcPr>
          <w:p>
            <w:pPr>
              <w:rPr>
                <w:lang w:val="en-US"/>
              </w:rPr>
            </w:pPr>
            <w:r>
              <w:rPr>
                <w:lang w:val="en-US"/>
              </w:rPr>
              <w:t>Yes</w:t>
            </w:r>
          </w:p>
        </w:tc>
        <w:tc>
          <w:tcPr>
            <w:tcW w:w="9605" w:type="dxa"/>
          </w:tcPr>
          <w:p>
            <w:pPr>
              <w:tabs>
                <w:tab w:val="left" w:pos="1250"/>
              </w:tabs>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rPr>
                <w:rFonts w:eastAsia="Malgun Gothic"/>
                <w:lang w:val="en-US" w:eastAsia="ko-KR"/>
              </w:rPr>
              <w:t>Spreadtrum</w:t>
            </w:r>
          </w:p>
        </w:tc>
        <w:tc>
          <w:tcPr>
            <w:tcW w:w="1277" w:type="dxa"/>
          </w:tcPr>
          <w:p>
            <w:pPr>
              <w:rPr>
                <w:lang w:val="en-US"/>
              </w:rPr>
            </w:pPr>
            <w:r>
              <w:rPr>
                <w:lang w:val="en-US"/>
              </w:rPr>
              <w:t>Yes</w:t>
            </w:r>
          </w:p>
        </w:tc>
        <w:tc>
          <w:tcPr>
            <w:tcW w:w="1277" w:type="dxa"/>
          </w:tcPr>
          <w:p>
            <w:pPr>
              <w:rPr>
                <w:lang w:val="en-US"/>
              </w:rPr>
            </w:pPr>
            <w:r>
              <w:rPr>
                <w:lang w:val="en-US"/>
              </w:rPr>
              <w:t>Yes</w:t>
            </w:r>
          </w:p>
        </w:tc>
        <w:tc>
          <w:tcPr>
            <w:tcW w:w="9605" w:type="dxa"/>
          </w:tcPr>
          <w:p>
            <w:pPr>
              <w:tabs>
                <w:tab w:val="left" w:pos="1250"/>
              </w:tabs>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eastAsia="Malgun Gothic"/>
                <w:lang w:val="en-US" w:eastAsia="ko-KR"/>
              </w:rPr>
            </w:pPr>
            <w:r>
              <w:t>Intel</w:t>
            </w:r>
          </w:p>
        </w:tc>
        <w:tc>
          <w:tcPr>
            <w:tcW w:w="1277" w:type="dxa"/>
          </w:tcPr>
          <w:p>
            <w:pPr>
              <w:rPr>
                <w:lang w:val="en-US"/>
              </w:rPr>
            </w:pPr>
            <w:r>
              <w:t>Yes</w:t>
            </w:r>
          </w:p>
        </w:tc>
        <w:tc>
          <w:tcPr>
            <w:tcW w:w="1277" w:type="dxa"/>
          </w:tcPr>
          <w:p>
            <w:pPr>
              <w:rPr>
                <w:lang w:val="en-US"/>
              </w:rPr>
            </w:pPr>
            <w:r>
              <w:t>Yes</w:t>
            </w:r>
          </w:p>
        </w:tc>
        <w:tc>
          <w:tcPr>
            <w:tcW w:w="9605" w:type="dxa"/>
          </w:tcPr>
          <w:p>
            <w:pPr>
              <w:tabs>
                <w:tab w:val="left" w:pos="1250"/>
              </w:tabs>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default" w:eastAsia="宋体"/>
                <w:lang w:val="en-US" w:eastAsia="zh-CN"/>
              </w:rPr>
            </w:pPr>
            <w:r>
              <w:rPr>
                <w:rFonts w:hint="eastAsia"/>
                <w:lang w:val="en-US" w:eastAsia="zh-CN"/>
              </w:rPr>
              <w:t>CMCC</w:t>
            </w:r>
          </w:p>
        </w:tc>
        <w:tc>
          <w:tcPr>
            <w:tcW w:w="1277" w:type="dxa"/>
          </w:tcPr>
          <w:p>
            <w:pPr>
              <w:rPr>
                <w:rFonts w:hint="default" w:eastAsia="宋体"/>
                <w:lang w:val="en-US" w:eastAsia="zh-CN"/>
              </w:rPr>
            </w:pPr>
            <w:r>
              <w:rPr>
                <w:rFonts w:hint="eastAsia"/>
                <w:lang w:val="en-US" w:eastAsia="zh-CN"/>
              </w:rPr>
              <w:t>Yes</w:t>
            </w:r>
          </w:p>
        </w:tc>
        <w:tc>
          <w:tcPr>
            <w:tcW w:w="1277" w:type="dxa"/>
          </w:tcPr>
          <w:p>
            <w:pPr>
              <w:rPr>
                <w:rFonts w:hint="default" w:eastAsia="宋体"/>
                <w:lang w:val="en-US" w:eastAsia="zh-CN"/>
              </w:rPr>
            </w:pPr>
            <w:r>
              <w:rPr>
                <w:rFonts w:hint="eastAsia"/>
                <w:lang w:val="en-US" w:eastAsia="zh-CN"/>
              </w:rPr>
              <w:t xml:space="preserve">Yes </w:t>
            </w:r>
          </w:p>
        </w:tc>
        <w:tc>
          <w:tcPr>
            <w:tcW w:w="9605" w:type="dxa"/>
          </w:tcPr>
          <w:p>
            <w:pPr>
              <w:tabs>
                <w:tab w:val="left" w:pos="1250"/>
              </w:tabs>
              <w:rPr>
                <w:rFonts w:hint="eastAsia" w:eastAsia="宋体"/>
                <w:lang w:val="en-US" w:eastAsia="zh-CN"/>
              </w:rPr>
            </w:pPr>
          </w:p>
        </w:tc>
      </w:tr>
    </w:tbl>
    <w:p/>
    <w:p>
      <w:pPr>
        <w:rPr>
          <w:b/>
          <w:bCs/>
        </w:rPr>
      </w:pPr>
      <w:r>
        <w:rPr>
          <w:b/>
          <w:bCs/>
        </w:rPr>
        <w:t xml:space="preserve">Q4-2: </w:t>
      </w:r>
      <w:r>
        <w:rPr>
          <w:rFonts w:hint="eastAsia"/>
          <w:b/>
          <w:bCs/>
        </w:rPr>
        <w:t>I</w:t>
      </w:r>
      <w:r>
        <w:rPr>
          <w:b/>
          <w:bCs/>
        </w:rPr>
        <w:t>f Yes to Q4-1, how to trigger the RRC_IDLE/RRC_INACTIVE target relay UE to initiate RRC connection establishment procedure?</w:t>
      </w:r>
    </w:p>
    <w:p>
      <w:pPr>
        <w:rPr>
          <w:b/>
          <w:bCs/>
        </w:rPr>
      </w:pPr>
      <w:r>
        <w:rPr>
          <w:rFonts w:hint="eastAsia"/>
          <w:b/>
          <w:bCs/>
        </w:rPr>
        <w:t>O</w:t>
      </w:r>
      <w:r>
        <w:rPr>
          <w:b/>
          <w:bCs/>
        </w:rPr>
        <w:t>ption-1: Upon the message received from a Remote UE via SL-RLC, not limited to SL-RLC1</w:t>
      </w:r>
    </w:p>
    <w:p>
      <w:pPr>
        <w:rPr>
          <w:ins w:id="12" w:author="Xiaomi - Xing" w:date="2022-10-13T12:53:00Z"/>
          <w:b/>
          <w:bCs/>
        </w:rPr>
      </w:pPr>
      <w:r>
        <w:rPr>
          <w:rFonts w:hint="eastAsia"/>
          <w:b/>
          <w:bCs/>
        </w:rPr>
        <w:t>O</w:t>
      </w:r>
      <w:r>
        <w:rPr>
          <w:b/>
          <w:bCs/>
        </w:rPr>
        <w:t>ption-2: Other (please clarify the solution if this is selected)</w:t>
      </w:r>
    </w:p>
    <w:p>
      <w:pPr>
        <w:rPr>
          <w:b/>
          <w:bCs/>
          <w:i/>
        </w:rPr>
      </w:pPr>
      <w:ins w:id="13" w:author="Xiaomi - Xing" w:date="2022-10-13T12:54:00Z">
        <w:commentRangeStart w:id="0"/>
        <w:r>
          <w:rPr>
            <w:b/>
            <w:bCs/>
          </w:rPr>
          <w:t>Option-3: Upon the indication</w:t>
        </w:r>
      </w:ins>
      <w:ins w:id="14" w:author="Xiaomi - Xing" w:date="2022-10-13T13:02:00Z">
        <w:r>
          <w:rPr>
            <w:b/>
            <w:bCs/>
          </w:rPr>
          <w:t>/configuration</w:t>
        </w:r>
      </w:ins>
      <w:ins w:id="15" w:author="Xiaomi - Xing" w:date="2022-10-13T12:54:00Z">
        <w:r>
          <w:rPr>
            <w:b/>
            <w:bCs/>
          </w:rPr>
          <w:t xml:space="preserve"> received from a remote UE, e.g.</w:t>
        </w:r>
      </w:ins>
      <w:ins w:id="16" w:author="Xiaomi - Xing" w:date="2022-10-13T12:55:00Z">
        <w:r>
          <w:rPr>
            <w:b/>
            <w:bCs/>
          </w:rPr>
          <w:t xml:space="preserve"> indication</w:t>
        </w:r>
      </w:ins>
      <w:ins w:id="17" w:author="Xiaomi - Xing" w:date="2022-10-13T13:02:00Z">
        <w:r>
          <w:rPr>
            <w:b/>
            <w:bCs/>
          </w:rPr>
          <w:t>/configuration</w:t>
        </w:r>
      </w:ins>
      <w:ins w:id="18" w:author="Xiaomi - Xing" w:date="2022-10-13T12:55:00Z">
        <w:r>
          <w:rPr>
            <w:b/>
            <w:bCs/>
          </w:rPr>
          <w:t xml:space="preserve"> in</w:t>
        </w:r>
      </w:ins>
      <w:ins w:id="19" w:author="Xiaomi - Xing" w:date="2022-10-13T12:54:00Z">
        <w:r>
          <w:rPr>
            <w:b/>
            <w:bCs/>
          </w:rPr>
          <w:t xml:space="preserve"> </w:t>
        </w:r>
      </w:ins>
      <w:ins w:id="20" w:author="Xiaomi - Xing" w:date="2022-10-13T12:54:00Z">
        <w:r>
          <w:rPr>
            <w:b/>
            <w:bCs/>
            <w:i/>
            <w:rPrChange w:id="21" w:author="Xiaomi - Xing" w:date="2022-10-13T12:55:00Z">
              <w:rPr>
                <w:b/>
                <w:bCs/>
              </w:rPr>
            </w:rPrChange>
          </w:rPr>
          <w:t>RRCReconfigurationSidelink</w:t>
        </w:r>
      </w:ins>
      <w:ins w:id="22" w:author="Xiaomi - Xing" w:date="2022-10-13T12:54:00Z">
        <w:r>
          <w:rPr>
            <w:b/>
            <w:bCs/>
            <w:i/>
            <w:rPrChange w:id="23" w:author="Xiaomi - Xing" w:date="2022-10-13T12:55:00Z">
              <w:rPr>
                <w:b/>
                <w:bCs/>
              </w:rPr>
            </w:rPrChange>
          </w:rPr>
          <w:t xml:space="preserve"> message</w:t>
        </w:r>
        <w:commentRangeEnd w:id="0"/>
      </w:ins>
      <w:r>
        <w:rPr>
          <w:rStyle w:val="50"/>
        </w:rPr>
        <w:commentReference w:id="0"/>
      </w:r>
    </w:p>
    <w:p>
      <w:pPr>
        <w:rPr>
          <w:ins w:id="24" w:author="Huawei, HiSilicon" w:date="2022-10-13T16:26:00Z"/>
          <w:b/>
          <w:bCs/>
        </w:rPr>
      </w:pPr>
      <w:ins w:id="25" w:author="Hao" w:date="2022-10-13T15:57:00Z">
        <w:r>
          <w:rPr>
            <w:rFonts w:hint="eastAsia"/>
            <w:b/>
            <w:bCs/>
          </w:rPr>
          <w:t xml:space="preserve">Option-4: gNB configures </w:t>
        </w:r>
      </w:ins>
      <w:ins w:id="26" w:author="Hao" w:date="2022-10-13T15:57:00Z">
        <w:r>
          <w:rPr>
            <w:b/>
            <w:i/>
          </w:rPr>
          <w:t>RRCReconfigurationComplete</w:t>
        </w:r>
      </w:ins>
      <w:ins w:id="27" w:author="Hao" w:date="2022-10-13T15:57:00Z">
        <w:r>
          <w:rPr>
            <w:b/>
          </w:rPr>
          <w:t xml:space="preserve"> message</w:t>
        </w:r>
      </w:ins>
      <w:ins w:id="28" w:author="Hao" w:date="2022-10-13T15:57:00Z">
        <w:r>
          <w:rPr>
            <w:rFonts w:hint="eastAsia"/>
            <w:b/>
          </w:rPr>
          <w:t xml:space="preserve"> deliverd via indirect path, </w:t>
        </w:r>
      </w:ins>
      <w:ins w:id="29" w:author="Hao" w:date="2022-10-13T15:57:00Z">
        <w:r>
          <w:rPr>
            <w:b/>
            <w:bCs/>
          </w:rPr>
          <w:t>e.g.</w:t>
        </w:r>
      </w:ins>
      <w:ins w:id="30" w:author="Hao" w:date="2022-10-13T15:57:00Z">
        <w:r>
          <w:rPr>
            <w:rFonts w:hint="eastAsia"/>
            <w:b/>
            <w:bCs/>
          </w:rPr>
          <w:t xml:space="preserve"> configure duplication of SRB1 or change the primary RLC entity of SRB1 to indirect RLC entity.</w:t>
        </w:r>
      </w:ins>
    </w:p>
    <w:p>
      <w:pPr>
        <w:rPr>
          <w:b/>
          <w:bCs/>
        </w:rPr>
      </w:pPr>
      <w:ins w:id="31" w:author="Huawei, HiSilicon" w:date="2022-10-13T16:27:00Z">
        <w:r>
          <w:rPr>
            <w:b/>
            <w:bCs/>
          </w:rPr>
          <w:t xml:space="preserve">Option-5: </w:t>
        </w:r>
      </w:ins>
      <w:ins w:id="32" w:author="Huawei, HiSilicon" w:date="2022-10-13T16:26:00Z">
        <w:r>
          <w:rPr>
            <w:b/>
            <w:bCs/>
          </w:rPr>
          <w:t>During discovery/PC5 unicast establishment for multi-path</w:t>
        </w:r>
      </w:ins>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1268"/>
        <w:gridCol w:w="1639"/>
        <w:gridCol w:w="9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shd w:val="clear" w:color="auto" w:fill="D8D8D8" w:themeFill="background1" w:themeFillShade="D9"/>
          </w:tcPr>
          <w:p>
            <w:r>
              <w:rPr>
                <w:rFonts w:hint="eastAsia"/>
              </w:rPr>
              <w:t>C</w:t>
            </w:r>
            <w:r>
              <w:t>ompany</w:t>
            </w:r>
          </w:p>
        </w:tc>
        <w:tc>
          <w:tcPr>
            <w:tcW w:w="1268" w:type="dxa"/>
            <w:shd w:val="clear" w:color="auto" w:fill="D8D8D8" w:themeFill="background1" w:themeFillShade="D9"/>
          </w:tcPr>
          <w:p>
            <w:r>
              <w:rPr>
                <w:rFonts w:hint="eastAsia"/>
              </w:rPr>
              <w:t>S</w:t>
            </w:r>
            <w:r>
              <w:t>cenario-1</w:t>
            </w:r>
          </w:p>
        </w:tc>
        <w:tc>
          <w:tcPr>
            <w:tcW w:w="1639" w:type="dxa"/>
            <w:shd w:val="clear" w:color="auto" w:fill="D8D8D8" w:themeFill="background1" w:themeFillShade="D9"/>
          </w:tcPr>
          <w:p>
            <w:r>
              <w:rPr>
                <w:rFonts w:hint="eastAsia"/>
              </w:rPr>
              <w:t>S</w:t>
            </w:r>
            <w:r>
              <w:t>cenario-2</w:t>
            </w:r>
          </w:p>
        </w:tc>
        <w:tc>
          <w:tcPr>
            <w:tcW w:w="9299" w:type="dxa"/>
            <w:shd w:val="clear" w:color="auto" w:fill="D8D8D8" w:themeFill="background1" w:themeFillShade="D9"/>
          </w:tcPr>
          <w:p>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r>
              <w:rPr>
                <w:rFonts w:hint="eastAsia"/>
              </w:rPr>
              <w:t>O</w:t>
            </w:r>
            <w:r>
              <w:t>PPO</w:t>
            </w:r>
          </w:p>
        </w:tc>
        <w:tc>
          <w:tcPr>
            <w:tcW w:w="1268" w:type="dxa"/>
          </w:tcPr>
          <w:p>
            <w:r>
              <w:t>1</w:t>
            </w:r>
          </w:p>
        </w:tc>
        <w:tc>
          <w:tcPr>
            <w:tcW w:w="1639" w:type="dxa"/>
          </w:tcPr>
          <w:p>
            <w:r>
              <w:t xml:space="preserve">2 (Up to UE implementation) </w:t>
            </w:r>
          </w:p>
        </w:tc>
        <w:tc>
          <w:tcPr>
            <w:tcW w:w="9299" w:type="dxa"/>
          </w:tcPr>
          <w:p>
            <w:r>
              <w:t xml:space="preserve">For </w:t>
            </w:r>
            <w:r>
              <w:rPr>
                <w:rFonts w:hint="eastAsia"/>
              </w:rPr>
              <w:t>Sce</w:t>
            </w:r>
            <w:r>
              <w:t>-1: in R17, it is limited to SL-RLC1, yet for MP Relay, since SRB1 may not be configured at indirect path, it does not have to be limited to it.</w:t>
            </w:r>
          </w:p>
          <w:p>
            <w:r>
              <w:rPr>
                <w:rFonts w:hint="eastAsia"/>
              </w:rPr>
              <w:t>F</w:t>
            </w:r>
            <w:r>
              <w:t xml:space="preserve">or Sce-2: Since UE-to-UE link is a blackbox, maybe OK to leave it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r>
              <w:rPr>
                <w:rFonts w:hint="eastAsia"/>
              </w:rPr>
              <w:t>X</w:t>
            </w:r>
            <w:r>
              <w:t>iaomi</w:t>
            </w:r>
          </w:p>
        </w:tc>
        <w:tc>
          <w:tcPr>
            <w:tcW w:w="1268" w:type="dxa"/>
          </w:tcPr>
          <w:p>
            <w:del w:id="33" w:author="OPPO (Qianxi Lu)" w:date="2022-10-13T15:35:00Z">
              <w:r>
                <w:rPr>
                  <w:rFonts w:hint="eastAsia"/>
                </w:rPr>
                <w:delText>2</w:delText>
              </w:r>
            </w:del>
            <w:ins w:id="34" w:author="OPPO (Qianxi Lu)" w:date="2022-10-13T15:35:00Z">
              <w:r>
                <w:rPr/>
                <w:t>3</w:t>
              </w:r>
            </w:ins>
          </w:p>
        </w:tc>
        <w:tc>
          <w:tcPr>
            <w:tcW w:w="1639" w:type="dxa"/>
          </w:tcPr>
          <w:p>
            <w:r>
              <w:t>Up to implementation</w:t>
            </w:r>
          </w:p>
        </w:tc>
        <w:tc>
          <w:tcPr>
            <w:tcW w:w="9299" w:type="dxa"/>
          </w:tcPr>
          <w:p>
            <w:r>
              <w:t xml:space="preserve">If relay UE is in IDLE/INACTIVE, NW can send essential multipath configuration to relay UE via remote UE during MP addition. Remote UE can forward the configuration via </w:t>
            </w:r>
            <w:r>
              <w:rPr>
                <w:i/>
              </w:rPr>
              <w:t>RRCReconfigurationSidelink</w:t>
            </w:r>
            <w:r>
              <w:t xml:space="preserve"> message to relay UE. Upon reception of the configuration, relay UE can enter CONNECTED.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r>
              <w:rPr>
                <w:rFonts w:hint="eastAsia"/>
              </w:rPr>
              <w:t>CATT</w:t>
            </w:r>
          </w:p>
        </w:tc>
        <w:tc>
          <w:tcPr>
            <w:tcW w:w="1268" w:type="dxa"/>
          </w:tcPr>
          <w:p>
            <w:r>
              <w:rPr>
                <w:rFonts w:hint="eastAsia"/>
              </w:rPr>
              <w:t>4 or 3</w:t>
            </w:r>
          </w:p>
        </w:tc>
        <w:tc>
          <w:tcPr>
            <w:tcW w:w="1639" w:type="dxa"/>
          </w:tcPr>
          <w:p>
            <w:r>
              <w:t>Up to implementation</w:t>
            </w:r>
          </w:p>
        </w:tc>
        <w:tc>
          <w:tcPr>
            <w:tcW w:w="9299" w:type="dxa"/>
          </w:tcPr>
          <w:p>
            <w:r>
              <w:t>Both</w:t>
            </w:r>
            <w:r>
              <w:rPr>
                <w:rFonts w:hint="eastAsia"/>
              </w:rPr>
              <w:t xml:space="preserve"> 4 and 3 can trigger </w:t>
            </w:r>
            <w:r>
              <w:t>RRC_IDLE/RRC_INACTIVE target relay UE to initiate RRC connection establishment procedure</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r>
              <w:rPr>
                <w:rFonts w:hint="eastAsia"/>
              </w:rPr>
              <w:t>H</w:t>
            </w:r>
            <w:r>
              <w:t>uawei, HiSilicon</w:t>
            </w:r>
          </w:p>
        </w:tc>
        <w:tc>
          <w:tcPr>
            <w:tcW w:w="1268" w:type="dxa"/>
          </w:tcPr>
          <w:p>
            <w:r>
              <w:t>5</w:t>
            </w:r>
          </w:p>
        </w:tc>
        <w:tc>
          <w:tcPr>
            <w:tcW w:w="1639" w:type="dxa"/>
          </w:tcPr>
          <w:p>
            <w:r>
              <w:t>Up to implementation</w:t>
            </w:r>
          </w:p>
        </w:tc>
        <w:tc>
          <w:tcPr>
            <w:tcW w:w="9299" w:type="dxa"/>
          </w:tcPr>
          <w:p>
            <w:r>
              <w:t>For scenario 1, according to what we learn from SA2 discussion, the relay UE needs to advertise it support multi-path via service code in discovery message, so when the remote UE establishes PC5 unicast link with the relay UE, the relay UE already knows the access is for multi-path service, then it should enter connected state.</w:t>
            </w:r>
            <w:r>
              <w:rPr>
                <w:rFonts w:hint="eastAsia"/>
              </w:rPr>
              <w:t xml:space="preserve"> </w:t>
            </w:r>
          </w:p>
          <w:p>
            <w:r>
              <w:t>For scenario 2, if the remote UE want to leverage multi-path, it can inform the relay UE to enter connected state on the non-3GPP interface, the detailed method is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r>
              <w:t>vivo</w:t>
            </w:r>
          </w:p>
        </w:tc>
        <w:tc>
          <w:tcPr>
            <w:tcW w:w="1268" w:type="dxa"/>
          </w:tcPr>
          <w:p>
            <w:r>
              <w:t>1</w:t>
            </w:r>
          </w:p>
        </w:tc>
        <w:tc>
          <w:tcPr>
            <w:tcW w:w="1639" w:type="dxa"/>
          </w:tcPr>
          <w:p>
            <w:r>
              <w:t>2 : Up to UE implementation</w:t>
            </w:r>
          </w:p>
        </w:tc>
        <w:tc>
          <w:tcPr>
            <w:tcW w:w="9299" w:type="dxa"/>
          </w:tcPr>
          <w:p>
            <w:pPr>
              <w:rPr>
                <w:lang w:val="en-US"/>
              </w:rPr>
            </w:pPr>
            <w:r>
              <w:rPr>
                <w:rFonts w:hint="eastAsia" w:cs="Arial"/>
              </w:rPr>
              <w:t>F</w:t>
            </w:r>
            <w:r>
              <w:t xml:space="preserve">or scenario 1, in Release 17, it is limited to SL-RLC1, i.e. RRC Reconfiguration Complete message. However, in release 18 multi-path relay, </w:t>
            </w:r>
            <w:r>
              <w:rPr>
                <w:rFonts w:hint="eastAsia"/>
                <w:lang w:val="en-US"/>
              </w:rPr>
              <w:t xml:space="preserve">the SRB1 may be configured on direct path and consequently </w:t>
            </w:r>
            <w:r>
              <w:t>RRC Reconfiguration Complete message may not be transmitted via indirect path, it can not rely on it. The first data via indirect path may be a DRB data or a new PC5 indication message can be introduced and so on. Details are FFS.</w:t>
            </w:r>
          </w:p>
          <w:p>
            <w:r>
              <w:rPr>
                <w:rFonts w:hint="eastAsia" w:cs="Arial"/>
              </w:rPr>
              <w:t>F</w:t>
            </w:r>
            <w:r>
              <w:t xml:space="preserve">or scenario 2, an unspecified inter-UE indication may be a simplest way to trigger relay UE to initial RRC connection establishment procedure and details can be left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pPr>
              <w:rPr>
                <w:lang w:val="en-US"/>
              </w:rPr>
            </w:pPr>
            <w:r>
              <w:rPr>
                <w:rFonts w:hint="eastAsia"/>
                <w:lang w:val="en-US"/>
              </w:rPr>
              <w:t>ZTE</w:t>
            </w:r>
          </w:p>
        </w:tc>
        <w:tc>
          <w:tcPr>
            <w:tcW w:w="1268" w:type="dxa"/>
          </w:tcPr>
          <w:p>
            <w:pPr>
              <w:rPr>
                <w:lang w:val="en-US"/>
              </w:rPr>
            </w:pPr>
            <w:r>
              <w:rPr>
                <w:rFonts w:hint="eastAsia"/>
                <w:lang w:val="en-US"/>
              </w:rPr>
              <w:t>4 or 5</w:t>
            </w:r>
          </w:p>
        </w:tc>
        <w:tc>
          <w:tcPr>
            <w:tcW w:w="1639" w:type="dxa"/>
          </w:tcPr>
          <w:p>
            <w:pPr>
              <w:rPr>
                <w:lang w:val="en-US"/>
              </w:rPr>
            </w:pPr>
            <w:r>
              <w:rPr>
                <w:rFonts w:hint="eastAsia"/>
                <w:lang w:val="en-US"/>
              </w:rPr>
              <w:t>Up to implementation</w:t>
            </w:r>
          </w:p>
        </w:tc>
        <w:tc>
          <w:tcPr>
            <w:tcW w:w="9299" w:type="dxa"/>
          </w:tcPr>
          <w:p>
            <w:pPr>
              <w:rPr>
                <w:rFonts w:cs="Arial"/>
                <w:lang w:val="en-US"/>
              </w:rPr>
            </w:pPr>
            <w:r>
              <w:rPr>
                <w:rFonts w:hint="eastAsia" w:cs="Arial"/>
                <w:lang w:val="en-US"/>
              </w:rPr>
              <w:t xml:space="preserve">For the Scenario 1, we think both 4 and 5 may work without introducing additional specification impact if the SRB can be configured as split bearer or indirect bearer. </w:t>
            </w:r>
          </w:p>
          <w:p>
            <w:pPr>
              <w:tabs>
                <w:tab w:val="left" w:pos="5203"/>
              </w:tabs>
              <w:rPr>
                <w:rFonts w:cs="Arial"/>
                <w:lang w:val="en-US"/>
              </w:rPr>
            </w:pPr>
            <w:r>
              <w:rPr>
                <w:rFonts w:hint="eastAsia" w:cs="Arial"/>
                <w:lang w:val="en-US"/>
              </w:rPr>
              <w:t xml:space="preserve">For Scenario 2, it can be up to UE implementation. </w:t>
            </w:r>
            <w:r>
              <w:rPr>
                <w:rFonts w:cs="Arial"/>
                <w:lang w:val="en-US"/>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pPr>
              <w:rPr>
                <w:lang w:val="en-US"/>
              </w:rPr>
            </w:pPr>
            <w:r>
              <w:t>Ericsson</w:t>
            </w:r>
          </w:p>
        </w:tc>
        <w:tc>
          <w:tcPr>
            <w:tcW w:w="1268" w:type="dxa"/>
          </w:tcPr>
          <w:p>
            <w:pPr>
              <w:rPr>
                <w:lang w:val="en-US"/>
              </w:rPr>
            </w:pPr>
            <w:r>
              <w:t>2, FFS</w:t>
            </w:r>
          </w:p>
        </w:tc>
        <w:tc>
          <w:tcPr>
            <w:tcW w:w="1639" w:type="dxa"/>
          </w:tcPr>
          <w:p>
            <w:pPr>
              <w:rPr>
                <w:lang w:val="en-US"/>
              </w:rPr>
            </w:pPr>
            <w:r>
              <w:t>UE implementation</w:t>
            </w:r>
          </w:p>
        </w:tc>
        <w:tc>
          <w:tcPr>
            <w:tcW w:w="9299" w:type="dxa"/>
          </w:tcPr>
          <w:p>
            <w:pPr>
              <w:rPr>
                <w:rFonts w:cs="Arial"/>
                <w:lang w:val="en-US"/>
              </w:rPr>
            </w:pPr>
            <w:r>
              <w:t xml:space="preserve">Re-use Rel-17 indication. It should be possible when adding the indirect path, to configure a split SRB for SRB1 and as a result, SL-RLC1 will be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r>
              <w:t>Apple</w:t>
            </w:r>
          </w:p>
        </w:tc>
        <w:tc>
          <w:tcPr>
            <w:tcW w:w="1268" w:type="dxa"/>
          </w:tcPr>
          <w:p>
            <w:r>
              <w:t>3</w:t>
            </w:r>
          </w:p>
        </w:tc>
        <w:tc>
          <w:tcPr>
            <w:tcW w:w="1639" w:type="dxa"/>
          </w:tcPr>
          <w:p>
            <w:r>
              <w:t>Up to UE implementation</w:t>
            </w:r>
          </w:p>
        </w:tc>
        <w:tc>
          <w:tcPr>
            <w:tcW w:w="9299" w:type="dxa"/>
          </w:tcPr>
          <w:p>
            <w:r>
              <w:t>We think option 4 is unnecessary. There is no need to force SRB1 duplication or reconfigure primary path just for the triggering of IDLE/INACTIVE relay UE case. We can rely on PC5-RRC.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r>
              <w:rPr>
                <w:lang w:val="en-US"/>
              </w:rPr>
              <w:t>Qualcomm</w:t>
            </w:r>
          </w:p>
        </w:tc>
        <w:tc>
          <w:tcPr>
            <w:tcW w:w="1268" w:type="dxa"/>
          </w:tcPr>
          <w:p>
            <w:pPr>
              <w:rPr>
                <w:lang w:val="en-US"/>
              </w:rPr>
            </w:pPr>
            <w:r>
              <w:rPr>
                <w:lang w:val="en-US"/>
              </w:rPr>
              <w:t>1 with comment; or</w:t>
            </w:r>
          </w:p>
          <w:p>
            <w:r>
              <w:rPr>
                <w:lang w:val="en-US"/>
              </w:rPr>
              <w:t>Wait for SA2 on 5</w:t>
            </w:r>
          </w:p>
        </w:tc>
        <w:tc>
          <w:tcPr>
            <w:tcW w:w="1639" w:type="dxa"/>
          </w:tcPr>
          <w:p>
            <w:r>
              <w:rPr>
                <w:rFonts w:hint="eastAsia"/>
                <w:lang w:val="en-US"/>
              </w:rPr>
              <w:t>Up to implementation</w:t>
            </w:r>
          </w:p>
        </w:tc>
        <w:tc>
          <w:tcPr>
            <w:tcW w:w="9299" w:type="dxa"/>
          </w:tcPr>
          <w:p>
            <w:pPr>
              <w:rPr>
                <w:rFonts w:cs="Arial"/>
                <w:lang w:val="en-US"/>
              </w:rPr>
            </w:pPr>
            <w:r>
              <w:rPr>
                <w:rFonts w:cs="Arial"/>
                <w:lang w:val="en-US"/>
              </w:rPr>
              <w:t>FFS for “not limited to SL-RLC1”, can further discuss whether split SRB1 configured to support this scenario.</w:t>
            </w:r>
          </w:p>
          <w:p>
            <w:r>
              <w:rPr>
                <w:rFonts w:cs="Arial"/>
                <w:lang w:val="en-US"/>
              </w:rPr>
              <w:t>For 5, we can wait for SA2 to see whether there is special information introduced on PC5-RRC, and can reuse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r>
              <w:rPr>
                <w:rFonts w:hint="eastAsia"/>
                <w:lang w:val="en-US"/>
              </w:rPr>
              <w:t>L</w:t>
            </w:r>
            <w:r>
              <w:rPr>
                <w:lang w:val="en-US"/>
              </w:rPr>
              <w:t>enovo</w:t>
            </w:r>
          </w:p>
        </w:tc>
        <w:tc>
          <w:tcPr>
            <w:tcW w:w="1268" w:type="dxa"/>
          </w:tcPr>
          <w:p>
            <w:r>
              <w:rPr>
                <w:rFonts w:hint="eastAsia"/>
                <w:lang w:val="en-US"/>
              </w:rPr>
              <w:t>4</w:t>
            </w:r>
          </w:p>
        </w:tc>
        <w:tc>
          <w:tcPr>
            <w:tcW w:w="1639" w:type="dxa"/>
          </w:tcPr>
          <w:p>
            <w:r>
              <w:rPr>
                <w:lang w:val="en-US"/>
              </w:rPr>
              <w:t>Up to implementation</w:t>
            </w:r>
          </w:p>
        </w:tc>
        <w:tc>
          <w:tcPr>
            <w:tcW w:w="9299" w:type="dxa"/>
          </w:tcPr>
          <w:p>
            <w:r>
              <w:rPr>
                <w:rFonts w:cs="Arial"/>
                <w:lang w:val="en-US"/>
              </w:rPr>
              <w:t xml:space="preserve">Regarding scenario1, option 4 will not impact the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pPr>
              <w:rPr>
                <w:rFonts w:eastAsia="Malgun Gothic"/>
                <w:lang w:val="en-US" w:eastAsia="ko-KR"/>
              </w:rPr>
            </w:pPr>
            <w:r>
              <w:rPr>
                <w:rFonts w:hint="eastAsia" w:eastAsia="Malgun Gothic"/>
                <w:lang w:val="en-US" w:eastAsia="ko-KR"/>
              </w:rPr>
              <w:t>LG Electronics</w:t>
            </w:r>
          </w:p>
        </w:tc>
        <w:tc>
          <w:tcPr>
            <w:tcW w:w="1268" w:type="dxa"/>
          </w:tcPr>
          <w:p>
            <w:pPr>
              <w:rPr>
                <w:rFonts w:eastAsia="Malgun Gothic"/>
                <w:lang w:val="en-US" w:eastAsia="ko-KR"/>
              </w:rPr>
            </w:pPr>
            <w:r>
              <w:rPr>
                <w:rFonts w:hint="eastAsia" w:eastAsia="Malgun Gothic"/>
                <w:lang w:val="en-US" w:eastAsia="ko-KR"/>
              </w:rPr>
              <w:t>4</w:t>
            </w:r>
          </w:p>
        </w:tc>
        <w:tc>
          <w:tcPr>
            <w:tcW w:w="1639" w:type="dxa"/>
          </w:tcPr>
          <w:p>
            <w:pPr>
              <w:rPr>
                <w:rFonts w:eastAsia="Malgun Gothic"/>
                <w:lang w:val="en-US" w:eastAsia="ko-KR"/>
              </w:rPr>
            </w:pPr>
            <w:r>
              <w:rPr>
                <w:rFonts w:hint="eastAsia" w:eastAsia="Malgun Gothic"/>
                <w:lang w:val="en-US" w:eastAsia="ko-KR"/>
              </w:rPr>
              <w:t>No support</w:t>
            </w:r>
          </w:p>
        </w:tc>
        <w:tc>
          <w:tcPr>
            <w:tcW w:w="9299" w:type="dxa"/>
          </w:tcPr>
          <w:p>
            <w:pPr>
              <w:rPr>
                <w:rFonts w:eastAsia="Malgun Gothic" w:cs="Arial"/>
                <w:lang w:val="en-US" w:eastAsia="ko-KR"/>
              </w:rPr>
            </w:pPr>
            <w:r>
              <w:rPr>
                <w:rFonts w:eastAsia="Malgun Gothic" w:cs="Arial"/>
                <w:lang w:val="en-US" w:eastAsia="ko-KR"/>
              </w:rPr>
              <w:t>I</w:t>
            </w:r>
            <w:r>
              <w:rPr>
                <w:rFonts w:hint="eastAsia" w:eastAsia="Malgun Gothic" w:cs="Arial"/>
                <w:lang w:val="en-US" w:eastAsia="ko-KR"/>
              </w:rPr>
              <w:t xml:space="preserve">f </w:t>
            </w:r>
            <w:r>
              <w:rPr>
                <w:rFonts w:eastAsia="Malgun Gothic" w:cs="Arial"/>
                <w:lang w:val="en-US" w:eastAsia="ko-KR"/>
              </w:rPr>
              <w:t>Opt 4 is not used, Opt 3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pPr>
              <w:rPr>
                <w:rFonts w:eastAsia="Malgun Gothic"/>
                <w:lang w:val="en-US" w:eastAsia="ko-KR"/>
              </w:rPr>
            </w:pPr>
            <w:r>
              <w:rPr>
                <w:rFonts w:eastAsia="Malgun Gothic"/>
                <w:lang w:val="en-US" w:eastAsia="ko-KR"/>
              </w:rPr>
              <w:t>China Telecom</w:t>
            </w:r>
          </w:p>
        </w:tc>
        <w:tc>
          <w:tcPr>
            <w:tcW w:w="1268" w:type="dxa"/>
          </w:tcPr>
          <w:p>
            <w:pPr>
              <w:rPr>
                <w:rFonts w:eastAsia="Malgun Gothic"/>
                <w:lang w:val="en-US" w:eastAsia="ko-KR"/>
              </w:rPr>
            </w:pPr>
            <w:r>
              <w:rPr>
                <w:rFonts w:eastAsia="Malgun Gothic"/>
                <w:lang w:val="en-US" w:eastAsia="ko-KR"/>
              </w:rPr>
              <w:t>3, 4, 5</w:t>
            </w:r>
          </w:p>
        </w:tc>
        <w:tc>
          <w:tcPr>
            <w:tcW w:w="1639" w:type="dxa"/>
          </w:tcPr>
          <w:p>
            <w:pPr>
              <w:rPr>
                <w:rFonts w:eastAsia="Malgun Gothic"/>
                <w:lang w:val="en-US" w:eastAsia="ko-KR"/>
              </w:rPr>
            </w:pPr>
            <w:r>
              <w:rPr>
                <w:lang w:val="en-US"/>
              </w:rPr>
              <w:t>Up to implementation</w:t>
            </w:r>
          </w:p>
        </w:tc>
        <w:tc>
          <w:tcPr>
            <w:tcW w:w="9299" w:type="dxa"/>
          </w:tcPr>
          <w:p>
            <w:pPr>
              <w:rPr>
                <w:rFonts w:eastAsia="Malgun Gothic" w:cs="Arial"/>
                <w:lang w:val="en-US" w:eastAsia="ko-KR"/>
              </w:rPr>
            </w:pPr>
            <w:r>
              <w:rPr>
                <w:rFonts w:eastAsia="Malgun Gothic" w:cs="Arial"/>
                <w:lang w:val="en-US" w:eastAsia="ko-KR"/>
              </w:rPr>
              <w:t>For scenario 1, we think both 3 and 4 are workable. We are also fine with 5 if SA2 has related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pPr>
              <w:rPr>
                <w:rFonts w:eastAsia="Malgun Gothic"/>
                <w:lang w:val="en-US" w:eastAsia="ko-KR"/>
              </w:rPr>
            </w:pPr>
            <w:r>
              <w:rPr>
                <w:rFonts w:eastAsia="Malgun Gothic"/>
                <w:lang w:val="en-US" w:eastAsia="ko-KR"/>
              </w:rPr>
              <w:t>Futurewei</w:t>
            </w:r>
          </w:p>
        </w:tc>
        <w:tc>
          <w:tcPr>
            <w:tcW w:w="1268" w:type="dxa"/>
          </w:tcPr>
          <w:p>
            <w:pPr>
              <w:rPr>
                <w:rFonts w:eastAsia="Malgun Gothic"/>
                <w:lang w:val="en-US" w:eastAsia="ko-KR"/>
              </w:rPr>
            </w:pPr>
            <w:r>
              <w:rPr>
                <w:rFonts w:eastAsia="Malgun Gothic"/>
                <w:lang w:val="en-US" w:eastAsia="ko-KR"/>
              </w:rPr>
              <w:t>1, 5</w:t>
            </w:r>
          </w:p>
        </w:tc>
        <w:tc>
          <w:tcPr>
            <w:tcW w:w="1639" w:type="dxa"/>
          </w:tcPr>
          <w:p>
            <w:pPr>
              <w:rPr>
                <w:lang w:val="en-US"/>
              </w:rPr>
            </w:pPr>
            <w:r>
              <w:rPr>
                <w:lang w:val="en-US"/>
              </w:rPr>
              <w:t>Up to implementation</w:t>
            </w:r>
          </w:p>
        </w:tc>
        <w:tc>
          <w:tcPr>
            <w:tcW w:w="9299" w:type="dxa"/>
          </w:tcPr>
          <w:p>
            <w:pPr>
              <w:rPr>
                <w:rFonts w:eastAsia="Malgun Gothic" w:cs="Arial"/>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pPr>
              <w:rPr>
                <w:rFonts w:eastAsia="Malgun Gothic"/>
                <w:lang w:val="en-US" w:eastAsia="ko-KR"/>
              </w:rPr>
            </w:pPr>
            <w:r>
              <w:rPr>
                <w:rFonts w:eastAsia="Malgun Gothic"/>
                <w:lang w:val="en-US" w:eastAsia="ko-KR"/>
              </w:rPr>
              <w:t>Spreadtrum</w:t>
            </w:r>
          </w:p>
        </w:tc>
        <w:tc>
          <w:tcPr>
            <w:tcW w:w="1268" w:type="dxa"/>
          </w:tcPr>
          <w:p>
            <w:pPr>
              <w:rPr>
                <w:rFonts w:eastAsiaTheme="minorEastAsia"/>
                <w:lang w:val="en-US"/>
              </w:rPr>
            </w:pPr>
            <w:r>
              <w:rPr>
                <w:rFonts w:hint="eastAsia" w:eastAsiaTheme="minorEastAsia"/>
                <w:lang w:val="en-US"/>
              </w:rPr>
              <w:t>1</w:t>
            </w:r>
          </w:p>
        </w:tc>
        <w:tc>
          <w:tcPr>
            <w:tcW w:w="1639" w:type="dxa"/>
          </w:tcPr>
          <w:p>
            <w:pPr>
              <w:rPr>
                <w:lang w:val="en-US"/>
              </w:rPr>
            </w:pPr>
            <w:r>
              <w:rPr>
                <w:lang w:val="en-US"/>
              </w:rPr>
              <w:t>Up to implementation</w:t>
            </w:r>
          </w:p>
        </w:tc>
        <w:tc>
          <w:tcPr>
            <w:tcW w:w="9299" w:type="dxa"/>
          </w:tcPr>
          <w:p>
            <w:pPr>
              <w:rPr>
                <w:rFonts w:eastAsia="Malgun Gothic" w:cs="Arial"/>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pPr>
              <w:rPr>
                <w:rFonts w:eastAsia="Malgun Gothic"/>
                <w:lang w:val="en-US" w:eastAsia="ko-KR"/>
              </w:rPr>
            </w:pPr>
            <w:r>
              <w:t>Intel</w:t>
            </w:r>
          </w:p>
        </w:tc>
        <w:tc>
          <w:tcPr>
            <w:tcW w:w="1268" w:type="dxa"/>
          </w:tcPr>
          <w:p>
            <w:pPr>
              <w:rPr>
                <w:rFonts w:hint="eastAsia" w:eastAsiaTheme="minorEastAsia"/>
                <w:lang w:val="en-US"/>
              </w:rPr>
            </w:pPr>
            <w:r>
              <w:t>1</w:t>
            </w:r>
          </w:p>
        </w:tc>
        <w:tc>
          <w:tcPr>
            <w:tcW w:w="1639" w:type="dxa"/>
          </w:tcPr>
          <w:p>
            <w:pPr>
              <w:rPr>
                <w:lang w:val="en-US"/>
              </w:rPr>
            </w:pPr>
            <w:r>
              <w:t>Option 2: Up to UE implementation</w:t>
            </w:r>
          </w:p>
        </w:tc>
        <w:tc>
          <w:tcPr>
            <w:tcW w:w="9299" w:type="dxa"/>
          </w:tcPr>
          <w:p>
            <w:pPr>
              <w:rPr>
                <w:rFonts w:eastAsia="Malgun Gothic" w:cs="Arial"/>
                <w:lang w:val="en-US" w:eastAsia="ko-KR"/>
              </w:rPr>
            </w:pPr>
            <w:r>
              <w:t xml:space="preserve">For scenario 2, we can leave it to UE implementation as the link is considered to be semi-static between the Remote UE and the Relay UE. gNB will anyway enable Multipath and perform configuration towards the Relay UE only after the Relay UE has connected to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pPr>
              <w:rPr>
                <w:rFonts w:hint="default" w:eastAsia="宋体"/>
                <w:lang w:val="en-US" w:eastAsia="zh-CN"/>
              </w:rPr>
            </w:pPr>
            <w:r>
              <w:rPr>
                <w:rFonts w:hint="eastAsia"/>
                <w:lang w:val="en-US" w:eastAsia="zh-CN"/>
              </w:rPr>
              <w:t>CMCC</w:t>
            </w:r>
          </w:p>
        </w:tc>
        <w:tc>
          <w:tcPr>
            <w:tcW w:w="1268" w:type="dxa"/>
          </w:tcPr>
          <w:p>
            <w:pPr>
              <w:rPr>
                <w:rFonts w:hint="eastAsia" w:eastAsia="宋体"/>
                <w:lang w:val="en-US" w:eastAsia="zh-CN"/>
              </w:rPr>
            </w:pPr>
            <w:r>
              <w:rPr>
                <w:rFonts w:hint="eastAsia"/>
                <w:lang w:val="en-US" w:eastAsia="zh-CN"/>
              </w:rPr>
              <w:t>1</w:t>
            </w:r>
          </w:p>
        </w:tc>
        <w:tc>
          <w:tcPr>
            <w:tcW w:w="1639" w:type="dxa"/>
          </w:tcPr>
          <w:p>
            <w:pPr>
              <w:rPr>
                <w:rFonts w:hint="default" w:eastAsia="宋体"/>
                <w:lang w:val="en-US" w:eastAsia="zh-CN"/>
              </w:rPr>
            </w:pPr>
            <w:r>
              <w:rPr>
                <w:rFonts w:hint="eastAsia"/>
                <w:lang w:val="en-US" w:eastAsia="zh-CN"/>
              </w:rPr>
              <w:t>Up to UE implementation</w:t>
            </w:r>
          </w:p>
        </w:tc>
        <w:tc>
          <w:tcPr>
            <w:tcW w:w="9299" w:type="dxa"/>
          </w:tcPr>
          <w:p/>
        </w:tc>
      </w:tr>
    </w:tbl>
    <w:p/>
    <w:p>
      <w:pPr>
        <w:pStyle w:val="3"/>
      </w:pPr>
      <w:r>
        <w:rPr>
          <w:rFonts w:hint="eastAsia"/>
        </w:rPr>
        <w:t>R</w:t>
      </w:r>
      <w:r>
        <w:t>LM</w:t>
      </w:r>
      <w:r>
        <w:rPr>
          <w:rFonts w:hint="eastAsia"/>
        </w:rPr>
        <w:t>/</w:t>
      </w:r>
      <w:r>
        <w:t>RLF</w:t>
      </w:r>
    </w:p>
    <w:p>
      <w:r>
        <w:t>One proposal is provided in 09375</w:t>
      </w:r>
    </w:p>
    <w:p>
      <w:pPr>
        <w:rPr>
          <w:i/>
          <w:iCs/>
        </w:rPr>
      </w:pPr>
      <w:r>
        <w:rPr>
          <w:i/>
          <w:iCs/>
        </w:rPr>
        <w:t>Proposal 20</w:t>
      </w:r>
      <w:r>
        <w:rPr>
          <w:i/>
          <w:iCs/>
        </w:rPr>
        <w:tab/>
      </w:r>
      <w:r>
        <w:rPr>
          <w:i/>
          <w:iCs/>
        </w:rPr>
        <w:t>For scenario-1 of multi-path Relay, UE performs RLM on both direct and indirect path.</w:t>
      </w:r>
    </w:p>
    <w:p>
      <w:r>
        <w:rPr>
          <w:rFonts w:hint="eastAsia"/>
        </w:rPr>
        <w:t>W</w:t>
      </w:r>
      <w:r>
        <w:t>hen UE operating in MP Relay, which path(s) to perform RLM?</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5"/>
        <w:gridCol w:w="1270"/>
        <w:gridCol w:w="1573"/>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shd w:val="clear" w:color="auto" w:fill="D8D8D8" w:themeFill="background1" w:themeFillShade="D9"/>
          </w:tcPr>
          <w:p>
            <w:r>
              <w:rPr>
                <w:rFonts w:hint="eastAsia"/>
              </w:rPr>
              <w:t>C</w:t>
            </w:r>
            <w:r>
              <w:t>ompany</w:t>
            </w:r>
          </w:p>
        </w:tc>
        <w:tc>
          <w:tcPr>
            <w:tcW w:w="1270" w:type="dxa"/>
            <w:shd w:val="clear" w:color="auto" w:fill="D8D8D8" w:themeFill="background1" w:themeFillShade="D9"/>
          </w:tcPr>
          <w:p>
            <w:r>
              <w:rPr>
                <w:rFonts w:hint="eastAsia"/>
              </w:rPr>
              <w:t>S</w:t>
            </w:r>
            <w:r>
              <w:t>cenario-1</w:t>
            </w:r>
          </w:p>
        </w:tc>
        <w:tc>
          <w:tcPr>
            <w:tcW w:w="1573" w:type="dxa"/>
            <w:shd w:val="clear" w:color="auto" w:fill="D8D8D8" w:themeFill="background1" w:themeFillShade="D9"/>
          </w:tcPr>
          <w:p>
            <w:r>
              <w:rPr>
                <w:rFonts w:hint="eastAsia"/>
              </w:rPr>
              <w:t>S</w:t>
            </w:r>
            <w:r>
              <w:t>cenario-2</w:t>
            </w:r>
          </w:p>
        </w:tc>
        <w:tc>
          <w:tcPr>
            <w:tcW w:w="9350" w:type="dxa"/>
            <w:shd w:val="clear" w:color="auto" w:fill="D8D8D8" w:themeFill="background1" w:themeFillShade="D9"/>
          </w:tcPr>
          <w:p>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r>
              <w:rPr>
                <w:rFonts w:hint="eastAsia"/>
              </w:rPr>
              <w:t>O</w:t>
            </w:r>
            <w:r>
              <w:t>PPO</w:t>
            </w:r>
          </w:p>
        </w:tc>
        <w:tc>
          <w:tcPr>
            <w:tcW w:w="1270" w:type="dxa"/>
          </w:tcPr>
          <w:p>
            <w:r>
              <w:t>Uu + PC5</w:t>
            </w:r>
          </w:p>
        </w:tc>
        <w:tc>
          <w:tcPr>
            <w:tcW w:w="1573" w:type="dxa"/>
          </w:tcPr>
          <w:p>
            <w:r>
              <w:t>Uu, and UE-UE link is left to UE implementation</w:t>
            </w:r>
          </w:p>
        </w:tc>
        <w:tc>
          <w:tcPr>
            <w:tcW w:w="9350" w:type="dxa"/>
          </w:tcPr>
          <w:p>
            <w:r>
              <w:t>For Scenario-1, it is clear and it is just to follow legacy procedure.</w:t>
            </w:r>
          </w:p>
          <w:p>
            <w:r>
              <w:rPr>
                <w:rFonts w:hint="eastAsia"/>
              </w:rPr>
              <w:t>F</w:t>
            </w:r>
            <w:r>
              <w:t>or Scenario-2, the handling of UE-UE link is a blackbox, so the key issue is whether/how to handle if there is some ‘failure’ like event at UE-UE link, yet no need to dig into the need of RLM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r>
              <w:rPr>
                <w:rFonts w:hint="eastAsia"/>
              </w:rPr>
              <w:t>X</w:t>
            </w:r>
            <w:r>
              <w:t>iaomi</w:t>
            </w:r>
          </w:p>
        </w:tc>
        <w:tc>
          <w:tcPr>
            <w:tcW w:w="1270" w:type="dxa"/>
          </w:tcPr>
          <w:p>
            <w:r>
              <w:rPr>
                <w:rFonts w:hint="eastAsia"/>
              </w:rPr>
              <w:t>B</w:t>
            </w:r>
            <w:r>
              <w:t>oth</w:t>
            </w:r>
          </w:p>
        </w:tc>
        <w:tc>
          <w:tcPr>
            <w:tcW w:w="1573" w:type="dxa"/>
          </w:tcPr>
          <w:p>
            <w:r>
              <w:t>At least Uu</w:t>
            </w:r>
          </w:p>
        </w:tc>
        <w:tc>
          <w:tcPr>
            <w:tcW w:w="9350" w:type="dxa"/>
          </w:tcPr>
          <w:p>
            <w:r>
              <w:t>Although the RLM is performed on both link, the consequence of RLF on either path may be different. Note in legacy, UE would trigger RRC reestablishment if the RLF occurs on the only direct or indirect path. However, in multipath, RLF on one path may not trigger RRC reestablishment, if the path is only responsible for DRB transmission.</w:t>
            </w:r>
          </w:p>
          <w:p>
            <w:r>
              <w:rPr>
                <w:rFonts w:hint="eastAsia"/>
              </w:rPr>
              <w:t>F</w:t>
            </w:r>
            <w:r>
              <w:t xml:space="preserve">or scenario, whether ideal connection could fail can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r>
              <w:rPr>
                <w:rFonts w:hint="eastAsia"/>
              </w:rPr>
              <w:t>CATT</w:t>
            </w:r>
          </w:p>
        </w:tc>
        <w:tc>
          <w:tcPr>
            <w:tcW w:w="1270" w:type="dxa"/>
          </w:tcPr>
          <w:p>
            <w:r>
              <w:rPr>
                <w:rFonts w:hint="eastAsia"/>
              </w:rPr>
              <w:t>B</w:t>
            </w:r>
            <w:r>
              <w:t>oth</w:t>
            </w:r>
            <w:r>
              <w:rPr>
                <w:rFonts w:hint="eastAsia"/>
              </w:rPr>
              <w:t xml:space="preserve"> direct and indirect path</w:t>
            </w:r>
          </w:p>
        </w:tc>
        <w:tc>
          <w:tcPr>
            <w:tcW w:w="1573" w:type="dxa"/>
          </w:tcPr>
          <w:p>
            <w:r>
              <w:t xml:space="preserve">At least </w:t>
            </w:r>
            <w:r>
              <w:rPr>
                <w:rFonts w:hint="eastAsia"/>
              </w:rPr>
              <w:t xml:space="preserve">direct path. </w:t>
            </w:r>
          </w:p>
        </w:tc>
        <w:tc>
          <w:tcPr>
            <w:tcW w:w="9350" w:type="dxa"/>
          </w:tcPr>
          <w:p>
            <w:r>
              <w:t>For Scenario-1,</w:t>
            </w:r>
            <w:r>
              <w:rPr>
                <w:rFonts w:hint="eastAsia"/>
              </w:rPr>
              <w:t xml:space="preserve"> reuse legacy procedure.</w:t>
            </w:r>
          </w:p>
          <w:p>
            <w:r>
              <w:rPr>
                <w:rFonts w:hint="eastAsia"/>
              </w:rPr>
              <w:t>F</w:t>
            </w:r>
            <w:r>
              <w:t>or Scenario-2</w:t>
            </w:r>
            <w:r>
              <w:rPr>
                <w:rFonts w:hint="eastAsia"/>
              </w:rPr>
              <w:t xml:space="preserve">, RLM for ideal link </w:t>
            </w:r>
            <w:r>
              <w:t xml:space="preserve">is </w:t>
            </w:r>
            <w:r>
              <w:rPr>
                <w:rFonts w:hint="eastAsia"/>
              </w:rPr>
              <w:t>up</w:t>
            </w:r>
            <w:r>
              <w:t xml:space="preserve">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r>
              <w:rPr>
                <w:rFonts w:hint="eastAsia"/>
              </w:rPr>
              <w:t>H</w:t>
            </w:r>
            <w:r>
              <w:t>uawei, HiSilicon</w:t>
            </w:r>
          </w:p>
        </w:tc>
        <w:tc>
          <w:tcPr>
            <w:tcW w:w="1270" w:type="dxa"/>
          </w:tcPr>
          <w:p>
            <w:r>
              <w:rPr>
                <w:rFonts w:hint="eastAsia"/>
              </w:rPr>
              <w:t>B</w:t>
            </w:r>
            <w:r>
              <w:t>oth</w:t>
            </w:r>
          </w:p>
        </w:tc>
        <w:tc>
          <w:tcPr>
            <w:tcW w:w="1573" w:type="dxa"/>
          </w:tcPr>
          <w:p>
            <w:r>
              <w:rPr>
                <w:rFonts w:hint="eastAsia"/>
              </w:rPr>
              <w:t>U</w:t>
            </w:r>
            <w:r>
              <w:t>u</w:t>
            </w:r>
          </w:p>
        </w:tc>
        <w:tc>
          <w:tcPr>
            <w:tcW w:w="9350" w:type="dxa"/>
          </w:tcPr>
          <w:p>
            <w:r>
              <w:t>For scenario 1, the RLM on both paths are possible, but the detailed discussion also relates to the specific cases, e.g. whether the Uu Cell is PCell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r>
              <w:t>vivo</w:t>
            </w:r>
          </w:p>
        </w:tc>
        <w:tc>
          <w:tcPr>
            <w:tcW w:w="1270" w:type="dxa"/>
          </w:tcPr>
          <w:p>
            <w:r>
              <w:t>Uu + PC5</w:t>
            </w:r>
          </w:p>
        </w:tc>
        <w:tc>
          <w:tcPr>
            <w:tcW w:w="1573" w:type="dxa"/>
          </w:tcPr>
          <w:p>
            <w:r>
              <w:t>Uu only</w:t>
            </w:r>
          </w:p>
        </w:tc>
        <w:tc>
          <w:tcPr>
            <w:tcW w:w="9350" w:type="dxa"/>
          </w:tcPr>
          <w:p>
            <w:pPr>
              <w:rPr>
                <w:lang w:val="en-US"/>
              </w:rPr>
            </w:pPr>
            <w:r>
              <w:rPr>
                <w:rFonts w:hint="eastAsia" w:cs="Arial"/>
              </w:rPr>
              <w:t>F</w:t>
            </w:r>
            <w:r>
              <w:t>or scenario 1, legacy mechanisms can be reused.</w:t>
            </w:r>
          </w:p>
          <w:p>
            <w:r>
              <w:rPr>
                <w:rFonts w:hint="eastAsia" w:cs="Arial"/>
              </w:rPr>
              <w:t>F</w:t>
            </w:r>
            <w:r>
              <w:t xml:space="preserve">or scenario 2, there is no need for RLM between two UEs. However, relationship reporting between UEs may be needed, e.g. </w:t>
            </w:r>
            <w:r>
              <w:rPr>
                <w:rFonts w:hint="eastAsia"/>
                <w:lang w:val="en-US"/>
              </w:rPr>
              <w:t xml:space="preserve">inter-UE connection </w:t>
            </w:r>
            <w:r>
              <w:t>available or not available.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pPr>
              <w:rPr>
                <w:lang w:val="en-US"/>
              </w:rPr>
            </w:pPr>
            <w:r>
              <w:rPr>
                <w:rFonts w:hint="eastAsia"/>
                <w:lang w:val="en-US"/>
              </w:rPr>
              <w:t>ZTE</w:t>
            </w:r>
          </w:p>
        </w:tc>
        <w:tc>
          <w:tcPr>
            <w:tcW w:w="1270" w:type="dxa"/>
          </w:tcPr>
          <w:p>
            <w:pPr>
              <w:rPr>
                <w:lang w:val="en-US"/>
              </w:rPr>
            </w:pPr>
            <w:r>
              <w:rPr>
                <w:rFonts w:hint="eastAsia"/>
                <w:lang w:val="en-US"/>
              </w:rPr>
              <w:t>Both</w:t>
            </w:r>
          </w:p>
        </w:tc>
        <w:tc>
          <w:tcPr>
            <w:tcW w:w="1573" w:type="dxa"/>
          </w:tcPr>
          <w:p>
            <w:pPr>
              <w:rPr>
                <w:lang w:val="en-US"/>
              </w:rPr>
            </w:pPr>
            <w:r>
              <w:rPr>
                <w:rFonts w:hint="eastAsia"/>
                <w:lang w:val="en-US"/>
              </w:rPr>
              <w:t>Uu</w:t>
            </w:r>
          </w:p>
        </w:tc>
        <w:tc>
          <w:tcPr>
            <w:tcW w:w="9350" w:type="dxa"/>
          </w:tcPr>
          <w:p>
            <w:pPr>
              <w:rPr>
                <w:lang w:val="en-US"/>
              </w:rPr>
            </w:pPr>
            <w:r>
              <w:rPr>
                <w:rFonts w:hint="eastAsia"/>
                <w:lang w:val="en-US"/>
              </w:rPr>
              <w:t xml:space="preserve">For scenario 1, we think it is necessary for the multi-path remote UE to perform RLM on both path independently. When RLF is detected on direct/indirect path, it is natural to reuse the legacy fast RLF recovery design, i.e. multi-path remote UE may send the direct/indirect path failure information to gNB via the indirect/direct path. Only if both path are not available or suspended, the remote UE may perform the RRC re-establishment via either direct path or indirect path as legacy UE. </w:t>
            </w:r>
          </w:p>
          <w:p>
            <w:pPr>
              <w:rPr>
                <w:lang w:val="en-US"/>
              </w:rPr>
            </w:pPr>
            <w:r>
              <w:rPr>
                <w:rFonts w:hint="eastAsia"/>
                <w:lang w:val="en-US"/>
              </w:rPr>
              <w:t>For scenario 2, only the RLM on Uu need to be specified. The RLM for UE-UE connection can be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pPr>
              <w:rPr>
                <w:lang w:val="en-US"/>
              </w:rPr>
            </w:pPr>
            <w:r>
              <w:t>Ericsson</w:t>
            </w:r>
          </w:p>
        </w:tc>
        <w:tc>
          <w:tcPr>
            <w:tcW w:w="1270" w:type="dxa"/>
          </w:tcPr>
          <w:p>
            <w:pPr>
              <w:rPr>
                <w:lang w:val="en-US"/>
              </w:rPr>
            </w:pPr>
            <w:r>
              <w:t>Uu</w:t>
            </w:r>
          </w:p>
        </w:tc>
        <w:tc>
          <w:tcPr>
            <w:tcW w:w="1573" w:type="dxa"/>
          </w:tcPr>
          <w:p>
            <w:pPr>
              <w:rPr>
                <w:lang w:val="en-US"/>
              </w:rPr>
            </w:pPr>
            <w:r>
              <w:t>Uu</w:t>
            </w:r>
          </w:p>
        </w:tc>
        <w:tc>
          <w:tcPr>
            <w:tcW w:w="9350" w:type="dxa"/>
          </w:tcPr>
          <w:p>
            <w:r>
              <w:t xml:space="preserve">Firstly, we think there should be a differentiation between RLM and RLF. RLM is the procedure for link monitoring based on configured reference signals and this is only supported on the direct path. On the PC5 link, there is no RLM procedure i.e., configured reference signals for link monitoring. </w:t>
            </w:r>
          </w:p>
          <w:p>
            <w:r>
              <w:t xml:space="preserve">RLF is declared based on RLM, on Uu, based on in-sync and out-of-sync indications from monitoring configured reference signals. On the PC5 interface, RLF is declared based on RLC/HARQ DTX/T400 expiry. </w:t>
            </w:r>
          </w:p>
          <w:p>
            <w:pPr>
              <w:rPr>
                <w:lang w:val="en-US"/>
              </w:rPr>
            </w:pPr>
            <w:r>
              <w:t xml:space="preserve">As a result, we believe there is no RLM on the indirect path at least on the PC5-link.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r>
              <w:t>Apple</w:t>
            </w:r>
          </w:p>
        </w:tc>
        <w:tc>
          <w:tcPr>
            <w:tcW w:w="1270" w:type="dxa"/>
          </w:tcPr>
          <w:p>
            <w:r>
              <w:t>Both</w:t>
            </w:r>
          </w:p>
        </w:tc>
        <w:tc>
          <w:tcPr>
            <w:tcW w:w="1573" w:type="dxa"/>
          </w:tcPr>
          <w:p>
            <w:r>
              <w:t>At least Uu</w:t>
            </w:r>
          </w:p>
        </w:tc>
        <w:tc>
          <w:tcPr>
            <w:tcW w:w="9350" w:type="dxa"/>
          </w:tcPr>
          <w:p>
            <w:r>
              <w:t>It is unclear how do conduct RLM in a non-3GPP link for scenario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r>
              <w:rPr>
                <w:lang w:val="en-US"/>
              </w:rPr>
              <w:t>Qualcomm</w:t>
            </w:r>
          </w:p>
        </w:tc>
        <w:tc>
          <w:tcPr>
            <w:tcW w:w="1270" w:type="dxa"/>
          </w:tcPr>
          <w:p>
            <w:r>
              <w:rPr>
                <w:lang w:val="en-US"/>
              </w:rPr>
              <w:t>both</w:t>
            </w:r>
          </w:p>
        </w:tc>
        <w:tc>
          <w:tcPr>
            <w:tcW w:w="1573" w:type="dxa"/>
          </w:tcPr>
          <w:p>
            <w:r>
              <w:rPr>
                <w:lang w:val="en-US"/>
              </w:rPr>
              <w:t>Both, for indirect path, it is left to UE implementation to detect RLF</w:t>
            </w:r>
          </w:p>
        </w:tc>
        <w:tc>
          <w:tcPr>
            <w:tcW w:w="9350" w:type="dxa"/>
          </w:tcPr>
          <w:p>
            <w:pPr>
              <w:rPr>
                <w:lang w:val="en-US"/>
              </w:rPr>
            </w:pPr>
            <w:r>
              <w:rPr>
                <w:lang w:val="en-US"/>
              </w:rPr>
              <w:t>For scenario 1, follow existing mechanism on indirect path and direct path. For direct path, existing MCG or SCG failure can be reused.</w:t>
            </w:r>
          </w:p>
          <w:p>
            <w:r>
              <w:rPr>
                <w:lang w:val="en-US"/>
              </w:rPr>
              <w:t>For indirect path of scenario 2, it should be left to UE implementation on how the remote UE detects ideal connection failure and how the relay UE informs the remote UE Uu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r>
              <w:rPr>
                <w:rFonts w:hint="eastAsia"/>
                <w:lang w:val="en-US"/>
              </w:rPr>
              <w:t>L</w:t>
            </w:r>
            <w:r>
              <w:rPr>
                <w:lang w:val="en-US"/>
              </w:rPr>
              <w:t>enovo</w:t>
            </w:r>
          </w:p>
        </w:tc>
        <w:tc>
          <w:tcPr>
            <w:tcW w:w="1270" w:type="dxa"/>
          </w:tcPr>
          <w:p>
            <w:r>
              <w:rPr>
                <w:lang w:val="en-US"/>
              </w:rPr>
              <w:t>Both with comments</w:t>
            </w:r>
          </w:p>
        </w:tc>
        <w:tc>
          <w:tcPr>
            <w:tcW w:w="1573" w:type="dxa"/>
          </w:tcPr>
          <w:p>
            <w:r>
              <w:rPr>
                <w:rFonts w:hint="eastAsia"/>
                <w:lang w:val="en-US"/>
              </w:rPr>
              <w:t>U</w:t>
            </w:r>
            <w:r>
              <w:rPr>
                <w:lang w:val="en-US"/>
              </w:rPr>
              <w:t>u only</w:t>
            </w:r>
          </w:p>
        </w:tc>
        <w:tc>
          <w:tcPr>
            <w:tcW w:w="9350" w:type="dxa"/>
          </w:tcPr>
          <w:p>
            <w:pPr>
              <w:rPr>
                <w:lang w:val="en-US"/>
              </w:rPr>
            </w:pPr>
            <w:r>
              <w:rPr>
                <w:rFonts w:hint="eastAsia"/>
                <w:lang w:val="en-US"/>
              </w:rPr>
              <w:t>W</w:t>
            </w:r>
            <w:r>
              <w:rPr>
                <w:lang w:val="en-US"/>
              </w:rPr>
              <w:t xml:space="preserve">e agree the intention. Specifically, the remote UE should perform RLM on direct path, detect PC5 link. In addition, the remote UE may receive the notification from relay UE due to e.g RLF. </w:t>
            </w:r>
          </w:p>
          <w:p>
            <w:pPr>
              <w:rPr>
                <w:lang w:val="en-US"/>
              </w:rPr>
            </w:pPr>
            <w:r>
              <w:rPr>
                <w:lang w:val="en-US"/>
              </w:rPr>
              <w:t>RLM in Uu means that physical layer will indicate the out-syn to MAC layer. We would like to clarify that there is no concept of RLM in PC5 link. Therefore, we suggest the following proposal:</w:t>
            </w:r>
          </w:p>
          <w:p>
            <w:pPr>
              <w:rPr>
                <w:i/>
                <w:iCs/>
                <w:highlight w:val="yellow"/>
              </w:rPr>
            </w:pPr>
            <w:r>
              <w:rPr>
                <w:i/>
                <w:iCs/>
                <w:highlight w:val="yellow"/>
              </w:rPr>
              <w:t>For scenario-1 of multi-path Relay, UE performs RLM on direct path.</w:t>
            </w:r>
          </w:p>
          <w:p>
            <w:pPr>
              <w:rPr>
                <w:lang w:val="en-US"/>
              </w:rPr>
            </w:pPr>
            <w:r>
              <w:rPr>
                <w:i/>
                <w:iCs/>
                <w:highlight w:val="yellow"/>
              </w:rPr>
              <w:t>For scenario-1 of multi-path Relay, UE detects PC5 link in indirect path and check the state of Uu link of relay UE.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pPr>
              <w:rPr>
                <w:rFonts w:eastAsia="Malgun Gothic"/>
                <w:lang w:val="en-US" w:eastAsia="ko-KR"/>
              </w:rPr>
            </w:pPr>
            <w:r>
              <w:rPr>
                <w:rFonts w:hint="eastAsia" w:eastAsia="Malgun Gothic"/>
                <w:lang w:val="en-US" w:eastAsia="ko-KR"/>
              </w:rPr>
              <w:t>LG Electronics</w:t>
            </w:r>
          </w:p>
        </w:tc>
        <w:tc>
          <w:tcPr>
            <w:tcW w:w="1270" w:type="dxa"/>
          </w:tcPr>
          <w:p>
            <w:pPr>
              <w:rPr>
                <w:lang w:val="en-US"/>
              </w:rPr>
            </w:pPr>
            <w:r>
              <w:t>Uu + PC5</w:t>
            </w:r>
          </w:p>
        </w:tc>
        <w:tc>
          <w:tcPr>
            <w:tcW w:w="1573" w:type="dxa"/>
          </w:tcPr>
          <w:p>
            <w:pPr>
              <w:rPr>
                <w:rFonts w:eastAsia="Malgun Gothic"/>
                <w:lang w:val="en-US" w:eastAsia="ko-KR"/>
              </w:rPr>
            </w:pPr>
            <w:r>
              <w:rPr>
                <w:rFonts w:hint="eastAsia" w:eastAsia="Malgun Gothic"/>
                <w:lang w:val="en-US" w:eastAsia="ko-KR"/>
              </w:rPr>
              <w:t>Uu only</w:t>
            </w:r>
          </w:p>
        </w:tc>
        <w:tc>
          <w:tcPr>
            <w:tcW w:w="9350" w:type="dxa"/>
          </w:tcPr>
          <w:p>
            <w:pPr>
              <w:rPr>
                <w:rFonts w:eastAsia="Malgun Gothic"/>
                <w:lang w:val="en-US" w:eastAsia="ko-KR"/>
              </w:rPr>
            </w:pPr>
            <w:r>
              <w:rPr>
                <w:rFonts w:hint="eastAsia" w:eastAsia="Malgun Gothic"/>
                <w:lang w:val="en-US" w:eastAsia="ko-KR"/>
              </w:rPr>
              <w:t xml:space="preserve">For scenario 1, </w:t>
            </w:r>
            <w:r>
              <w:rPr>
                <w:rFonts w:eastAsia="Malgun Gothic"/>
                <w:lang w:val="en-US" w:eastAsia="ko-KR"/>
              </w:rPr>
              <w:t>since the legacy</w:t>
            </w:r>
            <w:r>
              <w:rPr>
                <w:rFonts w:hint="eastAsia" w:eastAsia="Malgun Gothic"/>
                <w:lang w:val="en-US" w:eastAsia="ko-KR"/>
              </w:rPr>
              <w:t xml:space="preserve"> specification</w:t>
            </w:r>
            <w:r>
              <w:rPr>
                <w:rFonts w:eastAsia="Malgun Gothic"/>
                <w:lang w:val="en-US" w:eastAsia="ko-KR"/>
              </w:rPr>
              <w:t>,</w:t>
            </w:r>
            <w:r>
              <w:rPr>
                <w:rFonts w:hint="eastAsia" w:eastAsia="Malgun Gothic"/>
                <w:lang w:val="en-US" w:eastAsia="ko-KR"/>
              </w:rPr>
              <w:t xml:space="preserve"> </w:t>
            </w:r>
            <w:r>
              <w:rPr>
                <w:rFonts w:eastAsia="Malgun Gothic"/>
                <w:lang w:val="en-US" w:eastAsia="ko-KR"/>
              </w:rPr>
              <w:t>UE operating with SL unicast in RRC_CONNECTED performs both Uu RLM and SL RLM.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pPr>
              <w:rPr>
                <w:rFonts w:eastAsia="Malgun Gothic"/>
                <w:lang w:val="en-US" w:eastAsia="ko-KR"/>
              </w:rPr>
            </w:pPr>
            <w:r>
              <w:rPr>
                <w:rFonts w:eastAsia="Malgun Gothic"/>
                <w:lang w:val="en-US" w:eastAsia="ko-KR"/>
              </w:rPr>
              <w:t>China Telecom</w:t>
            </w:r>
          </w:p>
        </w:tc>
        <w:tc>
          <w:tcPr>
            <w:tcW w:w="1270" w:type="dxa"/>
          </w:tcPr>
          <w:p>
            <w:r>
              <w:t>Both</w:t>
            </w:r>
          </w:p>
        </w:tc>
        <w:tc>
          <w:tcPr>
            <w:tcW w:w="1573" w:type="dxa"/>
          </w:tcPr>
          <w:p>
            <w:pPr>
              <w:rPr>
                <w:rFonts w:eastAsia="Malgun Gothic"/>
                <w:lang w:val="en-US" w:eastAsia="ko-KR"/>
              </w:rPr>
            </w:pPr>
            <w:r>
              <w:rPr>
                <w:rFonts w:eastAsia="Malgun Gothic"/>
                <w:lang w:val="en-US" w:eastAsia="ko-KR"/>
              </w:rPr>
              <w:t>At least Uu</w:t>
            </w:r>
          </w:p>
        </w:tc>
        <w:tc>
          <w:tcPr>
            <w:tcW w:w="9350" w:type="dxa"/>
          </w:tcPr>
          <w:p>
            <w:pPr>
              <w:rPr>
                <w:rFonts w:eastAsia="Malgun Gothic"/>
                <w:lang w:val="en-US" w:eastAsia="ko-KR"/>
              </w:rPr>
            </w:pPr>
            <w:r>
              <w:rPr>
                <w:rFonts w:eastAsia="Malgun Gothic"/>
                <w:lang w:val="en-US" w:eastAsia="ko-KR"/>
              </w:rPr>
              <w:t>For scenario 1, the legacy mechanism can be used. For scenario 2, we are not sure whether the RLM can be performed in the non-3GPP link, but at least the legacy Uu RLM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pPr>
              <w:rPr>
                <w:rFonts w:eastAsia="Malgun Gothic"/>
                <w:lang w:val="en-US" w:eastAsia="ko-KR"/>
              </w:rPr>
            </w:pPr>
            <w:r>
              <w:rPr>
                <w:lang w:val="en-US"/>
              </w:rPr>
              <w:t>Futurewei</w:t>
            </w:r>
          </w:p>
        </w:tc>
        <w:tc>
          <w:tcPr>
            <w:tcW w:w="1270" w:type="dxa"/>
          </w:tcPr>
          <w:p>
            <w:r>
              <w:t>Uu + PC5</w:t>
            </w:r>
          </w:p>
        </w:tc>
        <w:tc>
          <w:tcPr>
            <w:tcW w:w="1573" w:type="dxa"/>
          </w:tcPr>
          <w:p>
            <w:pPr>
              <w:rPr>
                <w:rFonts w:eastAsia="Malgun Gothic"/>
                <w:lang w:val="en-US" w:eastAsia="ko-KR"/>
              </w:rPr>
            </w:pPr>
            <w:r>
              <w:t>Uu</w:t>
            </w:r>
          </w:p>
        </w:tc>
        <w:tc>
          <w:tcPr>
            <w:tcW w:w="9350" w:type="dxa"/>
          </w:tcPr>
          <w:p>
            <w:pPr>
              <w:rPr>
                <w:rFonts w:eastAsia="Malgun Gothic"/>
                <w:lang w:val="en-US" w:eastAsia="ko-KR"/>
              </w:rPr>
            </w:pPr>
            <w:r>
              <w:rPr>
                <w:rFonts w:eastAsia="Malgun Gothic"/>
                <w:lang w:val="en-US" w:eastAsia="ko-KR"/>
              </w:rPr>
              <w:t>RLM on a non-3GPP link is not within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pPr>
              <w:rPr>
                <w:lang w:val="en-US"/>
              </w:rPr>
            </w:pPr>
            <w:r>
              <w:rPr>
                <w:lang w:val="en-US"/>
              </w:rPr>
              <w:t>Spreadtrum</w:t>
            </w:r>
          </w:p>
        </w:tc>
        <w:tc>
          <w:tcPr>
            <w:tcW w:w="1270" w:type="dxa"/>
          </w:tcPr>
          <w:p>
            <w:r>
              <w:t>Both</w:t>
            </w:r>
          </w:p>
        </w:tc>
        <w:tc>
          <w:tcPr>
            <w:tcW w:w="1573" w:type="dxa"/>
          </w:tcPr>
          <w:p>
            <w:r>
              <w:rPr>
                <w:rFonts w:hint="eastAsia"/>
              </w:rPr>
              <w:t>U</w:t>
            </w:r>
            <w:r>
              <w:t>u only</w:t>
            </w:r>
          </w:p>
        </w:tc>
        <w:tc>
          <w:tcPr>
            <w:tcW w:w="935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pPr>
              <w:rPr>
                <w:lang w:val="en-US"/>
              </w:rPr>
            </w:pPr>
            <w:r>
              <w:t>Intel</w:t>
            </w:r>
          </w:p>
        </w:tc>
        <w:tc>
          <w:tcPr>
            <w:tcW w:w="1270" w:type="dxa"/>
          </w:tcPr>
          <w:p>
            <w:r>
              <w:t>Uu and PC5</w:t>
            </w:r>
          </w:p>
        </w:tc>
        <w:tc>
          <w:tcPr>
            <w:tcW w:w="1573" w:type="dxa"/>
          </w:tcPr>
          <w:p>
            <w:pPr>
              <w:rPr>
                <w:rFonts w:hint="eastAsia"/>
              </w:rPr>
            </w:pPr>
            <w:r>
              <w:t>Uu</w:t>
            </w:r>
          </w:p>
        </w:tc>
        <w:tc>
          <w:tcPr>
            <w:tcW w:w="9350" w:type="dxa"/>
          </w:tcPr>
          <w:p>
            <w:pPr>
              <w:rPr>
                <w:rFonts w:eastAsia="Malgun Gothic"/>
                <w:lang w:val="en-US" w:eastAsia="ko-KR"/>
              </w:rPr>
            </w:pPr>
            <w:r>
              <w:t xml:space="preserve">For scenario 2, we share the same view as OPPO. For failure, we may need some handling, but for RLM, it is only feasible/reasonable to do so over Uu.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pPr>
              <w:rPr>
                <w:rFonts w:hint="default" w:eastAsia="宋体"/>
                <w:lang w:val="en-US" w:eastAsia="zh-CN"/>
              </w:rPr>
            </w:pPr>
            <w:r>
              <w:rPr>
                <w:rFonts w:hint="eastAsia"/>
                <w:lang w:val="en-US" w:eastAsia="zh-CN"/>
              </w:rPr>
              <w:t>CMCC</w:t>
            </w:r>
          </w:p>
        </w:tc>
        <w:tc>
          <w:tcPr>
            <w:tcW w:w="1270" w:type="dxa"/>
          </w:tcPr>
          <w:p>
            <w:pPr>
              <w:rPr>
                <w:rFonts w:hint="default" w:eastAsia="宋体"/>
                <w:lang w:val="en-US" w:eastAsia="zh-CN"/>
              </w:rPr>
            </w:pPr>
            <w:r>
              <w:rPr>
                <w:rFonts w:hint="eastAsia"/>
                <w:lang w:val="en-US" w:eastAsia="zh-CN"/>
              </w:rPr>
              <w:t>Both path</w:t>
            </w:r>
          </w:p>
        </w:tc>
        <w:tc>
          <w:tcPr>
            <w:tcW w:w="1573" w:type="dxa"/>
          </w:tcPr>
          <w:p>
            <w:pPr>
              <w:rPr>
                <w:rFonts w:hint="default" w:eastAsia="宋体"/>
                <w:lang w:val="en-US" w:eastAsia="zh-CN"/>
              </w:rPr>
            </w:pPr>
            <w:r>
              <w:rPr>
                <w:rFonts w:hint="eastAsia"/>
                <w:lang w:val="en-US" w:eastAsia="zh-CN"/>
              </w:rPr>
              <w:t xml:space="preserve">Uu </w:t>
            </w:r>
            <w:bookmarkStart w:id="6" w:name="_GoBack"/>
            <w:bookmarkEnd w:id="6"/>
          </w:p>
        </w:tc>
        <w:tc>
          <w:tcPr>
            <w:tcW w:w="9350" w:type="dxa"/>
          </w:tcPr>
          <w:p/>
        </w:tc>
      </w:tr>
    </w:tbl>
    <w:p/>
    <w:p>
      <w:pPr>
        <w:pStyle w:val="109"/>
        <w:numPr>
          <w:ilvl w:val="0"/>
          <w:numId w:val="13"/>
        </w:numPr>
        <w:tabs>
          <w:tab w:val="clear" w:pos="1304"/>
        </w:tabs>
        <w:overflowPunct/>
        <w:autoSpaceDE/>
        <w:autoSpaceDN/>
        <w:adjustRightInd/>
        <w:spacing w:before="120" w:beforeLines="50" w:after="200" w:line="276" w:lineRule="auto"/>
        <w:ind w:left="1701" w:hanging="1701"/>
        <w:jc w:val="left"/>
        <w:textAlignment w:val="auto"/>
      </w:pPr>
      <w:bookmarkStart w:id="5" w:name="_Toc116550638"/>
      <w:r>
        <w:t>xxx.</w:t>
      </w:r>
      <w:bookmarkEnd w:id="5"/>
    </w:p>
    <w:p/>
    <w:p>
      <w:pPr>
        <w:pStyle w:val="2"/>
      </w:pPr>
      <w:r>
        <w:t>Conclusion</w:t>
      </w:r>
    </w:p>
    <w:p>
      <w:r>
        <w:t>We have the following proposals:</w:t>
      </w:r>
    </w:p>
    <w:p>
      <w:pPr>
        <w:pStyle w:val="20"/>
        <w:rPr>
          <w:rFonts w:asciiTheme="minorHAnsi" w:hAnsiTheme="minorHAnsi" w:eastAsiaTheme="minorEastAsia" w:cstheme="minorBidi"/>
          <w:b w:val="0"/>
          <w:kern w:val="2"/>
          <w:sz w:val="21"/>
        </w:rPr>
      </w:pPr>
      <w:r>
        <w:fldChar w:fldCharType="begin"/>
      </w:r>
      <w:r>
        <w:instrText xml:space="preserve"> TOC \n \h \z \t "Proposal,1" </w:instrText>
      </w:r>
      <w:r>
        <w:fldChar w:fldCharType="separate"/>
      </w:r>
      <w:r>
        <w:fldChar w:fldCharType="begin"/>
      </w:r>
      <w:r>
        <w:instrText xml:space="preserve"> HYPERLINK \l "_Toc116550638" </w:instrText>
      </w:r>
      <w:r>
        <w:fldChar w:fldCharType="separate"/>
      </w:r>
      <w:r>
        <w:rPr>
          <w:rStyle w:val="49"/>
        </w:rPr>
        <w:t>Proposal 1</w:t>
      </w:r>
      <w:r>
        <w:rPr>
          <w:rFonts w:asciiTheme="minorHAnsi" w:hAnsiTheme="minorHAnsi" w:eastAsiaTheme="minorEastAsia" w:cstheme="minorBidi"/>
          <w:b w:val="0"/>
          <w:kern w:val="2"/>
          <w:sz w:val="21"/>
        </w:rPr>
        <w:tab/>
      </w:r>
      <w:r>
        <w:rPr>
          <w:rStyle w:val="49"/>
        </w:rPr>
        <w:t>xxx.</w:t>
      </w:r>
      <w:r>
        <w:rPr>
          <w:rStyle w:val="49"/>
        </w:rPr>
        <w:fldChar w:fldCharType="end"/>
      </w:r>
    </w:p>
    <w:p>
      <w:r>
        <w:fldChar w:fldCharType="end"/>
      </w:r>
    </w:p>
    <w:p>
      <w:pPr>
        <w:pStyle w:val="2"/>
      </w:pPr>
      <w:r>
        <w:rPr>
          <w:rFonts w:hint="eastAsia"/>
        </w:rPr>
        <w:t>R</w:t>
      </w:r>
      <w:r>
        <w:t>eference</w:t>
      </w:r>
    </w:p>
    <w:p>
      <w:pPr>
        <w:pStyle w:val="104"/>
        <w:numPr>
          <w:ilvl w:val="0"/>
          <w:numId w:val="14"/>
        </w:numPr>
        <w:contextualSpacing w:val="0"/>
      </w:pPr>
      <w:r>
        <w:t>xxx</w:t>
      </w:r>
    </w:p>
    <w:sectPr>
      <w:footerReference r:id="rId7" w:type="default"/>
      <w:footnotePr>
        <w:numRestart w:val="eachSect"/>
      </w:footnotePr>
      <w:pgSz w:w="16840" w:h="11907" w:orient="landscape"/>
      <w:pgMar w:top="1134" w:right="1418"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Qianxi Lu)" w:date="2022-10-13T15:36:00Z" w:initials="">
    <w:p w14:paraId="47253FBB">
      <w:pPr>
        <w:pStyle w:val="30"/>
        <w:jc w:val="left"/>
      </w:pPr>
      <w:r>
        <w:rPr>
          <w:lang w:val="en-US"/>
        </w:rPr>
        <w:t>To Xiaomi: when adding options, plz avoid changing the definition of existing option, otherwise it cause problem to the ones which have provided answers based on old index/definition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7253F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ZapfDingbats">
    <w:altName w:val="Segoe Print"/>
    <w:panose1 w:val="00000000000000000000"/>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7"/>
      </w:rPr>
      <w:instrText xml:space="preserve"> PAGE </w:instrText>
    </w:r>
    <w:r>
      <w:fldChar w:fldCharType="separate"/>
    </w:r>
    <w:r>
      <w:rPr>
        <w:rStyle w:val="47"/>
      </w:rPr>
      <w:t>16</w:t>
    </w:r>
    <w:r>
      <w:fldChar w:fldCharType="end"/>
    </w:r>
    <w:r>
      <w:rPr>
        <w:rStyle w:val="47"/>
      </w:rPr>
      <w:t>/</w:t>
    </w:r>
    <w:r>
      <w:fldChar w:fldCharType="begin"/>
    </w:r>
    <w:r>
      <w:rPr>
        <w:rStyle w:val="47"/>
      </w:rPr>
      <w:instrText xml:space="preserve"> NUMPAGES </w:instrText>
    </w:r>
    <w:r>
      <w:fldChar w:fldCharType="separate"/>
    </w:r>
    <w:r>
      <w:rPr>
        <w:rStyle w:val="47"/>
      </w:rPr>
      <w:t>16</w:t>
    </w:r>
    <w:r>
      <w:fldChar w:fldCharType="end"/>
    </w:r>
    <w:r>
      <w:rPr>
        <w:rStyle w:val="4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5">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101505E"/>
    <w:multiLevelType w:val="multilevel"/>
    <w:tmpl w:val="5101505E"/>
    <w:lvl w:ilvl="0" w:tentative="0">
      <w:start w:val="1"/>
      <w:numFmt w:val="decimal"/>
      <w:pStyle w:val="11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1F44A7"/>
    <w:multiLevelType w:val="multilevel"/>
    <w:tmpl w:val="521F44A7"/>
    <w:lvl w:ilvl="0" w:tentative="0">
      <w:start w:val="1"/>
      <w:numFmt w:val="bullet"/>
      <w:pStyle w:val="8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A4C5FF2"/>
    <w:multiLevelType w:val="multilevel"/>
    <w:tmpl w:val="5A4C5FF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4AE27F1"/>
    <w:multiLevelType w:val="singleLevel"/>
    <w:tmpl w:val="64AE27F1"/>
    <w:lvl w:ilvl="0" w:tentative="0">
      <w:start w:val="1"/>
      <w:numFmt w:val="bullet"/>
      <w:pStyle w:val="120"/>
      <w:lvlText w:val=""/>
      <w:lvlJc w:val="left"/>
      <w:pPr>
        <w:tabs>
          <w:tab w:val="left" w:pos="992"/>
        </w:tabs>
        <w:ind w:left="992" w:hanging="425"/>
      </w:pPr>
      <w:rPr>
        <w:rFonts w:hint="default" w:ascii="Symbol" w:hAnsi="Symbol" w:eastAsia="Times New Roman"/>
      </w:rPr>
    </w:lvl>
  </w:abstractNum>
  <w:abstractNum w:abstractNumId="11">
    <w:nsid w:val="70146DC0"/>
    <w:multiLevelType w:val="multilevel"/>
    <w:tmpl w:val="70146DC0"/>
    <w:lvl w:ilvl="0" w:tentative="0">
      <w:start w:val="1"/>
      <w:numFmt w:val="bullet"/>
      <w:pStyle w:val="12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BC330F5"/>
    <w:multiLevelType w:val="multilevel"/>
    <w:tmpl w:val="7BC330F5"/>
    <w:lvl w:ilvl="0" w:tentative="0">
      <w:start w:val="1"/>
      <w:numFmt w:val="bullet"/>
      <w:pStyle w:val="11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F547DFD"/>
    <w:multiLevelType w:val="singleLevel"/>
    <w:tmpl w:val="7F547DFD"/>
    <w:lvl w:ilvl="0" w:tentative="0">
      <w:start w:val="1"/>
      <w:numFmt w:val="bullet"/>
      <w:pStyle w:val="117"/>
      <w:lvlText w:val=""/>
      <w:lvlJc w:val="left"/>
      <w:pPr>
        <w:tabs>
          <w:tab w:val="left" w:pos="1418"/>
        </w:tabs>
        <w:ind w:left="1418" w:hanging="426"/>
      </w:pPr>
      <w:rPr>
        <w:rFonts w:hint="default" w:ascii="Wingdings" w:hAnsi="Wingdings"/>
      </w:rPr>
    </w:lvl>
  </w:abstractNum>
  <w:num w:numId="1">
    <w:abstractNumId w:val="0"/>
  </w:num>
  <w:num w:numId="2">
    <w:abstractNumId w:val="2"/>
  </w:num>
  <w:num w:numId="3">
    <w:abstractNumId w:val="8"/>
  </w:num>
  <w:num w:numId="4">
    <w:abstractNumId w:val="5"/>
  </w:num>
  <w:num w:numId="5">
    <w:abstractNumId w:val="1"/>
  </w:num>
  <w:num w:numId="6">
    <w:abstractNumId w:val="4"/>
  </w:num>
  <w:num w:numId="7">
    <w:abstractNumId w:val="7"/>
  </w:num>
  <w:num w:numId="8">
    <w:abstractNumId w:val="6"/>
  </w:num>
  <w:num w:numId="9">
    <w:abstractNumId w:val="13"/>
  </w:num>
  <w:num w:numId="10">
    <w:abstractNumId w:val="12"/>
  </w:num>
  <w:num w:numId="11">
    <w:abstractNumId w:val="10"/>
  </w:num>
  <w:num w:numId="12">
    <w:abstractNumId w:val="11"/>
  </w:num>
  <w:num w:numId="13">
    <w:abstractNumId w:val="3"/>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aomi - Xing">
    <w15:presenceInfo w15:providerId="Windows Live" w15:userId="0512eb186d1ec5c3"/>
  </w15:person>
  <w15:person w15:author="OPPO (Qianxi Lu)">
    <w15:presenceInfo w15:providerId="None" w15:userId="OPPO (Qianxi Lu)"/>
  </w15:person>
  <w15:person w15:author="Huawei, HiSilicon">
    <w15:presenceInfo w15:providerId="None" w15:userId="Huawei, HiSilicon"/>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gFAB2oSS0tAAAA"/>
  </w:docVars>
  <w:rsids>
    <w:rsidRoot w:val="0070699C"/>
    <w:rsid w:val="000130C0"/>
    <w:rsid w:val="00014C9F"/>
    <w:rsid w:val="00025C66"/>
    <w:rsid w:val="00025F55"/>
    <w:rsid w:val="000445A9"/>
    <w:rsid w:val="00052BB7"/>
    <w:rsid w:val="00070351"/>
    <w:rsid w:val="00073B98"/>
    <w:rsid w:val="00076002"/>
    <w:rsid w:val="000B77BE"/>
    <w:rsid w:val="000C1E5B"/>
    <w:rsid w:val="000D2F5B"/>
    <w:rsid w:val="00102EA2"/>
    <w:rsid w:val="00152E8D"/>
    <w:rsid w:val="00167AE3"/>
    <w:rsid w:val="001850E8"/>
    <w:rsid w:val="001A4BBD"/>
    <w:rsid w:val="001B601A"/>
    <w:rsid w:val="001C1B6E"/>
    <w:rsid w:val="001E30FF"/>
    <w:rsid w:val="001F589D"/>
    <w:rsid w:val="00235CBC"/>
    <w:rsid w:val="00261E21"/>
    <w:rsid w:val="002F295F"/>
    <w:rsid w:val="00335EFD"/>
    <w:rsid w:val="00336720"/>
    <w:rsid w:val="00350B53"/>
    <w:rsid w:val="00355F19"/>
    <w:rsid w:val="003B05F2"/>
    <w:rsid w:val="003B2F92"/>
    <w:rsid w:val="003B65BB"/>
    <w:rsid w:val="003E0656"/>
    <w:rsid w:val="003E3680"/>
    <w:rsid w:val="003F2117"/>
    <w:rsid w:val="00490EC1"/>
    <w:rsid w:val="004B2B9D"/>
    <w:rsid w:val="004F5C0B"/>
    <w:rsid w:val="0050002D"/>
    <w:rsid w:val="00520A4D"/>
    <w:rsid w:val="00522467"/>
    <w:rsid w:val="0055082D"/>
    <w:rsid w:val="005A5C7D"/>
    <w:rsid w:val="005A691D"/>
    <w:rsid w:val="005A7CDC"/>
    <w:rsid w:val="005C2ECC"/>
    <w:rsid w:val="005D0F4F"/>
    <w:rsid w:val="005E0558"/>
    <w:rsid w:val="006220F5"/>
    <w:rsid w:val="00652D98"/>
    <w:rsid w:val="006673A7"/>
    <w:rsid w:val="00683036"/>
    <w:rsid w:val="00697EEC"/>
    <w:rsid w:val="0070699C"/>
    <w:rsid w:val="007435B1"/>
    <w:rsid w:val="007538A3"/>
    <w:rsid w:val="007E64F1"/>
    <w:rsid w:val="007F04E7"/>
    <w:rsid w:val="00805511"/>
    <w:rsid w:val="0084109B"/>
    <w:rsid w:val="008769C9"/>
    <w:rsid w:val="00894D68"/>
    <w:rsid w:val="008A4453"/>
    <w:rsid w:val="008B570E"/>
    <w:rsid w:val="008E6D3B"/>
    <w:rsid w:val="009129B9"/>
    <w:rsid w:val="009133C2"/>
    <w:rsid w:val="00950CF3"/>
    <w:rsid w:val="0095256A"/>
    <w:rsid w:val="00982FE6"/>
    <w:rsid w:val="0098515A"/>
    <w:rsid w:val="00993857"/>
    <w:rsid w:val="009B4498"/>
    <w:rsid w:val="009B6333"/>
    <w:rsid w:val="009E53E1"/>
    <w:rsid w:val="009E6698"/>
    <w:rsid w:val="009F0F1B"/>
    <w:rsid w:val="00A01208"/>
    <w:rsid w:val="00A36640"/>
    <w:rsid w:val="00A44DAC"/>
    <w:rsid w:val="00A65744"/>
    <w:rsid w:val="00AB3F73"/>
    <w:rsid w:val="00AC0C0D"/>
    <w:rsid w:val="00AE5BFE"/>
    <w:rsid w:val="00B568E1"/>
    <w:rsid w:val="00B71EE5"/>
    <w:rsid w:val="00BA5D40"/>
    <w:rsid w:val="00BA6A1F"/>
    <w:rsid w:val="00BC3194"/>
    <w:rsid w:val="00BE1072"/>
    <w:rsid w:val="00BE6307"/>
    <w:rsid w:val="00C07C26"/>
    <w:rsid w:val="00C148AA"/>
    <w:rsid w:val="00C16BBF"/>
    <w:rsid w:val="00C33EC8"/>
    <w:rsid w:val="00C400BB"/>
    <w:rsid w:val="00C63225"/>
    <w:rsid w:val="00C779E6"/>
    <w:rsid w:val="00CC0BD2"/>
    <w:rsid w:val="00CD10A3"/>
    <w:rsid w:val="00CD3587"/>
    <w:rsid w:val="00D54AFA"/>
    <w:rsid w:val="00D84098"/>
    <w:rsid w:val="00D91753"/>
    <w:rsid w:val="00DA72CA"/>
    <w:rsid w:val="00DA77B0"/>
    <w:rsid w:val="00DC416F"/>
    <w:rsid w:val="00DD321A"/>
    <w:rsid w:val="00E1481D"/>
    <w:rsid w:val="00E17393"/>
    <w:rsid w:val="00E33886"/>
    <w:rsid w:val="00E441A8"/>
    <w:rsid w:val="00E51527"/>
    <w:rsid w:val="00E85F6E"/>
    <w:rsid w:val="00E934F5"/>
    <w:rsid w:val="00E937FD"/>
    <w:rsid w:val="00EE549F"/>
    <w:rsid w:val="00EF5F11"/>
    <w:rsid w:val="00F0721E"/>
    <w:rsid w:val="00F13AC7"/>
    <w:rsid w:val="00F307B4"/>
    <w:rsid w:val="00F30D97"/>
    <w:rsid w:val="00F86711"/>
    <w:rsid w:val="00F930FD"/>
    <w:rsid w:val="00FB0DDC"/>
    <w:rsid w:val="00FE2225"/>
    <w:rsid w:val="106D77FA"/>
    <w:rsid w:val="2B265421"/>
    <w:rsid w:val="2BD73950"/>
    <w:rsid w:val="49DE7D77"/>
    <w:rsid w:val="5FB023BA"/>
    <w:rsid w:val="678C60A2"/>
    <w:rsid w:val="70A263C4"/>
    <w:rsid w:val="7B0071A2"/>
    <w:rsid w:val="7D5F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jc w:val="both"/>
      <w:textAlignment w:val="baseline"/>
    </w:pPr>
    <w:rPr>
      <w:rFonts w:ascii="Arial" w:hAnsi="Arial" w:eastAsia="宋体" w:cs="Times New Roman"/>
      <w:lang w:val="en-GB" w:eastAsia="zh-CN" w:bidi="ar-SA"/>
    </w:rPr>
  </w:style>
  <w:style w:type="paragraph" w:styleId="2">
    <w:name w:val="heading 1"/>
    <w:next w:val="1"/>
    <w:link w:val="75"/>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numId w:val="4"/>
      </w:numPr>
      <w:tabs>
        <w:tab w:val="left" w:pos="510"/>
        <w:tab w:val="left" w:pos="794"/>
      </w:tabs>
    </w:pPr>
  </w:style>
  <w:style w:type="paragraph" w:styleId="26">
    <w:name w:val="List Bullet"/>
    <w:basedOn w:val="27"/>
    <w:qFormat/>
    <w:uiPriority w:val="0"/>
    <w:pPr>
      <w:numPr>
        <w:ilvl w:val="0"/>
        <w:numId w:val="5"/>
      </w:numPr>
    </w:pPr>
  </w:style>
  <w:style w:type="paragraph" w:styleId="27">
    <w:name w:val="Body Text"/>
    <w:basedOn w:val="1"/>
    <w:link w:val="69"/>
    <w:qFormat/>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19"/>
    <w:qFormat/>
    <w:uiPriority w:val="99"/>
  </w:style>
  <w:style w:type="paragraph" w:styleId="31">
    <w:name w:val="List Bullet 5"/>
    <w:basedOn w:val="23"/>
    <w:qFormat/>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52"/>
    <w:qFormat/>
    <w:uiPriority w:val="99"/>
    <w:pPr>
      <w:jc w:val="center"/>
    </w:pPr>
    <w:rPr>
      <w:i/>
      <w:iCs/>
    </w:rPr>
  </w:style>
  <w:style w:type="paragraph" w:styleId="35">
    <w:name w:val="header"/>
    <w:link w:val="87"/>
    <w:qFormat/>
    <w:uiPriority w:val="99"/>
    <w:pPr>
      <w:widowControl w:val="0"/>
      <w:overflowPunct w:val="0"/>
      <w:autoSpaceDE w:val="0"/>
      <w:autoSpaceDN w:val="0"/>
      <w:adjustRightInd w:val="0"/>
      <w:spacing w:after="160" w:line="259" w:lineRule="auto"/>
      <w:textAlignment w:val="baseline"/>
    </w:pPr>
    <w:rPr>
      <w:rFonts w:ascii="Arial" w:hAnsi="Arial" w:eastAsia="宋体" w:cs="Times New Roman"/>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index 1"/>
    <w:basedOn w:val="1"/>
    <w:next w:val="1"/>
    <w:semiHidden/>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basedOn w:val="46"/>
    <w:semiHidden/>
    <w:qFormat/>
    <w:uiPriority w:val="0"/>
  </w:style>
  <w:style w:type="character" w:styleId="48">
    <w:name w:val="FollowedHyperlink"/>
    <w:semiHidden/>
    <w:qFormat/>
    <w:uiPriority w:val="0"/>
    <w:rPr>
      <w:color w:val="FF0000"/>
      <w:u w:val="single"/>
    </w:rPr>
  </w:style>
  <w:style w:type="character" w:styleId="49">
    <w:name w:val="Hyperlink"/>
    <w:qFormat/>
    <w:uiPriority w:val="99"/>
    <w:rPr>
      <w:color w:val="0000FF"/>
      <w:u w:val="single"/>
      <w:lang w:val="en-GB"/>
    </w:rPr>
  </w:style>
  <w:style w:type="character" w:styleId="50">
    <w:name w:val="annotation reference"/>
    <w:qFormat/>
    <w:uiPriority w:val="0"/>
    <w:rPr>
      <w:sz w:val="16"/>
      <w:szCs w:val="16"/>
    </w:rPr>
  </w:style>
  <w:style w:type="character" w:styleId="51">
    <w:name w:val="footnote reference"/>
    <w:semiHidden/>
    <w:qFormat/>
    <w:uiPriority w:val="0"/>
    <w:rPr>
      <w:b/>
      <w:bCs/>
      <w:position w:val="6"/>
      <w:sz w:val="16"/>
      <w:szCs w:val="16"/>
    </w:rPr>
  </w:style>
  <w:style w:type="character" w:customStyle="1" w:styleId="52">
    <w:name w:val="Footer Char"/>
    <w:link w:val="34"/>
    <w:qFormat/>
    <w:locked/>
    <w:uiPriority w:val="99"/>
    <w:rPr>
      <w:rFonts w:ascii="Arial" w:hAnsi="Arial" w:cs="Arial"/>
      <w:b/>
      <w:bCs/>
      <w:i/>
      <w:iCs/>
      <w:sz w:val="18"/>
      <w:szCs w:val="18"/>
      <w:lang w:val="en-US" w:eastAsia="zh-CN"/>
    </w:rPr>
  </w:style>
  <w:style w:type="character" w:customStyle="1" w:styleId="53">
    <w:name w:val="TH Char"/>
    <w:link w:val="54"/>
    <w:qFormat/>
    <w:uiPriority w:val="0"/>
    <w:rPr>
      <w:rFonts w:ascii="Arial" w:hAnsi="Arial"/>
      <w:b/>
      <w:lang w:val="en-GB" w:eastAsia="en-US"/>
    </w:rPr>
  </w:style>
  <w:style w:type="paragraph" w:customStyle="1" w:styleId="54">
    <w:name w:val="TH"/>
    <w:basedOn w:val="1"/>
    <w:link w:val="53"/>
    <w:qFormat/>
    <w:uiPriority w:val="0"/>
    <w:pPr>
      <w:keepNext/>
      <w:keepLines/>
      <w:spacing w:before="60" w:after="180"/>
      <w:jc w:val="center"/>
    </w:pPr>
    <w:rPr>
      <w:b/>
      <w:lang w:eastAsia="en-US"/>
    </w:rPr>
  </w:style>
  <w:style w:type="character" w:customStyle="1" w:styleId="55">
    <w:name w:val="B3 Char2"/>
    <w:link w:val="56"/>
    <w:qFormat/>
    <w:uiPriority w:val="0"/>
    <w:rPr>
      <w:rFonts w:ascii="Arial" w:hAnsi="Arial"/>
      <w:lang w:val="en-GB" w:eastAsia="en-US"/>
    </w:rPr>
  </w:style>
  <w:style w:type="paragraph" w:customStyle="1" w:styleId="56">
    <w:name w:val="B3"/>
    <w:basedOn w:val="11"/>
    <w:link w:val="55"/>
    <w:qFormat/>
    <w:uiPriority w:val="0"/>
    <w:pPr>
      <w:spacing w:after="180"/>
      <w:jc w:val="left"/>
    </w:pPr>
    <w:rPr>
      <w:lang w:eastAsia="en-US"/>
    </w:rPr>
  </w:style>
  <w:style w:type="character" w:customStyle="1" w:styleId="57">
    <w:name w:val="PL Char"/>
    <w:link w:val="58"/>
    <w:qFormat/>
    <w:uiPriority w:val="0"/>
    <w:rPr>
      <w:rFonts w:ascii="Courier New" w:hAnsi="Courier New" w:eastAsia="Times New Roman"/>
      <w:sz w:val="16"/>
      <w:lang w:val="en-US" w:eastAsia="zh-CN" w:bidi="ar-SA"/>
    </w:rPr>
  </w:style>
  <w:style w:type="paragraph" w:customStyle="1" w:styleId="58">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zh-CN" w:bidi="ar-SA"/>
    </w:rPr>
  </w:style>
  <w:style w:type="character" w:customStyle="1" w:styleId="59">
    <w:name w:val="首标题"/>
    <w:qFormat/>
    <w:uiPriority w:val="99"/>
    <w:rPr>
      <w:rFonts w:ascii="Arial" w:hAnsi="Arial" w:cs="Times New Roman"/>
      <w:sz w:val="24"/>
    </w:rPr>
  </w:style>
  <w:style w:type="character" w:customStyle="1" w:styleId="60">
    <w:name w:val="B2 Char"/>
    <w:link w:val="61"/>
    <w:qFormat/>
    <w:uiPriority w:val="0"/>
    <w:rPr>
      <w:rFonts w:ascii="Arial" w:hAnsi="Arial"/>
      <w:lang w:val="en-GB" w:eastAsia="en-US"/>
    </w:rPr>
  </w:style>
  <w:style w:type="paragraph" w:customStyle="1" w:styleId="61">
    <w:name w:val="B2"/>
    <w:basedOn w:val="12"/>
    <w:link w:val="60"/>
    <w:qFormat/>
    <w:uiPriority w:val="0"/>
    <w:pPr>
      <w:spacing w:after="180"/>
      <w:jc w:val="left"/>
    </w:pPr>
    <w:rPr>
      <w:lang w:eastAsia="en-US"/>
    </w:rPr>
  </w:style>
  <w:style w:type="character" w:customStyle="1" w:styleId="62">
    <w:name w:val="TAL Car"/>
    <w:link w:val="63"/>
    <w:qFormat/>
    <w:uiPriority w:val="0"/>
    <w:rPr>
      <w:rFonts w:ascii="Arial" w:hAnsi="Arial"/>
      <w:sz w:val="18"/>
      <w:lang w:val="en-GB" w:eastAsia="en-US"/>
    </w:rPr>
  </w:style>
  <w:style w:type="paragraph" w:customStyle="1" w:styleId="63">
    <w:name w:val="TAL"/>
    <w:basedOn w:val="1"/>
    <w:link w:val="62"/>
    <w:qFormat/>
    <w:uiPriority w:val="0"/>
    <w:pPr>
      <w:keepNext/>
      <w:keepLines/>
      <w:spacing w:after="0"/>
      <w:jc w:val="left"/>
    </w:pPr>
    <w:rPr>
      <w:sz w:val="18"/>
      <w:lang w:eastAsia="en-US"/>
    </w:rPr>
  </w:style>
  <w:style w:type="character" w:customStyle="1" w:styleId="64">
    <w:name w:val="Doc-title Char"/>
    <w:link w:val="65"/>
    <w:qFormat/>
    <w:locked/>
    <w:uiPriority w:val="0"/>
    <w:rPr>
      <w:rFonts w:ascii="Arial" w:hAnsi="Arial" w:eastAsia="MS Mincho" w:cs="Arial"/>
      <w:szCs w:val="24"/>
      <w:lang w:val="en-GB" w:eastAsia="en-GB"/>
    </w:rPr>
  </w:style>
  <w:style w:type="paragraph" w:customStyle="1" w:styleId="65">
    <w:name w:val="Doc-title"/>
    <w:basedOn w:val="1"/>
    <w:next w:val="66"/>
    <w:link w:val="64"/>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66">
    <w:name w:val="Doc-text2"/>
    <w:basedOn w:val="1"/>
    <w:link w:val="7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67">
    <w:name w:val="st"/>
    <w:qFormat/>
    <w:uiPriority w:val="0"/>
  </w:style>
  <w:style w:type="character" w:customStyle="1" w:styleId="68">
    <w:name w:val="B1 Char1"/>
    <w:qFormat/>
    <w:uiPriority w:val="0"/>
    <w:rPr>
      <w:rFonts w:eastAsia="Times New Roman"/>
    </w:rPr>
  </w:style>
  <w:style w:type="character" w:customStyle="1" w:styleId="69">
    <w:name w:val="Body Text Char"/>
    <w:link w:val="27"/>
    <w:qFormat/>
    <w:uiPriority w:val="0"/>
    <w:rPr>
      <w:rFonts w:ascii="Arial" w:hAnsi="Arial"/>
      <w:lang w:val="en-GB"/>
    </w:rPr>
  </w:style>
  <w:style w:type="character" w:customStyle="1" w:styleId="70">
    <w:name w:val="Char Char7"/>
    <w:qFormat/>
    <w:uiPriority w:val="0"/>
    <w:rPr>
      <w:rFonts w:ascii="Arial" w:hAnsi="Arial" w:eastAsia="MS Mincho" w:cs="Arial"/>
      <w:b/>
      <w:bCs/>
      <w:iCs/>
      <w:sz w:val="28"/>
      <w:szCs w:val="28"/>
      <w:lang w:val="en-GB" w:eastAsia="en-GB" w:bidi="ar-SA"/>
    </w:rPr>
  </w:style>
  <w:style w:type="character" w:customStyle="1" w:styleId="71">
    <w:name w:val="B1 Char"/>
    <w:link w:val="72"/>
    <w:qFormat/>
    <w:uiPriority w:val="0"/>
    <w:rPr>
      <w:rFonts w:ascii="Arial" w:hAnsi="Arial"/>
      <w:lang w:val="en-GB" w:eastAsia="en-US"/>
    </w:rPr>
  </w:style>
  <w:style w:type="paragraph" w:customStyle="1" w:styleId="72">
    <w:name w:val="B1"/>
    <w:basedOn w:val="13"/>
    <w:link w:val="71"/>
    <w:qFormat/>
    <w:uiPriority w:val="0"/>
    <w:pPr>
      <w:spacing w:after="180"/>
      <w:jc w:val="left"/>
    </w:pPr>
    <w:rPr>
      <w:lang w:eastAsia="en-US"/>
    </w:rPr>
  </w:style>
  <w:style w:type="character" w:customStyle="1" w:styleId="73">
    <w:name w:val="TF Char"/>
    <w:link w:val="74"/>
    <w:qFormat/>
    <w:uiPriority w:val="0"/>
    <w:rPr>
      <w:rFonts w:ascii="Arial" w:hAnsi="Arial"/>
      <w:b/>
      <w:lang w:val="en-GB" w:eastAsia="en-US"/>
    </w:rPr>
  </w:style>
  <w:style w:type="paragraph" w:customStyle="1" w:styleId="74">
    <w:name w:val="TF"/>
    <w:basedOn w:val="54"/>
    <w:link w:val="73"/>
    <w:qFormat/>
    <w:uiPriority w:val="0"/>
    <w:pPr>
      <w:keepNext w:val="0"/>
      <w:spacing w:before="0" w:after="240"/>
    </w:pPr>
  </w:style>
  <w:style w:type="character" w:customStyle="1" w:styleId="75">
    <w:name w:val="Heading 1 Char"/>
    <w:link w:val="2"/>
    <w:qFormat/>
    <w:uiPriority w:val="0"/>
    <w:rPr>
      <w:rFonts w:ascii="Arial" w:hAnsi="Arial"/>
      <w:sz w:val="36"/>
      <w:szCs w:val="36"/>
      <w:lang w:val="en-GB"/>
    </w:rPr>
  </w:style>
  <w:style w:type="character" w:customStyle="1" w:styleId="76">
    <w:name w:val="B4 Char"/>
    <w:link w:val="77"/>
    <w:qFormat/>
    <w:uiPriority w:val="0"/>
    <w:rPr>
      <w:rFonts w:ascii="Arial" w:hAnsi="Arial"/>
      <w:lang w:val="en-GB" w:eastAsia="en-US"/>
    </w:rPr>
  </w:style>
  <w:style w:type="paragraph" w:customStyle="1" w:styleId="77">
    <w:name w:val="B4"/>
    <w:basedOn w:val="38"/>
    <w:link w:val="76"/>
    <w:qFormat/>
    <w:uiPriority w:val="0"/>
    <w:pPr>
      <w:spacing w:after="180"/>
      <w:jc w:val="left"/>
    </w:pPr>
    <w:rPr>
      <w:lang w:eastAsia="en-US"/>
    </w:rPr>
  </w:style>
  <w:style w:type="character" w:customStyle="1" w:styleId="78">
    <w:name w:val="ZGSM"/>
    <w:qFormat/>
    <w:uiPriority w:val="0"/>
  </w:style>
  <w:style w:type="character" w:customStyle="1" w:styleId="79">
    <w:name w:val="Doc-text2 Char"/>
    <w:link w:val="66"/>
    <w:qFormat/>
    <w:uiPriority w:val="0"/>
    <w:rPr>
      <w:rFonts w:ascii="Arial" w:hAnsi="Arial" w:eastAsia="MS Mincho"/>
      <w:szCs w:val="24"/>
      <w:lang w:val="en-GB" w:eastAsia="en-GB"/>
    </w:rPr>
  </w:style>
  <w:style w:type="character" w:customStyle="1" w:styleId="80">
    <w:name w:val="EmailDiscussion Char"/>
    <w:link w:val="81"/>
    <w:qFormat/>
    <w:uiPriority w:val="0"/>
    <w:rPr>
      <w:rFonts w:ascii="Arial" w:hAnsi="Arial" w:eastAsia="MS Mincho"/>
      <w:b/>
      <w:szCs w:val="24"/>
      <w:lang w:val="en-GB" w:eastAsia="en-GB"/>
    </w:rPr>
  </w:style>
  <w:style w:type="paragraph" w:customStyle="1" w:styleId="81">
    <w:name w:val="EmailDiscussion"/>
    <w:basedOn w:val="1"/>
    <w:next w:val="66"/>
    <w:link w:val="80"/>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2">
    <w:name w:val="B5 Char"/>
    <w:link w:val="83"/>
    <w:qFormat/>
    <w:uiPriority w:val="0"/>
    <w:rPr>
      <w:rFonts w:ascii="Arial" w:hAnsi="Arial"/>
      <w:lang w:val="en-GB" w:eastAsia="en-US"/>
    </w:rPr>
  </w:style>
  <w:style w:type="paragraph" w:customStyle="1" w:styleId="83">
    <w:name w:val="B5"/>
    <w:basedOn w:val="37"/>
    <w:link w:val="82"/>
    <w:qFormat/>
    <w:uiPriority w:val="0"/>
    <w:pPr>
      <w:spacing w:after="180"/>
      <w:jc w:val="left"/>
    </w:pPr>
    <w:rPr>
      <w:lang w:eastAsia="en-US"/>
    </w:rPr>
  </w:style>
  <w:style w:type="character" w:customStyle="1" w:styleId="84">
    <w:name w:val="TAH Car"/>
    <w:link w:val="85"/>
    <w:qFormat/>
    <w:locked/>
    <w:uiPriority w:val="0"/>
    <w:rPr>
      <w:rFonts w:ascii="Arial" w:hAnsi="Arial"/>
      <w:b/>
      <w:sz w:val="18"/>
      <w:lang w:val="en-GB" w:eastAsia="en-US"/>
    </w:rPr>
  </w:style>
  <w:style w:type="paragraph" w:customStyle="1" w:styleId="85">
    <w:name w:val="TAH"/>
    <w:basedOn w:val="86"/>
    <w:link w:val="84"/>
    <w:qFormat/>
    <w:uiPriority w:val="0"/>
    <w:rPr>
      <w:b/>
    </w:rPr>
  </w:style>
  <w:style w:type="paragraph" w:customStyle="1" w:styleId="86">
    <w:name w:val="TAC"/>
    <w:basedOn w:val="63"/>
    <w:link w:val="123"/>
    <w:qFormat/>
    <w:uiPriority w:val="0"/>
    <w:pPr>
      <w:jc w:val="center"/>
    </w:pPr>
  </w:style>
  <w:style w:type="character" w:customStyle="1" w:styleId="87">
    <w:name w:val="Header Char"/>
    <w:link w:val="35"/>
    <w:qFormat/>
    <w:locked/>
    <w:uiPriority w:val="99"/>
    <w:rPr>
      <w:rFonts w:ascii="Arial" w:hAnsi="Arial"/>
      <w:b/>
      <w:bCs/>
      <w:sz w:val="18"/>
      <w:szCs w:val="18"/>
      <w:lang w:val="en-US" w:eastAsia="zh-CN" w:bidi="ar-SA"/>
    </w:rPr>
  </w:style>
  <w:style w:type="character" w:customStyle="1" w:styleId="88">
    <w:name w:val="CR Cover Page Zchn"/>
    <w:link w:val="89"/>
    <w:qFormat/>
    <w:uiPriority w:val="0"/>
    <w:rPr>
      <w:rFonts w:ascii="Arial" w:hAnsi="Arial"/>
      <w:lang w:val="en-GB" w:eastAsia="en-US"/>
    </w:rPr>
  </w:style>
  <w:style w:type="paragraph" w:customStyle="1" w:styleId="89">
    <w:name w:val="CR Cover Page"/>
    <w:link w:val="88"/>
    <w:qFormat/>
    <w:uiPriority w:val="0"/>
    <w:pPr>
      <w:spacing w:after="120" w:line="259" w:lineRule="auto"/>
    </w:pPr>
    <w:rPr>
      <w:rFonts w:ascii="Arial" w:hAnsi="Arial" w:eastAsia="宋体" w:cs="Times New Roman"/>
      <w:lang w:val="en-GB" w:eastAsia="en-US" w:bidi="ar-SA"/>
    </w:rPr>
  </w:style>
  <w:style w:type="character" w:customStyle="1" w:styleId="90">
    <w:name w:val="NO Char"/>
    <w:link w:val="91"/>
    <w:qFormat/>
    <w:uiPriority w:val="0"/>
    <w:rPr>
      <w:rFonts w:ascii="Times New Roman" w:hAnsi="Times New Roman" w:eastAsia="Times New Roman"/>
    </w:rPr>
  </w:style>
  <w:style w:type="paragraph" w:customStyle="1" w:styleId="91">
    <w:name w:val="NO"/>
    <w:basedOn w:val="1"/>
    <w:link w:val="90"/>
    <w:qFormat/>
    <w:uiPriority w:val="0"/>
    <w:pPr>
      <w:keepLines/>
      <w:spacing w:after="180"/>
      <w:ind w:left="1135" w:hanging="851"/>
      <w:jc w:val="left"/>
    </w:pPr>
    <w:rPr>
      <w:rFonts w:ascii="Times New Roman" w:hAnsi="Times New Roman" w:eastAsia="Times New Roman"/>
    </w:rPr>
  </w:style>
  <w:style w:type="character" w:customStyle="1" w:styleId="92">
    <w:name w:val="正文文本 字符"/>
    <w:uiPriority w:val="0"/>
    <w:rPr>
      <w:rFonts w:ascii="Arial" w:hAnsi="Arial"/>
      <w:lang w:val="en-GB"/>
    </w:rPr>
  </w:style>
  <w:style w:type="paragraph" w:customStyle="1" w:styleId="93">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94">
    <w:name w:val="Reference"/>
    <w:basedOn w:val="1"/>
    <w:uiPriority w:val="0"/>
  </w:style>
  <w:style w:type="paragraph" w:customStyle="1" w:styleId="95">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96">
    <w:name w:val="TAN"/>
    <w:basedOn w:val="63"/>
    <w:qFormat/>
    <w:uiPriority w:val="0"/>
    <w:pPr>
      <w:ind w:left="851" w:hanging="851"/>
    </w:pPr>
  </w:style>
  <w:style w:type="paragraph" w:customStyle="1" w:styleId="97">
    <w:name w:val="ZTD"/>
    <w:basedOn w:val="98"/>
    <w:qFormat/>
    <w:uiPriority w:val="0"/>
    <w:pPr>
      <w:framePr w:hRule="auto" w:y="852"/>
    </w:pPr>
    <w:rPr>
      <w:i w:val="0"/>
      <w:sz w:val="40"/>
    </w:rPr>
  </w:style>
  <w:style w:type="paragraph" w:customStyle="1" w:styleId="9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9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100">
    <w:name w:val="ZV"/>
    <w:basedOn w:val="99"/>
    <w:qFormat/>
    <w:uiPriority w:val="0"/>
    <w:pPr>
      <w:framePr w:y="16161"/>
    </w:pPr>
  </w:style>
  <w:style w:type="paragraph" w:customStyle="1" w:styleId="101">
    <w:name w:val="EX"/>
    <w:basedOn w:val="1"/>
    <w:qFormat/>
    <w:uiPriority w:val="0"/>
    <w:pPr>
      <w:keepLines/>
      <w:spacing w:after="180"/>
      <w:ind w:left="1702" w:hanging="1418"/>
      <w:jc w:val="left"/>
    </w:pPr>
    <w:rPr>
      <w:lang w:eastAsia="en-US"/>
    </w:rPr>
  </w:style>
  <w:style w:type="paragraph" w:customStyle="1" w:styleId="10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103">
    <w:name w:val="3GPP_Header"/>
    <w:basedOn w:val="1"/>
    <w:qFormat/>
    <w:uiPriority w:val="0"/>
    <w:pPr>
      <w:tabs>
        <w:tab w:val="left" w:pos="1701"/>
        <w:tab w:val="right" w:pos="9639"/>
      </w:tabs>
      <w:spacing w:after="240"/>
    </w:pPr>
    <w:rPr>
      <w:b/>
      <w:sz w:val="24"/>
    </w:rPr>
  </w:style>
  <w:style w:type="paragraph" w:styleId="104">
    <w:name w:val="List Paragraph"/>
    <w:basedOn w:val="1"/>
    <w:link w:val="121"/>
    <w:qFormat/>
    <w:uiPriority w:val="34"/>
    <w:pPr>
      <w:ind w:left="720"/>
      <w:contextualSpacing/>
    </w:pPr>
  </w:style>
  <w:style w:type="paragraph" w:customStyle="1" w:styleId="105">
    <w:name w:val="EW"/>
    <w:basedOn w:val="101"/>
    <w:qFormat/>
    <w:uiPriority w:val="0"/>
    <w:pPr>
      <w:spacing w:after="0"/>
    </w:pPr>
  </w:style>
  <w:style w:type="paragraph" w:customStyle="1" w:styleId="106">
    <w:name w:val="EQ"/>
    <w:basedOn w:val="1"/>
    <w:next w:val="1"/>
    <w:link w:val="125"/>
    <w:qFormat/>
    <w:uiPriority w:val="0"/>
    <w:pPr>
      <w:keepLines/>
      <w:tabs>
        <w:tab w:val="center" w:pos="4536"/>
        <w:tab w:val="right" w:pos="9072"/>
      </w:tabs>
      <w:spacing w:after="180"/>
      <w:jc w:val="left"/>
    </w:pPr>
    <w:rPr>
      <w:lang w:val="en-US" w:eastAsia="en-US"/>
    </w:rPr>
  </w:style>
  <w:style w:type="paragraph" w:customStyle="1" w:styleId="107">
    <w:name w:val="Figure"/>
    <w:basedOn w:val="1"/>
    <w:next w:val="28"/>
    <w:uiPriority w:val="0"/>
    <w:pPr>
      <w:keepNext/>
      <w:keepLines/>
      <w:spacing w:before="180"/>
      <w:jc w:val="center"/>
    </w:pPr>
  </w:style>
  <w:style w:type="paragraph" w:customStyle="1" w:styleId="108">
    <w:name w:val="FP"/>
    <w:basedOn w:val="1"/>
    <w:qFormat/>
    <w:uiPriority w:val="0"/>
    <w:pPr>
      <w:spacing w:after="0"/>
      <w:jc w:val="left"/>
    </w:pPr>
    <w:rPr>
      <w:lang w:eastAsia="en-US"/>
    </w:rPr>
  </w:style>
  <w:style w:type="paragraph" w:customStyle="1" w:styleId="109">
    <w:name w:val="Proposal"/>
    <w:basedOn w:val="1"/>
    <w:qFormat/>
    <w:uiPriority w:val="0"/>
    <w:pPr>
      <w:tabs>
        <w:tab w:val="left" w:pos="1701"/>
      </w:tabs>
    </w:pPr>
    <w:rPr>
      <w:b/>
      <w:bCs/>
    </w:rPr>
  </w:style>
  <w:style w:type="paragraph" w:customStyle="1" w:styleId="110">
    <w:name w:val="Editor's Note"/>
    <w:basedOn w:val="1"/>
    <w:link w:val="124"/>
    <w:qFormat/>
    <w:uiPriority w:val="0"/>
    <w:pPr>
      <w:keepLines/>
      <w:spacing w:after="180"/>
      <w:ind w:left="1135" w:hanging="851"/>
      <w:jc w:val="left"/>
    </w:pPr>
    <w:rPr>
      <w:color w:val="FF0000"/>
      <w:lang w:eastAsia="en-US"/>
    </w:rPr>
  </w:style>
  <w:style w:type="paragraph" w:customStyle="1" w:styleId="111">
    <w:name w:val="Observation"/>
    <w:basedOn w:val="109"/>
    <w:qFormat/>
    <w:uiPriority w:val="0"/>
    <w:pPr>
      <w:numPr>
        <w:ilvl w:val="0"/>
        <w:numId w:val="8"/>
      </w:numPr>
      <w:tabs>
        <w:tab w:val="left" w:pos="1304"/>
      </w:tabs>
    </w:pPr>
  </w:style>
  <w:style w:type="paragraph" w:customStyle="1" w:styleId="112">
    <w:name w:val="EmailDiscussion2"/>
    <w:basedOn w:val="66"/>
    <w:qFormat/>
    <w:uiPriority w:val="99"/>
  </w:style>
  <w:style w:type="paragraph" w:customStyle="1" w:styleId="113">
    <w:name w:val="TAR"/>
    <w:basedOn w:val="63"/>
    <w:uiPriority w:val="0"/>
    <w:pPr>
      <w:jc w:val="right"/>
    </w:pPr>
  </w:style>
  <w:style w:type="paragraph" w:customStyle="1" w:styleId="11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115">
    <w:name w:val="TT"/>
    <w:basedOn w:val="2"/>
    <w:next w:val="1"/>
    <w:qFormat/>
    <w:uiPriority w:val="0"/>
    <w:pPr>
      <w:numPr>
        <w:numId w:val="0"/>
      </w:numPr>
      <w:ind w:left="1134" w:hanging="1134"/>
      <w:outlineLvl w:val="9"/>
    </w:pPr>
    <w:rPr>
      <w:szCs w:val="20"/>
      <w:lang w:eastAsia="en-US"/>
    </w:rPr>
  </w:style>
  <w:style w:type="paragraph" w:customStyle="1" w:styleId="11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117">
    <w:name w:val="text intend 2"/>
    <w:basedOn w:val="1"/>
    <w:qFormat/>
    <w:uiPriority w:val="0"/>
    <w:pPr>
      <w:numPr>
        <w:ilvl w:val="0"/>
        <w:numId w:val="9"/>
      </w:numPr>
    </w:pPr>
    <w:rPr>
      <w:rFonts w:ascii="Times New Roman" w:hAnsi="Times New Roman" w:eastAsia="MS Mincho"/>
      <w:sz w:val="24"/>
      <w:lang w:val="en-US" w:eastAsia="en-GB"/>
    </w:rPr>
  </w:style>
  <w:style w:type="paragraph" w:customStyle="1" w:styleId="118">
    <w:name w:val="Comment Subject1"/>
    <w:basedOn w:val="30"/>
    <w:next w:val="30"/>
    <w:semiHidden/>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19">
    <w:name w:val="Comment Text Char"/>
    <w:link w:val="30"/>
    <w:qFormat/>
    <w:uiPriority w:val="99"/>
    <w:rPr>
      <w:rFonts w:ascii="Arial" w:hAnsi="Arial"/>
      <w:lang w:val="en-GB"/>
    </w:rPr>
  </w:style>
  <w:style w:type="paragraph" w:customStyle="1" w:styleId="120">
    <w:name w:val="text intend 1"/>
    <w:basedOn w:val="1"/>
    <w:qFormat/>
    <w:uiPriority w:val="0"/>
    <w:pPr>
      <w:numPr>
        <w:ilvl w:val="0"/>
        <w:numId w:val="11"/>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1">
    <w:name w:val="List Paragraph Char"/>
    <w:link w:val="104"/>
    <w:qFormat/>
    <w:locked/>
    <w:uiPriority w:val="34"/>
    <w:rPr>
      <w:rFonts w:ascii="Arial" w:hAnsi="Arial"/>
      <w:lang w:val="en-GB"/>
    </w:rPr>
  </w:style>
  <w:style w:type="paragraph" w:customStyle="1" w:styleId="122">
    <w:name w:val="Agreement"/>
    <w:basedOn w:val="1"/>
    <w:next w:val="66"/>
    <w:qFormat/>
    <w:uiPriority w:val="0"/>
    <w:pPr>
      <w:numPr>
        <w:ilvl w:val="0"/>
        <w:numId w:val="12"/>
      </w:numPr>
      <w:overflowPunct/>
      <w:autoSpaceDE/>
      <w:autoSpaceDN/>
      <w:adjustRightInd/>
      <w:spacing w:before="60" w:after="0"/>
      <w:jc w:val="left"/>
      <w:textAlignment w:val="auto"/>
    </w:pPr>
    <w:rPr>
      <w:rFonts w:eastAsia="MS Mincho"/>
      <w:b/>
      <w:szCs w:val="24"/>
      <w:lang w:eastAsia="en-GB"/>
    </w:rPr>
  </w:style>
  <w:style w:type="character" w:customStyle="1" w:styleId="123">
    <w:name w:val="TAC Char"/>
    <w:link w:val="86"/>
    <w:qFormat/>
    <w:uiPriority w:val="0"/>
    <w:rPr>
      <w:rFonts w:ascii="Arial" w:hAnsi="Arial"/>
      <w:sz w:val="18"/>
      <w:lang w:val="en-GB" w:eastAsia="en-US"/>
    </w:rPr>
  </w:style>
  <w:style w:type="character" w:customStyle="1" w:styleId="124">
    <w:name w:val="Editor's Note Char"/>
    <w:link w:val="110"/>
    <w:uiPriority w:val="0"/>
    <w:rPr>
      <w:rFonts w:ascii="Arial" w:hAnsi="Arial"/>
      <w:color w:val="FF0000"/>
      <w:lang w:val="en-GB" w:eastAsia="en-US"/>
    </w:rPr>
  </w:style>
  <w:style w:type="character" w:customStyle="1" w:styleId="125">
    <w:name w:val="EQ Char"/>
    <w:link w:val="106"/>
    <w:qFormat/>
    <w:uiPriority w:val="0"/>
    <w:rPr>
      <w:rFonts w:ascii="Arial" w:hAnsi="Arial"/>
      <w:lang w:eastAsia="en-US"/>
    </w:rPr>
  </w:style>
  <w:style w:type="paragraph" w:customStyle="1" w:styleId="126">
    <w:name w:val="Revision1"/>
    <w:hidden/>
    <w:unhideWhenUsed/>
    <w:uiPriority w:val="99"/>
    <w:pPr>
      <w:spacing w:after="160" w:line="259" w:lineRule="auto"/>
    </w:pPr>
    <w:rPr>
      <w:rFonts w:ascii="Arial" w:hAnsi="Arial" w:eastAsia="宋体" w:cs="Times New Roman"/>
      <w:lang w:val="en-GB" w:eastAsia="zh-CN" w:bidi="ar-SA"/>
    </w:rPr>
  </w:style>
  <w:style w:type="paragraph" w:customStyle="1" w:styleId="127">
    <w:name w:val="Revision"/>
    <w:hidden/>
    <w:semiHidden/>
    <w:uiPriority w:val="99"/>
    <w:pPr>
      <w:spacing w:after="0" w:line="240" w:lineRule="auto"/>
    </w:pPr>
    <w:rPr>
      <w:rFonts w:ascii="Arial" w:hAnsi="Arial" w:eastAsia="宋体" w:cs="Times New Roman"/>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CD2B49-6D73-40A0-A4CA-D97B0A74823C}">
  <ds:schemaRefs/>
</ds:datastoreItem>
</file>

<file path=customXml/itemProps3.xml><?xml version="1.0" encoding="utf-8"?>
<ds:datastoreItem xmlns:ds="http://schemas.openxmlformats.org/officeDocument/2006/customXml" ds:itemID="{6500ED87-1BCF-4E80-906C-3E5448DDBE2F}">
  <ds:schemaRefs/>
</ds:datastoreItem>
</file>

<file path=customXml/itemProps4.xml><?xml version="1.0" encoding="utf-8"?>
<ds:datastoreItem xmlns:ds="http://schemas.openxmlformats.org/officeDocument/2006/customXml" ds:itemID="{512040EB-0128-4254-85DF-29B82AD8D7AB}">
  <ds:schemaRefs/>
</ds:datastoreItem>
</file>

<file path=customXml/itemProps5.xml><?xml version="1.0" encoding="utf-8"?>
<ds:datastoreItem xmlns:ds="http://schemas.openxmlformats.org/officeDocument/2006/customXml" ds:itemID="{4C71AE81-31E6-422F-9E16-BE2236896B9E}">
  <ds:schemaRefs/>
</ds:datastoreItem>
</file>

<file path=docProps/app.xml><?xml version="1.0" encoding="utf-8"?>
<Properties xmlns="http://schemas.openxmlformats.org/officeDocument/2006/extended-properties" xmlns:vt="http://schemas.openxmlformats.org/officeDocument/2006/docPropsVTypes">
  <Template>OPPO1</Template>
  <Company>Ericsson</Company>
  <Pages>17</Pages>
  <Words>5567</Words>
  <Characters>27554</Characters>
  <Lines>229</Lines>
  <Paragraphs>66</Paragraphs>
  <TotalTime>30</TotalTime>
  <ScaleCrop>false</ScaleCrop>
  <LinksUpToDate>false</LinksUpToDate>
  <CharactersWithSpaces>33055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2022-10-15T21:38:00Z</dcterms:created>
  <dc:creator>Qianxi Lu</dc:creator>
  <cp:keywords>3GPP; OPPO; TDoc, CTPClassification=CTP_NT</cp:keywords>
  <cp:lastModifiedBy>浓夏未央</cp:lastModifiedBy>
  <cp:lastPrinted>2008-01-31T16:09:00Z</cp:lastPrinted>
  <dcterms:modified xsi:type="dcterms:W3CDTF">2022-10-17T01:22:43Z</dcterms:modified>
  <dc:title>OPPO</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2052-11.8.2.10229</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