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1"/>
        <w:ind w:left="720" w:hangingChars="200" w:hanging="720"/>
        <w:jc w:val="both"/>
      </w:pPr>
      <w:r>
        <w:t>Discussion</w:t>
      </w:r>
    </w:p>
    <w:p w14:paraId="21261410" w14:textId="77777777" w:rsidR="00FE2225" w:rsidRDefault="004F5C0B">
      <w:pPr>
        <w:pStyle w:val="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af0"/>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uawei, HiSilicon</w:t>
            </w:r>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805511">
        <w:tc>
          <w:tcPr>
            <w:tcW w:w="2119" w:type="dxa"/>
          </w:tcPr>
          <w:p w14:paraId="1D469AA3" w14:textId="77777777" w:rsidR="00CD10A3" w:rsidRDefault="00CD10A3" w:rsidP="00805511">
            <w:r>
              <w:rPr>
                <w:rFonts w:hint="eastAsia"/>
                <w:lang w:val="en-US"/>
              </w:rPr>
              <w:t>L</w:t>
            </w:r>
            <w:r>
              <w:rPr>
                <w:lang w:val="en-US"/>
              </w:rPr>
              <w:t>enovo</w:t>
            </w:r>
          </w:p>
        </w:tc>
        <w:tc>
          <w:tcPr>
            <w:tcW w:w="1277" w:type="dxa"/>
          </w:tcPr>
          <w:p w14:paraId="38A7116B" w14:textId="77777777" w:rsidR="00CD10A3" w:rsidRDefault="00CD10A3" w:rsidP="00805511">
            <w:r>
              <w:rPr>
                <w:rFonts w:hint="eastAsia"/>
                <w:lang w:val="en-US"/>
              </w:rPr>
              <w:t>Y</w:t>
            </w:r>
            <w:r>
              <w:rPr>
                <w:lang w:val="en-US"/>
              </w:rPr>
              <w:t>es</w:t>
            </w:r>
          </w:p>
        </w:tc>
        <w:tc>
          <w:tcPr>
            <w:tcW w:w="1277" w:type="dxa"/>
          </w:tcPr>
          <w:p w14:paraId="7C54042B" w14:textId="77777777" w:rsidR="00CD10A3" w:rsidRDefault="00CD10A3" w:rsidP="00805511">
            <w:r>
              <w:rPr>
                <w:rFonts w:hint="eastAsia"/>
                <w:lang w:val="en-US"/>
              </w:rPr>
              <w:t>Y</w:t>
            </w:r>
            <w:r>
              <w:rPr>
                <w:lang w:val="en-US"/>
              </w:rPr>
              <w:t>es</w:t>
            </w:r>
          </w:p>
        </w:tc>
        <w:tc>
          <w:tcPr>
            <w:tcW w:w="9605" w:type="dxa"/>
          </w:tcPr>
          <w:p w14:paraId="3E30DEB5" w14:textId="77777777" w:rsidR="00CD10A3" w:rsidRDefault="00CD10A3" w:rsidP="00805511"/>
        </w:tc>
      </w:tr>
      <w:tr w:rsidR="00805511" w14:paraId="7DAABF62" w14:textId="77777777">
        <w:tc>
          <w:tcPr>
            <w:tcW w:w="2119" w:type="dxa"/>
          </w:tcPr>
          <w:p w14:paraId="6C10CD49" w14:textId="32C874FD" w:rsidR="00805511" w:rsidRPr="00805511" w:rsidRDefault="00805511" w:rsidP="00805511">
            <w:pPr>
              <w:rPr>
                <w:rFonts w:eastAsia="맑은 고딕" w:hint="eastAsia"/>
                <w:lang w:val="en-US" w:eastAsia="ko-KR"/>
              </w:rPr>
            </w:pPr>
            <w:r>
              <w:rPr>
                <w:rFonts w:eastAsia="맑은 고딕" w:hint="eastAsia"/>
                <w:lang w:val="en-US" w:eastAsia="ko-KR"/>
              </w:rPr>
              <w:t>L</w:t>
            </w:r>
            <w:r>
              <w:rPr>
                <w:rFonts w:eastAsia="맑은 고딕"/>
                <w:lang w:val="en-US" w:eastAsia="ko-KR"/>
              </w:rPr>
              <w:t>G Electronics</w:t>
            </w:r>
          </w:p>
        </w:tc>
        <w:tc>
          <w:tcPr>
            <w:tcW w:w="1277" w:type="dxa"/>
          </w:tcPr>
          <w:p w14:paraId="5BA048FA" w14:textId="3071DB48" w:rsidR="00805511" w:rsidRDefault="00805511" w:rsidP="00805511">
            <w:pPr>
              <w:rPr>
                <w:lang w:val="en-US"/>
              </w:rPr>
            </w:pPr>
            <w:r>
              <w:rPr>
                <w:rFonts w:hint="eastAsia"/>
                <w:lang w:val="en-US"/>
              </w:rPr>
              <w:t>Y</w:t>
            </w:r>
            <w:r>
              <w:rPr>
                <w:lang w:val="en-US"/>
              </w:rPr>
              <w:t>es</w:t>
            </w:r>
          </w:p>
        </w:tc>
        <w:tc>
          <w:tcPr>
            <w:tcW w:w="1277" w:type="dxa"/>
          </w:tcPr>
          <w:p w14:paraId="2F1C888C" w14:textId="1AF6298F" w:rsidR="00805511" w:rsidRDefault="00805511" w:rsidP="00805511">
            <w:pPr>
              <w:rPr>
                <w:lang w:val="en-US"/>
              </w:rPr>
            </w:pPr>
            <w:r>
              <w:rPr>
                <w:rFonts w:hint="eastAsia"/>
                <w:lang w:val="en-US"/>
              </w:rPr>
              <w:t>Y</w:t>
            </w:r>
            <w:r>
              <w:rPr>
                <w:lang w:val="en-US"/>
              </w:rPr>
              <w:t>es</w:t>
            </w:r>
          </w:p>
        </w:tc>
        <w:tc>
          <w:tcPr>
            <w:tcW w:w="9605" w:type="dxa"/>
          </w:tcPr>
          <w:p w14:paraId="74AF21A5" w14:textId="77777777" w:rsidR="00805511" w:rsidRDefault="00805511" w:rsidP="0080551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af0"/>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uawei, HiSilicon</w:t>
            </w:r>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lastRenderedPageBreak/>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 may need to discuss how to handle MP context in Inactive state, and applied RAN paging area.</w:t>
            </w:r>
          </w:p>
        </w:tc>
      </w:tr>
      <w:tr w:rsidR="00CD10A3" w14:paraId="5777476D" w14:textId="77777777" w:rsidTr="00805511">
        <w:tc>
          <w:tcPr>
            <w:tcW w:w="2119" w:type="dxa"/>
          </w:tcPr>
          <w:p w14:paraId="65BB1DE8" w14:textId="77777777" w:rsidR="00CD10A3" w:rsidRDefault="00CD10A3" w:rsidP="00805511">
            <w:r>
              <w:rPr>
                <w:rFonts w:hint="eastAsia"/>
                <w:lang w:val="en-US"/>
              </w:rPr>
              <w:t>L</w:t>
            </w:r>
            <w:r>
              <w:rPr>
                <w:lang w:val="en-US"/>
              </w:rPr>
              <w:t>enovo</w:t>
            </w:r>
          </w:p>
        </w:tc>
        <w:tc>
          <w:tcPr>
            <w:tcW w:w="1277" w:type="dxa"/>
          </w:tcPr>
          <w:p w14:paraId="56772D1D" w14:textId="77777777" w:rsidR="00CD10A3" w:rsidRDefault="00CD10A3" w:rsidP="00805511">
            <w:r>
              <w:rPr>
                <w:rFonts w:hint="eastAsia"/>
                <w:lang w:val="en-US"/>
              </w:rPr>
              <w:t>N</w:t>
            </w:r>
            <w:r>
              <w:rPr>
                <w:lang w:val="en-US"/>
              </w:rPr>
              <w:t>o</w:t>
            </w:r>
          </w:p>
        </w:tc>
        <w:tc>
          <w:tcPr>
            <w:tcW w:w="1277" w:type="dxa"/>
          </w:tcPr>
          <w:p w14:paraId="350A9797" w14:textId="77777777" w:rsidR="00CD10A3" w:rsidRDefault="00CD10A3" w:rsidP="00805511">
            <w:r>
              <w:rPr>
                <w:rFonts w:hint="eastAsia"/>
                <w:lang w:val="en-US"/>
              </w:rPr>
              <w:t>N</w:t>
            </w:r>
            <w:r>
              <w:rPr>
                <w:lang w:val="en-US"/>
              </w:rPr>
              <w:t>o</w:t>
            </w:r>
          </w:p>
        </w:tc>
        <w:tc>
          <w:tcPr>
            <w:tcW w:w="9605" w:type="dxa"/>
          </w:tcPr>
          <w:p w14:paraId="72663E77" w14:textId="77777777" w:rsidR="00CD10A3" w:rsidRDefault="00CD10A3" w:rsidP="00805511"/>
        </w:tc>
      </w:tr>
      <w:tr w:rsidR="00805511" w14:paraId="5E7E0E11" w14:textId="77777777">
        <w:tc>
          <w:tcPr>
            <w:tcW w:w="2119" w:type="dxa"/>
          </w:tcPr>
          <w:p w14:paraId="5A9981BE" w14:textId="1C816A57" w:rsidR="00805511" w:rsidRDefault="00805511" w:rsidP="00805511">
            <w:r>
              <w:rPr>
                <w:rFonts w:eastAsia="맑은 고딕" w:hint="eastAsia"/>
                <w:lang w:val="en-US" w:eastAsia="ko-KR"/>
              </w:rPr>
              <w:t>L</w:t>
            </w:r>
            <w:r>
              <w:rPr>
                <w:rFonts w:eastAsia="맑은 고딕"/>
                <w:lang w:val="en-US" w:eastAsia="ko-KR"/>
              </w:rPr>
              <w:t>G Electronics</w:t>
            </w:r>
          </w:p>
        </w:tc>
        <w:tc>
          <w:tcPr>
            <w:tcW w:w="1277" w:type="dxa"/>
          </w:tcPr>
          <w:p w14:paraId="4E1333FC" w14:textId="3262FD4A" w:rsidR="00805511" w:rsidRDefault="00805511" w:rsidP="00805511">
            <w:r>
              <w:rPr>
                <w:rFonts w:hint="eastAsia"/>
                <w:lang w:val="en-US"/>
              </w:rPr>
              <w:t>No</w:t>
            </w:r>
          </w:p>
        </w:tc>
        <w:tc>
          <w:tcPr>
            <w:tcW w:w="1277" w:type="dxa"/>
          </w:tcPr>
          <w:p w14:paraId="51BE1BD8" w14:textId="2EEE58D3" w:rsidR="00805511" w:rsidRDefault="00805511" w:rsidP="00805511">
            <w:r>
              <w:rPr>
                <w:lang w:val="en-US"/>
              </w:rPr>
              <w:t>No</w:t>
            </w:r>
          </w:p>
        </w:tc>
        <w:tc>
          <w:tcPr>
            <w:tcW w:w="9605" w:type="dxa"/>
          </w:tcPr>
          <w:p w14:paraId="053F0A62" w14:textId="77777777" w:rsidR="00805511" w:rsidRDefault="00805511" w:rsidP="00805511"/>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af0"/>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uawei, HiSilicon</w:t>
            </w:r>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805511">
        <w:tc>
          <w:tcPr>
            <w:tcW w:w="2119" w:type="dxa"/>
          </w:tcPr>
          <w:p w14:paraId="38132EEE" w14:textId="77777777" w:rsidR="00CD10A3" w:rsidRDefault="00CD10A3" w:rsidP="00805511">
            <w:r>
              <w:rPr>
                <w:rFonts w:hint="eastAsia"/>
                <w:lang w:val="en-US"/>
              </w:rPr>
              <w:t>L</w:t>
            </w:r>
            <w:r>
              <w:rPr>
                <w:lang w:val="en-US"/>
              </w:rPr>
              <w:t>enovo</w:t>
            </w:r>
          </w:p>
        </w:tc>
        <w:tc>
          <w:tcPr>
            <w:tcW w:w="1277" w:type="dxa"/>
          </w:tcPr>
          <w:p w14:paraId="52FC28EA" w14:textId="77777777" w:rsidR="00CD10A3" w:rsidRDefault="00CD10A3" w:rsidP="00805511">
            <w:r>
              <w:rPr>
                <w:rFonts w:hint="eastAsia"/>
                <w:lang w:val="en-US"/>
              </w:rPr>
              <w:t>N</w:t>
            </w:r>
            <w:r>
              <w:rPr>
                <w:lang w:val="en-US"/>
              </w:rPr>
              <w:t>o</w:t>
            </w:r>
          </w:p>
        </w:tc>
        <w:tc>
          <w:tcPr>
            <w:tcW w:w="1277" w:type="dxa"/>
          </w:tcPr>
          <w:p w14:paraId="2EBA8BA6" w14:textId="77777777" w:rsidR="00CD10A3" w:rsidRDefault="00CD10A3" w:rsidP="00805511">
            <w:r>
              <w:rPr>
                <w:rFonts w:hint="eastAsia"/>
                <w:lang w:val="en-US"/>
              </w:rPr>
              <w:t>No</w:t>
            </w:r>
          </w:p>
        </w:tc>
        <w:tc>
          <w:tcPr>
            <w:tcW w:w="9605" w:type="dxa"/>
          </w:tcPr>
          <w:p w14:paraId="458C35B2" w14:textId="77777777" w:rsidR="00CD10A3" w:rsidRDefault="00CD10A3" w:rsidP="00805511"/>
        </w:tc>
      </w:tr>
      <w:tr w:rsidR="00805511" w14:paraId="2830C06F" w14:textId="77777777">
        <w:tc>
          <w:tcPr>
            <w:tcW w:w="2119" w:type="dxa"/>
          </w:tcPr>
          <w:p w14:paraId="015BFC24" w14:textId="15DFAAC0" w:rsidR="00805511" w:rsidRDefault="00805511" w:rsidP="00805511">
            <w:pPr>
              <w:rPr>
                <w:lang w:val="en-US"/>
              </w:rPr>
            </w:pPr>
            <w:r>
              <w:rPr>
                <w:rFonts w:eastAsia="맑은 고딕" w:hint="eastAsia"/>
                <w:lang w:val="en-US" w:eastAsia="ko-KR"/>
              </w:rPr>
              <w:t>L</w:t>
            </w:r>
            <w:r>
              <w:rPr>
                <w:rFonts w:eastAsia="맑은 고딕"/>
                <w:lang w:val="en-US" w:eastAsia="ko-KR"/>
              </w:rPr>
              <w:t>G Electronics</w:t>
            </w:r>
          </w:p>
        </w:tc>
        <w:tc>
          <w:tcPr>
            <w:tcW w:w="1277" w:type="dxa"/>
          </w:tcPr>
          <w:p w14:paraId="40E4AB26" w14:textId="40A636CE" w:rsidR="00805511" w:rsidRDefault="00805511" w:rsidP="00805511">
            <w:pPr>
              <w:rPr>
                <w:lang w:val="en-US"/>
              </w:rPr>
            </w:pPr>
            <w:r>
              <w:rPr>
                <w:rFonts w:hint="eastAsia"/>
                <w:lang w:val="en-US"/>
              </w:rPr>
              <w:t>No</w:t>
            </w:r>
          </w:p>
        </w:tc>
        <w:tc>
          <w:tcPr>
            <w:tcW w:w="1277" w:type="dxa"/>
          </w:tcPr>
          <w:p w14:paraId="1F86A1E1" w14:textId="4391595F" w:rsidR="00805511" w:rsidRDefault="00805511" w:rsidP="00805511">
            <w:pPr>
              <w:rPr>
                <w:lang w:val="en-US"/>
              </w:rPr>
            </w:pPr>
            <w:r>
              <w:rPr>
                <w:lang w:val="en-US"/>
              </w:rPr>
              <w:t>No</w:t>
            </w:r>
          </w:p>
        </w:tc>
        <w:tc>
          <w:tcPr>
            <w:tcW w:w="9605" w:type="dxa"/>
          </w:tcPr>
          <w:p w14:paraId="0AFD0836" w14:textId="77777777" w:rsidR="00805511" w:rsidRDefault="00805511" w:rsidP="00805511"/>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af0"/>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lastRenderedPageBreak/>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lastRenderedPageBreak/>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It’s not clear to us what ‘enhancement’ mean in the question. If we found some thing broken on SIB delivery in multipath, it should be fixed. At this early SI phase, we may need futher study.</w:t>
            </w:r>
          </w:p>
          <w:p w14:paraId="21261496" w14:textId="77777777" w:rsidR="00FE2225" w:rsidRDefault="004F5C0B">
            <w:pPr>
              <w:rPr>
                <w:ins w:id="5" w:author="Xiaomi - Xing" w:date="2022-10-13T16:30:00Z"/>
              </w:rPr>
            </w:pPr>
            <w:r>
              <w:rPr>
                <w:rFonts w:hint="eastAsia"/>
              </w:rPr>
              <w:t>[</w:t>
            </w:r>
            <w:r>
              <w:t>Rapp] If any ‘some thing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uawei, HiSlicon</w:t>
            </w:r>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14:paraId="4395EA5C" w14:textId="77777777" w:rsidR="00AC0C0D" w:rsidRDefault="004F5C0B">
            <w:r>
              <w:rPr>
                <w:rFonts w:cs="Arial" w:hint="eastAsia"/>
              </w:rPr>
              <w:t>F</w:t>
            </w:r>
            <w:r>
              <w:t xml:space="preserve">or scenario 2, R17 mechanism of SIB-delivery for U2N SL relay scenario cannot be used. </w:t>
            </w:r>
          </w:p>
          <w:p w14:paraId="4E183205" w14:textId="77777777" w:rsidR="00AC0C0D" w:rsidRDefault="00AC0C0D" w:rsidP="00AC0C0D">
            <w:pPr>
              <w:rPr>
                <w:ins w:id="7" w:author="OPPO (Qianxi Lu)" w:date="2022-10-14T10:15:00Z"/>
              </w:rPr>
            </w:pPr>
            <w:ins w:id="8" w:author="OPPO (Qianxi Lu)" w:date="2022-10-14T10:15:00Z">
              <w:r>
                <w:rPr>
                  <w:rFonts w:hint="eastAsia"/>
                </w:rPr>
                <w:t>[</w:t>
              </w:r>
              <w:r>
                <w:t>Rapp comment] Please clarify why ‘R17 mechanism of SIB-delivery for U2N SL relay scenario cannot be used’. Rapp understand even though UE-UE link is a blackbox in scenario-2, the PC5-RRC signaling for remote UE to request SIB from relay UE, and for relay UE to deliver SIB to remote UE still works.</w:t>
              </w:r>
            </w:ins>
          </w:p>
          <w:p w14:paraId="212614A7" w14:textId="19A755DE" w:rsidR="00FE2225" w:rsidRDefault="004F5C0B">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w:t>
            </w:r>
            <w:r>
              <w:rPr>
                <w:rFonts w:hint="eastAsia"/>
                <w:lang w:val="en-US"/>
              </w:rPr>
              <w:lastRenderedPageBreak/>
              <w:t>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lastRenderedPageBreak/>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 xml:space="preserve">We think for RRC_CONNECTED remote UE, the UE can trigger on-demand SI procedure (e.g, transmission </w:t>
            </w:r>
            <w:r w:rsidR="00EF5F11">
              <w:rPr>
                <w:i/>
                <w:iCs/>
              </w:rPr>
              <w:t>D</w:t>
            </w:r>
            <w:r w:rsidRPr="00950CF3">
              <w:rPr>
                <w:i/>
                <w:iCs/>
              </w:rPr>
              <w:t>edicatedSIBrequest</w:t>
            </w:r>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Some clarification may be needed. E.g. whether to always use dedicated signaling or remote UE is allowed to receive some SIs (mainly SIB1) from both paths in case of different cells on two paths.</w:t>
            </w:r>
          </w:p>
        </w:tc>
      </w:tr>
      <w:tr w:rsidR="00CD10A3" w14:paraId="124F250D" w14:textId="77777777" w:rsidTr="00805511">
        <w:tc>
          <w:tcPr>
            <w:tcW w:w="2119" w:type="dxa"/>
          </w:tcPr>
          <w:p w14:paraId="36B8D249" w14:textId="77777777" w:rsidR="00CD10A3" w:rsidRDefault="00CD10A3" w:rsidP="00805511">
            <w:r>
              <w:rPr>
                <w:rFonts w:hint="eastAsia"/>
                <w:lang w:val="en-US"/>
              </w:rPr>
              <w:t>L</w:t>
            </w:r>
            <w:r>
              <w:rPr>
                <w:lang w:val="en-US"/>
              </w:rPr>
              <w:t>enovo</w:t>
            </w:r>
          </w:p>
        </w:tc>
        <w:tc>
          <w:tcPr>
            <w:tcW w:w="1277" w:type="dxa"/>
          </w:tcPr>
          <w:p w14:paraId="6B6815B4" w14:textId="77777777" w:rsidR="00CD10A3" w:rsidRDefault="00CD10A3" w:rsidP="00805511">
            <w:r>
              <w:rPr>
                <w:rFonts w:hint="eastAsia"/>
                <w:lang w:val="en-US"/>
              </w:rPr>
              <w:t>N</w:t>
            </w:r>
            <w:r>
              <w:rPr>
                <w:lang w:val="en-US"/>
              </w:rPr>
              <w:t>o</w:t>
            </w:r>
          </w:p>
        </w:tc>
        <w:tc>
          <w:tcPr>
            <w:tcW w:w="1277" w:type="dxa"/>
          </w:tcPr>
          <w:p w14:paraId="13159CC5" w14:textId="77777777" w:rsidR="00CD10A3" w:rsidRDefault="00CD10A3" w:rsidP="00805511">
            <w:r>
              <w:rPr>
                <w:rFonts w:hint="eastAsia"/>
                <w:lang w:val="en-US"/>
              </w:rPr>
              <w:t>N</w:t>
            </w:r>
            <w:r>
              <w:rPr>
                <w:lang w:val="en-US"/>
              </w:rPr>
              <w:t>o</w:t>
            </w:r>
          </w:p>
        </w:tc>
        <w:tc>
          <w:tcPr>
            <w:tcW w:w="9605" w:type="dxa"/>
          </w:tcPr>
          <w:p w14:paraId="3F2BE724" w14:textId="77777777" w:rsidR="00CD10A3" w:rsidRDefault="00CD10A3" w:rsidP="00805511">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805511" w14:paraId="45E00CD8" w14:textId="77777777">
        <w:tc>
          <w:tcPr>
            <w:tcW w:w="2119" w:type="dxa"/>
          </w:tcPr>
          <w:p w14:paraId="7FEC98C5" w14:textId="2B87A7CC" w:rsidR="00805511" w:rsidRDefault="00805511" w:rsidP="00805511">
            <w:pPr>
              <w:rPr>
                <w:lang w:val="en-US"/>
              </w:rPr>
            </w:pPr>
            <w:r>
              <w:rPr>
                <w:rFonts w:eastAsia="맑은 고딕" w:hint="eastAsia"/>
                <w:lang w:val="en-US" w:eastAsia="ko-KR"/>
              </w:rPr>
              <w:t>L</w:t>
            </w:r>
            <w:r>
              <w:rPr>
                <w:rFonts w:eastAsia="맑은 고딕"/>
                <w:lang w:val="en-US" w:eastAsia="ko-KR"/>
              </w:rPr>
              <w:t>G Electronics</w:t>
            </w:r>
          </w:p>
        </w:tc>
        <w:tc>
          <w:tcPr>
            <w:tcW w:w="1277" w:type="dxa"/>
          </w:tcPr>
          <w:p w14:paraId="32ADB5D4" w14:textId="4EF6F2ED" w:rsidR="00805511" w:rsidRDefault="00805511" w:rsidP="00805511">
            <w:pPr>
              <w:rPr>
                <w:lang w:val="en-US"/>
              </w:rPr>
            </w:pPr>
            <w:r>
              <w:rPr>
                <w:rFonts w:hint="eastAsia"/>
                <w:lang w:val="en-US"/>
              </w:rPr>
              <w:t>No</w:t>
            </w:r>
            <w:r>
              <w:rPr>
                <w:lang w:val="en-US"/>
              </w:rPr>
              <w:t>, but some clarification seems needed.</w:t>
            </w:r>
          </w:p>
        </w:tc>
        <w:tc>
          <w:tcPr>
            <w:tcW w:w="1277" w:type="dxa"/>
          </w:tcPr>
          <w:p w14:paraId="4D254E05" w14:textId="584FFDD4" w:rsidR="00805511" w:rsidRDefault="00805511" w:rsidP="00805511">
            <w:pPr>
              <w:rPr>
                <w:lang w:val="en-US"/>
              </w:rPr>
            </w:pPr>
            <w:r>
              <w:rPr>
                <w:lang w:val="en-US"/>
              </w:rPr>
              <w:t>No</w:t>
            </w:r>
          </w:p>
        </w:tc>
        <w:tc>
          <w:tcPr>
            <w:tcW w:w="9605" w:type="dxa"/>
          </w:tcPr>
          <w:p w14:paraId="1DEFB1E3" w14:textId="77777777" w:rsidR="00805511" w:rsidRDefault="00805511" w:rsidP="00805511">
            <w:pPr>
              <w:rPr>
                <w:lang w:val="en-US"/>
              </w:rPr>
            </w:pPr>
            <w:r w:rsidRPr="00805511">
              <w:rPr>
                <w:lang w:val="en-US"/>
              </w:rPr>
              <w:t>If CSS for SI is configured within the active BWP on the direct path on PCell, the remote UE performs direct system information acquisition on PCell</w:t>
            </w:r>
            <w:r>
              <w:rPr>
                <w:lang w:val="en-US"/>
              </w:rPr>
              <w:t xml:space="preserve"> as currently specified</w:t>
            </w:r>
            <w:r w:rsidRPr="00805511">
              <w:rPr>
                <w:lang w:val="en-US"/>
              </w:rPr>
              <w:t>. If not, the gNB can alternatively provide system information on DCCH to the remote UE via any path</w:t>
            </w:r>
            <w:r>
              <w:rPr>
                <w:lang w:val="en-US"/>
              </w:rPr>
              <w:t xml:space="preserve"> as currently specified</w:t>
            </w:r>
            <w:r w:rsidRPr="00805511">
              <w:rPr>
                <w:lang w:val="en-US"/>
              </w:rPr>
              <w:t xml:space="preserve">. </w:t>
            </w:r>
          </w:p>
          <w:p w14:paraId="2B2F0503" w14:textId="2F8AAD09" w:rsidR="00805511" w:rsidRDefault="00805511" w:rsidP="00805511">
            <w:pPr>
              <w:rPr>
                <w:lang w:val="en-US"/>
              </w:rPr>
            </w:pPr>
            <w:r>
              <w:rPr>
                <w:lang w:val="en-US"/>
              </w:rPr>
              <w:t>Note that i</w:t>
            </w:r>
            <w:r w:rsidRPr="00805511">
              <w:rPr>
                <w:lang w:val="en-US"/>
              </w:rPr>
              <w:t xml:space="preserve">n any case, the remote UE </w:t>
            </w:r>
            <w:r>
              <w:rPr>
                <w:lang w:val="en-US"/>
              </w:rPr>
              <w:t>needs to directly acquire</w:t>
            </w:r>
            <w:r w:rsidRPr="00805511">
              <w:rPr>
                <w:lang w:val="en-US"/>
              </w:rPr>
              <w:t xml:space="preserve"> SFN from MIB on the direct path, if necessary.</w:t>
            </w:r>
          </w:p>
        </w:tc>
      </w:tr>
    </w:tbl>
    <w:p w14:paraId="212614AF" w14:textId="77777777" w:rsidR="00FE2225" w:rsidRPr="00805511"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af0"/>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HiSilicon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lastRenderedPageBreak/>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805511">
        <w:tc>
          <w:tcPr>
            <w:tcW w:w="2119" w:type="dxa"/>
          </w:tcPr>
          <w:p w14:paraId="143A34F0" w14:textId="77777777" w:rsidR="00CD10A3" w:rsidRDefault="00CD10A3" w:rsidP="00805511">
            <w:r>
              <w:rPr>
                <w:rFonts w:hint="eastAsia"/>
                <w:lang w:val="en-US"/>
              </w:rPr>
              <w:t>L</w:t>
            </w:r>
            <w:r>
              <w:rPr>
                <w:lang w:val="en-US"/>
              </w:rPr>
              <w:t>enovo</w:t>
            </w:r>
          </w:p>
        </w:tc>
        <w:tc>
          <w:tcPr>
            <w:tcW w:w="1277" w:type="dxa"/>
          </w:tcPr>
          <w:p w14:paraId="180D9B1B" w14:textId="77777777" w:rsidR="00CD10A3" w:rsidRDefault="00CD10A3" w:rsidP="00805511">
            <w:r>
              <w:rPr>
                <w:rFonts w:hint="eastAsia"/>
                <w:lang w:val="en-US"/>
              </w:rPr>
              <w:t>N</w:t>
            </w:r>
            <w:r>
              <w:rPr>
                <w:lang w:val="en-US"/>
              </w:rPr>
              <w:t>o</w:t>
            </w:r>
          </w:p>
        </w:tc>
        <w:tc>
          <w:tcPr>
            <w:tcW w:w="1277" w:type="dxa"/>
          </w:tcPr>
          <w:p w14:paraId="5D040BF6" w14:textId="77777777" w:rsidR="00CD10A3" w:rsidRDefault="00CD10A3" w:rsidP="00805511">
            <w:r>
              <w:rPr>
                <w:rFonts w:hint="eastAsia"/>
                <w:lang w:val="en-US"/>
              </w:rPr>
              <w:t>N</w:t>
            </w:r>
            <w:r>
              <w:rPr>
                <w:lang w:val="en-US"/>
              </w:rPr>
              <w:t>o</w:t>
            </w:r>
          </w:p>
        </w:tc>
        <w:tc>
          <w:tcPr>
            <w:tcW w:w="9605" w:type="dxa"/>
          </w:tcPr>
          <w:p w14:paraId="7F4BBC32" w14:textId="77777777" w:rsidR="00CD10A3" w:rsidRDefault="00CD10A3" w:rsidP="00805511">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805511" w14:paraId="155B250F" w14:textId="77777777">
        <w:tc>
          <w:tcPr>
            <w:tcW w:w="2119" w:type="dxa"/>
          </w:tcPr>
          <w:p w14:paraId="5ACDF18F" w14:textId="19BB6112" w:rsidR="00805511" w:rsidRDefault="00805511" w:rsidP="00805511">
            <w:pPr>
              <w:rPr>
                <w:lang w:val="en-US"/>
              </w:rPr>
            </w:pPr>
            <w:r>
              <w:rPr>
                <w:rFonts w:eastAsia="맑은 고딕" w:hint="eastAsia"/>
                <w:lang w:val="en-US" w:eastAsia="ko-KR"/>
              </w:rPr>
              <w:t>L</w:t>
            </w:r>
            <w:r>
              <w:rPr>
                <w:rFonts w:eastAsia="맑은 고딕"/>
                <w:lang w:val="en-US" w:eastAsia="ko-KR"/>
              </w:rPr>
              <w:t>G Electronics</w:t>
            </w:r>
          </w:p>
        </w:tc>
        <w:tc>
          <w:tcPr>
            <w:tcW w:w="1277" w:type="dxa"/>
          </w:tcPr>
          <w:p w14:paraId="29B8F2E9" w14:textId="1DF11948" w:rsidR="00805511" w:rsidRDefault="00805511" w:rsidP="00805511">
            <w:pPr>
              <w:rPr>
                <w:lang w:val="en-US"/>
              </w:rPr>
            </w:pPr>
            <w:r>
              <w:rPr>
                <w:rFonts w:hint="eastAsia"/>
                <w:lang w:val="en-US"/>
              </w:rPr>
              <w:t>No</w:t>
            </w:r>
          </w:p>
        </w:tc>
        <w:tc>
          <w:tcPr>
            <w:tcW w:w="1277" w:type="dxa"/>
          </w:tcPr>
          <w:p w14:paraId="374BA711" w14:textId="235498D1" w:rsidR="00805511" w:rsidRDefault="00805511" w:rsidP="00805511">
            <w:pPr>
              <w:rPr>
                <w:lang w:val="en-US"/>
              </w:rPr>
            </w:pPr>
            <w:r>
              <w:rPr>
                <w:lang w:val="en-US"/>
              </w:rPr>
              <w:t>No</w:t>
            </w:r>
          </w:p>
        </w:tc>
        <w:tc>
          <w:tcPr>
            <w:tcW w:w="9605" w:type="dxa"/>
          </w:tcPr>
          <w:p w14:paraId="6C550985" w14:textId="77777777" w:rsidR="00805511" w:rsidRDefault="00805511" w:rsidP="00805511"/>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af0"/>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lastRenderedPageBreak/>
              <w:t>H</w:t>
            </w:r>
            <w:r>
              <w:t>uawei, HiSilicon</w:t>
            </w:r>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361BE869" w14:textId="77777777" w:rsidR="00FE2225" w:rsidRDefault="004F5C0B">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212614F0" w14:textId="371782D5" w:rsidR="00AC0C0D" w:rsidRDefault="00AC0C0D">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805511">
        <w:tc>
          <w:tcPr>
            <w:tcW w:w="2119" w:type="dxa"/>
          </w:tcPr>
          <w:p w14:paraId="202F7F75" w14:textId="77777777" w:rsidR="00CD10A3" w:rsidRDefault="00CD10A3" w:rsidP="00805511">
            <w:r>
              <w:rPr>
                <w:rFonts w:hint="eastAsia"/>
                <w:lang w:val="en-US"/>
              </w:rPr>
              <w:t>L</w:t>
            </w:r>
            <w:r>
              <w:rPr>
                <w:lang w:val="en-US"/>
              </w:rPr>
              <w:t>enovo</w:t>
            </w:r>
          </w:p>
        </w:tc>
        <w:tc>
          <w:tcPr>
            <w:tcW w:w="1277" w:type="dxa"/>
          </w:tcPr>
          <w:p w14:paraId="59396652" w14:textId="77777777" w:rsidR="00CD10A3" w:rsidRDefault="00CD10A3" w:rsidP="00805511">
            <w:r>
              <w:rPr>
                <w:rFonts w:hint="eastAsia"/>
                <w:lang w:val="en-US"/>
              </w:rPr>
              <w:t>N</w:t>
            </w:r>
            <w:r>
              <w:rPr>
                <w:lang w:val="en-US"/>
              </w:rPr>
              <w:t>o</w:t>
            </w:r>
          </w:p>
        </w:tc>
        <w:tc>
          <w:tcPr>
            <w:tcW w:w="1277" w:type="dxa"/>
          </w:tcPr>
          <w:p w14:paraId="0A17482F" w14:textId="77777777" w:rsidR="00CD10A3" w:rsidRDefault="00CD10A3" w:rsidP="00805511">
            <w:r>
              <w:rPr>
                <w:rFonts w:hint="eastAsia"/>
                <w:lang w:val="en-US"/>
              </w:rPr>
              <w:t>N</w:t>
            </w:r>
            <w:r>
              <w:rPr>
                <w:lang w:val="en-US"/>
              </w:rPr>
              <w:t>o</w:t>
            </w:r>
          </w:p>
        </w:tc>
        <w:tc>
          <w:tcPr>
            <w:tcW w:w="9605" w:type="dxa"/>
          </w:tcPr>
          <w:p w14:paraId="3A38F83C" w14:textId="77777777" w:rsidR="00CD10A3" w:rsidRDefault="00CD10A3" w:rsidP="00805511">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805511" w14:paraId="07043017" w14:textId="77777777">
        <w:tc>
          <w:tcPr>
            <w:tcW w:w="2119" w:type="dxa"/>
          </w:tcPr>
          <w:p w14:paraId="1DE0BFA3" w14:textId="2A6FBDC8" w:rsidR="00805511" w:rsidRDefault="00805511" w:rsidP="00805511">
            <w:pPr>
              <w:rPr>
                <w:lang w:val="en-US"/>
              </w:rPr>
            </w:pPr>
            <w:r>
              <w:rPr>
                <w:rFonts w:eastAsia="맑은 고딕" w:hint="eastAsia"/>
                <w:lang w:val="en-US" w:eastAsia="ko-KR"/>
              </w:rPr>
              <w:t>L</w:t>
            </w:r>
            <w:r>
              <w:rPr>
                <w:rFonts w:eastAsia="맑은 고딕"/>
                <w:lang w:val="en-US" w:eastAsia="ko-KR"/>
              </w:rPr>
              <w:t>G Electronics</w:t>
            </w:r>
          </w:p>
        </w:tc>
        <w:tc>
          <w:tcPr>
            <w:tcW w:w="1277" w:type="dxa"/>
          </w:tcPr>
          <w:p w14:paraId="5224A4F5" w14:textId="1BD0604D" w:rsidR="00805511" w:rsidRDefault="00805511" w:rsidP="00805511">
            <w:pPr>
              <w:rPr>
                <w:lang w:val="en-US"/>
              </w:rPr>
            </w:pPr>
            <w:r>
              <w:rPr>
                <w:rFonts w:hint="eastAsia"/>
                <w:lang w:val="en-US"/>
              </w:rPr>
              <w:t>No</w:t>
            </w:r>
          </w:p>
        </w:tc>
        <w:tc>
          <w:tcPr>
            <w:tcW w:w="1277" w:type="dxa"/>
          </w:tcPr>
          <w:p w14:paraId="62D9358D" w14:textId="240B17C2" w:rsidR="00805511" w:rsidRDefault="00805511" w:rsidP="00805511">
            <w:pPr>
              <w:rPr>
                <w:lang w:val="en-US"/>
              </w:rPr>
            </w:pPr>
            <w:r>
              <w:rPr>
                <w:lang w:val="en-US"/>
              </w:rPr>
              <w:t>No</w:t>
            </w:r>
          </w:p>
        </w:tc>
        <w:tc>
          <w:tcPr>
            <w:tcW w:w="9605" w:type="dxa"/>
          </w:tcPr>
          <w:p w14:paraId="41E8474D" w14:textId="77777777" w:rsidR="00805511" w:rsidRDefault="00805511" w:rsidP="00805511">
            <w:pPr>
              <w:rPr>
                <w:lang w:val="en-US"/>
              </w:rPr>
            </w:pPr>
          </w:p>
        </w:tc>
      </w:tr>
    </w:tbl>
    <w:p w14:paraId="212614FC" w14:textId="77777777" w:rsidR="00FE2225" w:rsidRDefault="00FE2225"/>
    <w:p w14:paraId="212614FD" w14:textId="77777777" w:rsidR="00FE2225" w:rsidRDefault="004F5C0B">
      <w:pPr>
        <w:pStyle w:val="2"/>
      </w:pPr>
      <w:r>
        <w:rPr>
          <w:rFonts w:hint="eastAsia"/>
        </w:rPr>
        <w:t>P</w:t>
      </w:r>
      <w:r>
        <w:t>Cell configuration</w:t>
      </w:r>
    </w:p>
    <w:p w14:paraId="212614FE" w14:textId="77777777" w:rsidR="00FE2225" w:rsidRDefault="004F5C0B">
      <w:r>
        <w:rPr>
          <w:rFonts w:hint="eastAsia"/>
        </w:rPr>
        <w:t>F</w:t>
      </w:r>
      <w:r>
        <w:t>or Pcell configuration, one proposal is provided in 09375</w:t>
      </w:r>
    </w:p>
    <w:p w14:paraId="212614FF" w14:textId="77777777" w:rsidR="00FE2225" w:rsidRDefault="004F5C0B">
      <w:pPr>
        <w:rPr>
          <w:i/>
          <w:iCs/>
        </w:rPr>
      </w:pPr>
      <w:r>
        <w:rPr>
          <w:i/>
          <w:iCs/>
        </w:rPr>
        <w:t>Proposal 18</w:t>
      </w:r>
      <w:r>
        <w:rPr>
          <w:i/>
          <w:iCs/>
        </w:rPr>
        <w:tab/>
        <w:t>For scenario-1 of multi-path Relay, PCell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Case-1: The cell of direct path is PCell of the UE</w:t>
      </w:r>
    </w:p>
    <w:p w14:paraId="21261502" w14:textId="77777777" w:rsidR="00FE2225" w:rsidRDefault="004F5C0B">
      <w:pPr>
        <w:rPr>
          <w:b/>
          <w:bCs/>
        </w:rPr>
      </w:pPr>
      <w:r>
        <w:rPr>
          <w:b/>
          <w:bCs/>
        </w:rPr>
        <w:t xml:space="preserve">Case-2: </w:t>
      </w:r>
      <w:r>
        <w:rPr>
          <w:rFonts w:hint="eastAsia"/>
          <w:b/>
          <w:bCs/>
        </w:rPr>
        <w:t>T</w:t>
      </w:r>
      <w:r>
        <w:rPr>
          <w:b/>
          <w:bCs/>
        </w:rPr>
        <w:t>he cell of indirect path is PCell of the UE</w:t>
      </w:r>
    </w:p>
    <w:tbl>
      <w:tblPr>
        <w:tblStyle w:val="af0"/>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lastRenderedPageBreak/>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PCell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In addition, direct path can be added to improve thoughput. In this case, it’s not CA between direct and indirect path. It’s more like DC structure. There should be one cell on the direct path acting as PSCell.</w:t>
            </w:r>
          </w:p>
          <w:p w14:paraId="21261514" w14:textId="77777777" w:rsidR="00FE2225" w:rsidRDefault="004F5C0B">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14:paraId="21261515" w14:textId="77777777" w:rsidR="00FE2225" w:rsidRDefault="004F5C0B">
            <w:r>
              <w:rPr>
                <w:rFonts w:hint="eastAsia"/>
              </w:rPr>
              <w:t>[</w:t>
            </w:r>
            <w:r>
              <w:t>Rapp comment] although might be anyway inevitable, still suggest to provide argument besides the DC-modelling / CP P/S-path thing which is a bit controversial at the current stage..</w:t>
            </w:r>
          </w:p>
        </w:tc>
      </w:tr>
      <w:tr w:rsidR="00FE2225" w14:paraId="2126151B" w14:textId="77777777">
        <w:tc>
          <w:tcPr>
            <w:tcW w:w="2119" w:type="dxa"/>
          </w:tcPr>
          <w:p w14:paraId="21261517" w14:textId="77777777" w:rsidR="00FE2225" w:rsidRDefault="004F5C0B">
            <w:r>
              <w:rPr>
                <w:rFonts w:hint="eastAsia"/>
              </w:rPr>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uawei, HiSilicon</w:t>
            </w:r>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61A4C261" w14:textId="77777777" w:rsidR="00FE2225" w:rsidRDefault="004F5C0B">
            <w:pPr>
              <w:rPr>
                <w:ins w:id="11" w:author="OPPO (Qianxi Lu)" w:date="2022-10-14T10:16:00Z"/>
              </w:rPr>
            </w:pPr>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p w14:paraId="2126151F" w14:textId="0FB525F1" w:rsidR="00AC0C0D" w:rsidRDefault="00AC0C0D">
            <w:ins w:id="12" w:author="OPPO (Qianxi Lu)" w:date="2022-10-14T10:16:00Z">
              <w:r>
                <w:rPr>
                  <w:rFonts w:hint="eastAsia"/>
                </w:rPr>
                <w:t>[</w:t>
              </w:r>
              <w:r>
                <w:t>Rapp] we share the view “during other cases like RRC setup/re-establishment/resume, the UE takes the cell/Pcell of the connected Relay UE ( via which the RRC procedure is initated) as PCell, which is not configured by network”, so realize the original P18 is not accurate.. and thus why use the new wording in Q3 which would be more comprehensive / accurate</w:t>
              </w:r>
            </w:ins>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PCell. On the other hand, if the RRC is initially established via indirect path, the remote UE regard </w:t>
            </w:r>
            <w:r>
              <w:rPr>
                <w:rFonts w:hint="eastAsia"/>
                <w:lang w:val="en-US"/>
              </w:rPr>
              <w:lastRenderedPageBreak/>
              <w:t>the serving cell of indirect path as PCell. Even if the direct path is added after a while, the original serving cell of indirect path can still be regarded as PCell. It is not necessary to change the PCell due to the addition of direct path.</w:t>
            </w:r>
          </w:p>
          <w:p w14:paraId="2126152A" w14:textId="77777777" w:rsidR="00FE2225" w:rsidRDefault="004F5C0B">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rsidR="00014C9F" w14:paraId="620D4DE0" w14:textId="77777777">
        <w:tc>
          <w:tcPr>
            <w:tcW w:w="2119" w:type="dxa"/>
          </w:tcPr>
          <w:p w14:paraId="4C5334A0" w14:textId="510FD9BC" w:rsidR="00014C9F" w:rsidRDefault="00014C9F" w:rsidP="00014C9F">
            <w:pPr>
              <w:rPr>
                <w:lang w:val="en-US"/>
              </w:rPr>
            </w:pPr>
            <w:r>
              <w:lastRenderedPageBreak/>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PCell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For Scenario 1, we see no reason to restrict PCell to be only in direct path. That will force a PCell change when adding direct path.</w:t>
            </w:r>
          </w:p>
          <w:p w14:paraId="7A361BDB" w14:textId="58517D55" w:rsidR="00EF5F11" w:rsidRDefault="00EF5F11" w:rsidP="00014C9F">
            <w:r>
              <w:t>For scenario 2, the direct path is always present. So, it is fine to assume PCell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r w:rsidR="00F86711">
              <w:rPr>
                <w:lang w:val="en-US"/>
              </w:rPr>
              <w:t>PCell</w:t>
            </w:r>
            <w:r>
              <w:rPr>
                <w:lang w:val="en-US"/>
              </w:rPr>
              <w:t xml:space="preserve"> definition, PCell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the UE establishes RRC connection over indirect path, then add direct path. So case-1 does not work for this scenario.</w:t>
            </w:r>
          </w:p>
          <w:p w14:paraId="76841AD4" w14:textId="1350D6CA" w:rsidR="007E64F1" w:rsidRDefault="00F86711" w:rsidP="007E64F1">
            <w:pPr>
              <w:rPr>
                <w:lang w:val="en-US"/>
              </w:rPr>
            </w:pPr>
            <w:r>
              <w:rPr>
                <w:lang w:val="en-US"/>
              </w:rPr>
              <w:t xml:space="preserve">If PCell is on indirect path, then </w:t>
            </w:r>
            <w:r w:rsidR="007E64F1">
              <w:rPr>
                <w:lang w:val="en-US"/>
              </w:rPr>
              <w:t xml:space="preserve">there should be PSCell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805511">
        <w:tc>
          <w:tcPr>
            <w:tcW w:w="2119" w:type="dxa"/>
          </w:tcPr>
          <w:p w14:paraId="119602BF" w14:textId="77777777" w:rsidR="00CD10A3" w:rsidRDefault="00CD10A3" w:rsidP="00805511">
            <w:r>
              <w:rPr>
                <w:rFonts w:hint="eastAsia"/>
                <w:lang w:val="en-US"/>
              </w:rPr>
              <w:t>L</w:t>
            </w:r>
            <w:r>
              <w:rPr>
                <w:lang w:val="en-US"/>
              </w:rPr>
              <w:t>enovo</w:t>
            </w:r>
          </w:p>
        </w:tc>
        <w:tc>
          <w:tcPr>
            <w:tcW w:w="1277" w:type="dxa"/>
          </w:tcPr>
          <w:p w14:paraId="42F402F9" w14:textId="77777777" w:rsidR="00CD10A3" w:rsidRDefault="00CD10A3" w:rsidP="00805511">
            <w:r>
              <w:rPr>
                <w:rFonts w:hint="eastAsia"/>
                <w:lang w:val="en-US"/>
              </w:rPr>
              <w:t>B</w:t>
            </w:r>
            <w:r>
              <w:rPr>
                <w:lang w:val="en-US"/>
              </w:rPr>
              <w:t>oth</w:t>
            </w:r>
          </w:p>
        </w:tc>
        <w:tc>
          <w:tcPr>
            <w:tcW w:w="1277" w:type="dxa"/>
          </w:tcPr>
          <w:p w14:paraId="2622DD08" w14:textId="77777777" w:rsidR="00CD10A3" w:rsidRDefault="00CD10A3" w:rsidP="00805511">
            <w:r>
              <w:rPr>
                <w:lang w:val="en-US"/>
              </w:rPr>
              <w:t>Both</w:t>
            </w:r>
          </w:p>
        </w:tc>
        <w:tc>
          <w:tcPr>
            <w:tcW w:w="9605" w:type="dxa"/>
          </w:tcPr>
          <w:p w14:paraId="228635D4" w14:textId="77777777" w:rsidR="00CD10A3" w:rsidRDefault="00CD10A3" w:rsidP="00805511">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14:paraId="11CBC928" w14:textId="7F20B69D" w:rsidR="00CD10A3" w:rsidRDefault="00CD10A3" w:rsidP="00805511">
            <w:r>
              <w:rPr>
                <w:lang w:val="en-US"/>
              </w:rPr>
              <w:t xml:space="preserve">Regarding scenario 2, we prefer to have a common solution for both </w:t>
            </w:r>
            <w:r w:rsidR="00B568E1">
              <w:rPr>
                <w:lang w:val="en-US"/>
              </w:rPr>
              <w:t>scenarios</w:t>
            </w:r>
            <w:r>
              <w:rPr>
                <w:lang w:val="en-US"/>
              </w:rPr>
              <w:t xml:space="preserve">. </w:t>
            </w:r>
          </w:p>
        </w:tc>
      </w:tr>
      <w:tr w:rsidR="00805511" w14:paraId="198B4656" w14:textId="77777777">
        <w:tc>
          <w:tcPr>
            <w:tcW w:w="2119" w:type="dxa"/>
          </w:tcPr>
          <w:p w14:paraId="226389DD" w14:textId="2F42A321" w:rsidR="00805511" w:rsidRDefault="00805511" w:rsidP="00805511">
            <w:pPr>
              <w:rPr>
                <w:lang w:val="en-US"/>
              </w:rPr>
            </w:pPr>
            <w:r>
              <w:t>LG Electronics</w:t>
            </w:r>
          </w:p>
        </w:tc>
        <w:tc>
          <w:tcPr>
            <w:tcW w:w="1277" w:type="dxa"/>
          </w:tcPr>
          <w:p w14:paraId="5FACBA93" w14:textId="109D49DD" w:rsidR="00805511" w:rsidRDefault="00805511" w:rsidP="00805511">
            <w:pPr>
              <w:rPr>
                <w:lang w:val="en-US"/>
              </w:rPr>
            </w:pPr>
            <w:r>
              <w:t>Case-1</w:t>
            </w:r>
          </w:p>
        </w:tc>
        <w:tc>
          <w:tcPr>
            <w:tcW w:w="1277" w:type="dxa"/>
          </w:tcPr>
          <w:p w14:paraId="007E8AB3" w14:textId="7D2756C2" w:rsidR="00805511" w:rsidRDefault="00805511" w:rsidP="00805511">
            <w:pPr>
              <w:rPr>
                <w:lang w:val="en-US"/>
              </w:rPr>
            </w:pPr>
            <w:r>
              <w:t>Case-1</w:t>
            </w:r>
          </w:p>
        </w:tc>
        <w:tc>
          <w:tcPr>
            <w:tcW w:w="9605" w:type="dxa"/>
          </w:tcPr>
          <w:p w14:paraId="119B9AB8" w14:textId="36587A0B" w:rsidR="00805511" w:rsidRPr="00805511" w:rsidRDefault="00805511" w:rsidP="00805511">
            <w:pPr>
              <w:rPr>
                <w:rFonts w:eastAsia="맑은 고딕" w:hint="eastAsia"/>
                <w:lang w:val="en-US" w:eastAsia="ko-KR"/>
              </w:rPr>
            </w:pPr>
            <w:r>
              <w:rPr>
                <w:rFonts w:eastAsia="맑은 고딕" w:hint="eastAsia"/>
                <w:lang w:val="en-US" w:eastAsia="ko-KR"/>
              </w:rPr>
              <w:t xml:space="preserve">We think that Case-2 </w:t>
            </w:r>
            <w:r>
              <w:rPr>
                <w:rFonts w:eastAsia="맑은 고딕"/>
                <w:lang w:val="en-US" w:eastAsia="ko-KR"/>
              </w:rPr>
              <w:t xml:space="preserve">is expected to </w:t>
            </w:r>
            <w:r>
              <w:rPr>
                <w:rFonts w:eastAsia="맑은 고딕" w:hint="eastAsia"/>
                <w:lang w:val="en-US" w:eastAsia="ko-KR"/>
              </w:rPr>
              <w:t xml:space="preserve">require </w:t>
            </w:r>
            <w:r>
              <w:rPr>
                <w:rFonts w:eastAsia="맑은 고딕"/>
                <w:lang w:val="en-US" w:eastAsia="ko-KR"/>
              </w:rPr>
              <w:t>some discussion for clarification and changes. For Rel-18, we can restrict to Case 1 for simplicity.</w:t>
            </w:r>
          </w:p>
        </w:tc>
      </w:tr>
    </w:tbl>
    <w:p w14:paraId="2126152C" w14:textId="77777777" w:rsidR="00FE2225" w:rsidRDefault="00FE2225"/>
    <w:p w14:paraId="2126152D" w14:textId="77777777" w:rsidR="00FE2225" w:rsidRDefault="004F5C0B">
      <w:pPr>
        <w:pStyle w:val="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A.</w:t>
      </w:r>
      <w:r>
        <w:tab/>
        <w:t>The remote UE operating only on the direct path</w:t>
      </w:r>
      <w:r>
        <w:rPr>
          <w:highlight w:val="yellow"/>
        </w:rPr>
        <w:t xml:space="preserve"> adds the indirect path under the same gNB;</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lastRenderedPageBreak/>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0"/>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uawei, HiSilicon</w:t>
            </w:r>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For HW’s comment on scenario 2, Remote UE will indicate the target Relay to the gNB, then gNB behaviour is same for scenario 1.</w:t>
            </w:r>
          </w:p>
        </w:tc>
      </w:tr>
      <w:tr w:rsidR="00CD10A3" w14:paraId="52F1B64B" w14:textId="77777777" w:rsidTr="00805511">
        <w:tc>
          <w:tcPr>
            <w:tcW w:w="2119" w:type="dxa"/>
          </w:tcPr>
          <w:p w14:paraId="16D79116" w14:textId="77777777" w:rsidR="00CD10A3" w:rsidRDefault="00CD10A3" w:rsidP="00805511">
            <w:r>
              <w:rPr>
                <w:rFonts w:hint="eastAsia"/>
                <w:lang w:val="en-US"/>
              </w:rPr>
              <w:t>L</w:t>
            </w:r>
            <w:r>
              <w:rPr>
                <w:lang w:val="en-US"/>
              </w:rPr>
              <w:t>enovo</w:t>
            </w:r>
          </w:p>
        </w:tc>
        <w:tc>
          <w:tcPr>
            <w:tcW w:w="1277" w:type="dxa"/>
          </w:tcPr>
          <w:p w14:paraId="66E5AB1E" w14:textId="77777777" w:rsidR="00CD10A3" w:rsidRDefault="00CD10A3" w:rsidP="00805511">
            <w:r>
              <w:rPr>
                <w:rFonts w:hint="eastAsia"/>
                <w:lang w:val="en-US"/>
              </w:rPr>
              <w:t>Y</w:t>
            </w:r>
            <w:r>
              <w:rPr>
                <w:lang w:val="en-US"/>
              </w:rPr>
              <w:t>es</w:t>
            </w:r>
          </w:p>
        </w:tc>
        <w:tc>
          <w:tcPr>
            <w:tcW w:w="1277" w:type="dxa"/>
          </w:tcPr>
          <w:p w14:paraId="13E28B99" w14:textId="77777777" w:rsidR="00CD10A3" w:rsidRDefault="00CD10A3" w:rsidP="00805511">
            <w:r>
              <w:rPr>
                <w:rFonts w:hint="eastAsia"/>
                <w:lang w:val="en-US"/>
              </w:rPr>
              <w:t>Y</w:t>
            </w:r>
            <w:r>
              <w:rPr>
                <w:lang w:val="en-US"/>
              </w:rPr>
              <w:t>es</w:t>
            </w:r>
          </w:p>
        </w:tc>
        <w:tc>
          <w:tcPr>
            <w:tcW w:w="9605" w:type="dxa"/>
          </w:tcPr>
          <w:p w14:paraId="75121D0F" w14:textId="77777777" w:rsidR="00CD10A3" w:rsidRDefault="00CD10A3" w:rsidP="00805511">
            <w:pPr>
              <w:tabs>
                <w:tab w:val="left" w:pos="1250"/>
              </w:tabs>
            </w:pPr>
            <w:r>
              <w:t>Same as legacy Rel-17.</w:t>
            </w:r>
          </w:p>
        </w:tc>
      </w:tr>
      <w:tr w:rsidR="00805511" w:rsidRPr="00805511" w14:paraId="0AA8F8D1" w14:textId="77777777">
        <w:tc>
          <w:tcPr>
            <w:tcW w:w="2119" w:type="dxa"/>
          </w:tcPr>
          <w:p w14:paraId="4B16F4A7" w14:textId="7B4EC88B" w:rsidR="00805511" w:rsidRPr="00805511" w:rsidRDefault="00805511" w:rsidP="00805511">
            <w:pPr>
              <w:rPr>
                <w:rFonts w:eastAsia="맑은 고딕" w:hint="eastAsia"/>
                <w:lang w:val="en-US" w:eastAsia="ko-KR"/>
              </w:rPr>
            </w:pPr>
            <w:r>
              <w:rPr>
                <w:rFonts w:eastAsia="맑은 고딕" w:hint="eastAsia"/>
                <w:lang w:val="en-US" w:eastAsia="ko-KR"/>
              </w:rPr>
              <w:t>LG Electronics</w:t>
            </w:r>
          </w:p>
        </w:tc>
        <w:tc>
          <w:tcPr>
            <w:tcW w:w="1277" w:type="dxa"/>
          </w:tcPr>
          <w:p w14:paraId="4AB4810F" w14:textId="6584E771" w:rsidR="00805511" w:rsidRDefault="00805511" w:rsidP="00805511">
            <w:pPr>
              <w:rPr>
                <w:lang w:val="en-US"/>
              </w:rPr>
            </w:pPr>
            <w:r>
              <w:rPr>
                <w:rFonts w:hint="eastAsia"/>
                <w:lang w:val="en-US"/>
              </w:rPr>
              <w:t>Y</w:t>
            </w:r>
            <w:r>
              <w:rPr>
                <w:lang w:val="en-US"/>
              </w:rPr>
              <w:t>es</w:t>
            </w:r>
          </w:p>
        </w:tc>
        <w:tc>
          <w:tcPr>
            <w:tcW w:w="1277" w:type="dxa"/>
          </w:tcPr>
          <w:p w14:paraId="09C806DA" w14:textId="20466E7C" w:rsidR="00805511" w:rsidRDefault="00805511" w:rsidP="00805511">
            <w:pPr>
              <w:rPr>
                <w:lang w:val="en-US"/>
              </w:rPr>
            </w:pPr>
            <w:r>
              <w:rPr>
                <w:rFonts w:hint="eastAsia"/>
                <w:lang w:val="en-US"/>
              </w:rPr>
              <w:t>No</w:t>
            </w:r>
          </w:p>
        </w:tc>
        <w:tc>
          <w:tcPr>
            <w:tcW w:w="9605" w:type="dxa"/>
          </w:tcPr>
          <w:p w14:paraId="59BB89F9" w14:textId="414CDD7F" w:rsidR="00805511" w:rsidRPr="00805511" w:rsidRDefault="00805511" w:rsidP="00805511">
            <w:pPr>
              <w:tabs>
                <w:tab w:val="left" w:pos="1250"/>
              </w:tabs>
              <w:rPr>
                <w:rFonts w:eastAsia="맑은 고딕" w:hint="eastAsia"/>
                <w:lang w:eastAsia="ko-KR"/>
              </w:rPr>
            </w:pPr>
            <w:r>
              <w:rPr>
                <w:rFonts w:eastAsia="맑은 고딕"/>
                <w:lang w:eastAsia="ko-KR"/>
              </w:rPr>
              <w:t xml:space="preserve">For scenario 2, we assume that UE informs gNB about semi-static UE-to-UE connection by using RAN specific ID (e.g. </w:t>
            </w:r>
            <w:r>
              <w:rPr>
                <w:rFonts w:eastAsia="맑은 고딕" w:hint="eastAsia"/>
                <w:lang w:eastAsia="ko-KR"/>
              </w:rPr>
              <w:t>C-RNTI</w:t>
            </w:r>
            <w:r>
              <w:rPr>
                <w:rFonts w:eastAsia="맑은 고딕"/>
                <w:lang w:eastAsia="ko-KR"/>
              </w:rPr>
              <w:t xml:space="preserve">) in order to avoid impact on CN. </w:t>
            </w: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13"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r>
          <w:rPr>
            <w:b/>
            <w:bCs/>
            <w:i/>
            <w:rPrChange w:id="22" w:author="Xiaomi - Xing" w:date="2022-10-13T12:55:00Z">
              <w:rPr>
                <w:b/>
                <w:bCs/>
              </w:rPr>
            </w:rPrChange>
          </w:rPr>
          <w:t>RRCReconfigurationSidelink message</w:t>
        </w:r>
      </w:ins>
      <w:commentRangeEnd w:id="14"/>
      <w:r>
        <w:rPr>
          <w:rStyle w:val="af4"/>
        </w:rPr>
        <w:commentReference w:id="14"/>
      </w:r>
    </w:p>
    <w:p w14:paraId="21261578" w14:textId="77777777" w:rsidR="00FE2225" w:rsidRDefault="004F5C0B">
      <w:pPr>
        <w:rPr>
          <w:ins w:id="23" w:author="Huawei, HiSilicon" w:date="2022-10-13T16:26:00Z"/>
          <w:b/>
          <w:bCs/>
        </w:rPr>
      </w:pPr>
      <w:ins w:id="24" w:author="Hao" w:date="2022-10-13T15:57:00Z">
        <w:r>
          <w:rPr>
            <w:rFonts w:hint="eastAsia"/>
            <w:b/>
            <w:bCs/>
          </w:rPr>
          <w:t xml:space="preserve">Option-4: gNB configures </w:t>
        </w:r>
        <w:r>
          <w:rPr>
            <w:b/>
            <w:i/>
          </w:rPr>
          <w:t>RRCReconfigurationComplete</w:t>
        </w:r>
        <w:r>
          <w:rPr>
            <w:b/>
          </w:rPr>
          <w:t xml:space="preserve"> message</w:t>
        </w:r>
        <w:r>
          <w:rPr>
            <w:rFonts w:hint="eastAsia"/>
            <w:b/>
          </w:rPr>
          <w:t xml:space="preserve"> deliverd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5" w:author="Huawei, HiSilicon" w:date="2022-10-13T16:27:00Z">
        <w:r>
          <w:rPr>
            <w:b/>
            <w:bCs/>
          </w:rPr>
          <w:t xml:space="preserve">Option-5: </w:t>
        </w:r>
      </w:ins>
      <w:ins w:id="26" w:author="Huawei, HiSilicon" w:date="2022-10-13T16:26:00Z">
        <w:r>
          <w:rPr>
            <w:b/>
            <w:bCs/>
          </w:rPr>
          <w:t>During discovery/PC5 unicast establishment for multi-path</w:t>
        </w:r>
      </w:ins>
    </w:p>
    <w:tbl>
      <w:tblPr>
        <w:tblStyle w:val="af0"/>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lastRenderedPageBreak/>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blackbox,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7" w:author="OPPO (Qianxi Lu)" w:date="2022-10-13T15:35:00Z">
              <w:r>
                <w:rPr>
                  <w:rFonts w:hint="eastAsia"/>
                </w:rPr>
                <w:delText>2</w:delText>
              </w:r>
            </w:del>
            <w:ins w:id="28"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uawei, HiSilicon</w:t>
            </w:r>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lastRenderedPageBreak/>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r w:rsidR="00CD10A3" w14:paraId="48AAAE86" w14:textId="77777777" w:rsidTr="00805511">
        <w:tc>
          <w:tcPr>
            <w:tcW w:w="2072" w:type="dxa"/>
          </w:tcPr>
          <w:p w14:paraId="45891453" w14:textId="77777777" w:rsidR="00CD10A3" w:rsidRDefault="00CD10A3" w:rsidP="00805511">
            <w:r>
              <w:rPr>
                <w:rFonts w:hint="eastAsia"/>
                <w:lang w:val="en-US"/>
              </w:rPr>
              <w:t>L</w:t>
            </w:r>
            <w:r>
              <w:rPr>
                <w:lang w:val="en-US"/>
              </w:rPr>
              <w:t>enovo</w:t>
            </w:r>
          </w:p>
        </w:tc>
        <w:tc>
          <w:tcPr>
            <w:tcW w:w="1268" w:type="dxa"/>
          </w:tcPr>
          <w:p w14:paraId="36DD9E8D" w14:textId="77777777" w:rsidR="00CD10A3" w:rsidRDefault="00CD10A3" w:rsidP="00805511">
            <w:r>
              <w:rPr>
                <w:rFonts w:hint="eastAsia"/>
                <w:lang w:val="en-US"/>
              </w:rPr>
              <w:t>4</w:t>
            </w:r>
          </w:p>
        </w:tc>
        <w:tc>
          <w:tcPr>
            <w:tcW w:w="1639" w:type="dxa"/>
          </w:tcPr>
          <w:p w14:paraId="6F185E5D" w14:textId="77777777" w:rsidR="00CD10A3" w:rsidRDefault="00CD10A3" w:rsidP="00805511">
            <w:r>
              <w:rPr>
                <w:lang w:val="en-US"/>
              </w:rPr>
              <w:t>Up to implementation</w:t>
            </w:r>
          </w:p>
        </w:tc>
        <w:tc>
          <w:tcPr>
            <w:tcW w:w="9299" w:type="dxa"/>
          </w:tcPr>
          <w:p w14:paraId="14E8F925" w14:textId="77777777" w:rsidR="00CD10A3" w:rsidRDefault="00CD10A3" w:rsidP="00805511">
            <w:r>
              <w:rPr>
                <w:rFonts w:cs="Arial"/>
                <w:lang w:val="en-US"/>
              </w:rPr>
              <w:t xml:space="preserve">Regarding scenario1, option 4 will not impact the current specification. </w:t>
            </w:r>
          </w:p>
        </w:tc>
      </w:tr>
      <w:tr w:rsidR="00CD10A3" w14:paraId="00180C07" w14:textId="77777777">
        <w:tc>
          <w:tcPr>
            <w:tcW w:w="2072" w:type="dxa"/>
          </w:tcPr>
          <w:p w14:paraId="1371F9C1" w14:textId="3CDA31A5" w:rsidR="00CD10A3" w:rsidRPr="00805511" w:rsidRDefault="00805511" w:rsidP="00F86711">
            <w:pPr>
              <w:rPr>
                <w:rFonts w:eastAsia="맑은 고딕" w:hint="eastAsia"/>
                <w:lang w:val="en-US" w:eastAsia="ko-KR"/>
              </w:rPr>
            </w:pPr>
            <w:r>
              <w:rPr>
                <w:rFonts w:eastAsia="맑은 고딕" w:hint="eastAsia"/>
                <w:lang w:val="en-US" w:eastAsia="ko-KR"/>
              </w:rPr>
              <w:t>LG Electronics</w:t>
            </w:r>
          </w:p>
        </w:tc>
        <w:tc>
          <w:tcPr>
            <w:tcW w:w="1268" w:type="dxa"/>
          </w:tcPr>
          <w:p w14:paraId="168726E0" w14:textId="19AF5EFC" w:rsidR="00CD10A3" w:rsidRPr="00805511" w:rsidRDefault="00805511" w:rsidP="00F86711">
            <w:pPr>
              <w:rPr>
                <w:rFonts w:eastAsia="맑은 고딕" w:hint="eastAsia"/>
                <w:lang w:val="en-US" w:eastAsia="ko-KR"/>
              </w:rPr>
            </w:pPr>
            <w:r>
              <w:rPr>
                <w:rFonts w:eastAsia="맑은 고딕" w:hint="eastAsia"/>
                <w:lang w:val="en-US" w:eastAsia="ko-KR"/>
              </w:rPr>
              <w:t>4</w:t>
            </w:r>
          </w:p>
        </w:tc>
        <w:tc>
          <w:tcPr>
            <w:tcW w:w="1639" w:type="dxa"/>
          </w:tcPr>
          <w:p w14:paraId="59EB16F8" w14:textId="77DBAD6E" w:rsidR="00CD10A3" w:rsidRPr="00805511" w:rsidRDefault="00805511" w:rsidP="00F86711">
            <w:pPr>
              <w:rPr>
                <w:rFonts w:eastAsia="맑은 고딕" w:hint="eastAsia"/>
                <w:lang w:val="en-US" w:eastAsia="ko-KR"/>
              </w:rPr>
            </w:pPr>
            <w:r>
              <w:rPr>
                <w:rFonts w:eastAsia="맑은 고딕" w:hint="eastAsia"/>
                <w:lang w:val="en-US" w:eastAsia="ko-KR"/>
              </w:rPr>
              <w:t>No support</w:t>
            </w:r>
          </w:p>
        </w:tc>
        <w:tc>
          <w:tcPr>
            <w:tcW w:w="9299" w:type="dxa"/>
          </w:tcPr>
          <w:p w14:paraId="2ADD1FC1" w14:textId="7D597706" w:rsidR="00CD10A3" w:rsidRPr="00982FE6" w:rsidRDefault="00982FE6" w:rsidP="00F86711">
            <w:pPr>
              <w:rPr>
                <w:rFonts w:eastAsia="맑은 고딕" w:cs="Arial" w:hint="eastAsia"/>
                <w:lang w:val="en-US" w:eastAsia="ko-KR"/>
              </w:rPr>
            </w:pPr>
            <w:r>
              <w:rPr>
                <w:rFonts w:eastAsia="맑은 고딕" w:cs="Arial"/>
                <w:lang w:val="en-US" w:eastAsia="ko-KR"/>
              </w:rPr>
              <w:t>I</w:t>
            </w:r>
            <w:r>
              <w:rPr>
                <w:rFonts w:eastAsia="맑은 고딕" w:cs="Arial" w:hint="eastAsia"/>
                <w:lang w:val="en-US" w:eastAsia="ko-KR"/>
              </w:rPr>
              <w:t xml:space="preserve">f </w:t>
            </w:r>
            <w:r>
              <w:rPr>
                <w:rFonts w:eastAsia="맑은 고딕" w:cs="Arial"/>
                <w:lang w:val="en-US" w:eastAsia="ko-KR"/>
              </w:rPr>
              <w:t>Opt 4 is not used, Opt 3 can be considered.</w:t>
            </w:r>
          </w:p>
        </w:tc>
      </w:tr>
    </w:tbl>
    <w:p w14:paraId="212615A1" w14:textId="77777777" w:rsidR="00FE2225" w:rsidRDefault="00FE2225"/>
    <w:p w14:paraId="212615A2" w14:textId="77777777" w:rsidR="00FE2225" w:rsidRDefault="004F5C0B">
      <w:pPr>
        <w:pStyle w:val="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af0"/>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r>
              <w:t>Uu + PC5</w:t>
            </w:r>
          </w:p>
        </w:tc>
        <w:tc>
          <w:tcPr>
            <w:tcW w:w="1573" w:type="dxa"/>
          </w:tcPr>
          <w:p w14:paraId="212615AD" w14:textId="77777777" w:rsidR="00FE2225" w:rsidRDefault="004F5C0B">
            <w:r>
              <w:t>Uu,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or Scenario-2, the handling of UE-UE link is a blackbox,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At least Uu</w:t>
            </w:r>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uawei, HiSilicon</w:t>
            </w:r>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r>
              <w:rPr>
                <w:rFonts w:hint="eastAsia"/>
              </w:rPr>
              <w:t>U</w:t>
            </w:r>
            <w:r>
              <w:t>u</w:t>
            </w:r>
          </w:p>
        </w:tc>
        <w:tc>
          <w:tcPr>
            <w:tcW w:w="9350" w:type="dxa"/>
          </w:tcPr>
          <w:p w14:paraId="212615C0" w14:textId="77777777" w:rsidR="00FE2225" w:rsidRDefault="004F5C0B">
            <w:r>
              <w:t>For scenario 1, the RLM on both paths are possible, but the detailed discussion also relates to the specific cases, e.g. whether the Uu Cell is PCell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r>
              <w:t>Uu + PC5</w:t>
            </w:r>
          </w:p>
        </w:tc>
        <w:tc>
          <w:tcPr>
            <w:tcW w:w="1573" w:type="dxa"/>
          </w:tcPr>
          <w:p w14:paraId="212615C4" w14:textId="77777777" w:rsidR="00FE2225" w:rsidRDefault="004F5C0B">
            <w:r>
              <w:t>Uu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lastRenderedPageBreak/>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lastRenderedPageBreak/>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r>
              <w:rPr>
                <w:rFonts w:hint="eastAsia"/>
                <w:lang w:val="en-US"/>
              </w:rPr>
              <w:t>Uu</w:t>
            </w:r>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For scenario 2, only the RLM on Uu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r>
              <w:t>Uu</w:t>
            </w:r>
          </w:p>
        </w:tc>
        <w:tc>
          <w:tcPr>
            <w:tcW w:w="1573" w:type="dxa"/>
          </w:tcPr>
          <w:p w14:paraId="28D5129B" w14:textId="7D272AC0" w:rsidR="00AE5BFE" w:rsidRDefault="00AE5BFE" w:rsidP="00AE5BFE">
            <w:pPr>
              <w:rPr>
                <w:lang w:val="en-US"/>
              </w:rPr>
            </w:pPr>
            <w:r>
              <w:t>Uu</w:t>
            </w:r>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Uu,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At least Uu</w:t>
            </w:r>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For indirect path of scenario 2, it should be left to UE implementation on how the remote UE detects ideal connection failure and how the relay UE informs the remote UE Uu failure.</w:t>
            </w:r>
          </w:p>
        </w:tc>
      </w:tr>
      <w:tr w:rsidR="00CD10A3" w14:paraId="5E8968B9" w14:textId="77777777" w:rsidTr="00805511">
        <w:tc>
          <w:tcPr>
            <w:tcW w:w="2085" w:type="dxa"/>
          </w:tcPr>
          <w:p w14:paraId="2BDFDCDB" w14:textId="77777777" w:rsidR="00CD10A3" w:rsidRDefault="00CD10A3" w:rsidP="00805511">
            <w:r>
              <w:rPr>
                <w:rFonts w:hint="eastAsia"/>
                <w:lang w:val="en-US"/>
              </w:rPr>
              <w:t>L</w:t>
            </w:r>
            <w:r>
              <w:rPr>
                <w:lang w:val="en-US"/>
              </w:rPr>
              <w:t>enovo</w:t>
            </w:r>
          </w:p>
        </w:tc>
        <w:tc>
          <w:tcPr>
            <w:tcW w:w="1270" w:type="dxa"/>
          </w:tcPr>
          <w:p w14:paraId="46287AB3" w14:textId="77777777" w:rsidR="00CD10A3" w:rsidRDefault="00CD10A3" w:rsidP="00805511">
            <w:r>
              <w:rPr>
                <w:lang w:val="en-US"/>
              </w:rPr>
              <w:t>Both with comments</w:t>
            </w:r>
          </w:p>
        </w:tc>
        <w:tc>
          <w:tcPr>
            <w:tcW w:w="1573" w:type="dxa"/>
          </w:tcPr>
          <w:p w14:paraId="19F80743" w14:textId="77777777" w:rsidR="00CD10A3" w:rsidRDefault="00CD10A3" w:rsidP="00805511">
            <w:r>
              <w:rPr>
                <w:rFonts w:hint="eastAsia"/>
                <w:lang w:val="en-US"/>
              </w:rPr>
              <w:t>U</w:t>
            </w:r>
            <w:r>
              <w:rPr>
                <w:lang w:val="en-US"/>
              </w:rPr>
              <w:t>u only</w:t>
            </w:r>
          </w:p>
        </w:tc>
        <w:tc>
          <w:tcPr>
            <w:tcW w:w="9350" w:type="dxa"/>
          </w:tcPr>
          <w:p w14:paraId="5B3B4DD6" w14:textId="77777777" w:rsidR="00CD10A3" w:rsidRDefault="00CD10A3" w:rsidP="0080551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14:paraId="0D25E2F0" w14:textId="77777777" w:rsidR="00CD10A3" w:rsidRDefault="00CD10A3" w:rsidP="00805511">
            <w:pPr>
              <w:rPr>
                <w:lang w:val="en-US"/>
              </w:rPr>
            </w:pPr>
            <w:r>
              <w:rPr>
                <w:lang w:val="en-US"/>
              </w:rPr>
              <w:t>RLM in Uu means that physical layer will indicate the out-syn to MAC layer. We would like to clarify that there is no concept of RLM in PC5 link. Therefore, we suggest the following proposal:</w:t>
            </w:r>
          </w:p>
          <w:p w14:paraId="017FBCA6" w14:textId="77777777" w:rsidR="00CD10A3" w:rsidRDefault="00CD10A3" w:rsidP="00805511">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805511">
            <w:pPr>
              <w:rPr>
                <w:lang w:val="en-US"/>
              </w:rPr>
            </w:pPr>
            <w:r w:rsidRPr="00C165BF">
              <w:rPr>
                <w:i/>
                <w:iCs/>
                <w:highlight w:val="yellow"/>
              </w:rPr>
              <w:t>For scenario-1 of multi-path Relay, UE detects PC5 link in indirect path and check the state of Uu link of relay UE.</w:t>
            </w:r>
          </w:p>
          <w:p w14:paraId="4CBF360D" w14:textId="77777777" w:rsidR="00CD10A3" w:rsidRDefault="00CD10A3" w:rsidP="00805511"/>
        </w:tc>
      </w:tr>
      <w:tr w:rsidR="00CD10A3" w14:paraId="3C88D48B" w14:textId="77777777">
        <w:tc>
          <w:tcPr>
            <w:tcW w:w="2085" w:type="dxa"/>
          </w:tcPr>
          <w:p w14:paraId="4BC99F3A" w14:textId="6C3819F6" w:rsidR="00CD10A3" w:rsidRPr="00982FE6" w:rsidRDefault="00982FE6" w:rsidP="00F86711">
            <w:pPr>
              <w:rPr>
                <w:rFonts w:eastAsia="맑은 고딕" w:hint="eastAsia"/>
                <w:lang w:val="en-US" w:eastAsia="ko-KR"/>
              </w:rPr>
            </w:pPr>
            <w:r>
              <w:rPr>
                <w:rFonts w:eastAsia="맑은 고딕" w:hint="eastAsia"/>
                <w:lang w:val="en-US" w:eastAsia="ko-KR"/>
              </w:rPr>
              <w:lastRenderedPageBreak/>
              <w:t>LG Electronics</w:t>
            </w:r>
          </w:p>
        </w:tc>
        <w:tc>
          <w:tcPr>
            <w:tcW w:w="1270" w:type="dxa"/>
          </w:tcPr>
          <w:p w14:paraId="10EE5DF2" w14:textId="6B6F29B7" w:rsidR="00CD10A3" w:rsidRDefault="00982FE6" w:rsidP="00F86711">
            <w:pPr>
              <w:rPr>
                <w:lang w:val="en-US"/>
              </w:rPr>
            </w:pPr>
            <w:r>
              <w:t>Uu + PC5</w:t>
            </w:r>
          </w:p>
        </w:tc>
        <w:tc>
          <w:tcPr>
            <w:tcW w:w="1573" w:type="dxa"/>
          </w:tcPr>
          <w:p w14:paraId="2396D9A5" w14:textId="22A04E50" w:rsidR="00CD10A3" w:rsidRPr="00982FE6" w:rsidRDefault="00982FE6" w:rsidP="00F86711">
            <w:pPr>
              <w:rPr>
                <w:rFonts w:eastAsia="맑은 고딕" w:hint="eastAsia"/>
                <w:lang w:val="en-US" w:eastAsia="ko-KR"/>
              </w:rPr>
            </w:pPr>
            <w:r>
              <w:rPr>
                <w:rFonts w:eastAsia="맑은 고딕" w:hint="eastAsia"/>
                <w:lang w:val="en-US" w:eastAsia="ko-KR"/>
              </w:rPr>
              <w:t>Uu only</w:t>
            </w:r>
          </w:p>
        </w:tc>
        <w:tc>
          <w:tcPr>
            <w:tcW w:w="9350" w:type="dxa"/>
          </w:tcPr>
          <w:p w14:paraId="6D28426A" w14:textId="1DC49B59" w:rsidR="00CD10A3" w:rsidRPr="00982FE6" w:rsidRDefault="00982FE6" w:rsidP="00982FE6">
            <w:pPr>
              <w:rPr>
                <w:rFonts w:eastAsia="맑은 고딕" w:hint="eastAsia"/>
                <w:lang w:val="en-US" w:eastAsia="ko-KR"/>
              </w:rPr>
            </w:pPr>
            <w:r>
              <w:rPr>
                <w:rFonts w:eastAsia="맑은 고딕" w:hint="eastAsia"/>
                <w:lang w:val="en-US" w:eastAsia="ko-KR"/>
              </w:rPr>
              <w:t xml:space="preserve">For scenario 1, </w:t>
            </w:r>
            <w:r>
              <w:rPr>
                <w:rFonts w:eastAsia="맑은 고딕"/>
                <w:lang w:val="en-US" w:eastAsia="ko-KR"/>
              </w:rPr>
              <w:t>since the legacy</w:t>
            </w:r>
            <w:r>
              <w:rPr>
                <w:rFonts w:eastAsia="맑은 고딕" w:hint="eastAsia"/>
                <w:lang w:val="en-US" w:eastAsia="ko-KR"/>
              </w:rPr>
              <w:t xml:space="preserve"> specification</w:t>
            </w:r>
            <w:r>
              <w:rPr>
                <w:rFonts w:eastAsia="맑은 고딕"/>
                <w:lang w:val="en-US" w:eastAsia="ko-KR"/>
              </w:rPr>
              <w:t>,</w:t>
            </w:r>
            <w:bookmarkStart w:id="29" w:name="_GoBack"/>
            <w:bookmarkEnd w:id="29"/>
            <w:r>
              <w:rPr>
                <w:rFonts w:eastAsia="맑은 고딕" w:hint="eastAsia"/>
                <w:lang w:val="en-US" w:eastAsia="ko-KR"/>
              </w:rPr>
              <w:t xml:space="preserve"> </w:t>
            </w:r>
            <w:r>
              <w:rPr>
                <w:rFonts w:eastAsia="맑은 고딕"/>
                <w:lang w:val="en-US" w:eastAsia="ko-KR"/>
              </w:rPr>
              <w:t>UE operating with SL unicast in RRC_CONNECTED performs both Uu RLM and SL RLM.</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212615D1" w14:textId="77777777" w:rsidR="00FE2225" w:rsidRDefault="00FE2225"/>
    <w:p w14:paraId="212615D2" w14:textId="77777777" w:rsidR="00FE2225" w:rsidRDefault="004F5C0B">
      <w:pPr>
        <w:pStyle w:val="1"/>
      </w:pPr>
      <w:r>
        <w:t>Conclusion</w:t>
      </w:r>
    </w:p>
    <w:p w14:paraId="212615D3" w14:textId="77777777" w:rsidR="00FE2225" w:rsidRDefault="004F5C0B">
      <w:r>
        <w:t>We have the following proposals:</w:t>
      </w:r>
    </w:p>
    <w:p w14:paraId="212615D4" w14:textId="77777777" w:rsidR="00FE2225" w:rsidRDefault="004F5C0B">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3"/>
          </w:rPr>
          <w:t>Proposal 1</w:t>
        </w:r>
        <w:r>
          <w:rPr>
            <w:rFonts w:asciiTheme="minorHAnsi" w:eastAsiaTheme="minorEastAsia" w:hAnsiTheme="minorHAnsi" w:cstheme="minorBidi"/>
            <w:b w:val="0"/>
            <w:kern w:val="2"/>
            <w:sz w:val="21"/>
          </w:rPr>
          <w:tab/>
        </w:r>
        <w:r>
          <w:rPr>
            <w:rStyle w:val="af3"/>
          </w:rPr>
          <w:t>xxx.</w:t>
        </w:r>
      </w:hyperlink>
    </w:p>
    <w:p w14:paraId="212615D5" w14:textId="77777777" w:rsidR="00FE2225" w:rsidRDefault="004F5C0B">
      <w:r>
        <w:fldChar w:fldCharType="end"/>
      </w:r>
    </w:p>
    <w:p w14:paraId="212615D6" w14:textId="77777777" w:rsidR="00FE2225" w:rsidRDefault="004F5C0B">
      <w:pPr>
        <w:pStyle w:val="1"/>
      </w:pPr>
      <w:r>
        <w:rPr>
          <w:rFonts w:hint="eastAsia"/>
        </w:rPr>
        <w:t>R</w:t>
      </w:r>
      <w:r>
        <w:t>eference</w:t>
      </w:r>
    </w:p>
    <w:p w14:paraId="212615D7" w14:textId="77777777" w:rsidR="00FE2225" w:rsidRDefault="004F5C0B">
      <w:pPr>
        <w:pStyle w:val="af8"/>
        <w:numPr>
          <w:ilvl w:val="0"/>
          <w:numId w:val="14"/>
        </w:numPr>
        <w:contextualSpacing w:val="0"/>
      </w:pPr>
      <w:r>
        <w:t>xxx</w:t>
      </w:r>
    </w:p>
    <w:sectPr w:rsidR="00FE2225">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OPPO (Qianxi Lu)" w:date="2022-10-13T15:36:00Z" w:initials="QX">
    <w:p w14:paraId="212615D8" w14:textId="77777777" w:rsidR="00805511" w:rsidRDefault="00805511">
      <w:pPr>
        <w:pStyle w:val="a9"/>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B2A7E" w14:textId="77777777" w:rsidR="00355F19" w:rsidRDefault="00355F19">
      <w:pPr>
        <w:spacing w:after="0" w:line="240" w:lineRule="auto"/>
      </w:pPr>
      <w:r>
        <w:separator/>
      </w:r>
    </w:p>
  </w:endnote>
  <w:endnote w:type="continuationSeparator" w:id="0">
    <w:p w14:paraId="51322C2B" w14:textId="77777777" w:rsidR="00355F19" w:rsidRDefault="0035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615D9" w14:textId="77777777" w:rsidR="00805511" w:rsidRDefault="00805511">
    <w:pPr>
      <w:pStyle w:val="ab"/>
      <w:tabs>
        <w:tab w:val="center" w:pos="4820"/>
        <w:tab w:val="right" w:pos="9639"/>
      </w:tabs>
      <w:jc w:val="left"/>
    </w:pPr>
    <w:r>
      <w:tab/>
    </w:r>
    <w:r>
      <w:fldChar w:fldCharType="begin"/>
    </w:r>
    <w:r>
      <w:rPr>
        <w:rStyle w:val="af1"/>
      </w:rPr>
      <w:instrText xml:space="preserve"> PAGE </w:instrText>
    </w:r>
    <w:r>
      <w:fldChar w:fldCharType="separate"/>
    </w:r>
    <w:r w:rsidR="00982FE6">
      <w:rPr>
        <w:rStyle w:val="af1"/>
        <w:noProof/>
      </w:rPr>
      <w:t>15</w:t>
    </w:r>
    <w:r>
      <w:fldChar w:fldCharType="end"/>
    </w:r>
    <w:r>
      <w:rPr>
        <w:rStyle w:val="af1"/>
      </w:rPr>
      <w:t>/</w:t>
    </w:r>
    <w:r>
      <w:fldChar w:fldCharType="begin"/>
    </w:r>
    <w:r>
      <w:rPr>
        <w:rStyle w:val="af1"/>
      </w:rPr>
      <w:instrText xml:space="preserve"> NUMPAGES </w:instrText>
    </w:r>
    <w:r>
      <w:fldChar w:fldCharType="separate"/>
    </w:r>
    <w:r w:rsidR="00982FE6">
      <w:rPr>
        <w:rStyle w:val="af1"/>
        <w:noProof/>
      </w:rPr>
      <w:t>15</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49AC" w14:textId="77777777" w:rsidR="00355F19" w:rsidRDefault="00355F19">
      <w:pPr>
        <w:spacing w:after="0" w:line="240" w:lineRule="auto"/>
      </w:pPr>
      <w:r>
        <w:separator/>
      </w:r>
    </w:p>
  </w:footnote>
  <w:footnote w:type="continuationSeparator" w:id="0">
    <w:p w14:paraId="53709E05" w14:textId="77777777" w:rsidR="00355F19" w:rsidRDefault="00355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4C9F"/>
    <w:rsid w:val="00025C66"/>
    <w:rsid w:val="00025F55"/>
    <w:rsid w:val="000445A9"/>
    <w:rsid w:val="00052BB7"/>
    <w:rsid w:val="00070351"/>
    <w:rsid w:val="00073B98"/>
    <w:rsid w:val="00076002"/>
    <w:rsid w:val="000B77BE"/>
    <w:rsid w:val="000D2F5B"/>
    <w:rsid w:val="00102EA2"/>
    <w:rsid w:val="00167AE3"/>
    <w:rsid w:val="001850E8"/>
    <w:rsid w:val="001A4BBD"/>
    <w:rsid w:val="001B601A"/>
    <w:rsid w:val="001C1B6E"/>
    <w:rsid w:val="001F589D"/>
    <w:rsid w:val="00235CBC"/>
    <w:rsid w:val="002F295F"/>
    <w:rsid w:val="00335EFD"/>
    <w:rsid w:val="00336720"/>
    <w:rsid w:val="00350B53"/>
    <w:rsid w:val="00355F19"/>
    <w:rsid w:val="003B05F2"/>
    <w:rsid w:val="003B2F92"/>
    <w:rsid w:val="003E0656"/>
    <w:rsid w:val="003E3680"/>
    <w:rsid w:val="003F2117"/>
    <w:rsid w:val="004F5C0B"/>
    <w:rsid w:val="0050002D"/>
    <w:rsid w:val="00522467"/>
    <w:rsid w:val="005A5C7D"/>
    <w:rsid w:val="005A691D"/>
    <w:rsid w:val="005C2ECC"/>
    <w:rsid w:val="005D0F4F"/>
    <w:rsid w:val="005E0558"/>
    <w:rsid w:val="006673A7"/>
    <w:rsid w:val="00683036"/>
    <w:rsid w:val="0070699C"/>
    <w:rsid w:val="007435B1"/>
    <w:rsid w:val="007E64F1"/>
    <w:rsid w:val="007F04E7"/>
    <w:rsid w:val="00805511"/>
    <w:rsid w:val="0084109B"/>
    <w:rsid w:val="008769C9"/>
    <w:rsid w:val="00894D68"/>
    <w:rsid w:val="008A4453"/>
    <w:rsid w:val="008B570E"/>
    <w:rsid w:val="008E6D3B"/>
    <w:rsid w:val="009133C2"/>
    <w:rsid w:val="00950CF3"/>
    <w:rsid w:val="00982FE6"/>
    <w:rsid w:val="00993857"/>
    <w:rsid w:val="009B4498"/>
    <w:rsid w:val="009B6333"/>
    <w:rsid w:val="009E53E1"/>
    <w:rsid w:val="009E6698"/>
    <w:rsid w:val="00A44DAC"/>
    <w:rsid w:val="00A65744"/>
    <w:rsid w:val="00AB3F73"/>
    <w:rsid w:val="00AC0C0D"/>
    <w:rsid w:val="00AE5BFE"/>
    <w:rsid w:val="00B568E1"/>
    <w:rsid w:val="00B71EE5"/>
    <w:rsid w:val="00BA5D40"/>
    <w:rsid w:val="00BC3194"/>
    <w:rsid w:val="00BE1072"/>
    <w:rsid w:val="00BE6307"/>
    <w:rsid w:val="00C07C26"/>
    <w:rsid w:val="00C148AA"/>
    <w:rsid w:val="00C16BBF"/>
    <w:rsid w:val="00C33EC8"/>
    <w:rsid w:val="00C400BB"/>
    <w:rsid w:val="00C63225"/>
    <w:rsid w:val="00C779E6"/>
    <w:rsid w:val="00CC0BD2"/>
    <w:rsid w:val="00CD10A3"/>
    <w:rsid w:val="00D54AFA"/>
    <w:rsid w:val="00D91753"/>
    <w:rsid w:val="00DA72CA"/>
    <w:rsid w:val="00DA77B0"/>
    <w:rsid w:val="00E1481D"/>
    <w:rsid w:val="00E17393"/>
    <w:rsid w:val="00E33886"/>
    <w:rsid w:val="00E51527"/>
    <w:rsid w:val="00E934F5"/>
    <w:rsid w:val="00EE549F"/>
    <w:rsid w:val="00EF5F11"/>
    <w:rsid w:val="00F0721E"/>
    <w:rsid w:val="00F307B4"/>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 w:type="paragraph" w:styleId="af9">
    <w:name w:val="Revision"/>
    <w:hidden/>
    <w:uiPriority w:val="99"/>
    <w:semiHidden/>
    <w:rsid w:val="00AC0C0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DFE6D58-92CF-41A5-AFEC-900FC1BF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13</TotalTime>
  <Pages>15</Pages>
  <Words>4471</Words>
  <Characters>25488</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Ericsson</Company>
  <LinksUpToDate>false</LinksUpToDate>
  <CharactersWithSpaces>29900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LEE Young Dae/5G Wireless Communication Standard Task(youngdae.lee@lge.com)</cp:lastModifiedBy>
  <cp:revision>3</cp:revision>
  <cp:lastPrinted>2008-01-31T16:09:00Z</cp:lastPrinted>
  <dcterms:created xsi:type="dcterms:W3CDTF">2022-10-14T02:16:00Z</dcterms:created>
  <dcterms:modified xsi:type="dcterms:W3CDTF">2022-10-14T05:58:00Z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