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F9AD5" w14:textId="77777777" w:rsidR="003874B8" w:rsidRPr="00F368D5" w:rsidRDefault="00401657">
      <w:pPr>
        <w:pStyle w:val="3GPPHeader"/>
        <w:spacing w:after="60"/>
        <w:rPr>
          <w:sz w:val="48"/>
          <w:szCs w:val="32"/>
          <w:highlight w:val="yellow"/>
          <w:lang w:val="de-DE"/>
        </w:rPr>
      </w:pPr>
      <w:r w:rsidRPr="00F368D5">
        <w:rPr>
          <w:lang w:val="de-DE"/>
        </w:rPr>
        <w:t>3GPP TSG-RAN WG2 #119bis-e</w:t>
      </w:r>
      <w:r w:rsidRPr="00F368D5">
        <w:rPr>
          <w:lang w:val="de-DE"/>
        </w:rPr>
        <w:tab/>
      </w:r>
      <w:r w:rsidRPr="00F368D5">
        <w:rPr>
          <w:lang w:val="de-DE" w:eastAsia="ja-JP"/>
        </w:rPr>
        <w:t>R2-xxxxxxx</w:t>
      </w:r>
    </w:p>
    <w:p w14:paraId="2313A011" w14:textId="77777777" w:rsidR="003874B8" w:rsidRDefault="00401657">
      <w:pPr>
        <w:pStyle w:val="3GPPHeader"/>
      </w:pPr>
      <w:r>
        <w:t>Online Meeting, Oct 10</w:t>
      </w:r>
      <w:r>
        <w:rPr>
          <w:vertAlign w:val="superscript"/>
        </w:rPr>
        <w:t>th</w:t>
      </w:r>
      <w:r>
        <w:t xml:space="preserve"> – 19</w:t>
      </w:r>
      <w:r>
        <w:rPr>
          <w:vertAlign w:val="superscript"/>
        </w:rPr>
        <w:t>th</w:t>
      </w:r>
      <w:r>
        <w:t>, 2022</w:t>
      </w:r>
      <w:r>
        <w:tab/>
      </w:r>
    </w:p>
    <w:p w14:paraId="42F078FA" w14:textId="77777777" w:rsidR="003874B8" w:rsidRDefault="00401657">
      <w:pPr>
        <w:keepNext/>
        <w:keepLines/>
        <w:tabs>
          <w:tab w:val="left" w:pos="1985"/>
        </w:tabs>
        <w:rPr>
          <w:rFonts w:eastAsia="MS Mincho" w:cs="Arial"/>
          <w:sz w:val="24"/>
          <w:lang w:eastAsia="ja-JP"/>
        </w:rPr>
      </w:pPr>
      <w:r>
        <w:rPr>
          <w:rFonts w:eastAsia="MS Mincho" w:cs="Arial"/>
          <w:b/>
          <w:sz w:val="24"/>
        </w:rPr>
        <w:t>Agenda item:</w:t>
      </w:r>
      <w:r>
        <w:rPr>
          <w:rFonts w:eastAsia="MS Mincho" w:cs="Arial"/>
          <w:sz w:val="24"/>
        </w:rPr>
        <w:tab/>
        <w:t>8.2.2</w:t>
      </w:r>
    </w:p>
    <w:p w14:paraId="1E5DEFA1" w14:textId="77777777" w:rsidR="003874B8" w:rsidRDefault="00401657">
      <w:pPr>
        <w:keepNext/>
        <w:keepLines/>
        <w:tabs>
          <w:tab w:val="left" w:pos="1985"/>
        </w:tabs>
        <w:rPr>
          <w:rFonts w:eastAsia="MS Mincho" w:cs="Arial"/>
          <w:sz w:val="24"/>
          <w:lang w:eastAsia="ja-JP"/>
        </w:rPr>
      </w:pPr>
      <w:r>
        <w:rPr>
          <w:rFonts w:eastAsia="MS Mincho" w:cs="Arial"/>
          <w:b/>
          <w:sz w:val="24"/>
        </w:rPr>
        <w:t xml:space="preserve">Source: </w:t>
      </w:r>
      <w:r>
        <w:rPr>
          <w:rFonts w:eastAsia="MS Mincho" w:cs="Arial"/>
          <w:b/>
          <w:sz w:val="24"/>
        </w:rPr>
        <w:tab/>
      </w:r>
      <w:r>
        <w:rPr>
          <w:rFonts w:eastAsia="MS Mincho" w:cs="Arial"/>
          <w:sz w:val="24"/>
        </w:rPr>
        <w:t>Q</w:t>
      </w:r>
      <w:r>
        <w:rPr>
          <w:rFonts w:eastAsia="MS Mincho" w:cs="Arial"/>
          <w:sz w:val="24"/>
          <w:lang w:eastAsia="ja-JP"/>
        </w:rPr>
        <w:t>ualcomm Incorporated</w:t>
      </w:r>
    </w:p>
    <w:p w14:paraId="14BEC10B" w14:textId="77777777" w:rsidR="003874B8" w:rsidRDefault="00401657">
      <w:pPr>
        <w:keepNext/>
        <w:keepLines/>
        <w:tabs>
          <w:tab w:val="left" w:pos="1985"/>
        </w:tabs>
        <w:ind w:left="1980" w:hanging="1980"/>
        <w:rPr>
          <w:rFonts w:eastAsia="MS Mincho" w:cs="Arial"/>
          <w:sz w:val="24"/>
          <w:lang w:eastAsia="ja-JP"/>
        </w:rPr>
      </w:pPr>
      <w:r>
        <w:rPr>
          <w:rFonts w:eastAsia="MS Mincho" w:cs="Arial"/>
          <w:b/>
          <w:sz w:val="24"/>
        </w:rPr>
        <w:t>Title:</w:t>
      </w:r>
      <w:r>
        <w:rPr>
          <w:rFonts w:eastAsia="MS Mincho" w:cs="Arial"/>
          <w:sz w:val="24"/>
        </w:rPr>
        <w:t xml:space="preserve"> </w:t>
      </w:r>
      <w:r>
        <w:rPr>
          <w:rFonts w:eastAsia="MS Mincho" w:cs="Arial"/>
          <w:sz w:val="24"/>
        </w:rPr>
        <w:tab/>
      </w:r>
      <w:bookmarkStart w:id="0" w:name="_Hlk23935690"/>
      <w:r>
        <w:rPr>
          <w:rFonts w:eastAsia="MS Mincho" w:cs="Arial"/>
          <w:sz w:val="24"/>
        </w:rPr>
        <w:t>Summary of [AT119bis-e][424][POS] SLPP/RSPP protocol design (Qualcomm)</w:t>
      </w:r>
    </w:p>
    <w:bookmarkEnd w:id="0"/>
    <w:p w14:paraId="75007665" w14:textId="77777777" w:rsidR="003874B8" w:rsidRDefault="00401657">
      <w:pPr>
        <w:pStyle w:val="3GPPHeader"/>
        <w:rPr>
          <w:b w:val="0"/>
          <w:bCs/>
          <w:sz w:val="22"/>
          <w:szCs w:val="22"/>
        </w:rPr>
      </w:pPr>
      <w:r>
        <w:rPr>
          <w:rFonts w:eastAsia="MS Mincho" w:cs="Arial"/>
        </w:rPr>
        <w:t>Document for:</w:t>
      </w:r>
      <w:r>
        <w:rPr>
          <w:rFonts w:eastAsia="MS Mincho" w:cs="Arial"/>
        </w:rPr>
        <w:tab/>
      </w:r>
      <w:bookmarkStart w:id="1" w:name="DocumentFor"/>
      <w:bookmarkEnd w:id="1"/>
      <w:r>
        <w:rPr>
          <w:rFonts w:eastAsia="MS Mincho" w:cs="Arial"/>
        </w:rPr>
        <w:t xml:space="preserve"> </w:t>
      </w:r>
      <w:r>
        <w:rPr>
          <w:rFonts w:eastAsia="MS Mincho" w:cs="Arial"/>
          <w:b w:val="0"/>
          <w:bCs/>
        </w:rPr>
        <w:t>Discussion</w:t>
      </w:r>
    </w:p>
    <w:p w14:paraId="2DCAF1C2" w14:textId="77777777" w:rsidR="003874B8" w:rsidRDefault="00401657">
      <w:pPr>
        <w:pStyle w:val="1"/>
      </w:pPr>
      <w:r>
        <w:t>Introduction</w:t>
      </w:r>
    </w:p>
    <w:p w14:paraId="5DA97D0F" w14:textId="77777777" w:rsidR="003874B8" w:rsidRDefault="00401657">
      <w:pPr>
        <w:spacing w:beforeLines="50" w:before="120" w:line="260" w:lineRule="exact"/>
        <w:rPr>
          <w:rFonts w:ascii="Times New Roman" w:hAnsi="Times New Roman"/>
          <w:szCs w:val="21"/>
        </w:rPr>
      </w:pPr>
      <w:r>
        <w:rPr>
          <w:rFonts w:ascii="Times New Roman" w:hAnsi="Times New Roman"/>
          <w:szCs w:val="21"/>
        </w:rPr>
        <w:t>This document summarizes the following email discussion:</w:t>
      </w:r>
    </w:p>
    <w:p w14:paraId="4A2FA3A2" w14:textId="77777777" w:rsidR="003874B8" w:rsidRPr="006C4C03" w:rsidRDefault="00401657">
      <w:pPr>
        <w:pStyle w:val="EmailDiscussion"/>
        <w:rPr>
          <w:lang w:val="en-US"/>
        </w:rPr>
      </w:pPr>
      <w:r w:rsidRPr="006C4C03">
        <w:rPr>
          <w:lang w:val="en-US"/>
        </w:rPr>
        <w:t>[AT119bis-e][424][POS] SLPP/RSPP protocol design (Qualcomm)</w:t>
      </w:r>
    </w:p>
    <w:p w14:paraId="20A54902" w14:textId="77777777" w:rsidR="003874B8" w:rsidRDefault="00401657">
      <w:pPr>
        <w:pStyle w:val="EmailDiscussion2"/>
      </w:pPr>
      <w:r>
        <w:tab/>
        <w:t>Scope: Continue discussion of P5/P6 of R2-2210363 and attempt to converge.  Focus on what the use cases are and the functionalities that need to be supported by the protocol design.</w:t>
      </w:r>
    </w:p>
    <w:p w14:paraId="7FEE8C51" w14:textId="77777777" w:rsidR="003874B8" w:rsidRDefault="00401657">
      <w:pPr>
        <w:pStyle w:val="EmailDiscussion2"/>
      </w:pPr>
      <w:r>
        <w:tab/>
        <w:t>Intended outcome: Report to CB session</w:t>
      </w:r>
    </w:p>
    <w:p w14:paraId="7D8A0146" w14:textId="77777777" w:rsidR="003874B8" w:rsidRDefault="00401657">
      <w:pPr>
        <w:pStyle w:val="EmailDiscussion2"/>
      </w:pPr>
      <w:r>
        <w:tab/>
        <w:t>Deadline: Friday 2022-10-14 1000 UTC</w:t>
      </w:r>
    </w:p>
    <w:p w14:paraId="325FD264" w14:textId="77777777" w:rsidR="003874B8" w:rsidRDefault="003874B8"/>
    <w:p w14:paraId="211718D4" w14:textId="77777777" w:rsidR="003874B8" w:rsidRDefault="00401657">
      <w:pPr>
        <w:pStyle w:val="1"/>
      </w:pPr>
      <w:r>
        <w:tab/>
      </w:r>
      <w:r>
        <w:rPr>
          <w:lang w:eastAsia="ko-KR"/>
        </w:rPr>
        <w:t>Contact Information</w:t>
      </w:r>
    </w:p>
    <w:p w14:paraId="0E202FF8" w14:textId="77777777" w:rsidR="003874B8" w:rsidRDefault="003874B8"/>
    <w:tbl>
      <w:tblPr>
        <w:tblStyle w:val="af2"/>
        <w:tblW w:w="0" w:type="auto"/>
        <w:tblLook w:val="04A0" w:firstRow="1" w:lastRow="0" w:firstColumn="1" w:lastColumn="0" w:noHBand="0" w:noVBand="1"/>
      </w:tblPr>
      <w:tblGrid>
        <w:gridCol w:w="2632"/>
        <w:gridCol w:w="3339"/>
        <w:gridCol w:w="3658"/>
      </w:tblGrid>
      <w:tr w:rsidR="003874B8" w14:paraId="0C78B3FC" w14:textId="7777777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D045B" w14:textId="77777777" w:rsidR="003874B8" w:rsidRDefault="00401657">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CC091" w14:textId="77777777" w:rsidR="003874B8" w:rsidRDefault="00401657">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46CA5" w14:textId="77777777" w:rsidR="003874B8" w:rsidRDefault="00401657">
            <w:pPr>
              <w:pStyle w:val="TAH"/>
              <w:rPr>
                <w:lang w:eastAsia="ko-KR"/>
              </w:rPr>
            </w:pPr>
            <w:r>
              <w:rPr>
                <w:lang w:eastAsia="ko-KR"/>
              </w:rPr>
              <w:t>E-mail Contact</w:t>
            </w:r>
          </w:p>
        </w:tc>
      </w:tr>
      <w:tr w:rsidR="003874B8" w14:paraId="6C774B2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D9D8D50" w14:textId="77777777" w:rsidR="003874B8" w:rsidRDefault="00401657">
            <w:pPr>
              <w:pStyle w:val="TAC"/>
              <w:rPr>
                <w:lang w:val="en-US"/>
              </w:rPr>
            </w:pPr>
            <w:r>
              <w:rPr>
                <w:lang w:val="en-US"/>
              </w:rPr>
              <w:t>Dan Vassilovski</w:t>
            </w:r>
          </w:p>
        </w:tc>
        <w:tc>
          <w:tcPr>
            <w:tcW w:w="3339" w:type="dxa"/>
            <w:tcBorders>
              <w:top w:val="single" w:sz="4" w:space="0" w:color="auto"/>
              <w:left w:val="single" w:sz="4" w:space="0" w:color="auto"/>
              <w:bottom w:val="single" w:sz="4" w:space="0" w:color="auto"/>
              <w:right w:val="single" w:sz="4" w:space="0" w:color="auto"/>
            </w:tcBorders>
          </w:tcPr>
          <w:p w14:paraId="7042E377" w14:textId="77777777" w:rsidR="003874B8" w:rsidRDefault="00401657">
            <w:pPr>
              <w:pStyle w:val="TAC"/>
              <w:rPr>
                <w:lang w:val="en-US"/>
              </w:rPr>
            </w:pPr>
            <w:r>
              <w:rPr>
                <w:lang w:val="en-US"/>
              </w:rPr>
              <w:t>Qualcomm</w:t>
            </w:r>
          </w:p>
        </w:tc>
        <w:tc>
          <w:tcPr>
            <w:tcW w:w="3658" w:type="dxa"/>
            <w:tcBorders>
              <w:top w:val="single" w:sz="4" w:space="0" w:color="auto"/>
              <w:left w:val="single" w:sz="4" w:space="0" w:color="auto"/>
              <w:bottom w:val="single" w:sz="4" w:space="0" w:color="auto"/>
              <w:right w:val="single" w:sz="4" w:space="0" w:color="auto"/>
            </w:tcBorders>
          </w:tcPr>
          <w:p w14:paraId="511D4F48" w14:textId="77777777" w:rsidR="003874B8" w:rsidRDefault="00401657">
            <w:pPr>
              <w:pStyle w:val="TAC"/>
              <w:rPr>
                <w:lang w:val="en-US"/>
              </w:rPr>
            </w:pPr>
            <w:r>
              <w:rPr>
                <w:lang w:val="en-US"/>
              </w:rPr>
              <w:t>dvassilo@qti.qualcomm.com</w:t>
            </w:r>
          </w:p>
        </w:tc>
      </w:tr>
      <w:tr w:rsidR="003874B8" w14:paraId="61DE01BA"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78B1ABE" w14:textId="77777777" w:rsidR="003874B8" w:rsidRDefault="00401657">
            <w:pPr>
              <w:pStyle w:val="TAC"/>
              <w:rPr>
                <w:lang w:val="en-US" w:eastAsia="ko-KR"/>
              </w:rPr>
            </w:pPr>
            <w:r>
              <w:rPr>
                <w:lang w:val="en-US" w:eastAsia="ko-KR"/>
              </w:rPr>
              <w:t>Sasha Sirotkin</w:t>
            </w:r>
          </w:p>
        </w:tc>
        <w:tc>
          <w:tcPr>
            <w:tcW w:w="3339" w:type="dxa"/>
            <w:tcBorders>
              <w:top w:val="single" w:sz="4" w:space="0" w:color="auto"/>
              <w:left w:val="single" w:sz="4" w:space="0" w:color="auto"/>
              <w:bottom w:val="single" w:sz="4" w:space="0" w:color="auto"/>
              <w:right w:val="single" w:sz="4" w:space="0" w:color="auto"/>
            </w:tcBorders>
          </w:tcPr>
          <w:p w14:paraId="6E8DC35D" w14:textId="77777777" w:rsidR="003874B8" w:rsidRDefault="00401657">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4F8CA68B" w14:textId="77777777" w:rsidR="003874B8" w:rsidRDefault="00401657">
            <w:pPr>
              <w:pStyle w:val="TAC"/>
              <w:rPr>
                <w:lang w:val="en-US" w:eastAsia="ko-KR"/>
              </w:rPr>
            </w:pPr>
            <w:r>
              <w:rPr>
                <w:lang w:val="en-US" w:eastAsia="ko-KR"/>
              </w:rPr>
              <w:t>ssirotkin@apple.com</w:t>
            </w:r>
          </w:p>
        </w:tc>
      </w:tr>
      <w:tr w:rsidR="003874B8" w14:paraId="7A127D7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CF5379B" w14:textId="77777777" w:rsidR="003874B8" w:rsidRDefault="00401657">
            <w:pPr>
              <w:pStyle w:val="TAC"/>
            </w:pPr>
            <w:r>
              <w:rPr>
                <w:lang w:val="en-US"/>
              </w:rPr>
              <w:t>Jonggil Nam</w:t>
            </w:r>
          </w:p>
        </w:tc>
        <w:tc>
          <w:tcPr>
            <w:tcW w:w="3339" w:type="dxa"/>
            <w:tcBorders>
              <w:top w:val="single" w:sz="4" w:space="0" w:color="auto"/>
              <w:left w:val="single" w:sz="4" w:space="0" w:color="auto"/>
              <w:bottom w:val="single" w:sz="4" w:space="0" w:color="auto"/>
              <w:right w:val="single" w:sz="4" w:space="0" w:color="auto"/>
            </w:tcBorders>
          </w:tcPr>
          <w:p w14:paraId="0662F287" w14:textId="77777777" w:rsidR="003874B8" w:rsidRDefault="00401657">
            <w:pPr>
              <w:pStyle w:val="TAC"/>
            </w:pPr>
            <w:r>
              <w:rPr>
                <w:lang w:val="en-US"/>
              </w:rPr>
              <w:t>LG</w:t>
            </w:r>
          </w:p>
        </w:tc>
        <w:tc>
          <w:tcPr>
            <w:tcW w:w="3658" w:type="dxa"/>
            <w:tcBorders>
              <w:top w:val="single" w:sz="4" w:space="0" w:color="auto"/>
              <w:left w:val="single" w:sz="4" w:space="0" w:color="auto"/>
              <w:bottom w:val="single" w:sz="4" w:space="0" w:color="auto"/>
              <w:right w:val="single" w:sz="4" w:space="0" w:color="auto"/>
            </w:tcBorders>
          </w:tcPr>
          <w:p w14:paraId="1CFEE7E2" w14:textId="77777777" w:rsidR="003874B8" w:rsidRDefault="00401657">
            <w:pPr>
              <w:pStyle w:val="TAC"/>
            </w:pPr>
            <w:r>
              <w:rPr>
                <w:lang w:val="en-US"/>
              </w:rPr>
              <w:t>jonggil.nam@lge.com</w:t>
            </w:r>
          </w:p>
        </w:tc>
      </w:tr>
      <w:tr w:rsidR="003874B8" w14:paraId="22227BBD"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26489E3" w14:textId="77777777" w:rsidR="003874B8" w:rsidRDefault="00401657">
            <w:pPr>
              <w:pStyle w:val="TAC"/>
            </w:pPr>
            <w:r>
              <w:t>X</w:t>
            </w:r>
            <w:r>
              <w:rPr>
                <w:rFonts w:hint="eastAsia"/>
              </w:rPr>
              <w:t>uelong</w:t>
            </w:r>
            <w:r>
              <w:t xml:space="preserve"> Wang</w:t>
            </w:r>
          </w:p>
        </w:tc>
        <w:tc>
          <w:tcPr>
            <w:tcW w:w="3339" w:type="dxa"/>
            <w:tcBorders>
              <w:top w:val="single" w:sz="4" w:space="0" w:color="auto"/>
              <w:left w:val="single" w:sz="4" w:space="0" w:color="auto"/>
              <w:bottom w:val="single" w:sz="4" w:space="0" w:color="auto"/>
              <w:right w:val="single" w:sz="4" w:space="0" w:color="auto"/>
            </w:tcBorders>
          </w:tcPr>
          <w:p w14:paraId="560A97EA" w14:textId="77777777" w:rsidR="003874B8" w:rsidRDefault="00401657">
            <w:pPr>
              <w:pStyle w:val="TAC"/>
            </w:pPr>
            <w:r>
              <w:rPr>
                <w:rFonts w:hint="eastAsia"/>
              </w:rPr>
              <w:t>M</w:t>
            </w:r>
            <w:r>
              <w:t>ediaTek</w:t>
            </w:r>
          </w:p>
        </w:tc>
        <w:tc>
          <w:tcPr>
            <w:tcW w:w="3658" w:type="dxa"/>
            <w:tcBorders>
              <w:top w:val="single" w:sz="4" w:space="0" w:color="auto"/>
              <w:left w:val="single" w:sz="4" w:space="0" w:color="auto"/>
              <w:bottom w:val="single" w:sz="4" w:space="0" w:color="auto"/>
              <w:right w:val="single" w:sz="4" w:space="0" w:color="auto"/>
            </w:tcBorders>
          </w:tcPr>
          <w:p w14:paraId="6F72CCAA" w14:textId="77777777" w:rsidR="003874B8" w:rsidRDefault="00401657">
            <w:pPr>
              <w:pStyle w:val="TAC"/>
            </w:pPr>
            <w:r>
              <w:t>xuelong.wang@mediatek.com</w:t>
            </w:r>
          </w:p>
        </w:tc>
      </w:tr>
      <w:tr w:rsidR="003874B8" w14:paraId="260C939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F1BD61" w14:textId="77777777" w:rsidR="003874B8" w:rsidRDefault="00401657">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17FB032A" w14:textId="77777777" w:rsidR="003874B8" w:rsidRDefault="00401657">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13B51C55" w14:textId="77777777" w:rsidR="003874B8" w:rsidRDefault="00401657">
            <w:pPr>
              <w:pStyle w:val="TAC"/>
              <w:rPr>
                <w:lang w:eastAsia="ko-KR"/>
              </w:rPr>
            </w:pPr>
            <w:r>
              <w:t>wenjinhui@labs.nec.cn</w:t>
            </w:r>
          </w:p>
        </w:tc>
      </w:tr>
      <w:tr w:rsidR="003874B8" w14:paraId="7CE623D1"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4B86CFDC" w14:textId="77777777" w:rsidR="003874B8" w:rsidRDefault="00401657">
            <w:pPr>
              <w:pStyle w:val="TAC"/>
              <w:rPr>
                <w:lang w:val="en-US" w:eastAsia="ko-KR"/>
              </w:rPr>
            </w:pPr>
            <w:r>
              <w:rPr>
                <w:lang w:val="en-US" w:eastAsia="ko-KR"/>
              </w:rPr>
              <w:t>Ansab Ali</w:t>
            </w:r>
          </w:p>
        </w:tc>
        <w:tc>
          <w:tcPr>
            <w:tcW w:w="3339" w:type="dxa"/>
            <w:tcBorders>
              <w:top w:val="single" w:sz="4" w:space="0" w:color="auto"/>
              <w:left w:val="single" w:sz="4" w:space="0" w:color="auto"/>
              <w:bottom w:val="single" w:sz="4" w:space="0" w:color="auto"/>
              <w:right w:val="single" w:sz="4" w:space="0" w:color="auto"/>
            </w:tcBorders>
          </w:tcPr>
          <w:p w14:paraId="0DE11A1E" w14:textId="77777777" w:rsidR="003874B8" w:rsidRDefault="00401657">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0FB3B9A8" w14:textId="77777777" w:rsidR="003874B8" w:rsidRDefault="00401657">
            <w:pPr>
              <w:pStyle w:val="TAC"/>
              <w:rPr>
                <w:lang w:val="en-US" w:eastAsia="ko-KR"/>
              </w:rPr>
            </w:pPr>
            <w:r>
              <w:rPr>
                <w:lang w:val="en-US" w:eastAsia="ko-KR"/>
              </w:rPr>
              <w:t>ansab.ali@intel.com</w:t>
            </w:r>
          </w:p>
        </w:tc>
      </w:tr>
      <w:tr w:rsidR="003874B8" w14:paraId="2C5A453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3F8F533" w14:textId="77777777" w:rsidR="003874B8" w:rsidRDefault="00401657">
            <w:pPr>
              <w:pStyle w:val="TAC"/>
              <w:rPr>
                <w:lang w:val="en-US"/>
              </w:rPr>
            </w:pPr>
            <w:r>
              <w:rPr>
                <w:lang w:val="en-US"/>
              </w:rPr>
              <w:t>Keiichi Kubota</w:t>
            </w:r>
          </w:p>
        </w:tc>
        <w:tc>
          <w:tcPr>
            <w:tcW w:w="3339" w:type="dxa"/>
            <w:tcBorders>
              <w:top w:val="single" w:sz="4" w:space="0" w:color="auto"/>
              <w:left w:val="single" w:sz="4" w:space="0" w:color="auto"/>
              <w:bottom w:val="single" w:sz="4" w:space="0" w:color="auto"/>
              <w:right w:val="single" w:sz="4" w:space="0" w:color="auto"/>
            </w:tcBorders>
          </w:tcPr>
          <w:p w14:paraId="20E36B23" w14:textId="77777777" w:rsidR="003874B8" w:rsidRDefault="00401657">
            <w:pPr>
              <w:pStyle w:val="TAC"/>
              <w:rPr>
                <w:lang w:val="en-US"/>
              </w:rPr>
            </w:pPr>
            <w:r>
              <w:rPr>
                <w:lang w:val="en-US"/>
              </w:rPr>
              <w:t>Interdigital</w:t>
            </w:r>
          </w:p>
        </w:tc>
        <w:tc>
          <w:tcPr>
            <w:tcW w:w="3658" w:type="dxa"/>
            <w:tcBorders>
              <w:top w:val="single" w:sz="4" w:space="0" w:color="auto"/>
              <w:left w:val="single" w:sz="4" w:space="0" w:color="auto"/>
              <w:bottom w:val="single" w:sz="4" w:space="0" w:color="auto"/>
              <w:right w:val="single" w:sz="4" w:space="0" w:color="auto"/>
            </w:tcBorders>
          </w:tcPr>
          <w:p w14:paraId="4F91EDBD" w14:textId="77777777" w:rsidR="003874B8" w:rsidRDefault="00401657">
            <w:pPr>
              <w:pStyle w:val="TAC"/>
              <w:rPr>
                <w:lang w:val="en-US"/>
              </w:rPr>
            </w:pPr>
            <w:r>
              <w:rPr>
                <w:lang w:val="en-US"/>
              </w:rPr>
              <w:t>Keiichi.kubota@interdigital.com</w:t>
            </w:r>
          </w:p>
        </w:tc>
      </w:tr>
      <w:tr w:rsidR="007B6316" w14:paraId="7D7A2EB8"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E1D91B1" w14:textId="52FC2805" w:rsidR="007B6316" w:rsidRPr="007B6316" w:rsidRDefault="007B6316" w:rsidP="007B6316">
            <w:pPr>
              <w:pStyle w:val="TAC"/>
              <w:rPr>
                <w:lang w:val="en-US" w:eastAsia="ko-KR"/>
              </w:rPr>
            </w:pPr>
            <w:r>
              <w:rPr>
                <w:lang w:val="en-US"/>
              </w:rPr>
              <w:t>Xiaoxuan Tang</w:t>
            </w:r>
          </w:p>
        </w:tc>
        <w:tc>
          <w:tcPr>
            <w:tcW w:w="3339" w:type="dxa"/>
            <w:tcBorders>
              <w:top w:val="single" w:sz="4" w:space="0" w:color="auto"/>
              <w:left w:val="single" w:sz="4" w:space="0" w:color="auto"/>
              <w:bottom w:val="single" w:sz="4" w:space="0" w:color="auto"/>
              <w:right w:val="single" w:sz="4" w:space="0" w:color="auto"/>
            </w:tcBorders>
          </w:tcPr>
          <w:p w14:paraId="6F6AF6CF" w14:textId="2E981F1C" w:rsidR="007B6316" w:rsidRPr="007B6316" w:rsidRDefault="007B6316" w:rsidP="007B6316">
            <w:pPr>
              <w:pStyle w:val="TAC"/>
              <w:rPr>
                <w:lang w:val="en-US" w:eastAsia="ko-KR"/>
              </w:rPr>
            </w:pPr>
            <w:r>
              <w:rPr>
                <w:rFonts w:hint="eastAsia"/>
                <w:lang w:val="en-US"/>
              </w:rPr>
              <w:t>C</w:t>
            </w:r>
            <w:r>
              <w:rPr>
                <w:lang w:val="en-US"/>
              </w:rPr>
              <w:t>MCC</w:t>
            </w:r>
          </w:p>
        </w:tc>
        <w:tc>
          <w:tcPr>
            <w:tcW w:w="3658" w:type="dxa"/>
            <w:tcBorders>
              <w:top w:val="single" w:sz="4" w:space="0" w:color="auto"/>
              <w:left w:val="single" w:sz="4" w:space="0" w:color="auto"/>
              <w:bottom w:val="single" w:sz="4" w:space="0" w:color="auto"/>
              <w:right w:val="single" w:sz="4" w:space="0" w:color="auto"/>
            </w:tcBorders>
          </w:tcPr>
          <w:p w14:paraId="758B5649" w14:textId="1CEE401A" w:rsidR="007B6316" w:rsidRPr="007B6316" w:rsidRDefault="007B6316" w:rsidP="007B6316">
            <w:pPr>
              <w:pStyle w:val="TAC"/>
              <w:rPr>
                <w:lang w:val="en-US" w:eastAsia="ko-KR"/>
              </w:rPr>
            </w:pPr>
            <w:r>
              <w:rPr>
                <w:rFonts w:hint="eastAsia"/>
                <w:lang w:val="en-US"/>
              </w:rPr>
              <w:t>t</w:t>
            </w:r>
            <w:r>
              <w:rPr>
                <w:lang w:val="en-US"/>
              </w:rPr>
              <w:t>angxiaoxuan@chinamobile.com</w:t>
            </w:r>
          </w:p>
        </w:tc>
      </w:tr>
      <w:tr w:rsidR="00B60E19" w14:paraId="37139C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535F40F4" w14:textId="77C37E3B" w:rsidR="00B60E19" w:rsidRPr="007B6316" w:rsidRDefault="00B60E19" w:rsidP="00B60E19">
            <w:pPr>
              <w:pStyle w:val="TAC"/>
              <w:rPr>
                <w:lang w:val="en-US" w:eastAsia="ko-KR"/>
              </w:rPr>
            </w:pPr>
            <w:r>
              <w:rPr>
                <w:rFonts w:hint="eastAsia"/>
                <w:lang w:val="en-US"/>
              </w:rPr>
              <w:t>Huifang.</w:t>
            </w:r>
            <w:r>
              <w:rPr>
                <w:lang w:val="en-US"/>
              </w:rPr>
              <w:t>fan</w:t>
            </w:r>
          </w:p>
        </w:tc>
        <w:tc>
          <w:tcPr>
            <w:tcW w:w="3339" w:type="dxa"/>
            <w:tcBorders>
              <w:top w:val="single" w:sz="4" w:space="0" w:color="auto"/>
              <w:left w:val="single" w:sz="4" w:space="0" w:color="auto"/>
              <w:bottom w:val="single" w:sz="4" w:space="0" w:color="auto"/>
              <w:right w:val="single" w:sz="4" w:space="0" w:color="auto"/>
            </w:tcBorders>
          </w:tcPr>
          <w:p w14:paraId="084BB114" w14:textId="21CEA103" w:rsidR="00B60E19" w:rsidRPr="007B6316" w:rsidRDefault="00B60E19" w:rsidP="00B60E19">
            <w:pPr>
              <w:pStyle w:val="TAC"/>
              <w:rPr>
                <w:lang w:val="en-US" w:eastAsia="ko-KR"/>
              </w:rPr>
            </w:pPr>
            <w:r>
              <w:rPr>
                <w:rFonts w:hint="eastAsia"/>
                <w:lang w:val="en-US"/>
              </w:rPr>
              <w:t>S</w:t>
            </w:r>
            <w:r>
              <w:rPr>
                <w:lang w:val="en-US"/>
              </w:rPr>
              <w:t>preadtrum Communications</w:t>
            </w:r>
          </w:p>
        </w:tc>
        <w:tc>
          <w:tcPr>
            <w:tcW w:w="3658" w:type="dxa"/>
            <w:tcBorders>
              <w:top w:val="single" w:sz="4" w:space="0" w:color="auto"/>
              <w:left w:val="single" w:sz="4" w:space="0" w:color="auto"/>
              <w:bottom w:val="single" w:sz="4" w:space="0" w:color="auto"/>
              <w:right w:val="single" w:sz="4" w:space="0" w:color="auto"/>
            </w:tcBorders>
          </w:tcPr>
          <w:p w14:paraId="5AD4F6F9" w14:textId="0F03A212" w:rsidR="00B60E19" w:rsidRPr="007B6316" w:rsidRDefault="00B60E19" w:rsidP="00B60E19">
            <w:pPr>
              <w:pStyle w:val="TAC"/>
              <w:rPr>
                <w:lang w:val="en-US" w:eastAsia="ko-KR"/>
              </w:rPr>
            </w:pPr>
            <w:r>
              <w:rPr>
                <w:rFonts w:hint="eastAsia"/>
                <w:lang w:val="en-US"/>
              </w:rPr>
              <w:t>H</w:t>
            </w:r>
            <w:r>
              <w:rPr>
                <w:lang w:val="en-US"/>
              </w:rPr>
              <w:t>uifang.fan@unisoc.com</w:t>
            </w:r>
          </w:p>
        </w:tc>
      </w:tr>
      <w:tr w:rsidR="00B60E19" w14:paraId="5AC3ABD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67439DA" w14:textId="037DF533" w:rsidR="00B60E19" w:rsidRPr="00E1556D" w:rsidRDefault="00E1556D" w:rsidP="00B60E19">
            <w:pPr>
              <w:pStyle w:val="TAC"/>
              <w:rPr>
                <w:rFonts w:eastAsiaTheme="minorEastAsia"/>
                <w:lang w:val="en-US" w:eastAsia="ko-KR"/>
              </w:rPr>
            </w:pPr>
            <w:r>
              <w:rPr>
                <w:rFonts w:eastAsiaTheme="minorEastAsia" w:hint="eastAsia"/>
                <w:lang w:val="en-US" w:eastAsia="ko-KR"/>
              </w:rPr>
              <w:t>Taeseop Lee</w:t>
            </w:r>
          </w:p>
        </w:tc>
        <w:tc>
          <w:tcPr>
            <w:tcW w:w="3339" w:type="dxa"/>
            <w:tcBorders>
              <w:top w:val="single" w:sz="4" w:space="0" w:color="auto"/>
              <w:left w:val="single" w:sz="4" w:space="0" w:color="auto"/>
              <w:bottom w:val="single" w:sz="4" w:space="0" w:color="auto"/>
              <w:right w:val="single" w:sz="4" w:space="0" w:color="auto"/>
            </w:tcBorders>
          </w:tcPr>
          <w:p w14:paraId="33DC0297" w14:textId="06CA1261" w:rsidR="00B60E19" w:rsidRPr="00E1556D" w:rsidRDefault="00E1556D" w:rsidP="00B60E19">
            <w:pPr>
              <w:pStyle w:val="TAC"/>
              <w:rPr>
                <w:rFonts w:eastAsiaTheme="minorEastAsia"/>
                <w:lang w:val="en-US" w:eastAsia="ko-KR"/>
              </w:rPr>
            </w:pPr>
            <w:r>
              <w:rPr>
                <w:rFonts w:eastAsiaTheme="minorEastAsia" w:hint="eastAsia"/>
                <w:lang w:val="en-US" w:eastAsia="ko-KR"/>
              </w:rPr>
              <w:t>Samsung</w:t>
            </w:r>
          </w:p>
        </w:tc>
        <w:tc>
          <w:tcPr>
            <w:tcW w:w="3658" w:type="dxa"/>
            <w:tcBorders>
              <w:top w:val="single" w:sz="4" w:space="0" w:color="auto"/>
              <w:left w:val="single" w:sz="4" w:space="0" w:color="auto"/>
              <w:bottom w:val="single" w:sz="4" w:space="0" w:color="auto"/>
              <w:right w:val="single" w:sz="4" w:space="0" w:color="auto"/>
            </w:tcBorders>
          </w:tcPr>
          <w:p w14:paraId="1A5C1CA5" w14:textId="3A4B2997" w:rsidR="00B60E19" w:rsidRPr="00E1556D" w:rsidRDefault="00E1556D" w:rsidP="00B60E19">
            <w:pPr>
              <w:pStyle w:val="TAC"/>
              <w:rPr>
                <w:rFonts w:eastAsiaTheme="minorEastAsia"/>
                <w:lang w:val="en-US" w:eastAsia="ko-KR"/>
              </w:rPr>
            </w:pPr>
            <w:r>
              <w:rPr>
                <w:rFonts w:eastAsiaTheme="minorEastAsia"/>
                <w:lang w:val="en-US" w:eastAsia="ko-KR"/>
              </w:rPr>
              <w:t>t</w:t>
            </w:r>
            <w:r>
              <w:rPr>
                <w:rFonts w:eastAsiaTheme="minorEastAsia" w:hint="eastAsia"/>
                <w:lang w:val="en-US" w:eastAsia="ko-KR"/>
              </w:rPr>
              <w:t>aeseop.</w:t>
            </w:r>
            <w:r>
              <w:rPr>
                <w:rFonts w:eastAsiaTheme="minorEastAsia"/>
                <w:lang w:val="en-US" w:eastAsia="ko-KR"/>
              </w:rPr>
              <w:t>lee@samsung.com</w:t>
            </w:r>
          </w:p>
        </w:tc>
      </w:tr>
      <w:tr w:rsidR="00FB31E0" w14:paraId="362D90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A48FBB" w14:textId="6174213D" w:rsidR="00FB31E0" w:rsidRPr="007B6316" w:rsidRDefault="00FB31E0" w:rsidP="00FB31E0">
            <w:pPr>
              <w:pStyle w:val="TAC"/>
              <w:rPr>
                <w:lang w:val="en-US" w:eastAsia="ko-KR"/>
              </w:rPr>
            </w:pPr>
            <w:r>
              <w:rPr>
                <w:lang w:val="en-US" w:eastAsia="ko-KR"/>
              </w:rPr>
              <w:t>Robin Thomas</w:t>
            </w:r>
          </w:p>
        </w:tc>
        <w:tc>
          <w:tcPr>
            <w:tcW w:w="3339" w:type="dxa"/>
            <w:tcBorders>
              <w:top w:val="single" w:sz="4" w:space="0" w:color="auto"/>
              <w:left w:val="single" w:sz="4" w:space="0" w:color="auto"/>
              <w:bottom w:val="single" w:sz="4" w:space="0" w:color="auto"/>
              <w:right w:val="single" w:sz="4" w:space="0" w:color="auto"/>
            </w:tcBorders>
          </w:tcPr>
          <w:p w14:paraId="072AC1FE" w14:textId="3F2C0BEF" w:rsidR="00FB31E0" w:rsidRPr="007B6316" w:rsidRDefault="00FB31E0" w:rsidP="00FB31E0">
            <w:pPr>
              <w:pStyle w:val="TAC"/>
              <w:rPr>
                <w:lang w:val="en-US" w:eastAsia="ko-KR"/>
              </w:rPr>
            </w:pPr>
            <w:r>
              <w:rPr>
                <w:lang w:val="en-US" w:eastAsia="ko-KR"/>
              </w:rPr>
              <w:t>Lenovo</w:t>
            </w:r>
          </w:p>
        </w:tc>
        <w:tc>
          <w:tcPr>
            <w:tcW w:w="3658" w:type="dxa"/>
            <w:tcBorders>
              <w:top w:val="single" w:sz="4" w:space="0" w:color="auto"/>
              <w:left w:val="single" w:sz="4" w:space="0" w:color="auto"/>
              <w:bottom w:val="single" w:sz="4" w:space="0" w:color="auto"/>
              <w:right w:val="single" w:sz="4" w:space="0" w:color="auto"/>
            </w:tcBorders>
          </w:tcPr>
          <w:p w14:paraId="0E60E493" w14:textId="17D2A372" w:rsidR="00FB31E0" w:rsidRPr="007B6316" w:rsidRDefault="00FB31E0" w:rsidP="00FB31E0">
            <w:pPr>
              <w:pStyle w:val="TAC"/>
              <w:rPr>
                <w:lang w:val="en-US" w:eastAsia="ko-KR"/>
              </w:rPr>
            </w:pPr>
            <w:r>
              <w:rPr>
                <w:lang w:val="en-US" w:eastAsia="ko-KR"/>
              </w:rPr>
              <w:t>rthomas7@lenovo.com</w:t>
            </w:r>
          </w:p>
        </w:tc>
      </w:tr>
      <w:tr w:rsidR="006C4C03" w14:paraId="3AD686E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C239BC5" w14:textId="6A752F47" w:rsidR="006C4C03" w:rsidRDefault="006C4C03" w:rsidP="00FB31E0">
            <w:pPr>
              <w:pStyle w:val="TAC"/>
              <w:rPr>
                <w:lang w:val="en-US" w:eastAsia="ko-KR"/>
              </w:rPr>
            </w:pPr>
            <w:r>
              <w:rPr>
                <w:lang w:val="en-US" w:eastAsia="ko-KR"/>
              </w:rPr>
              <w:t>Ritesh Shreevastav</w:t>
            </w:r>
          </w:p>
        </w:tc>
        <w:tc>
          <w:tcPr>
            <w:tcW w:w="3339" w:type="dxa"/>
            <w:tcBorders>
              <w:top w:val="single" w:sz="4" w:space="0" w:color="auto"/>
              <w:left w:val="single" w:sz="4" w:space="0" w:color="auto"/>
              <w:bottom w:val="single" w:sz="4" w:space="0" w:color="auto"/>
              <w:right w:val="single" w:sz="4" w:space="0" w:color="auto"/>
            </w:tcBorders>
          </w:tcPr>
          <w:p w14:paraId="3D1BA5F0" w14:textId="598EFB27" w:rsidR="006C4C03" w:rsidRDefault="006C4C03" w:rsidP="00FB31E0">
            <w:pPr>
              <w:pStyle w:val="TAC"/>
              <w:rPr>
                <w:lang w:val="en-US" w:eastAsia="ko-KR"/>
              </w:rPr>
            </w:pPr>
            <w:r>
              <w:rPr>
                <w:lang w:val="en-US" w:eastAsia="ko-KR"/>
              </w:rPr>
              <w:t>Ericsson</w:t>
            </w:r>
          </w:p>
        </w:tc>
        <w:tc>
          <w:tcPr>
            <w:tcW w:w="3658" w:type="dxa"/>
            <w:tcBorders>
              <w:top w:val="single" w:sz="4" w:space="0" w:color="auto"/>
              <w:left w:val="single" w:sz="4" w:space="0" w:color="auto"/>
              <w:bottom w:val="single" w:sz="4" w:space="0" w:color="auto"/>
              <w:right w:val="single" w:sz="4" w:space="0" w:color="auto"/>
            </w:tcBorders>
          </w:tcPr>
          <w:p w14:paraId="68B9CC11" w14:textId="055EEDFB" w:rsidR="006C4C03" w:rsidRDefault="006C4C03" w:rsidP="00FB31E0">
            <w:pPr>
              <w:pStyle w:val="TAC"/>
              <w:rPr>
                <w:lang w:val="en-US" w:eastAsia="ko-KR"/>
              </w:rPr>
            </w:pPr>
            <w:r>
              <w:rPr>
                <w:lang w:val="en-US" w:eastAsia="ko-KR"/>
              </w:rPr>
              <w:t>Ritesh.shreevastav@ericsson.com</w:t>
            </w:r>
          </w:p>
        </w:tc>
      </w:tr>
      <w:tr w:rsidR="000012E2" w14:paraId="37660992"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14B07CC" w14:textId="2124843F" w:rsidR="000012E2" w:rsidRDefault="000012E2" w:rsidP="00FB31E0">
            <w:pPr>
              <w:pStyle w:val="TAC"/>
              <w:rPr>
                <w:lang w:val="en-US" w:eastAsia="ko-KR"/>
              </w:rPr>
            </w:pPr>
            <w:r>
              <w:rPr>
                <w:lang w:val="en-US" w:eastAsia="ko-KR"/>
              </w:rPr>
              <w:t>Stepan Kucera</w:t>
            </w:r>
          </w:p>
        </w:tc>
        <w:tc>
          <w:tcPr>
            <w:tcW w:w="3339" w:type="dxa"/>
            <w:tcBorders>
              <w:top w:val="single" w:sz="4" w:space="0" w:color="auto"/>
              <w:left w:val="single" w:sz="4" w:space="0" w:color="auto"/>
              <w:bottom w:val="single" w:sz="4" w:space="0" w:color="auto"/>
              <w:right w:val="single" w:sz="4" w:space="0" w:color="auto"/>
            </w:tcBorders>
          </w:tcPr>
          <w:p w14:paraId="5676EE1B" w14:textId="672C8A13" w:rsidR="000012E2" w:rsidRDefault="000012E2" w:rsidP="00FB31E0">
            <w:pPr>
              <w:pStyle w:val="TAC"/>
              <w:rPr>
                <w:lang w:val="en-US" w:eastAsia="ko-KR"/>
              </w:rPr>
            </w:pPr>
            <w:r>
              <w:rPr>
                <w:lang w:val="en-US" w:eastAsia="ko-KR"/>
              </w:rPr>
              <w:t>Nokia</w:t>
            </w:r>
          </w:p>
        </w:tc>
        <w:tc>
          <w:tcPr>
            <w:tcW w:w="3658" w:type="dxa"/>
            <w:tcBorders>
              <w:top w:val="single" w:sz="4" w:space="0" w:color="auto"/>
              <w:left w:val="single" w:sz="4" w:space="0" w:color="auto"/>
              <w:bottom w:val="single" w:sz="4" w:space="0" w:color="auto"/>
              <w:right w:val="single" w:sz="4" w:space="0" w:color="auto"/>
            </w:tcBorders>
          </w:tcPr>
          <w:p w14:paraId="2B996936" w14:textId="41F69FF4" w:rsidR="000012E2" w:rsidRDefault="000012E2" w:rsidP="00FB31E0">
            <w:pPr>
              <w:pStyle w:val="TAC"/>
              <w:rPr>
                <w:lang w:val="en-US" w:eastAsia="ko-KR"/>
              </w:rPr>
            </w:pPr>
            <w:r>
              <w:rPr>
                <w:lang w:val="en-US" w:eastAsia="ko-KR"/>
              </w:rPr>
              <w:t>Stepan.kucera@nokia.com</w:t>
            </w:r>
          </w:p>
        </w:tc>
      </w:tr>
      <w:tr w:rsidR="0059239D" w14:paraId="7830C35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B7F3583" w14:textId="7CC334DE" w:rsidR="0059239D" w:rsidRDefault="0059239D" w:rsidP="00FB31E0">
            <w:pPr>
              <w:pStyle w:val="TAC"/>
              <w:rPr>
                <w:lang w:val="en-US"/>
              </w:rPr>
            </w:pPr>
            <w:r>
              <w:rPr>
                <w:rFonts w:hint="eastAsia"/>
                <w:lang w:val="en-US"/>
              </w:rPr>
              <w:t>Jianxiang Li</w:t>
            </w:r>
          </w:p>
        </w:tc>
        <w:tc>
          <w:tcPr>
            <w:tcW w:w="3339" w:type="dxa"/>
            <w:tcBorders>
              <w:top w:val="single" w:sz="4" w:space="0" w:color="auto"/>
              <w:left w:val="single" w:sz="4" w:space="0" w:color="auto"/>
              <w:bottom w:val="single" w:sz="4" w:space="0" w:color="auto"/>
              <w:right w:val="single" w:sz="4" w:space="0" w:color="auto"/>
            </w:tcBorders>
          </w:tcPr>
          <w:p w14:paraId="2A3491DF" w14:textId="67D0269A" w:rsidR="0059239D" w:rsidRDefault="0059239D" w:rsidP="00FB31E0">
            <w:pPr>
              <w:pStyle w:val="TAC"/>
              <w:rPr>
                <w:lang w:val="en-US"/>
              </w:rPr>
            </w:pPr>
            <w:r>
              <w:rPr>
                <w:rFonts w:hint="eastAsia"/>
                <w:lang w:val="en-US"/>
              </w:rPr>
              <w:t>CATT</w:t>
            </w:r>
          </w:p>
        </w:tc>
        <w:tc>
          <w:tcPr>
            <w:tcW w:w="3658" w:type="dxa"/>
            <w:tcBorders>
              <w:top w:val="single" w:sz="4" w:space="0" w:color="auto"/>
              <w:left w:val="single" w:sz="4" w:space="0" w:color="auto"/>
              <w:bottom w:val="single" w:sz="4" w:space="0" w:color="auto"/>
              <w:right w:val="single" w:sz="4" w:space="0" w:color="auto"/>
            </w:tcBorders>
          </w:tcPr>
          <w:p w14:paraId="3DCCE317" w14:textId="3765C8D3" w:rsidR="0059239D" w:rsidRDefault="0059239D" w:rsidP="00FB31E0">
            <w:pPr>
              <w:pStyle w:val="TAC"/>
              <w:rPr>
                <w:lang w:val="en-US"/>
              </w:rPr>
            </w:pPr>
            <w:r>
              <w:rPr>
                <w:rFonts w:hint="eastAsia"/>
                <w:lang w:val="en-US"/>
              </w:rPr>
              <w:t>lijianxiang@catt.cn</w:t>
            </w:r>
          </w:p>
        </w:tc>
      </w:tr>
      <w:tr w:rsidR="00E12966" w14:paraId="70462F15"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A0346AB" w14:textId="298F6203" w:rsidR="00E12966" w:rsidRDefault="00E12966" w:rsidP="00FB31E0">
            <w:pPr>
              <w:pStyle w:val="TAC"/>
              <w:rPr>
                <w:lang w:val="en-US"/>
              </w:rPr>
            </w:pPr>
            <w:ins w:id="2" w:author="作者">
              <w:r>
                <w:rPr>
                  <w:lang w:val="en-US"/>
                </w:rPr>
                <w:t>Rob Davies</w:t>
              </w:r>
            </w:ins>
          </w:p>
        </w:tc>
        <w:tc>
          <w:tcPr>
            <w:tcW w:w="3339" w:type="dxa"/>
            <w:tcBorders>
              <w:top w:val="single" w:sz="4" w:space="0" w:color="auto"/>
              <w:left w:val="single" w:sz="4" w:space="0" w:color="auto"/>
              <w:bottom w:val="single" w:sz="4" w:space="0" w:color="auto"/>
              <w:right w:val="single" w:sz="4" w:space="0" w:color="auto"/>
            </w:tcBorders>
          </w:tcPr>
          <w:p w14:paraId="5ABAEAA8" w14:textId="2279EF7E" w:rsidR="00E12966" w:rsidRDefault="00E12966" w:rsidP="00FB31E0">
            <w:pPr>
              <w:pStyle w:val="TAC"/>
              <w:rPr>
                <w:lang w:val="en-US"/>
              </w:rPr>
            </w:pPr>
            <w:ins w:id="3" w:author="作者">
              <w:r>
                <w:rPr>
                  <w:lang w:val="en-US"/>
                </w:rPr>
                <w:t>Philips</w:t>
              </w:r>
            </w:ins>
          </w:p>
        </w:tc>
        <w:tc>
          <w:tcPr>
            <w:tcW w:w="3658" w:type="dxa"/>
            <w:tcBorders>
              <w:top w:val="single" w:sz="4" w:space="0" w:color="auto"/>
              <w:left w:val="single" w:sz="4" w:space="0" w:color="auto"/>
              <w:bottom w:val="single" w:sz="4" w:space="0" w:color="auto"/>
              <w:right w:val="single" w:sz="4" w:space="0" w:color="auto"/>
            </w:tcBorders>
          </w:tcPr>
          <w:p w14:paraId="4FC91562" w14:textId="49E136FC" w:rsidR="00E12966" w:rsidRDefault="00FA2C5B" w:rsidP="00FB31E0">
            <w:pPr>
              <w:pStyle w:val="TAC"/>
              <w:rPr>
                <w:lang w:val="en-US"/>
              </w:rPr>
            </w:pPr>
            <w:ins w:id="4" w:author="作者">
              <w:r>
                <w:rPr>
                  <w:lang w:val="en-US"/>
                </w:rPr>
                <w:fldChar w:fldCharType="begin"/>
              </w:r>
              <w:r>
                <w:rPr>
                  <w:lang w:val="en-US"/>
                </w:rPr>
                <w:instrText xml:space="preserve"> HYPERLINK "mailto:</w:instrText>
              </w:r>
              <w:r w:rsidRPr="00E12966">
                <w:rPr>
                  <w:lang w:val="en-US"/>
                </w:rPr>
                <w:instrText>rob.j.davies@philips.com</w:instrText>
              </w:r>
              <w:r>
                <w:rPr>
                  <w:lang w:val="en-US"/>
                </w:rPr>
                <w:instrText xml:space="preserve">" </w:instrText>
              </w:r>
              <w:r>
                <w:rPr>
                  <w:lang w:val="en-US"/>
                </w:rPr>
                <w:fldChar w:fldCharType="separate"/>
              </w:r>
              <w:r w:rsidRPr="006D6675">
                <w:rPr>
                  <w:rStyle w:val="af5"/>
                  <w:lang w:val="en-US"/>
                </w:rPr>
                <w:t>rob.j.davies@philips.com</w:t>
              </w:r>
              <w:r>
                <w:rPr>
                  <w:lang w:val="en-US"/>
                </w:rPr>
                <w:fldChar w:fldCharType="end"/>
              </w:r>
            </w:ins>
          </w:p>
        </w:tc>
      </w:tr>
      <w:tr w:rsidR="00982F2A" w14:paraId="06ED1CE2" w14:textId="77777777">
        <w:trPr>
          <w:trHeight w:val="170"/>
          <w:ins w:id="5" w:author="作者"/>
        </w:trPr>
        <w:tc>
          <w:tcPr>
            <w:tcW w:w="2632" w:type="dxa"/>
            <w:tcBorders>
              <w:top w:val="single" w:sz="4" w:space="0" w:color="auto"/>
              <w:left w:val="single" w:sz="4" w:space="0" w:color="auto"/>
              <w:bottom w:val="single" w:sz="4" w:space="0" w:color="auto"/>
              <w:right w:val="single" w:sz="4" w:space="0" w:color="auto"/>
            </w:tcBorders>
          </w:tcPr>
          <w:p w14:paraId="654DE6F6" w14:textId="2E1971E8" w:rsidR="00982F2A" w:rsidRDefault="00982F2A" w:rsidP="00FB31E0">
            <w:pPr>
              <w:pStyle w:val="TAC"/>
              <w:rPr>
                <w:ins w:id="6" w:author="作者"/>
                <w:lang w:val="en-US"/>
              </w:rPr>
            </w:pPr>
            <w:ins w:id="7" w:author="作者">
              <w:r>
                <w:rPr>
                  <w:rFonts w:hint="eastAsia"/>
                  <w:lang w:val="en-US"/>
                </w:rPr>
                <w:t>Liu</w:t>
              </w:r>
              <w:r>
                <w:rPr>
                  <w:lang w:val="en-US"/>
                </w:rPr>
                <w:t xml:space="preserve"> Yang</w:t>
              </w:r>
            </w:ins>
          </w:p>
        </w:tc>
        <w:tc>
          <w:tcPr>
            <w:tcW w:w="3339" w:type="dxa"/>
            <w:tcBorders>
              <w:top w:val="single" w:sz="4" w:space="0" w:color="auto"/>
              <w:left w:val="single" w:sz="4" w:space="0" w:color="auto"/>
              <w:bottom w:val="single" w:sz="4" w:space="0" w:color="auto"/>
              <w:right w:val="single" w:sz="4" w:space="0" w:color="auto"/>
            </w:tcBorders>
          </w:tcPr>
          <w:p w14:paraId="78A269FE" w14:textId="1FE67884" w:rsidR="00982F2A" w:rsidRDefault="00982F2A" w:rsidP="00FB31E0">
            <w:pPr>
              <w:pStyle w:val="TAC"/>
              <w:rPr>
                <w:ins w:id="8" w:author="作者"/>
                <w:lang w:val="en-US"/>
              </w:rPr>
            </w:pPr>
            <w:ins w:id="9" w:author="作者">
              <w:r>
                <w:rPr>
                  <w:rFonts w:hint="eastAsia"/>
                  <w:lang w:val="en-US"/>
                </w:rPr>
                <w:t>O</w:t>
              </w:r>
              <w:r>
                <w:rPr>
                  <w:lang w:val="en-US"/>
                </w:rPr>
                <w:t>PPO</w:t>
              </w:r>
            </w:ins>
          </w:p>
        </w:tc>
        <w:tc>
          <w:tcPr>
            <w:tcW w:w="3658" w:type="dxa"/>
            <w:tcBorders>
              <w:top w:val="single" w:sz="4" w:space="0" w:color="auto"/>
              <w:left w:val="single" w:sz="4" w:space="0" w:color="auto"/>
              <w:bottom w:val="single" w:sz="4" w:space="0" w:color="auto"/>
              <w:right w:val="single" w:sz="4" w:space="0" w:color="auto"/>
            </w:tcBorders>
          </w:tcPr>
          <w:p w14:paraId="09C9346E" w14:textId="37640F10" w:rsidR="00982F2A" w:rsidRDefault="00982F2A" w:rsidP="00FB31E0">
            <w:pPr>
              <w:pStyle w:val="TAC"/>
              <w:rPr>
                <w:ins w:id="10" w:author="作者"/>
                <w:lang w:val="en-US"/>
              </w:rPr>
            </w:pPr>
            <w:ins w:id="11" w:author="作者">
              <w:r>
                <w:rPr>
                  <w:rFonts w:hint="eastAsia"/>
                  <w:lang w:val="en-US"/>
                </w:rPr>
                <w:t>l</w:t>
              </w:r>
              <w:r>
                <w:rPr>
                  <w:lang w:val="en-US"/>
                </w:rPr>
                <w:t>iuyangbj@oppo.com</w:t>
              </w:r>
            </w:ins>
          </w:p>
        </w:tc>
      </w:tr>
    </w:tbl>
    <w:p w14:paraId="0D19DC0D" w14:textId="77777777" w:rsidR="003874B8" w:rsidRDefault="003874B8"/>
    <w:p w14:paraId="341B99B1" w14:textId="77777777" w:rsidR="003874B8" w:rsidRDefault="00401657">
      <w:pPr>
        <w:pStyle w:val="1"/>
      </w:pPr>
      <w:r>
        <w:t>Background</w:t>
      </w:r>
    </w:p>
    <w:p w14:paraId="21E3F345" w14:textId="77777777" w:rsidR="003874B8" w:rsidRDefault="00401657">
      <w:r>
        <w:t xml:space="preserve">RAN2 has reached the following agreements regarding Sidelink Positioning protocol in RAN2 #119-e </w:t>
      </w:r>
      <w:r>
        <w:fldChar w:fldCharType="begin"/>
      </w:r>
      <w:r>
        <w:instrText xml:space="preserve"> REF _Ref116396484 \n \h </w:instrText>
      </w:r>
      <w:r>
        <w:fldChar w:fldCharType="separate"/>
      </w:r>
      <w:r>
        <w:t>[1]</w:t>
      </w:r>
      <w:r>
        <w:fldChar w:fldCharType="end"/>
      </w:r>
      <w:r>
        <w:t xml:space="preserve"> and RAN2 #119bis-e </w:t>
      </w:r>
      <w:r>
        <w:fldChar w:fldCharType="begin"/>
      </w:r>
      <w:r>
        <w:instrText xml:space="preserve"> REF _Ref116396492 \n \h </w:instrText>
      </w:r>
      <w:r>
        <w:fldChar w:fldCharType="separate"/>
      </w:r>
      <w:r>
        <w:t>[2]</w:t>
      </w:r>
      <w:r>
        <w:fldChar w:fldCharType="end"/>
      </w:r>
      <w:r>
        <w:t>.</w:t>
      </w:r>
    </w:p>
    <w:p w14:paraId="40F85AFC" w14:textId="77777777" w:rsidR="003874B8" w:rsidRDefault="00401657">
      <w:r>
        <w:t>In RAN2 #119-e, RAN2 agreed to introduce a new protocol for sidelink positioning procedures between UEs</w:t>
      </w:r>
    </w:p>
    <w:tbl>
      <w:tblPr>
        <w:tblStyle w:val="af2"/>
        <w:tblW w:w="0" w:type="auto"/>
        <w:tblInd w:w="360" w:type="dxa"/>
        <w:tblLook w:val="04A0" w:firstRow="1" w:lastRow="0" w:firstColumn="1" w:lastColumn="0" w:noHBand="0" w:noVBand="1"/>
      </w:tblPr>
      <w:tblGrid>
        <w:gridCol w:w="9269"/>
      </w:tblGrid>
      <w:tr w:rsidR="003874B8" w14:paraId="7D7F0E3C" w14:textId="77777777">
        <w:tc>
          <w:tcPr>
            <w:tcW w:w="9629" w:type="dxa"/>
          </w:tcPr>
          <w:p w14:paraId="12C742E0" w14:textId="77777777" w:rsidR="003874B8" w:rsidRDefault="00401657">
            <w:r>
              <w:t>Agreements:</w:t>
            </w:r>
          </w:p>
          <w:p w14:paraId="015D503D" w14:textId="77777777" w:rsidR="003874B8" w:rsidRDefault="00401657">
            <w:pPr>
              <w:pStyle w:val="Doc-text2"/>
              <w:ind w:left="363"/>
            </w:pPr>
            <w:r>
              <w:t>Proposal 1 (modified): Confirm that for sidelink positioning in-coverage, partial coverage and out-of-coverage scenarios shall be supported.  FFS if partial coverage case assumes anything about which UEs are in coverage.</w:t>
            </w:r>
          </w:p>
          <w:p w14:paraId="73DBE4DC" w14:textId="77777777" w:rsidR="003874B8" w:rsidRDefault="00401657">
            <w:pPr>
              <w:pStyle w:val="Doc-text2"/>
              <w:ind w:left="363"/>
            </w:pPr>
            <w:r>
              <w:t>Proposal 2: Study the architecture and signaling procedures to enable at least the following two operation scenarios:</w:t>
            </w:r>
          </w:p>
          <w:p w14:paraId="55E7CEAC" w14:textId="77777777" w:rsidR="003874B8" w:rsidRDefault="00401657">
            <w:pPr>
              <w:pStyle w:val="Doc-text2"/>
              <w:numPr>
                <w:ilvl w:val="0"/>
                <w:numId w:val="6"/>
              </w:numPr>
            </w:pPr>
            <w:r>
              <w:lastRenderedPageBreak/>
              <w:t>Operation Scenario 1: PC5-only-based positioning.</w:t>
            </w:r>
          </w:p>
          <w:p w14:paraId="38F08084" w14:textId="77777777" w:rsidR="003874B8" w:rsidRDefault="00401657">
            <w:pPr>
              <w:pStyle w:val="Doc-text2"/>
              <w:numPr>
                <w:ilvl w:val="0"/>
                <w:numId w:val="6"/>
              </w:numPr>
            </w:pPr>
            <w:r>
              <w:t>Operation Scenario 2: Combination of Uu- and PC5-based positioning.</w:t>
            </w:r>
          </w:p>
        </w:tc>
      </w:tr>
    </w:tbl>
    <w:p w14:paraId="0E51FC2D"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0EE26904" w14:textId="77777777">
        <w:tc>
          <w:tcPr>
            <w:tcW w:w="9629" w:type="dxa"/>
          </w:tcPr>
          <w:p w14:paraId="7A43FEDF" w14:textId="77777777" w:rsidR="003874B8" w:rsidRDefault="00401657">
            <w:r>
              <w:t>Agreement:</w:t>
            </w:r>
          </w:p>
          <w:p w14:paraId="1D959784" w14:textId="77777777" w:rsidR="003874B8" w:rsidRDefault="00401657">
            <w:pPr>
              <w:pStyle w:val="Doc-text2"/>
              <w:ind w:left="363"/>
            </w:pPr>
            <w:r>
              <w:t>RAN2 follow SA2 on the architecture, including the possibility of a UE as a location server.  FFS from RAN2 perspective if there are cases without a UE in the location server role.</w:t>
            </w:r>
          </w:p>
        </w:tc>
      </w:tr>
    </w:tbl>
    <w:p w14:paraId="1EE36B90"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775CBB5B" w14:textId="77777777">
        <w:tc>
          <w:tcPr>
            <w:tcW w:w="9629" w:type="dxa"/>
          </w:tcPr>
          <w:p w14:paraId="15A23421" w14:textId="77777777" w:rsidR="003874B8" w:rsidRDefault="00401657">
            <w:r>
              <w:t>Agreement:</w:t>
            </w:r>
          </w:p>
          <w:p w14:paraId="0AB68E0A" w14:textId="77777777" w:rsidR="003874B8" w:rsidRDefault="00401657">
            <w:pPr>
              <w:pStyle w:val="Doc-text2"/>
              <w:ind w:left="363"/>
            </w:pPr>
            <w:r>
              <w:t>Proposal 4 (modified): Align with SA2/RAN1 on the terms for sidelink positioning, and introduce the following terms of UE role as the baseline for further discussion:</w:t>
            </w:r>
          </w:p>
          <w:p w14:paraId="1873C404" w14:textId="77777777" w:rsidR="003874B8" w:rsidRDefault="00401657">
            <w:pPr>
              <w:pStyle w:val="Doc-text2"/>
              <w:numPr>
                <w:ilvl w:val="0"/>
                <w:numId w:val="6"/>
              </w:numPr>
            </w:pPr>
            <w:r>
              <w:t>Target UE: UE to be positioned</w:t>
            </w:r>
          </w:p>
          <w:p w14:paraId="2C3391A4" w14:textId="77777777" w:rsidR="003874B8" w:rsidRDefault="00401657">
            <w:pPr>
              <w:pStyle w:val="Doc-text2"/>
              <w:numPr>
                <w:ilvl w:val="0"/>
                <w:numId w:val="6"/>
              </w:numPr>
            </w:pPr>
            <w:r>
              <w:t>Anchor UE: UE supporting positioning of target UE, e.g., by transmitting and/or receiving reference signals for positioning, providing positioning-related information, etc., over the SL interface.  FFS: clarification of the knowledge of the anchor UE.</w:t>
            </w:r>
          </w:p>
          <w:p w14:paraId="5166FF4B" w14:textId="77777777" w:rsidR="003874B8" w:rsidRDefault="00401657">
            <w:pPr>
              <w:pStyle w:val="Doc-text2"/>
              <w:ind w:left="363"/>
            </w:pPr>
            <w:r>
              <w:t>Additional roles can be considered.</w:t>
            </w:r>
          </w:p>
        </w:tc>
      </w:tr>
    </w:tbl>
    <w:p w14:paraId="3B8C8D77"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59E724FC" w14:textId="77777777">
        <w:tc>
          <w:tcPr>
            <w:tcW w:w="9269" w:type="dxa"/>
          </w:tcPr>
          <w:p w14:paraId="1A1BEE5E" w14:textId="77777777" w:rsidR="003874B8" w:rsidRDefault="00401657">
            <w:r>
              <w:t>Agreements:</w:t>
            </w:r>
          </w:p>
          <w:p w14:paraId="3C944159" w14:textId="77777777" w:rsidR="003874B8" w:rsidRDefault="00401657">
            <w:pPr>
              <w:pStyle w:val="Doc-text2"/>
              <w:ind w:left="363"/>
            </w:pPr>
            <w:r>
              <w:t>Introduce a new protocol for sidelink positioning procedures between UEs (name FFS, e.g., RSPP, SLPP).  FFS where it is specified.</w:t>
            </w:r>
          </w:p>
          <w:p w14:paraId="1E9BCBD3" w14:textId="77777777" w:rsidR="003874B8" w:rsidRDefault="00401657">
            <w:pPr>
              <w:pStyle w:val="Doc-text2"/>
              <w:spacing w:before="120"/>
              <w:ind w:left="360" w:hanging="360"/>
            </w:pPr>
            <w:r>
              <w:t>The new protocol is a separate ASN.1 module from LPP (this does not necessarily imply whether it is included in 37.355).</w:t>
            </w:r>
          </w:p>
        </w:tc>
      </w:tr>
    </w:tbl>
    <w:p w14:paraId="1382AE64"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26FC826D" w14:textId="77777777">
        <w:tc>
          <w:tcPr>
            <w:tcW w:w="9629" w:type="dxa"/>
          </w:tcPr>
          <w:p w14:paraId="1768F9D0" w14:textId="77777777" w:rsidR="003874B8" w:rsidRDefault="00401657">
            <w:r>
              <w:t>Agreement:</w:t>
            </w:r>
          </w:p>
          <w:p w14:paraId="31445EFB" w14:textId="77777777" w:rsidR="003874B8" w:rsidRDefault="00401657">
            <w:pPr>
              <w:pStyle w:val="Doc-text2"/>
              <w:ind w:left="363"/>
            </w:pPr>
            <w:r>
              <w:t>Study the potential impact to LPP for support of sidelink positioning procedures between UE and LMF.  FFS how much impact (if any), e.g., only to carry the new protocol, and if the PC5-only and hybrid PC5+Uu cases are the same or different.</w:t>
            </w:r>
          </w:p>
        </w:tc>
      </w:tr>
    </w:tbl>
    <w:p w14:paraId="40244EC3" w14:textId="77777777" w:rsidR="003874B8" w:rsidRDefault="003874B8">
      <w:pPr>
        <w:ind w:left="360"/>
      </w:pPr>
    </w:p>
    <w:p w14:paraId="4BEE6D66" w14:textId="77777777" w:rsidR="003874B8" w:rsidRDefault="00401657">
      <w:r>
        <w:t>In RAN2 #119bis-e, RAN2 agreed to introduce a new protocol for sidelink positioning procedures between UEs</w:t>
      </w:r>
    </w:p>
    <w:tbl>
      <w:tblPr>
        <w:tblStyle w:val="af2"/>
        <w:tblW w:w="0" w:type="auto"/>
        <w:tblInd w:w="360" w:type="dxa"/>
        <w:tblLook w:val="04A0" w:firstRow="1" w:lastRow="0" w:firstColumn="1" w:lastColumn="0" w:noHBand="0" w:noVBand="1"/>
      </w:tblPr>
      <w:tblGrid>
        <w:gridCol w:w="9269"/>
      </w:tblGrid>
      <w:tr w:rsidR="003874B8" w14:paraId="62C01396" w14:textId="77777777">
        <w:tc>
          <w:tcPr>
            <w:tcW w:w="9629" w:type="dxa"/>
          </w:tcPr>
          <w:p w14:paraId="14E7C4BD" w14:textId="77777777" w:rsidR="003874B8" w:rsidRDefault="00401657">
            <w:r>
              <w:t>Agreement:</w:t>
            </w:r>
          </w:p>
          <w:p w14:paraId="1A73429B" w14:textId="77777777" w:rsidR="003874B8" w:rsidRDefault="00401657">
            <w:pPr>
              <w:pStyle w:val="Doc-text2"/>
              <w:ind w:left="363"/>
            </w:pPr>
            <w:r>
              <w:t>Proposal 3 (modified): In order to enable sidelink positioning, SLPP/RSPP shall support at least the following functionalities:</w:t>
            </w:r>
          </w:p>
          <w:p w14:paraId="52CEF3C6" w14:textId="77777777" w:rsidR="003874B8" w:rsidRDefault="00401657">
            <w:pPr>
              <w:pStyle w:val="af7"/>
              <w:numPr>
                <w:ilvl w:val="0"/>
                <w:numId w:val="7"/>
              </w:numPr>
              <w:spacing w:after="0"/>
            </w:pPr>
            <w:r>
              <w:t>SL Positioning Capability Transfer</w:t>
            </w:r>
          </w:p>
          <w:p w14:paraId="686AC6FF" w14:textId="77777777" w:rsidR="003874B8" w:rsidRDefault="00401657">
            <w:pPr>
              <w:pStyle w:val="af7"/>
              <w:numPr>
                <w:ilvl w:val="0"/>
                <w:numId w:val="7"/>
              </w:numPr>
              <w:spacing w:after="0"/>
            </w:pPr>
            <w:r>
              <w:t>SL Positioning Assistance Data exchange</w:t>
            </w:r>
          </w:p>
          <w:p w14:paraId="63611D32" w14:textId="77777777" w:rsidR="003874B8" w:rsidRDefault="00401657">
            <w:pPr>
              <w:pStyle w:val="af7"/>
              <w:numPr>
                <w:ilvl w:val="0"/>
                <w:numId w:val="7"/>
              </w:numPr>
              <w:spacing w:after="0"/>
            </w:pPr>
            <w:r>
              <w:t>SL Location Information Transfer</w:t>
            </w:r>
          </w:p>
          <w:p w14:paraId="1FA9EAF9" w14:textId="77777777" w:rsidR="003874B8" w:rsidRDefault="00401657">
            <w:pPr>
              <w:pStyle w:val="af7"/>
              <w:numPr>
                <w:ilvl w:val="0"/>
                <w:numId w:val="7"/>
              </w:numPr>
              <w:spacing w:after="0"/>
            </w:pPr>
            <w:r>
              <w:t>Error handling</w:t>
            </w:r>
          </w:p>
          <w:p w14:paraId="54A803D5" w14:textId="77777777" w:rsidR="003874B8" w:rsidRDefault="00401657">
            <w:pPr>
              <w:pStyle w:val="af7"/>
              <w:numPr>
                <w:ilvl w:val="0"/>
                <w:numId w:val="7"/>
              </w:numPr>
              <w:spacing w:after="0"/>
            </w:pPr>
            <w:r>
              <w:t>Abort</w:t>
            </w:r>
          </w:p>
          <w:p w14:paraId="4CA7F71E" w14:textId="77777777" w:rsidR="003874B8" w:rsidRDefault="00401657">
            <w:pPr>
              <w:spacing w:after="0"/>
            </w:pPr>
            <w:r>
              <w:t>This agreement does not imply any specific signalling structure.</w:t>
            </w:r>
          </w:p>
        </w:tc>
      </w:tr>
    </w:tbl>
    <w:p w14:paraId="7DBC4B96"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7778BE00" w14:textId="77777777">
        <w:tc>
          <w:tcPr>
            <w:tcW w:w="9629" w:type="dxa"/>
          </w:tcPr>
          <w:p w14:paraId="3BACC17D" w14:textId="77777777" w:rsidR="003874B8" w:rsidRDefault="00401657">
            <w:r>
              <w:t>Agreements:</w:t>
            </w:r>
          </w:p>
          <w:p w14:paraId="6D87A5F5" w14:textId="77777777" w:rsidR="003874B8" w:rsidRDefault="00401657">
            <w:pPr>
              <w:pStyle w:val="Doc-text2"/>
              <w:ind w:left="363"/>
            </w:pPr>
            <w:r>
              <w:t>Proposal 5: Unicast/one-to-one operation is assumed as baseline for exchange of sidelink positioning signaling.</w:t>
            </w:r>
          </w:p>
          <w:p w14:paraId="07F6A823" w14:textId="77777777" w:rsidR="003874B8" w:rsidRDefault="00401657">
            <w:pPr>
              <w:pStyle w:val="Doc-text2"/>
              <w:ind w:left="363"/>
            </w:pPr>
            <w:r>
              <w:t>Proposal 6 (modified): RAN2 shall study applicability of at least the following positioning signaling for groupcast/broadcast (in addition to unicast), including addressing any security aspects (involving SA3 where needed). FFS the specific use case:</w:t>
            </w:r>
          </w:p>
          <w:p w14:paraId="1C9CEB35" w14:textId="77777777" w:rsidR="003874B8" w:rsidRDefault="00401657">
            <w:pPr>
              <w:pStyle w:val="Doc-text2"/>
              <w:numPr>
                <w:ilvl w:val="0"/>
                <w:numId w:val="8"/>
              </w:numPr>
            </w:pPr>
            <w:r>
              <w:t>SL positioning capability transfer</w:t>
            </w:r>
          </w:p>
          <w:p w14:paraId="4AF81556" w14:textId="77777777" w:rsidR="003874B8" w:rsidRDefault="00401657">
            <w:pPr>
              <w:pStyle w:val="Doc-text2"/>
              <w:numPr>
                <w:ilvl w:val="0"/>
                <w:numId w:val="8"/>
              </w:numPr>
            </w:pPr>
            <w:r>
              <w:t>SL positioning assistance data</w:t>
            </w:r>
          </w:p>
          <w:p w14:paraId="2A577037" w14:textId="77777777" w:rsidR="003874B8" w:rsidRDefault="00401657">
            <w:pPr>
              <w:pStyle w:val="Doc-text2"/>
              <w:numPr>
                <w:ilvl w:val="0"/>
                <w:numId w:val="8"/>
              </w:numPr>
            </w:pPr>
            <w:r>
              <w:t>FFS SL location information transfer</w:t>
            </w:r>
          </w:p>
        </w:tc>
      </w:tr>
    </w:tbl>
    <w:p w14:paraId="6E1E05E6" w14:textId="77777777" w:rsidR="003874B8" w:rsidRDefault="003874B8">
      <w:pPr>
        <w:ind w:left="360"/>
      </w:pPr>
    </w:p>
    <w:p w14:paraId="10D54B28" w14:textId="77777777" w:rsidR="003874B8" w:rsidRDefault="003874B8"/>
    <w:p w14:paraId="61B10815" w14:textId="77777777" w:rsidR="003874B8" w:rsidRDefault="003874B8"/>
    <w:p w14:paraId="5F900390" w14:textId="77777777" w:rsidR="003874B8" w:rsidRDefault="00401657">
      <w:pPr>
        <w:pStyle w:val="1"/>
      </w:pPr>
      <w:r>
        <w:lastRenderedPageBreak/>
        <w:t>Discussion</w:t>
      </w:r>
    </w:p>
    <w:p w14:paraId="32E5A7C5" w14:textId="77777777" w:rsidR="003874B8" w:rsidRDefault="00401657">
      <w:pPr>
        <w:pStyle w:val="2"/>
      </w:pPr>
      <w:r>
        <w:t>SLPP/RSPP Session-Based and Session-less Operation</w:t>
      </w:r>
    </w:p>
    <w:p w14:paraId="2F61FF18" w14:textId="77777777" w:rsidR="003874B8" w:rsidRDefault="00401657">
      <w:r>
        <w:t xml:space="preserve">Sidelink positioning enables absolute position, relative position and range determination to be performed over sidelink communication.  Sidelink positioning may be conducted between a pair of UEs, between a group of UEs and may involve a network component such as an LMF.  To support sidelink positioning between UEs, RAN2 has agreed to introduce a new protocol (SLPP/RSPP), with the new protocol supporting at least the following functionality </w:t>
      </w:r>
      <w:r>
        <w:fldChar w:fldCharType="begin"/>
      </w:r>
      <w:r>
        <w:instrText xml:space="preserve"> REF _Ref116396484 \n \h </w:instrText>
      </w:r>
      <w:r>
        <w:fldChar w:fldCharType="separate"/>
      </w:r>
      <w:r>
        <w:t>[1]</w:t>
      </w:r>
      <w:r>
        <w:fldChar w:fldCharType="end"/>
      </w:r>
      <w:r>
        <w:t>:</w:t>
      </w:r>
    </w:p>
    <w:p w14:paraId="5D83FCFB" w14:textId="77777777" w:rsidR="003874B8" w:rsidRDefault="00401657">
      <w:pPr>
        <w:pStyle w:val="af7"/>
        <w:numPr>
          <w:ilvl w:val="0"/>
          <w:numId w:val="8"/>
        </w:numPr>
      </w:pPr>
      <w:r>
        <w:t>Sidelink Positioning Capability Transfer</w:t>
      </w:r>
    </w:p>
    <w:p w14:paraId="2B8D0B0B" w14:textId="77777777" w:rsidR="003874B8" w:rsidRDefault="00401657">
      <w:pPr>
        <w:pStyle w:val="af7"/>
        <w:numPr>
          <w:ilvl w:val="0"/>
          <w:numId w:val="8"/>
        </w:numPr>
      </w:pPr>
      <w:r>
        <w:t>Sidelink Positioning Assistance Data exchange</w:t>
      </w:r>
    </w:p>
    <w:p w14:paraId="5CED6103" w14:textId="77777777" w:rsidR="003874B8" w:rsidRDefault="00401657">
      <w:pPr>
        <w:pStyle w:val="af7"/>
        <w:numPr>
          <w:ilvl w:val="0"/>
          <w:numId w:val="8"/>
        </w:numPr>
      </w:pPr>
      <w:r>
        <w:t xml:space="preserve">Sidelink Location Information Transfer </w:t>
      </w:r>
    </w:p>
    <w:p w14:paraId="19AF9CE3" w14:textId="77777777" w:rsidR="003874B8" w:rsidRDefault="00401657">
      <w:pPr>
        <w:pStyle w:val="af7"/>
        <w:numPr>
          <w:ilvl w:val="0"/>
          <w:numId w:val="8"/>
        </w:numPr>
      </w:pPr>
      <w:r>
        <w:t>Error handling</w:t>
      </w:r>
    </w:p>
    <w:p w14:paraId="0122806B" w14:textId="77777777" w:rsidR="003874B8" w:rsidRDefault="00401657">
      <w:pPr>
        <w:pStyle w:val="af7"/>
        <w:numPr>
          <w:ilvl w:val="0"/>
          <w:numId w:val="8"/>
        </w:numPr>
      </w:pPr>
      <w:r>
        <w:t>Abort</w:t>
      </w:r>
    </w:p>
    <w:p w14:paraId="23A53515" w14:textId="77777777" w:rsidR="003874B8" w:rsidRDefault="00401657">
      <w:r>
        <w:t xml:space="preserve">Sidelink positioning will support numerous use cases, including V2X, public safety, commercial, and IIOT </w:t>
      </w:r>
      <w:r>
        <w:fldChar w:fldCharType="begin"/>
      </w:r>
      <w:r>
        <w:instrText xml:space="preserve"> REF _Ref116396291 \n \h </w:instrText>
      </w:r>
      <w:r>
        <w:fldChar w:fldCharType="separate"/>
      </w:r>
      <w:r>
        <w:t>[4]</w:t>
      </w:r>
      <w:r>
        <w:fldChar w:fldCharType="end"/>
      </w:r>
      <w:r>
        <w:t xml:space="preserve">. These use cases may involve stationary UEs, moving UEs or a combination of stationary and moving UEs. An individual UE in one of these use cases may wish to initiate sidelink positioning with one or more UEs in its vicinity (UEs with which it can establish sidelink communication).  Those UEs may constitute all the UEs in the initiating UE’s vicinity, a subset of the UEs in the initiating UE’s its vicinity or only a single UE in the initiating UE’s vicinity.  A possible example for a V2X scenario is illustrated in </w:t>
      </w:r>
      <w:r>
        <w:fldChar w:fldCharType="begin"/>
      </w:r>
      <w:r>
        <w:instrText xml:space="preserve"> REF _Ref116399131 \h </w:instrText>
      </w:r>
      <w:r>
        <w:fldChar w:fldCharType="separate"/>
      </w:r>
      <w:r>
        <w:t>Figure 1</w:t>
      </w:r>
      <w:r>
        <w:fldChar w:fldCharType="end"/>
      </w:r>
      <w:r>
        <w:t xml:space="preserve">. In this example UE1 initiates sidelink positioning with the single UE in its vicinity in </w:t>
      </w:r>
      <w:r>
        <w:fldChar w:fldCharType="begin"/>
      </w:r>
      <w:r>
        <w:instrText xml:space="preserve"> REF _Ref116399131 \h </w:instrText>
      </w:r>
      <w:r>
        <w:fldChar w:fldCharType="separate"/>
      </w:r>
      <w:r>
        <w:t>Figure 1</w:t>
      </w:r>
      <w:r>
        <w:fldChar w:fldCharType="end"/>
      </w:r>
      <w:r>
        <w:t xml:space="preserve">(A), with all UEs in its vicinity in </w:t>
      </w:r>
      <w:r>
        <w:fldChar w:fldCharType="begin"/>
      </w:r>
      <w:r>
        <w:instrText xml:space="preserve"> REF _Ref116399131 \h </w:instrText>
      </w:r>
      <w:r>
        <w:fldChar w:fldCharType="separate"/>
      </w:r>
      <w:r>
        <w:t>Figure 1</w:t>
      </w:r>
      <w:r>
        <w:fldChar w:fldCharType="end"/>
      </w:r>
      <w:r>
        <w:t xml:space="preserve">(B) and with a subset of three of the UEs in its vicinity in </w:t>
      </w:r>
      <w:r>
        <w:fldChar w:fldCharType="begin"/>
      </w:r>
      <w:r>
        <w:instrText xml:space="preserve"> REF _Ref116399131 \h </w:instrText>
      </w:r>
      <w:r>
        <w:fldChar w:fldCharType="separate"/>
      </w:r>
      <w:r>
        <w:t>Figure 1</w:t>
      </w:r>
      <w:r>
        <w:fldChar w:fldCharType="end"/>
      </w:r>
      <w:r>
        <w:t xml:space="preserve">(C).  Note that although the example in the figure is for a V2X use case, the three scenarios illustrated are equally applicable to public safety, commercial and IIOT use cases as well.  </w:t>
      </w:r>
    </w:p>
    <w:p w14:paraId="13F2208D" w14:textId="77777777" w:rsidR="003874B8" w:rsidRDefault="00401657">
      <w:r>
        <w:rPr>
          <w:b/>
          <w:bCs/>
        </w:rPr>
        <w:t>Observation 1</w:t>
      </w:r>
      <w:r>
        <w:t xml:space="preserve">: A UE may initiate sidelink positioning with one of the UEs in its vicinity, or a group of UEs in its vicinity. When initiating with a group of UEs, the group could constitute all or a subset of the UEs in the initiating UE’s vicinity. </w:t>
      </w:r>
    </w:p>
    <w:p w14:paraId="4AD78FDC" w14:textId="77777777" w:rsidR="003874B8" w:rsidRDefault="00401657">
      <w:r>
        <w:t xml:space="preserve">As evident from </w:t>
      </w:r>
      <w:r>
        <w:fldChar w:fldCharType="begin"/>
      </w:r>
      <w:r>
        <w:instrText xml:space="preserve"> REF _Ref116399131 \h </w:instrText>
      </w:r>
      <w:r>
        <w:fldChar w:fldCharType="separate"/>
      </w:r>
      <w:r>
        <w:t>Figure 1</w:t>
      </w:r>
      <w:r>
        <w:fldChar w:fldCharType="end"/>
      </w:r>
      <w:r>
        <w:t xml:space="preserve">, sidelink positioning use cases include scenarios where an initiating UE determines which of the UEs in its vicinity it will conduct sidelink positioning with (which UEs in its vicinity to engage in SLPP/RSPP capability transfer, assistance data exchange and location information transfer). While UE Discovery facilitates knowledge of the UEs in the vicinity, Discovery by itself does not enable a UE to inform or notify other UEs they are participants in an sidelink positioning transaction. Enabling a UE with a mechanism to establish a sidelink positioning session (an SLPP/RSPP session) with one or more UEs from among all the UEs in its vicinity is a useful and enabling feature for sidelink positioning, and a capability that should be part of SLPP/RSPP.  </w:t>
      </w:r>
    </w:p>
    <w:p w14:paraId="4AB6C9D1" w14:textId="77777777" w:rsidR="003874B8" w:rsidRDefault="00401657">
      <w:r>
        <w:rPr>
          <w:b/>
          <w:bCs/>
        </w:rPr>
        <w:t>Observation 2</w:t>
      </w:r>
      <w:r>
        <w:t xml:space="preserve">: Enabling a UE to notify one or more of the UEs in its vicinity as participants in a sidelink positioning session is a useful and enabling feature for SLPP/RSPP.   </w:t>
      </w:r>
    </w:p>
    <w:p w14:paraId="616945D1" w14:textId="77777777" w:rsidR="003874B8" w:rsidRDefault="00401657">
      <w:pPr>
        <w:keepNext/>
        <w:jc w:val="center"/>
      </w:pPr>
      <w:r>
        <w:rPr>
          <w:noProof/>
          <w:lang w:val="en-US"/>
        </w:rPr>
        <w:drawing>
          <wp:inline distT="0" distB="0" distL="0" distR="0" wp14:anchorId="2764443F" wp14:editId="4C9AE33A">
            <wp:extent cx="5962650" cy="1520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99775" cy="1530392"/>
                    </a:xfrm>
                    <a:prstGeom prst="rect">
                      <a:avLst/>
                    </a:prstGeom>
                    <a:noFill/>
                  </pic:spPr>
                </pic:pic>
              </a:graphicData>
            </a:graphic>
          </wp:inline>
        </w:drawing>
      </w:r>
    </w:p>
    <w:p w14:paraId="1EA85C89" w14:textId="77777777" w:rsidR="003874B8" w:rsidRDefault="00401657">
      <w:pPr>
        <w:pStyle w:val="a3"/>
        <w:jc w:val="center"/>
      </w:pPr>
      <w:bookmarkStart w:id="12" w:name="_Ref116399131"/>
      <w:r>
        <w:t xml:space="preserve">Figure </w:t>
      </w:r>
      <w:r>
        <w:fldChar w:fldCharType="begin"/>
      </w:r>
      <w:r>
        <w:instrText xml:space="preserve"> SEQ Figure \* ARABIC </w:instrText>
      </w:r>
      <w:r>
        <w:fldChar w:fldCharType="separate"/>
      </w:r>
      <w:r>
        <w:t>1</w:t>
      </w:r>
      <w:r>
        <w:fldChar w:fldCharType="end"/>
      </w:r>
      <w:bookmarkEnd w:id="12"/>
      <w:r>
        <w:t>: Sidelink Positioning for a group of vehicle UEs</w:t>
      </w:r>
    </w:p>
    <w:p w14:paraId="3BF2C60B" w14:textId="77777777" w:rsidR="003874B8" w:rsidRDefault="00401657">
      <w:r>
        <w:t xml:space="preserve">Example procedural flows for SLPP/RSPP session establishment among UEs are illustrated in </w:t>
      </w:r>
      <w:r>
        <w:fldChar w:fldCharType="begin"/>
      </w:r>
      <w:r>
        <w:instrText xml:space="preserve"> REF _Ref116408858 \h </w:instrText>
      </w:r>
      <w:r>
        <w:fldChar w:fldCharType="separate"/>
      </w:r>
      <w:r>
        <w:t>Figure 3</w:t>
      </w:r>
      <w:r>
        <w:fldChar w:fldCharType="end"/>
      </w:r>
      <w:r>
        <w:t xml:space="preserve">,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w:t>
      </w:r>
    </w:p>
    <w:p w14:paraId="6BA45867" w14:textId="77777777" w:rsidR="003874B8" w:rsidRDefault="00401657">
      <w:r>
        <w:t xml:space="preserve">An example high-level overall procedure for establishing an SLPP/RSPP session for sidelink positioning is shown in </w:t>
      </w:r>
      <w:r>
        <w:fldChar w:fldCharType="begin"/>
      </w:r>
      <w:r>
        <w:instrText xml:space="preserve"> REF _Ref116408858 \h </w:instrText>
      </w:r>
      <w:r>
        <w:fldChar w:fldCharType="separate"/>
      </w:r>
      <w:r>
        <w:t>Figure 3</w:t>
      </w:r>
      <w:r>
        <w:fldChar w:fldCharType="end"/>
      </w:r>
      <w:r>
        <w:t xml:space="preserve">. Following UE discovery in Step 1, an SLPP/RSPP session is established in Step 2 (via a request-response described further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In Step 3, sidelink ranging/positioning is conducted using the SLPP/RSPP functions for Capability transfer, Assistance Data exchange and Location Information transfer.  In Step 4 the SLPP/RSPP session may be modified through the addition or removal of </w:t>
      </w:r>
      <w:r>
        <w:lastRenderedPageBreak/>
        <w:t xml:space="preserve">UEs.  Session modification is particularly relevant to sidelink positioning given the dynamic nature of sidelink use cases introduced by UE mobility. It is quite likely UE accessibility within any initial set of UEs in a sidelink positioning session will change. It may also be noted UE identification at the SLPP/RSPP level is required for sidelink positioning, and as such SLPP/RSPP lends itself well to session participant management. However, even in a rather stationary scenario, any initial set of UEs in a SLPP/RSRP session may change. For example, once a SLPP/RSRP session has been established and capabilities have been exchanged, it seems likely that UEs may need to be removed/added from/to the SLPP/RSPP session, since not all UEs from the initial set may support the desired capability (e.g., may not support the desired SL positioning method, may not be able to act as an anchor UE, etc.).   </w:t>
      </w:r>
    </w:p>
    <w:p w14:paraId="1AE06167" w14:textId="77777777" w:rsidR="003874B8" w:rsidRDefault="00401657">
      <w:r>
        <w:t xml:space="preserve">Further illustration of how the SLPP/RSPP session establishment of Step 2 in </w:t>
      </w:r>
      <w:r>
        <w:fldChar w:fldCharType="begin"/>
      </w:r>
      <w:r>
        <w:instrText xml:space="preserve"> REF _Ref116408858 \h </w:instrText>
      </w:r>
      <w:r>
        <w:fldChar w:fldCharType="separate"/>
      </w:r>
      <w:r>
        <w:t>Figure 3</w:t>
      </w:r>
      <w:r>
        <w:fldChar w:fldCharType="end"/>
      </w:r>
      <w:r>
        <w:t xml:space="preserve"> may be conducted by SLPP/RSPP is provided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for the case of a sidelink positioning SLPP/RSPP session between two UEs and a group of UEs, respectively. In the example of SLPP/RSPP between two UEs (</w:t>
      </w:r>
      <w:r>
        <w:fldChar w:fldCharType="begin"/>
      </w:r>
      <w:r>
        <w:instrText xml:space="preserve"> REF _Ref116408865 \h </w:instrText>
      </w:r>
      <w:r>
        <w:fldChar w:fldCharType="separate"/>
      </w:r>
      <w:r>
        <w:t>Figure 4</w:t>
      </w:r>
      <w:r>
        <w:fldChar w:fldCharType="end"/>
      </w:r>
      <w:r>
        <w:t xml:space="preserve">), following UE discovery in Step 1, the initiating UE (UE1) invites UE2 to become part of an SLPP session.  Upon receiving a response from UE2, UE1 transmits an SLPP/RSPP message to initiate the sidelink positioning session, which UE2 acknowledges in Step 4. Subsequently UE1 and UE2 conduct sidelink positioning using the SLPP/RSPP functions described in </w:t>
      </w:r>
      <w:r>
        <w:fldChar w:fldCharType="begin"/>
      </w:r>
      <w:r>
        <w:instrText xml:space="preserve"> REF _Ref116408858 \h </w:instrText>
      </w:r>
      <w:r>
        <w:fldChar w:fldCharType="separate"/>
      </w:r>
      <w:r>
        <w:t>Figure 3</w:t>
      </w:r>
      <w:r>
        <w:fldChar w:fldCharType="end"/>
      </w:r>
      <w:r>
        <w:t>, Step 3 through Step 6 (Capability/Assistance/Location Info, Session Modification, Session Termination). The example of SLPP/RSPP between a group of UEs (</w:t>
      </w:r>
      <w:r>
        <w:fldChar w:fldCharType="begin"/>
      </w:r>
      <w:r>
        <w:instrText xml:space="preserve"> REF _Ref116408865 \h </w:instrText>
      </w:r>
      <w:r>
        <w:fldChar w:fldCharType="separate"/>
      </w:r>
      <w:r>
        <w:t>Figure 4</w:t>
      </w:r>
      <w:r>
        <w:fldChar w:fldCharType="end"/>
      </w:r>
      <w:r>
        <w:t xml:space="preserve">) may follow the same steps as illustrated for the SLPP/RSPP session between two UEs in </w:t>
      </w:r>
      <w:r>
        <w:fldChar w:fldCharType="begin"/>
      </w:r>
      <w:r>
        <w:instrText xml:space="preserve"> REF _Ref116408865 \h </w:instrText>
      </w:r>
      <w:r>
        <w:fldChar w:fldCharType="separate"/>
      </w:r>
      <w:r>
        <w:t>Figure 4</w:t>
      </w:r>
      <w:r>
        <w:fldChar w:fldCharType="end"/>
      </w:r>
      <w:r>
        <w:t xml:space="preserve">, extended to include SLPP/RSPP session invitation and SLPP/RSPP session initiation to multiple UEs.  </w:t>
      </w:r>
    </w:p>
    <w:p w14:paraId="2D057B2B" w14:textId="77777777" w:rsidR="003874B8" w:rsidRDefault="003874B8"/>
    <w:p w14:paraId="4652F6CA" w14:textId="77777777" w:rsidR="003874B8" w:rsidRDefault="00401657">
      <w:pPr>
        <w:keepNext/>
        <w:jc w:val="center"/>
      </w:pPr>
      <w:r>
        <w:object w:dxaOrig="5527" w:dyaOrig="3535" w14:anchorId="6D0C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45pt;height:177.9pt" o:ole="">
            <v:imagedata r:id="rId8" o:title=""/>
          </v:shape>
          <o:OLEObject Type="Embed" ProgID="Visio.Drawing.15" ShapeID="_x0000_i1025" DrawAspect="Content" ObjectID="_1727549475" r:id="rId9"/>
        </w:object>
      </w:r>
    </w:p>
    <w:p w14:paraId="77D278DF" w14:textId="77777777" w:rsidR="003874B8" w:rsidRDefault="00401657">
      <w:pPr>
        <w:pStyle w:val="a3"/>
        <w:jc w:val="center"/>
      </w:pPr>
      <w:r>
        <w:t xml:space="preserve">Figure </w:t>
      </w:r>
      <w:r>
        <w:fldChar w:fldCharType="begin"/>
      </w:r>
      <w:r>
        <w:instrText xml:space="preserve"> SEQ Figure \* ARABIC </w:instrText>
      </w:r>
      <w:r>
        <w:fldChar w:fldCharType="separate"/>
      </w:r>
      <w:r>
        <w:t>2</w:t>
      </w:r>
      <w:r>
        <w:fldChar w:fldCharType="end"/>
      </w:r>
      <w:r>
        <w:t>: Sidelink positioning based on SLPP/RSPP session establishment</w:t>
      </w:r>
    </w:p>
    <w:p w14:paraId="60740CE1" w14:textId="77777777" w:rsidR="003874B8" w:rsidRDefault="003874B8"/>
    <w:p w14:paraId="5F1EF5F8" w14:textId="77777777" w:rsidR="003874B8" w:rsidRDefault="00401657">
      <w:pPr>
        <w:keepNext/>
        <w:jc w:val="center"/>
      </w:pPr>
      <w:r>
        <w:object w:dxaOrig="5687" w:dyaOrig="3724" w14:anchorId="016A110B">
          <v:shape id="_x0000_i1026" type="#_x0000_t75" style="width:284.55pt;height:185.95pt" o:ole="">
            <v:imagedata r:id="rId10" o:title=""/>
          </v:shape>
          <o:OLEObject Type="Embed" ProgID="Visio.Drawing.15" ShapeID="_x0000_i1026" DrawAspect="Content" ObjectID="_1727549476" r:id="rId11"/>
        </w:object>
      </w:r>
    </w:p>
    <w:p w14:paraId="41CF09F4" w14:textId="77777777" w:rsidR="003874B8" w:rsidRDefault="00401657">
      <w:pPr>
        <w:pStyle w:val="a3"/>
        <w:jc w:val="center"/>
      </w:pPr>
      <w:bookmarkStart w:id="13" w:name="_Ref116408858"/>
      <w:r>
        <w:t xml:space="preserve">Figure </w:t>
      </w:r>
      <w:r>
        <w:fldChar w:fldCharType="begin"/>
      </w:r>
      <w:r>
        <w:instrText xml:space="preserve"> SEQ Figure \* ARABIC </w:instrText>
      </w:r>
      <w:r>
        <w:fldChar w:fldCharType="separate"/>
      </w:r>
      <w:r>
        <w:t>3</w:t>
      </w:r>
      <w:r>
        <w:fldChar w:fldCharType="end"/>
      </w:r>
      <w:bookmarkEnd w:id="13"/>
      <w:r>
        <w:t>: Sidelink positioning based on SLPP/RSPP Session Establishment between two UEs</w:t>
      </w:r>
    </w:p>
    <w:p w14:paraId="3EBDADD5" w14:textId="77777777" w:rsidR="003874B8" w:rsidRDefault="00401657">
      <w:r>
        <w:t xml:space="preserve"> </w:t>
      </w:r>
    </w:p>
    <w:p w14:paraId="0DC29634" w14:textId="77777777" w:rsidR="003874B8" w:rsidRDefault="00401657">
      <w:pPr>
        <w:keepNext/>
        <w:jc w:val="center"/>
      </w:pPr>
      <w:r>
        <w:object w:dxaOrig="5353" w:dyaOrig="4029" w14:anchorId="5D1C8AF7">
          <v:shape id="_x0000_i1027" type="#_x0000_t75" style="width:267.6pt;height:201pt" o:ole="">
            <v:imagedata r:id="rId12" o:title=""/>
          </v:shape>
          <o:OLEObject Type="Embed" ProgID="Visio.Drawing.15" ShapeID="_x0000_i1027" DrawAspect="Content" ObjectID="_1727549477" r:id="rId13"/>
        </w:object>
      </w:r>
    </w:p>
    <w:p w14:paraId="7D0909DA" w14:textId="77777777" w:rsidR="003874B8" w:rsidRDefault="00401657">
      <w:pPr>
        <w:pStyle w:val="a3"/>
        <w:jc w:val="center"/>
      </w:pPr>
      <w:bookmarkStart w:id="14" w:name="_Ref116408865"/>
      <w:r>
        <w:t xml:space="preserve">Figure </w:t>
      </w:r>
      <w:r>
        <w:fldChar w:fldCharType="begin"/>
      </w:r>
      <w:r>
        <w:instrText xml:space="preserve"> SEQ Figure \* ARABIC </w:instrText>
      </w:r>
      <w:r>
        <w:fldChar w:fldCharType="separate"/>
      </w:r>
      <w:r>
        <w:t>4</w:t>
      </w:r>
      <w:r>
        <w:fldChar w:fldCharType="end"/>
      </w:r>
      <w:bookmarkEnd w:id="14"/>
      <w:r>
        <w:t>: Sidelink positioning based on SLPP/RSPP Session Establishment among a group of UEs</w:t>
      </w:r>
    </w:p>
    <w:p w14:paraId="5ECBDC8A" w14:textId="77777777" w:rsidR="003874B8" w:rsidRDefault="00401657">
      <w:r>
        <w:t>The moderator’s view is the preceding description provides additional clarification for the use cases and protocol function motivating SLPP/RSPP session-based operation, and that SLPP/RSPP should support session-based operation, which may comprise one more of:</w:t>
      </w:r>
    </w:p>
    <w:p w14:paraId="4DD88D26" w14:textId="77777777" w:rsidR="003874B8" w:rsidRDefault="00401657">
      <w:pPr>
        <w:pStyle w:val="af7"/>
        <w:numPr>
          <w:ilvl w:val="0"/>
          <w:numId w:val="8"/>
        </w:numPr>
      </w:pPr>
      <w:r>
        <w:t>Session establishment among a group of UEs</w:t>
      </w:r>
    </w:p>
    <w:p w14:paraId="07ABBDAE" w14:textId="77777777" w:rsidR="003874B8" w:rsidRDefault="00401657">
      <w:pPr>
        <w:pStyle w:val="af7"/>
        <w:numPr>
          <w:ilvl w:val="0"/>
          <w:numId w:val="8"/>
        </w:numPr>
      </w:pPr>
      <w:r>
        <w:t>Session modification among a group of UEs to add a UE to an SLPP/RSPP session</w:t>
      </w:r>
    </w:p>
    <w:p w14:paraId="62986BA4" w14:textId="77777777" w:rsidR="003874B8" w:rsidRDefault="00401657">
      <w:pPr>
        <w:pStyle w:val="af7"/>
        <w:numPr>
          <w:ilvl w:val="0"/>
          <w:numId w:val="8"/>
        </w:numPr>
      </w:pPr>
      <w:r>
        <w:t>Session modification among a group of UEs to remove a UE from an SLPP/RSPP session</w:t>
      </w:r>
    </w:p>
    <w:p w14:paraId="0C664B99" w14:textId="77777777" w:rsidR="003874B8" w:rsidRDefault="00401657">
      <w:pPr>
        <w:pStyle w:val="af7"/>
        <w:numPr>
          <w:ilvl w:val="0"/>
          <w:numId w:val="8"/>
        </w:numPr>
      </w:pPr>
      <w:r>
        <w:t>Session termination to end an SLPP/RSPP session</w:t>
      </w:r>
    </w:p>
    <w:p w14:paraId="4B6ED7F7" w14:textId="77777777" w:rsidR="003874B8" w:rsidRDefault="003874B8"/>
    <w:p w14:paraId="765FFF16" w14:textId="77777777" w:rsidR="003874B8" w:rsidRDefault="00401657">
      <w:r>
        <w:rPr>
          <w:b/>
          <w:bCs/>
        </w:rPr>
        <w:t>Question 1</w:t>
      </w:r>
      <w:r>
        <w:t>: Do companies agree SLPP/RSPP should support session-based operation (Y/N):</w:t>
      </w:r>
    </w:p>
    <w:tbl>
      <w:tblPr>
        <w:tblStyle w:val="af2"/>
        <w:tblW w:w="9067" w:type="dxa"/>
        <w:tblLook w:val="04A0" w:firstRow="1" w:lastRow="0" w:firstColumn="1" w:lastColumn="0" w:noHBand="0" w:noVBand="1"/>
      </w:tblPr>
      <w:tblGrid>
        <w:gridCol w:w="1727"/>
        <w:gridCol w:w="1353"/>
        <w:gridCol w:w="5987"/>
      </w:tblGrid>
      <w:tr w:rsidR="003874B8" w14:paraId="1BE096E4" w14:textId="77777777">
        <w:trPr>
          <w:cantSplit/>
        </w:trPr>
        <w:tc>
          <w:tcPr>
            <w:tcW w:w="1727" w:type="dxa"/>
            <w:shd w:val="clear" w:color="auto" w:fill="F2F2F2" w:themeFill="background1" w:themeFillShade="F2"/>
          </w:tcPr>
          <w:p w14:paraId="5BC9DF7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A8E7E11"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78747F6"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38D67104" w14:textId="77777777">
        <w:trPr>
          <w:cantSplit/>
        </w:trPr>
        <w:tc>
          <w:tcPr>
            <w:tcW w:w="1727" w:type="dxa"/>
          </w:tcPr>
          <w:p w14:paraId="1209594F"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B3F32F"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185107E" w14:textId="77777777" w:rsidR="003874B8" w:rsidRDefault="003874B8">
            <w:pPr>
              <w:spacing w:line="260" w:lineRule="exact"/>
              <w:rPr>
                <w:rFonts w:eastAsiaTheme="minorEastAsia" w:cs="Arial"/>
                <w:szCs w:val="18"/>
              </w:rPr>
            </w:pPr>
          </w:p>
        </w:tc>
      </w:tr>
      <w:tr w:rsidR="003874B8" w14:paraId="15624896" w14:textId="77777777">
        <w:trPr>
          <w:cantSplit/>
        </w:trPr>
        <w:tc>
          <w:tcPr>
            <w:tcW w:w="1727" w:type="dxa"/>
          </w:tcPr>
          <w:p w14:paraId="15BA659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2AD93CF6" w14:textId="77777777" w:rsidR="003874B8" w:rsidRDefault="00401657">
            <w:pPr>
              <w:spacing w:line="260" w:lineRule="exact"/>
              <w:rPr>
                <w:rFonts w:eastAsiaTheme="minorEastAsia" w:cs="Arial"/>
                <w:szCs w:val="18"/>
              </w:rPr>
            </w:pPr>
            <w:r>
              <w:rPr>
                <w:rFonts w:eastAsiaTheme="minorEastAsia" w:cs="Arial"/>
                <w:szCs w:val="18"/>
              </w:rPr>
              <w:t>Yes, see comments</w:t>
            </w:r>
          </w:p>
        </w:tc>
        <w:tc>
          <w:tcPr>
            <w:tcW w:w="5987" w:type="dxa"/>
          </w:tcPr>
          <w:p w14:paraId="6B0465AF"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22BDCCE2"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6669B99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So we think that the session-based SL positioning is more suitable for SL positioning between two UEs.</w:t>
            </w:r>
          </w:p>
          <w:p w14:paraId="0100C3C0" w14:textId="77777777" w:rsidR="003874B8" w:rsidRDefault="00401657">
            <w:pPr>
              <w:spacing w:line="260" w:lineRule="exact"/>
              <w:rPr>
                <w:rFonts w:eastAsiaTheme="minorEastAsia" w:cs="Arial"/>
                <w:szCs w:val="18"/>
              </w:rPr>
            </w:pPr>
            <w:r>
              <w:rPr>
                <w:rFonts w:eastAsiaTheme="minorEastAsia" w:cs="Arial"/>
                <w:szCs w:val="18"/>
              </w:rPr>
              <w:t xml:space="preserve">In addition, considering hybrid (i.e. Uu- and PC5-based) positioning in in-coverage, SLPP session can work jointly with LPP session. Furthermore, SLPP session-based operation would be supported for exchanging SL positioning-related information between UEs due to it is hard to be covered by only with low layer signaling. </w:t>
            </w:r>
          </w:p>
        </w:tc>
      </w:tr>
      <w:tr w:rsidR="003874B8" w14:paraId="33462270" w14:textId="77777777">
        <w:trPr>
          <w:cantSplit/>
        </w:trPr>
        <w:tc>
          <w:tcPr>
            <w:tcW w:w="1727" w:type="dxa"/>
          </w:tcPr>
          <w:p w14:paraId="76875FEE"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42783711"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 and see comments</w:t>
            </w:r>
          </w:p>
        </w:tc>
        <w:tc>
          <w:tcPr>
            <w:tcW w:w="5987" w:type="dxa"/>
          </w:tcPr>
          <w:p w14:paraId="18E5645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3874B8" w14:paraId="43413597" w14:textId="77777777">
        <w:trPr>
          <w:cantSplit/>
        </w:trPr>
        <w:tc>
          <w:tcPr>
            <w:tcW w:w="1727" w:type="dxa"/>
          </w:tcPr>
          <w:p w14:paraId="24A3E035" w14:textId="0F95411E" w:rsidR="003874B8" w:rsidRDefault="00FA2C5B">
            <w:pPr>
              <w:spacing w:line="260" w:lineRule="exact"/>
              <w:rPr>
                <w:rFonts w:eastAsiaTheme="minorEastAsia" w:cs="Arial"/>
                <w:szCs w:val="18"/>
              </w:rPr>
            </w:pPr>
            <w:r>
              <w:rPr>
                <w:rFonts w:eastAsiaTheme="minorEastAsia" w:cs="Arial"/>
                <w:szCs w:val="18"/>
              </w:rPr>
              <w:t>V</w:t>
            </w:r>
            <w:r w:rsidR="00401657">
              <w:rPr>
                <w:rFonts w:eastAsiaTheme="minorEastAsia" w:cs="Arial"/>
                <w:szCs w:val="18"/>
              </w:rPr>
              <w:t>ivo</w:t>
            </w:r>
          </w:p>
        </w:tc>
        <w:tc>
          <w:tcPr>
            <w:tcW w:w="1353" w:type="dxa"/>
          </w:tcPr>
          <w:p w14:paraId="3DDD099A" w14:textId="77777777" w:rsidR="003874B8" w:rsidRDefault="00401657">
            <w:pPr>
              <w:spacing w:line="260" w:lineRule="exact"/>
              <w:rPr>
                <w:rFonts w:eastAsiaTheme="minorEastAsia" w:cs="Arial"/>
                <w:szCs w:val="18"/>
              </w:rPr>
            </w:pPr>
            <w:r>
              <w:rPr>
                <w:rFonts w:eastAsia="等线" w:cs="Arial" w:hint="eastAsia"/>
                <w:szCs w:val="18"/>
              </w:rPr>
              <w:t>I</w:t>
            </w:r>
            <w:r>
              <w:rPr>
                <w:rFonts w:eastAsia="等线" w:cs="Arial"/>
                <w:szCs w:val="18"/>
              </w:rPr>
              <w:t>n SA2 scope</w:t>
            </w:r>
          </w:p>
        </w:tc>
        <w:tc>
          <w:tcPr>
            <w:tcW w:w="5987" w:type="dxa"/>
          </w:tcPr>
          <w:p w14:paraId="63C62333" w14:textId="77777777" w:rsidR="003874B8" w:rsidRDefault="00401657">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3874B8" w14:paraId="03AC388D" w14:textId="77777777">
        <w:trPr>
          <w:cantSplit/>
        </w:trPr>
        <w:tc>
          <w:tcPr>
            <w:tcW w:w="1727" w:type="dxa"/>
          </w:tcPr>
          <w:p w14:paraId="37B1C86F"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3A63175A"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0683A70C" w14:textId="77777777" w:rsidR="003874B8" w:rsidRDefault="00401657">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sessions illustrated in Figure 3. And if needed, the group info can be sent or maintained on top of the sessions. So we don’t see any benefit for session among a group of UE (no procedure-related optimization).  </w:t>
            </w:r>
          </w:p>
        </w:tc>
      </w:tr>
      <w:tr w:rsidR="003874B8" w14:paraId="697A6536" w14:textId="77777777">
        <w:trPr>
          <w:cantSplit/>
        </w:trPr>
        <w:tc>
          <w:tcPr>
            <w:tcW w:w="1727" w:type="dxa"/>
          </w:tcPr>
          <w:p w14:paraId="01022DC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BA1DEE3" w14:textId="77777777" w:rsidR="003874B8" w:rsidRDefault="00401657">
            <w:pPr>
              <w:spacing w:line="260" w:lineRule="exact"/>
              <w:rPr>
                <w:rFonts w:eastAsiaTheme="minorEastAsia" w:cs="Arial"/>
                <w:szCs w:val="18"/>
              </w:rPr>
            </w:pPr>
            <w:r>
              <w:rPr>
                <w:rFonts w:eastAsiaTheme="minorEastAsia" w:cs="Arial"/>
                <w:szCs w:val="18"/>
              </w:rPr>
              <w:t>Yes with comment</w:t>
            </w:r>
          </w:p>
        </w:tc>
        <w:tc>
          <w:tcPr>
            <w:tcW w:w="5987" w:type="dxa"/>
          </w:tcPr>
          <w:p w14:paraId="1BF096E4" w14:textId="77777777" w:rsidR="003874B8" w:rsidRDefault="00401657">
            <w:pPr>
              <w:spacing w:line="260" w:lineRule="exact"/>
              <w:rPr>
                <w:rFonts w:eastAsiaTheme="minorEastAsia" w:cs="Arial"/>
                <w:i/>
                <w:iCs/>
                <w:szCs w:val="18"/>
              </w:rPr>
            </w:pPr>
            <w:r>
              <w:rPr>
                <w:rFonts w:eastAsiaTheme="minorEastAsia" w:cs="Arial"/>
                <w:szCs w:val="18"/>
              </w:rPr>
              <w:t>We assume the session based operation is derived from LPP and essentially involves signaling among anchor UE(s) and target UE in order to obtain location related measurements or a location estimate or to transfer assistance data over sidelink. So, it seems natural to extend this to SLPP. However, it needs to be discussed whether this has any impact on the supported cast types. From the preceding examples, it seems that some kind of groupcast/broadcast operation is assumed for the sidelink positioning signaling between UEs, but this is dependent on the support of groupcast/broadcast discussion which is still ongoing in RAN2.</w:t>
            </w:r>
          </w:p>
          <w:p w14:paraId="77D96165" w14:textId="77777777" w:rsidR="003874B8" w:rsidRDefault="00401657">
            <w:pPr>
              <w:spacing w:line="260" w:lineRule="exact"/>
              <w:rPr>
                <w:rFonts w:eastAsiaTheme="minorEastAsia" w:cs="Arial"/>
                <w:szCs w:val="18"/>
              </w:rPr>
            </w:pPr>
            <w:r>
              <w:rPr>
                <w:rFonts w:eastAsiaTheme="minorEastAsia" w:cs="Arial"/>
                <w:szCs w:val="18"/>
              </w:rPr>
              <w:t>Since it was agreed that unicast operation is taken as baseline for sidelink positioning signaling, RAN2 should discuss whether the session-based operation implies the need for unicast connection setup between involved UEs to perform SL positioning procedure from RAN2 point of view.</w:t>
            </w:r>
          </w:p>
        </w:tc>
      </w:tr>
      <w:tr w:rsidR="003874B8" w14:paraId="3E261742" w14:textId="77777777">
        <w:trPr>
          <w:cantSplit/>
        </w:trPr>
        <w:tc>
          <w:tcPr>
            <w:tcW w:w="1727" w:type="dxa"/>
          </w:tcPr>
          <w:p w14:paraId="1789BCD5"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1A1E06A8"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0CF21541" w14:textId="77777777" w:rsidR="003874B8" w:rsidRDefault="00401657">
            <w:pPr>
              <w:spacing w:line="260" w:lineRule="exact"/>
              <w:rPr>
                <w:rFonts w:eastAsiaTheme="minorEastAsia" w:cs="Arial"/>
                <w:szCs w:val="18"/>
              </w:rPr>
            </w:pPr>
            <w:r>
              <w:rPr>
                <w:rFonts w:eastAsiaTheme="minorEastAsia" w:cs="Arial"/>
                <w:szCs w:val="18"/>
              </w:rPr>
              <w:t>Session-based operation is suitable for the 1-to-1 UE communication, and it should be designed for the 1-to-1 UE communication case first. We are also fine to study the group of UEs case.</w:t>
            </w:r>
          </w:p>
        </w:tc>
      </w:tr>
      <w:tr w:rsidR="003874B8" w14:paraId="6E6A60EF" w14:textId="77777777">
        <w:trPr>
          <w:cantSplit/>
        </w:trPr>
        <w:tc>
          <w:tcPr>
            <w:tcW w:w="1727" w:type="dxa"/>
          </w:tcPr>
          <w:p w14:paraId="5657251A"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68374663"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Yes</w:t>
            </w:r>
          </w:p>
        </w:tc>
        <w:tc>
          <w:tcPr>
            <w:tcW w:w="5987" w:type="dxa"/>
          </w:tcPr>
          <w:p w14:paraId="2B942C0B"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Session-based mode should be the baseline because it has the precedent of the mature LPP design, and it is easy to manage the session. One example is for hybrid positioning, one sidelink positioning session may contain a LMF, multiple UEs and the corresponding serving gNBs (who will configure the resource pool for the UEs).</w:t>
            </w:r>
          </w:p>
        </w:tc>
      </w:tr>
      <w:tr w:rsidR="007B6316" w14:paraId="7442BF98" w14:textId="77777777">
        <w:trPr>
          <w:cantSplit/>
        </w:trPr>
        <w:tc>
          <w:tcPr>
            <w:tcW w:w="1727" w:type="dxa"/>
          </w:tcPr>
          <w:p w14:paraId="13C35AA0" w14:textId="34F635C9" w:rsidR="007B6316" w:rsidRDefault="007B6316" w:rsidP="007B6316">
            <w:pPr>
              <w:spacing w:line="260" w:lineRule="exact"/>
              <w:rPr>
                <w:rFonts w:ascii="Times New Roman" w:eastAsia="宋体" w:hAnsi="Times New Roman"/>
                <w:sz w:val="21"/>
                <w:lang w:val="en-US"/>
              </w:rPr>
            </w:pPr>
            <w:r>
              <w:rPr>
                <w:rFonts w:eastAsia="等线" w:cs="Arial" w:hint="eastAsia"/>
                <w:szCs w:val="18"/>
              </w:rPr>
              <w:lastRenderedPageBreak/>
              <w:t>C</w:t>
            </w:r>
            <w:r>
              <w:rPr>
                <w:rFonts w:eastAsia="等线" w:cs="Arial"/>
                <w:szCs w:val="18"/>
              </w:rPr>
              <w:t>MCC</w:t>
            </w:r>
          </w:p>
        </w:tc>
        <w:tc>
          <w:tcPr>
            <w:tcW w:w="1353" w:type="dxa"/>
          </w:tcPr>
          <w:p w14:paraId="4878739B" w14:textId="647A3789" w:rsidR="007B6316" w:rsidRDefault="007B6316" w:rsidP="007B6316">
            <w:pPr>
              <w:spacing w:line="260" w:lineRule="exact"/>
              <w:rPr>
                <w:rFonts w:ascii="Times New Roman" w:eastAsia="宋体" w:hAnsi="Times New Roman"/>
                <w:sz w:val="21"/>
                <w:lang w:val="en-US"/>
              </w:rPr>
            </w:pPr>
            <w:r>
              <w:rPr>
                <w:rFonts w:eastAsia="等线" w:cs="Arial" w:hint="eastAsia"/>
                <w:szCs w:val="18"/>
              </w:rPr>
              <w:t>Y</w:t>
            </w:r>
            <w:r>
              <w:rPr>
                <w:rFonts w:eastAsia="等线" w:cs="Arial"/>
                <w:szCs w:val="18"/>
              </w:rPr>
              <w:t>es with comment</w:t>
            </w:r>
          </w:p>
        </w:tc>
        <w:tc>
          <w:tcPr>
            <w:tcW w:w="5987" w:type="dxa"/>
          </w:tcPr>
          <w:p w14:paraId="3FB1629A" w14:textId="376B438F" w:rsidR="007B6316" w:rsidRDefault="007B6316" w:rsidP="007B6316">
            <w:pPr>
              <w:spacing w:line="260" w:lineRule="exact"/>
              <w:rPr>
                <w:rFonts w:eastAsia="等线" w:cs="Arial"/>
                <w:szCs w:val="18"/>
              </w:rPr>
            </w:pPr>
            <w:r>
              <w:rPr>
                <w:rFonts w:eastAsia="等线" w:cs="Arial"/>
                <w:szCs w:val="18"/>
              </w:rPr>
              <w:t>The session of LPP is used between a Location server and the target device. One endpoint initia</w:t>
            </w:r>
            <w:r>
              <w:rPr>
                <w:rFonts w:eastAsia="等线" w:cs="Arial" w:hint="eastAsia"/>
                <w:szCs w:val="18"/>
              </w:rPr>
              <w:t>te</w:t>
            </w:r>
            <w:r>
              <w:rPr>
                <w:rFonts w:eastAsia="等线" w:cs="Arial"/>
                <w:szCs w:val="18"/>
              </w:rPr>
              <w:t xml:space="preserve">s the LPP session to the other endpoint which has an opposite role. </w:t>
            </w:r>
            <w:r w:rsidRPr="005C07F6">
              <w:rPr>
                <w:rFonts w:eastAsia="等线" w:cs="Arial"/>
                <w:szCs w:val="18"/>
              </w:rPr>
              <w:t>The message is exchanged between the two endpoints by unicast.</w:t>
            </w:r>
            <w:r>
              <w:rPr>
                <w:rFonts w:eastAsia="等线" w:cs="Arial"/>
                <w:szCs w:val="18"/>
              </w:rPr>
              <w:t xml:space="preserve"> Besides, we have agreed that take the u</w:t>
            </w:r>
            <w:r w:rsidRPr="0022455E">
              <w:rPr>
                <w:rFonts w:eastAsia="等线" w:cs="Arial"/>
                <w:szCs w:val="18"/>
              </w:rPr>
              <w:t xml:space="preserve">nicast/one-to-one operation </w:t>
            </w:r>
            <w:r>
              <w:rPr>
                <w:rFonts w:eastAsia="等线" w:cs="Arial"/>
                <w:szCs w:val="18"/>
              </w:rPr>
              <w:t xml:space="preserve">as the baseline. Thus, for SL </w:t>
            </w:r>
            <w:r w:rsidRPr="0022455E">
              <w:rPr>
                <w:rFonts w:eastAsia="等线" w:cs="Arial"/>
                <w:szCs w:val="18"/>
              </w:rPr>
              <w:t>positioning session</w:t>
            </w:r>
            <w:r>
              <w:rPr>
                <w:rFonts w:eastAsia="等线" w:cs="Arial"/>
                <w:szCs w:val="18"/>
              </w:rPr>
              <w:t>,</w:t>
            </w:r>
            <w:r w:rsidRPr="0022455E">
              <w:rPr>
                <w:rFonts w:eastAsia="等线" w:cs="Arial"/>
                <w:szCs w:val="18"/>
              </w:rPr>
              <w:t xml:space="preserve"> </w:t>
            </w:r>
            <w:r>
              <w:rPr>
                <w:rFonts w:eastAsia="等线" w:cs="Arial"/>
                <w:szCs w:val="18"/>
              </w:rPr>
              <w:t xml:space="preserve">there are two UEs as the </w:t>
            </w:r>
            <w:r w:rsidRPr="0022455E">
              <w:rPr>
                <w:rFonts w:eastAsia="等线" w:cs="Arial"/>
                <w:szCs w:val="18"/>
              </w:rPr>
              <w:t xml:space="preserve">endpoints </w:t>
            </w:r>
            <w:r>
              <w:rPr>
                <w:rFonts w:eastAsia="等线" w:cs="Arial"/>
                <w:szCs w:val="18"/>
              </w:rPr>
              <w:t xml:space="preserve">of the SLPP/RSPP. We prefer to take the </w:t>
            </w:r>
            <w:r w:rsidR="00647452">
              <w:rPr>
                <w:rFonts w:eastAsia="等线" w:cs="Arial"/>
                <w:szCs w:val="18"/>
              </w:rPr>
              <w:t xml:space="preserve">one-to-one mode as the </w:t>
            </w:r>
            <w:r>
              <w:rPr>
                <w:rFonts w:eastAsia="等线" w:cs="Arial"/>
                <w:szCs w:val="18"/>
              </w:rPr>
              <w:t>baseline</w:t>
            </w:r>
            <w:r w:rsidR="00647452">
              <w:rPr>
                <w:rFonts w:eastAsia="等线" w:cs="Arial"/>
                <w:szCs w:val="18"/>
              </w:rPr>
              <w:t xml:space="preserve"> for</w:t>
            </w:r>
            <w:r w:rsidR="00647452" w:rsidRPr="00647452">
              <w:rPr>
                <w:rFonts w:eastAsia="等线" w:cs="Arial"/>
                <w:szCs w:val="18"/>
              </w:rPr>
              <w:t xml:space="preserve"> session-based </w:t>
            </w:r>
            <w:r w:rsidR="00647452">
              <w:rPr>
                <w:rFonts w:eastAsia="等线" w:cs="Arial"/>
                <w:szCs w:val="18"/>
              </w:rPr>
              <w:t>operation and fine to study the feasibility of the one-to-multiple mode</w:t>
            </w:r>
            <w:r>
              <w:rPr>
                <w:rFonts w:eastAsia="等线" w:cs="Arial"/>
                <w:szCs w:val="18"/>
              </w:rPr>
              <w:t>.</w:t>
            </w:r>
          </w:p>
          <w:p w14:paraId="4FF7E616" w14:textId="13209400" w:rsidR="007B6316" w:rsidRDefault="007B6316" w:rsidP="007B6316">
            <w:pPr>
              <w:spacing w:line="260" w:lineRule="exact"/>
              <w:rPr>
                <w:rFonts w:ascii="Times New Roman" w:eastAsia="宋体" w:hAnsi="Times New Roman"/>
                <w:sz w:val="21"/>
                <w:lang w:val="en-US"/>
              </w:rPr>
            </w:pPr>
            <w:r>
              <w:rPr>
                <w:rFonts w:eastAsia="等线" w:cs="Arial" w:hint="eastAsia"/>
                <w:szCs w:val="18"/>
              </w:rPr>
              <w:t>W</w:t>
            </w:r>
            <w:r>
              <w:rPr>
                <w:rFonts w:eastAsia="等线" w:cs="Arial"/>
                <w:szCs w:val="18"/>
              </w:rPr>
              <w:t>e share the same view with MTK that the groupcast/broadcast operation is similar to the system information broadcast in the Uu positioning which is out of the scope of session operation.</w:t>
            </w:r>
          </w:p>
        </w:tc>
      </w:tr>
      <w:tr w:rsidR="00F368D5" w14:paraId="020B80C7" w14:textId="77777777">
        <w:trPr>
          <w:cantSplit/>
        </w:trPr>
        <w:tc>
          <w:tcPr>
            <w:tcW w:w="1727" w:type="dxa"/>
          </w:tcPr>
          <w:p w14:paraId="0E16E5FF" w14:textId="2F365B10" w:rsidR="00F368D5" w:rsidRDefault="00F368D5" w:rsidP="007B6316">
            <w:pPr>
              <w:spacing w:line="260" w:lineRule="exact"/>
              <w:rPr>
                <w:rFonts w:eastAsia="等线" w:cs="Arial"/>
                <w:szCs w:val="18"/>
              </w:rPr>
            </w:pPr>
            <w:r>
              <w:rPr>
                <w:rFonts w:eastAsia="等线" w:cs="Arial"/>
                <w:szCs w:val="18"/>
              </w:rPr>
              <w:t>Fraunhofer</w:t>
            </w:r>
          </w:p>
        </w:tc>
        <w:tc>
          <w:tcPr>
            <w:tcW w:w="1353" w:type="dxa"/>
          </w:tcPr>
          <w:p w14:paraId="1F82254E" w14:textId="7C741E0E" w:rsidR="00F368D5" w:rsidRDefault="00F368D5" w:rsidP="007B6316">
            <w:pPr>
              <w:spacing w:line="260" w:lineRule="exact"/>
              <w:rPr>
                <w:rFonts w:eastAsia="等线" w:cs="Arial"/>
                <w:szCs w:val="18"/>
              </w:rPr>
            </w:pPr>
            <w:r>
              <w:rPr>
                <w:rFonts w:eastAsia="等线" w:cs="Arial"/>
                <w:szCs w:val="18"/>
              </w:rPr>
              <w:t>Yes</w:t>
            </w:r>
          </w:p>
        </w:tc>
        <w:tc>
          <w:tcPr>
            <w:tcW w:w="5987" w:type="dxa"/>
          </w:tcPr>
          <w:p w14:paraId="5EDDE79E" w14:textId="77777777" w:rsidR="00F368D5" w:rsidRDefault="00F368D5" w:rsidP="007B6316">
            <w:pPr>
              <w:spacing w:line="260" w:lineRule="exact"/>
              <w:rPr>
                <w:rFonts w:eastAsia="等线" w:cs="Arial"/>
                <w:szCs w:val="18"/>
              </w:rPr>
            </w:pPr>
          </w:p>
        </w:tc>
      </w:tr>
      <w:tr w:rsidR="00095F9E" w14:paraId="009F7306" w14:textId="77777777">
        <w:trPr>
          <w:cantSplit/>
        </w:trPr>
        <w:tc>
          <w:tcPr>
            <w:tcW w:w="1727" w:type="dxa"/>
          </w:tcPr>
          <w:p w14:paraId="13232869" w14:textId="513F868F" w:rsidR="00095F9E" w:rsidRDefault="00095F9E" w:rsidP="00095F9E">
            <w:pPr>
              <w:spacing w:line="260" w:lineRule="exact"/>
              <w:rPr>
                <w:rFonts w:eastAsia="等线" w:cs="Arial"/>
                <w:szCs w:val="18"/>
              </w:rPr>
            </w:pPr>
            <w:r>
              <w:rPr>
                <w:rFonts w:eastAsia="等线" w:cs="Arial" w:hint="eastAsia"/>
                <w:szCs w:val="18"/>
              </w:rPr>
              <w:t>H</w:t>
            </w:r>
            <w:r>
              <w:rPr>
                <w:rFonts w:eastAsia="等线" w:cs="Arial"/>
                <w:szCs w:val="18"/>
              </w:rPr>
              <w:t>uawei, HiSilicon</w:t>
            </w:r>
          </w:p>
        </w:tc>
        <w:tc>
          <w:tcPr>
            <w:tcW w:w="1353" w:type="dxa"/>
          </w:tcPr>
          <w:p w14:paraId="46D1ED21" w14:textId="0D19F6FE" w:rsidR="00095F9E" w:rsidRDefault="00095F9E" w:rsidP="00095F9E">
            <w:pPr>
              <w:spacing w:line="260" w:lineRule="exact"/>
              <w:rPr>
                <w:rFonts w:eastAsia="等线" w:cs="Arial"/>
                <w:szCs w:val="18"/>
              </w:rPr>
            </w:pPr>
            <w:r>
              <w:rPr>
                <w:rFonts w:eastAsia="等线" w:cs="Arial" w:hint="eastAsia"/>
                <w:szCs w:val="18"/>
              </w:rPr>
              <w:t>I</w:t>
            </w:r>
            <w:r>
              <w:rPr>
                <w:rFonts w:eastAsia="等线" w:cs="Arial"/>
                <w:szCs w:val="18"/>
              </w:rPr>
              <w:t>n SA2 scope</w:t>
            </w:r>
          </w:p>
        </w:tc>
        <w:tc>
          <w:tcPr>
            <w:tcW w:w="5987" w:type="dxa"/>
          </w:tcPr>
          <w:p w14:paraId="7E82F289" w14:textId="382515FC" w:rsidR="00095F9E" w:rsidRDefault="00095F9E" w:rsidP="00095F9E">
            <w:pPr>
              <w:spacing w:line="260" w:lineRule="exact"/>
              <w:rPr>
                <w:rFonts w:eastAsia="等线" w:cs="Arial"/>
                <w:szCs w:val="18"/>
              </w:rPr>
            </w:pPr>
            <w:r>
              <w:rPr>
                <w:rFonts w:eastAsia="等线" w:cs="Arial" w:hint="eastAsia"/>
                <w:szCs w:val="18"/>
              </w:rPr>
              <w:t>S</w:t>
            </w:r>
            <w:r>
              <w:rPr>
                <w:rFonts w:eastAsia="等线" w:cs="Arial"/>
                <w:szCs w:val="18"/>
              </w:rPr>
              <w:t>ame view as vivo, this is out of the scope for RAN2</w:t>
            </w:r>
          </w:p>
        </w:tc>
      </w:tr>
      <w:tr w:rsidR="00B60E19" w14:paraId="000B3A88" w14:textId="77777777">
        <w:trPr>
          <w:cantSplit/>
        </w:trPr>
        <w:tc>
          <w:tcPr>
            <w:tcW w:w="1727" w:type="dxa"/>
          </w:tcPr>
          <w:p w14:paraId="005686F2" w14:textId="500867C5" w:rsidR="00B60E19" w:rsidRDefault="00B60E19" w:rsidP="00B60E19">
            <w:pPr>
              <w:spacing w:line="260" w:lineRule="exact"/>
              <w:rPr>
                <w:rFonts w:eastAsia="等线" w:cs="Arial"/>
                <w:szCs w:val="18"/>
              </w:rPr>
            </w:pPr>
            <w:r>
              <w:rPr>
                <w:rFonts w:eastAsia="等线" w:cs="Arial"/>
                <w:szCs w:val="18"/>
              </w:rPr>
              <w:t>Spreadtrum</w:t>
            </w:r>
          </w:p>
        </w:tc>
        <w:tc>
          <w:tcPr>
            <w:tcW w:w="1353" w:type="dxa"/>
          </w:tcPr>
          <w:p w14:paraId="1283925C" w14:textId="6D81DB7D" w:rsidR="00B60E19" w:rsidRDefault="00B60E19" w:rsidP="00B60E19">
            <w:pPr>
              <w:spacing w:line="260" w:lineRule="exact"/>
              <w:rPr>
                <w:rFonts w:eastAsia="等线" w:cs="Arial"/>
                <w:szCs w:val="18"/>
              </w:rPr>
            </w:pPr>
            <w:r>
              <w:rPr>
                <w:rFonts w:eastAsia="等线" w:cs="Arial" w:hint="eastAsia"/>
                <w:szCs w:val="18"/>
              </w:rPr>
              <w:t>Y</w:t>
            </w:r>
            <w:r>
              <w:rPr>
                <w:rFonts w:eastAsia="等线" w:cs="Arial"/>
                <w:szCs w:val="18"/>
              </w:rPr>
              <w:t>es with comments</w:t>
            </w:r>
          </w:p>
        </w:tc>
        <w:tc>
          <w:tcPr>
            <w:tcW w:w="5987" w:type="dxa"/>
          </w:tcPr>
          <w:p w14:paraId="5C929FD9" w14:textId="29CE2BF8" w:rsidR="00B60E19" w:rsidRDefault="00B60E19" w:rsidP="00B60E19">
            <w:pPr>
              <w:spacing w:line="260" w:lineRule="exact"/>
              <w:rPr>
                <w:rFonts w:eastAsia="等线" w:cs="Arial"/>
                <w:szCs w:val="18"/>
              </w:rPr>
            </w:pPr>
            <w:r>
              <w:rPr>
                <w:rFonts w:eastAsia="等线" w:cs="Arial"/>
                <w:szCs w:val="18"/>
              </w:rPr>
              <w:t xml:space="preserve">We support session-based operation for SLPP/RSPP. And we should discuss whether session-based operation is based on unicast operation for exchange of SL positioning signalling (in other words unicast link setup procedure) between UEs. And we think </w:t>
            </w:r>
            <w:r>
              <w:rPr>
                <w:rFonts w:eastAsiaTheme="minorEastAsia" w:cs="Arial"/>
                <w:szCs w:val="18"/>
                <w:lang w:eastAsia="ko-KR"/>
              </w:rPr>
              <w:t>session-based operation can be used in combination with unicast type of SL positioning signalling.</w:t>
            </w:r>
          </w:p>
        </w:tc>
      </w:tr>
      <w:tr w:rsidR="00E1556D" w14:paraId="6D3D6EF8" w14:textId="77777777">
        <w:trPr>
          <w:cantSplit/>
        </w:trPr>
        <w:tc>
          <w:tcPr>
            <w:tcW w:w="1727" w:type="dxa"/>
          </w:tcPr>
          <w:p w14:paraId="0293D9C4" w14:textId="22C473C8"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7D15E13B" w14:textId="4B44B24B"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Yes with comment.</w:t>
            </w:r>
          </w:p>
        </w:tc>
        <w:tc>
          <w:tcPr>
            <w:tcW w:w="5987" w:type="dxa"/>
          </w:tcPr>
          <w:p w14:paraId="141E4F30" w14:textId="77777777" w:rsidR="00E1556D" w:rsidRDefault="00E1556D" w:rsidP="00E1556D">
            <w:pPr>
              <w:spacing w:line="260" w:lineRule="exact"/>
              <w:rPr>
                <w:rFonts w:eastAsiaTheme="minorEastAsia" w:cs="Arial"/>
                <w:szCs w:val="18"/>
                <w:lang w:eastAsia="ko-KR"/>
              </w:rPr>
            </w:pPr>
            <w:r>
              <w:rPr>
                <w:rFonts w:eastAsiaTheme="minorEastAsia" w:cs="Arial"/>
                <w:szCs w:val="18"/>
                <w:lang w:eastAsia="ko-KR"/>
              </w:rPr>
              <w:t>For the session based operation, the baseline should be 1-to-1 (unicast) between a pair of UEs. The session with a group of UEs (gcast/bcast) should be discussed after studying the baseline. The session management based on broadcast/groupcast will be so complicated.</w:t>
            </w:r>
          </w:p>
          <w:p w14:paraId="4B6E9B02" w14:textId="0496C98A" w:rsidR="00E1556D" w:rsidRPr="00E1556D" w:rsidRDefault="00E1556D" w:rsidP="00E1556D">
            <w:pPr>
              <w:spacing w:line="260" w:lineRule="exact"/>
              <w:rPr>
                <w:rFonts w:eastAsiaTheme="minorEastAsia" w:cs="Arial"/>
                <w:szCs w:val="18"/>
                <w:lang w:eastAsia="ko-KR"/>
              </w:rPr>
            </w:pPr>
            <w:r>
              <w:rPr>
                <w:rFonts w:eastAsiaTheme="minorEastAsia" w:cs="Arial"/>
                <w:szCs w:val="18"/>
                <w:lang w:eastAsia="ko-KR"/>
              </w:rPr>
              <w:t xml:space="preserve">On the other hand, now it seems unclear to us whether SLPP session management is based on e.g., PC5-S signalling. If it is based on PC5-S signalling, this seems to be SA2 issue. </w:t>
            </w:r>
          </w:p>
        </w:tc>
      </w:tr>
      <w:tr w:rsidR="00FB31E0" w14:paraId="4AD61ACA" w14:textId="77777777">
        <w:trPr>
          <w:cantSplit/>
        </w:trPr>
        <w:tc>
          <w:tcPr>
            <w:tcW w:w="1727" w:type="dxa"/>
          </w:tcPr>
          <w:p w14:paraId="2842D13A" w14:textId="1ED1D8EC"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2661640E" w14:textId="737B9CFD" w:rsidR="00FB31E0" w:rsidRDefault="00FB31E0" w:rsidP="00FB31E0">
            <w:pPr>
              <w:spacing w:line="260" w:lineRule="exact"/>
              <w:rPr>
                <w:rFonts w:eastAsiaTheme="minorEastAsia" w:cs="Arial"/>
                <w:szCs w:val="18"/>
                <w:lang w:eastAsia="ko-KR"/>
              </w:rPr>
            </w:pPr>
            <w:r>
              <w:rPr>
                <w:rFonts w:eastAsiaTheme="minorEastAsia" w:cs="Arial"/>
                <w:szCs w:val="18"/>
              </w:rPr>
              <w:t>Yes</w:t>
            </w:r>
          </w:p>
        </w:tc>
        <w:tc>
          <w:tcPr>
            <w:tcW w:w="5987" w:type="dxa"/>
          </w:tcPr>
          <w:p w14:paraId="01483998" w14:textId="68428C25" w:rsidR="00FB31E0" w:rsidRDefault="00FB31E0" w:rsidP="00FB31E0">
            <w:pPr>
              <w:spacing w:line="260" w:lineRule="exact"/>
              <w:rPr>
                <w:rFonts w:eastAsiaTheme="minorEastAsia" w:cs="Arial"/>
                <w:szCs w:val="18"/>
                <w:lang w:eastAsia="ko-KR"/>
              </w:rPr>
            </w:pPr>
            <w:r>
              <w:rPr>
                <w:rFonts w:eastAsiaTheme="minorEastAsia" w:cs="Arial"/>
                <w:szCs w:val="18"/>
              </w:rPr>
              <w:t>Just for clarification, by group, we assume that a group is defined by &gt;= 2 members. It is not clear which layer forms the group as shown in Figure 4 in comparison with the legacy SL behaviour of group formation.</w:t>
            </w:r>
          </w:p>
        </w:tc>
      </w:tr>
      <w:tr w:rsidR="006C4C03" w14:paraId="49FE415B" w14:textId="77777777">
        <w:trPr>
          <w:cantSplit/>
        </w:trPr>
        <w:tc>
          <w:tcPr>
            <w:tcW w:w="1727" w:type="dxa"/>
          </w:tcPr>
          <w:p w14:paraId="06432F9E" w14:textId="7D27F881" w:rsidR="006C4C03" w:rsidRDefault="006C4C03" w:rsidP="00FB31E0">
            <w:pPr>
              <w:spacing w:line="260" w:lineRule="exact"/>
              <w:rPr>
                <w:rFonts w:eastAsiaTheme="minorEastAsia" w:cs="Arial"/>
                <w:szCs w:val="18"/>
              </w:rPr>
            </w:pPr>
            <w:r>
              <w:rPr>
                <w:rFonts w:eastAsiaTheme="minorEastAsia" w:cs="Arial"/>
                <w:szCs w:val="18"/>
              </w:rPr>
              <w:t>Ericsson</w:t>
            </w:r>
          </w:p>
        </w:tc>
        <w:tc>
          <w:tcPr>
            <w:tcW w:w="1353" w:type="dxa"/>
          </w:tcPr>
          <w:p w14:paraId="5A867166" w14:textId="19587406" w:rsidR="006C4C03" w:rsidRPr="006C4C03" w:rsidRDefault="006C4C03" w:rsidP="00FB31E0">
            <w:pPr>
              <w:spacing w:line="260" w:lineRule="exact"/>
              <w:rPr>
                <w:rFonts w:eastAsiaTheme="minorEastAsia" w:cs="Arial"/>
                <w:szCs w:val="18"/>
                <w:lang w:val="en-US"/>
              </w:rPr>
            </w:pPr>
            <w:r>
              <w:rPr>
                <w:rFonts w:eastAsiaTheme="minorEastAsia" w:cs="Arial"/>
                <w:szCs w:val="18"/>
                <w:lang w:val="en-US"/>
              </w:rPr>
              <w:t>Unlcear what is session less</w:t>
            </w:r>
          </w:p>
        </w:tc>
        <w:tc>
          <w:tcPr>
            <w:tcW w:w="5987" w:type="dxa"/>
          </w:tcPr>
          <w:p w14:paraId="72B94E50" w14:textId="7D1AD9A1" w:rsidR="006C4C03" w:rsidRDefault="006C4C03" w:rsidP="00FB31E0">
            <w:pPr>
              <w:spacing w:line="260" w:lineRule="exact"/>
              <w:rPr>
                <w:rFonts w:eastAsiaTheme="minorEastAsia" w:cs="Arial"/>
                <w:szCs w:val="18"/>
              </w:rPr>
            </w:pPr>
            <w:r>
              <w:rPr>
                <w:rFonts w:eastAsiaTheme="minorEastAsia" w:cs="Arial"/>
                <w:szCs w:val="18"/>
              </w:rPr>
              <w:t xml:space="preserve">LPP is session based. Once the LPP is established; LPP session exist. But what would be session-less. Is it broadcast? Non-LPP. </w:t>
            </w:r>
          </w:p>
        </w:tc>
      </w:tr>
      <w:tr w:rsidR="007C4776" w14:paraId="0B062984" w14:textId="77777777">
        <w:trPr>
          <w:cantSplit/>
        </w:trPr>
        <w:tc>
          <w:tcPr>
            <w:tcW w:w="1727" w:type="dxa"/>
          </w:tcPr>
          <w:p w14:paraId="377D3503" w14:textId="02634DC1" w:rsidR="007C4776" w:rsidRDefault="007C4776" w:rsidP="00FB31E0">
            <w:pPr>
              <w:spacing w:line="260" w:lineRule="exact"/>
              <w:rPr>
                <w:rFonts w:eastAsiaTheme="minorEastAsia" w:cs="Arial"/>
                <w:szCs w:val="18"/>
              </w:rPr>
            </w:pPr>
            <w:r>
              <w:rPr>
                <w:rFonts w:eastAsiaTheme="minorEastAsia" w:cs="Arial"/>
                <w:szCs w:val="18"/>
              </w:rPr>
              <w:t>Nokia</w:t>
            </w:r>
          </w:p>
        </w:tc>
        <w:tc>
          <w:tcPr>
            <w:tcW w:w="1353" w:type="dxa"/>
          </w:tcPr>
          <w:p w14:paraId="5967761A" w14:textId="546C9F6D" w:rsidR="007C4776" w:rsidRDefault="007C4776" w:rsidP="00FB31E0">
            <w:pPr>
              <w:spacing w:line="260" w:lineRule="exact"/>
              <w:rPr>
                <w:rFonts w:eastAsiaTheme="minorEastAsia" w:cs="Arial"/>
                <w:szCs w:val="18"/>
                <w:lang w:val="en-US"/>
              </w:rPr>
            </w:pPr>
            <w:r>
              <w:rPr>
                <w:rFonts w:eastAsiaTheme="minorEastAsia" w:cs="Arial"/>
                <w:szCs w:val="18"/>
                <w:lang w:val="en-US"/>
              </w:rPr>
              <w:t>Yes</w:t>
            </w:r>
          </w:p>
        </w:tc>
        <w:tc>
          <w:tcPr>
            <w:tcW w:w="5987" w:type="dxa"/>
          </w:tcPr>
          <w:p w14:paraId="712A9E41" w14:textId="115B7473" w:rsidR="007C4776" w:rsidRDefault="007C4776" w:rsidP="00FB31E0">
            <w:pPr>
              <w:spacing w:line="260" w:lineRule="exact"/>
              <w:rPr>
                <w:rFonts w:eastAsiaTheme="minorEastAsia" w:cs="Arial"/>
                <w:szCs w:val="18"/>
              </w:rPr>
            </w:pPr>
            <w:r>
              <w:rPr>
                <w:rFonts w:eastAsiaTheme="minorEastAsia" w:cs="Arial"/>
                <w:szCs w:val="18"/>
              </w:rPr>
              <w:t>Agree with Intel</w:t>
            </w:r>
          </w:p>
        </w:tc>
      </w:tr>
      <w:tr w:rsidR="006E2F1D" w14:paraId="06DCE25A" w14:textId="77777777">
        <w:trPr>
          <w:cantSplit/>
        </w:trPr>
        <w:tc>
          <w:tcPr>
            <w:tcW w:w="1727" w:type="dxa"/>
          </w:tcPr>
          <w:p w14:paraId="28DAF2D1" w14:textId="62E459AE" w:rsidR="006E2F1D" w:rsidRPr="006E2F1D" w:rsidRDefault="006E2F1D" w:rsidP="00FB31E0">
            <w:pPr>
              <w:spacing w:line="260" w:lineRule="exact"/>
              <w:rPr>
                <w:rFonts w:eastAsia="等线" w:cs="Arial"/>
                <w:szCs w:val="18"/>
              </w:rPr>
            </w:pPr>
            <w:r>
              <w:rPr>
                <w:rFonts w:eastAsia="等线" w:cs="Arial" w:hint="eastAsia"/>
                <w:szCs w:val="18"/>
              </w:rPr>
              <w:t>CATT</w:t>
            </w:r>
          </w:p>
        </w:tc>
        <w:tc>
          <w:tcPr>
            <w:tcW w:w="1353" w:type="dxa"/>
          </w:tcPr>
          <w:p w14:paraId="72A20A73" w14:textId="1DC1E4C4" w:rsidR="006E2F1D" w:rsidRDefault="006E2F1D" w:rsidP="00FB31E0">
            <w:pPr>
              <w:spacing w:line="260" w:lineRule="exact"/>
              <w:rPr>
                <w:rFonts w:eastAsiaTheme="minorEastAsia" w:cs="Arial"/>
                <w:szCs w:val="18"/>
                <w:lang w:val="en-US"/>
              </w:rPr>
            </w:pPr>
            <w:r>
              <w:rPr>
                <w:rFonts w:eastAsiaTheme="minorEastAsia" w:cs="Arial" w:hint="eastAsia"/>
                <w:szCs w:val="18"/>
              </w:rPr>
              <w:t>See comments</w:t>
            </w:r>
          </w:p>
        </w:tc>
        <w:tc>
          <w:tcPr>
            <w:tcW w:w="5987" w:type="dxa"/>
          </w:tcPr>
          <w:p w14:paraId="4D77C567" w14:textId="3271FE6F" w:rsidR="006E2F1D" w:rsidRDefault="006E2F1D" w:rsidP="00FB31E0">
            <w:pPr>
              <w:spacing w:line="260" w:lineRule="exact"/>
              <w:rPr>
                <w:rFonts w:eastAsiaTheme="minorEastAsia" w:cs="Arial"/>
                <w:szCs w:val="18"/>
              </w:rPr>
            </w:pPr>
            <w:r>
              <w:rPr>
                <w:rFonts w:eastAsiaTheme="minorEastAsia" w:cs="Arial" w:hint="eastAsia"/>
                <w:szCs w:val="18"/>
              </w:rPr>
              <w:t xml:space="preserve">RAN2 should discuss the session is </w:t>
            </w:r>
            <w:r w:rsidRPr="004F3162">
              <w:rPr>
                <w:rFonts w:eastAsiaTheme="minorEastAsia" w:cs="Arial"/>
                <w:szCs w:val="18"/>
              </w:rPr>
              <w:t>SLPP/RSPP</w:t>
            </w:r>
            <w:r>
              <w:rPr>
                <w:rFonts w:eastAsiaTheme="minorEastAsia" w:cs="Arial" w:hint="eastAsia"/>
                <w:szCs w:val="18"/>
              </w:rPr>
              <w:t xml:space="preserve"> </w:t>
            </w:r>
            <w:r w:rsidRPr="004F3162">
              <w:rPr>
                <w:rFonts w:eastAsiaTheme="minorEastAsia" w:cs="Arial"/>
                <w:szCs w:val="18"/>
              </w:rPr>
              <w:t>operation</w:t>
            </w:r>
            <w:r>
              <w:rPr>
                <w:rFonts w:eastAsiaTheme="minorEastAsia" w:cs="Arial" w:hint="eastAsia"/>
                <w:szCs w:val="18"/>
              </w:rPr>
              <w:t xml:space="preserve"> between a pair of UEs or </w:t>
            </w:r>
            <w:r>
              <w:t>among a group of UEs</w:t>
            </w:r>
            <w:r>
              <w:rPr>
                <w:rFonts w:eastAsiaTheme="minorEastAsia" w:hint="eastAsia"/>
              </w:rPr>
              <w:t xml:space="preserve">. In Uu </w:t>
            </w:r>
            <w:r>
              <w:rPr>
                <w:rFonts w:eastAsiaTheme="minorEastAsia"/>
              </w:rPr>
              <w:t>positioning</w:t>
            </w:r>
            <w:r>
              <w:rPr>
                <w:rFonts w:eastAsiaTheme="minorEastAsia" w:hint="eastAsia"/>
              </w:rPr>
              <w:t xml:space="preserve">, LPP session is </w:t>
            </w:r>
            <w:r w:rsidRPr="004F3162">
              <w:rPr>
                <w:rFonts w:eastAsiaTheme="minorEastAsia"/>
              </w:rPr>
              <w:t>between a Location Server and the target device</w:t>
            </w:r>
            <w:r>
              <w:rPr>
                <w:rFonts w:eastAsiaTheme="minorEastAsia" w:hint="eastAsia"/>
              </w:rPr>
              <w:t>. LPP session is a</w:t>
            </w:r>
            <w:r w:rsidRPr="004F3162">
              <w:rPr>
                <w:rFonts w:eastAsiaTheme="minorEastAsia"/>
              </w:rPr>
              <w:t xml:space="preserve"> complete interaction process for location information</w:t>
            </w:r>
            <w:r>
              <w:rPr>
                <w:rFonts w:eastAsiaTheme="minorEastAsia" w:hint="eastAsia"/>
              </w:rPr>
              <w:t>.</w:t>
            </w:r>
            <w:r w:rsidRPr="004F3162">
              <w:rPr>
                <w:rFonts w:eastAsiaTheme="minorEastAsia" w:cs="Arial"/>
                <w:szCs w:val="18"/>
              </w:rPr>
              <w:t xml:space="preserve"> </w:t>
            </w:r>
            <w:r w:rsidRPr="0055568D">
              <w:rPr>
                <w:rFonts w:eastAsia="MS Mincho"/>
              </w:rPr>
              <w:t>A single LPP session is used to support a single location request</w:t>
            </w:r>
            <w:r>
              <w:rPr>
                <w:rFonts w:eastAsiaTheme="minorEastAsia" w:hint="eastAsia"/>
              </w:rPr>
              <w:t xml:space="preserve">. The session can be reused for </w:t>
            </w:r>
            <w:r w:rsidRPr="004F3162">
              <w:rPr>
                <w:rFonts w:eastAsiaTheme="minorEastAsia" w:cs="Arial"/>
                <w:szCs w:val="18"/>
              </w:rPr>
              <w:t>SLPP/RSPP operation</w:t>
            </w:r>
            <w:r>
              <w:rPr>
                <w:rFonts w:eastAsiaTheme="minorEastAsia" w:cs="Arial" w:hint="eastAsia"/>
                <w:szCs w:val="18"/>
              </w:rPr>
              <w:t>.</w:t>
            </w:r>
            <w:r>
              <w:rPr>
                <w:rFonts w:eastAsiaTheme="minorEastAsia" w:hint="eastAsia"/>
              </w:rPr>
              <w:t xml:space="preserve"> I.e., although the location calculation may base on multiple UE</w:t>
            </w:r>
            <w:r>
              <w:rPr>
                <w:rFonts w:eastAsiaTheme="minorEastAsia"/>
              </w:rPr>
              <w:t>’</w:t>
            </w:r>
            <w:r>
              <w:rPr>
                <w:rFonts w:eastAsiaTheme="minorEastAsia" w:hint="eastAsia"/>
              </w:rPr>
              <w:t xml:space="preserve">s location </w:t>
            </w:r>
            <w:r>
              <w:rPr>
                <w:rFonts w:eastAsiaTheme="minorEastAsia"/>
              </w:rPr>
              <w:t>information</w:t>
            </w:r>
            <w:r>
              <w:rPr>
                <w:rFonts w:eastAsiaTheme="minorEastAsia" w:hint="eastAsia"/>
              </w:rPr>
              <w:t xml:space="preserve">, a </w:t>
            </w:r>
            <w:r w:rsidRPr="0055568D">
              <w:rPr>
                <w:rFonts w:eastAsia="MS Mincho"/>
              </w:rPr>
              <w:t xml:space="preserve">single </w:t>
            </w:r>
            <w:r>
              <w:rPr>
                <w:rFonts w:eastAsiaTheme="minorEastAsia" w:hint="eastAsia"/>
              </w:rPr>
              <w:t>S</w:t>
            </w:r>
            <w:r w:rsidRPr="0055568D">
              <w:rPr>
                <w:rFonts w:eastAsia="MS Mincho"/>
              </w:rPr>
              <w:t>LPP</w:t>
            </w:r>
            <w:r w:rsidRPr="004F3162">
              <w:rPr>
                <w:rFonts w:eastAsiaTheme="minorEastAsia" w:cs="Arial"/>
                <w:szCs w:val="18"/>
              </w:rPr>
              <w:t>/RSPP</w:t>
            </w:r>
            <w:r w:rsidRPr="0055568D">
              <w:rPr>
                <w:rFonts w:eastAsia="MS Mincho"/>
              </w:rPr>
              <w:t xml:space="preserve"> session is used</w:t>
            </w:r>
            <w:r>
              <w:rPr>
                <w:rFonts w:eastAsiaTheme="minorEastAsia" w:hint="eastAsia"/>
              </w:rPr>
              <w:t xml:space="preserve"> between </w:t>
            </w:r>
            <w:r>
              <w:rPr>
                <w:rFonts w:eastAsiaTheme="minorEastAsia" w:cs="Arial" w:hint="eastAsia"/>
                <w:szCs w:val="18"/>
              </w:rPr>
              <w:t>a pair of UEs.</w:t>
            </w:r>
          </w:p>
        </w:tc>
      </w:tr>
      <w:tr w:rsidR="00FA2C5B" w14:paraId="6A564404" w14:textId="77777777">
        <w:trPr>
          <w:cantSplit/>
          <w:ins w:id="15" w:author="作者"/>
        </w:trPr>
        <w:tc>
          <w:tcPr>
            <w:tcW w:w="1727" w:type="dxa"/>
          </w:tcPr>
          <w:p w14:paraId="6FEC2644" w14:textId="14368348" w:rsidR="00FA2C5B" w:rsidRDefault="00FA2C5B" w:rsidP="00FB31E0">
            <w:pPr>
              <w:spacing w:line="260" w:lineRule="exact"/>
              <w:rPr>
                <w:ins w:id="16" w:author="作者"/>
                <w:rFonts w:eastAsia="等线" w:cs="Arial"/>
                <w:szCs w:val="18"/>
              </w:rPr>
            </w:pPr>
            <w:ins w:id="17" w:author="作者">
              <w:r>
                <w:rPr>
                  <w:rFonts w:eastAsia="等线" w:cs="Arial"/>
                  <w:szCs w:val="18"/>
                </w:rPr>
                <w:lastRenderedPageBreak/>
                <w:t>Philips</w:t>
              </w:r>
            </w:ins>
          </w:p>
        </w:tc>
        <w:tc>
          <w:tcPr>
            <w:tcW w:w="1353" w:type="dxa"/>
          </w:tcPr>
          <w:p w14:paraId="5184EC53" w14:textId="7CD1C6CD" w:rsidR="00FA2C5B" w:rsidRDefault="00FA2C5B" w:rsidP="00FB31E0">
            <w:pPr>
              <w:spacing w:line="260" w:lineRule="exact"/>
              <w:rPr>
                <w:ins w:id="18" w:author="作者"/>
                <w:rFonts w:eastAsiaTheme="minorEastAsia" w:cs="Arial"/>
                <w:szCs w:val="18"/>
              </w:rPr>
            </w:pPr>
            <w:ins w:id="19" w:author="作者">
              <w:r>
                <w:rPr>
                  <w:rFonts w:eastAsiaTheme="minorEastAsia" w:cs="Arial"/>
                  <w:szCs w:val="18"/>
                </w:rPr>
                <w:t>Yes, with comments</w:t>
              </w:r>
            </w:ins>
          </w:p>
        </w:tc>
        <w:tc>
          <w:tcPr>
            <w:tcW w:w="5987" w:type="dxa"/>
          </w:tcPr>
          <w:p w14:paraId="736AFC19" w14:textId="7F9C266C" w:rsidR="00FA2C5B" w:rsidRDefault="00FA2C5B" w:rsidP="00C05B61">
            <w:pPr>
              <w:spacing w:line="260" w:lineRule="exact"/>
              <w:rPr>
                <w:ins w:id="20" w:author="作者"/>
                <w:rFonts w:eastAsiaTheme="minorEastAsia" w:cs="Arial"/>
                <w:szCs w:val="18"/>
              </w:rPr>
            </w:pPr>
            <w:ins w:id="21" w:author="作者">
              <w:r>
                <w:rPr>
                  <w:rFonts w:eastAsiaTheme="minorEastAsia" w:cs="Arial"/>
                  <w:szCs w:val="18"/>
                </w:rPr>
                <w:t>It is important to study efficient ranging between a group of UEs. In order to determine a position of a Target UE</w:t>
              </w:r>
              <w:r w:rsidR="00C05B61">
                <w:rPr>
                  <w:rFonts w:eastAsiaTheme="minorEastAsia" w:cs="Arial"/>
                  <w:szCs w:val="18"/>
                </w:rPr>
                <w:t xml:space="preserve"> (in </w:t>
              </w:r>
              <w:r>
                <w:rPr>
                  <w:rFonts w:eastAsiaTheme="minorEastAsia" w:cs="Arial"/>
                  <w:szCs w:val="18"/>
                </w:rPr>
                <w:t xml:space="preserve">particular </w:t>
              </w:r>
              <w:r w:rsidR="00C05B61">
                <w:rPr>
                  <w:rFonts w:eastAsiaTheme="minorEastAsia" w:cs="Arial"/>
                  <w:szCs w:val="18"/>
                </w:rPr>
                <w:t>for</w:t>
              </w:r>
              <w:r>
                <w:rPr>
                  <w:rFonts w:eastAsiaTheme="minorEastAsia" w:cs="Arial"/>
                  <w:szCs w:val="18"/>
                </w:rPr>
                <w:t xml:space="preserve"> out-of-coverage situations</w:t>
              </w:r>
              <w:r w:rsidR="00C05B61">
                <w:rPr>
                  <w:rFonts w:eastAsiaTheme="minorEastAsia" w:cs="Arial"/>
                  <w:szCs w:val="18"/>
                </w:rPr>
                <w:t>)</w:t>
              </w:r>
              <w:r>
                <w:rPr>
                  <w:rFonts w:eastAsiaTheme="minorEastAsia" w:cs="Arial"/>
                  <w:szCs w:val="18"/>
                </w:rPr>
                <w:t xml:space="preserve"> </w:t>
              </w:r>
              <w:r w:rsidR="00C05B61">
                <w:rPr>
                  <w:rFonts w:eastAsiaTheme="minorEastAsia" w:cs="Arial"/>
                  <w:szCs w:val="18"/>
                </w:rPr>
                <w:t xml:space="preserve">the result of </w:t>
              </w:r>
              <w:r>
                <w:rPr>
                  <w:rFonts w:eastAsiaTheme="minorEastAsia" w:cs="Arial"/>
                  <w:szCs w:val="18"/>
                </w:rPr>
                <w:t>ranging between a Target UE and multiple UEs</w:t>
              </w:r>
              <w:r w:rsidR="00C05B61">
                <w:rPr>
                  <w:rFonts w:eastAsiaTheme="minorEastAsia" w:cs="Arial"/>
                  <w:szCs w:val="18"/>
                </w:rPr>
                <w:t xml:space="preserve"> is </w:t>
              </w:r>
              <w:r w:rsidR="00FB7A51">
                <w:rPr>
                  <w:rFonts w:eastAsiaTheme="minorEastAsia" w:cs="Arial"/>
                  <w:szCs w:val="18"/>
                </w:rPr>
                <w:t xml:space="preserve">quite </w:t>
              </w:r>
              <w:r w:rsidR="00C05B61">
                <w:rPr>
                  <w:rFonts w:eastAsiaTheme="minorEastAsia" w:cs="Arial"/>
                  <w:szCs w:val="18"/>
                </w:rPr>
                <w:t>essential</w:t>
              </w:r>
              <w:r w:rsidR="00FB7A51">
                <w:rPr>
                  <w:rFonts w:eastAsiaTheme="minorEastAsia" w:cs="Arial"/>
                  <w:szCs w:val="18"/>
                </w:rPr>
                <w:t xml:space="preserve"> (since a single distance and/or angle between a Target UE and a single anchor UE is not sufficient to determine an accurate location)</w:t>
              </w:r>
              <w:r w:rsidR="00C05B61">
                <w:rPr>
                  <w:rFonts w:eastAsiaTheme="minorEastAsia" w:cs="Arial"/>
                  <w:szCs w:val="18"/>
                </w:rPr>
                <w:t xml:space="preserve">, and hence needs to be well-supported. Latency will be an important design criteria (as illustrated in the examples above). </w:t>
              </w:r>
              <w:r w:rsidR="00FB7A51">
                <w:rPr>
                  <w:rFonts w:eastAsiaTheme="minorEastAsia"/>
                  <w:szCs w:val="18"/>
                </w:rPr>
                <w:t>Ranging with multiple UEs</w:t>
              </w:r>
              <w:r w:rsidR="00C05B61">
                <w:rPr>
                  <w:rFonts w:eastAsia="PMingLiU"/>
                  <w:lang w:eastAsia="zh-TW"/>
                </w:rPr>
                <w:t xml:space="preserve"> may also require e.g. </w:t>
              </w:r>
              <w:r w:rsidR="00FB7A51">
                <w:rPr>
                  <w:rFonts w:eastAsia="PMingLiU"/>
                  <w:lang w:eastAsia="zh-TW"/>
                </w:rPr>
                <w:t xml:space="preserve">configuration aspects, </w:t>
              </w:r>
              <w:r w:rsidR="00C05B61">
                <w:rPr>
                  <w:rFonts w:eastAsia="PMingLiU"/>
                  <w:lang w:eastAsia="zh-TW"/>
                </w:rPr>
                <w:t>synchroniz</w:t>
              </w:r>
              <w:r w:rsidR="00FB7A51">
                <w:rPr>
                  <w:rFonts w:eastAsia="PMingLiU"/>
                  <w:lang w:eastAsia="zh-TW"/>
                </w:rPr>
                <w:t>ation</w:t>
              </w:r>
              <w:r w:rsidR="00C05B61">
                <w:rPr>
                  <w:rFonts w:eastAsia="PMingLiU"/>
                  <w:lang w:eastAsia="zh-TW"/>
                </w:rPr>
                <w:t xml:space="preserve"> operations</w:t>
              </w:r>
              <w:r w:rsidR="00FB7A51">
                <w:rPr>
                  <w:rFonts w:eastAsia="PMingLiU"/>
                  <w:lang w:eastAsia="zh-TW"/>
                </w:rPr>
                <w:t xml:space="preserve">, </w:t>
              </w:r>
              <w:r w:rsidR="00C05B61">
                <w:rPr>
                  <w:rFonts w:eastAsia="PMingLiU"/>
                  <w:lang w:eastAsia="zh-TW"/>
                </w:rPr>
                <w:t>aligning resource allocation between the various UEs involved</w:t>
              </w:r>
              <w:r w:rsidR="00FB7A51">
                <w:rPr>
                  <w:rFonts w:eastAsia="PMingLiU"/>
                  <w:lang w:eastAsia="zh-TW"/>
                </w:rPr>
                <w:t>, etc</w:t>
              </w:r>
              <w:r w:rsidR="00C05B61">
                <w:rPr>
                  <w:rFonts w:eastAsia="PMingLiU"/>
                  <w:lang w:eastAsia="zh-TW"/>
                </w:rPr>
                <w:t xml:space="preserve">. Both session-less as well as session-based solutions are possible and can be considered. </w:t>
              </w:r>
              <w:r w:rsidR="00C05B61">
                <w:rPr>
                  <w:rFonts w:eastAsiaTheme="minorEastAsia" w:cs="Arial"/>
                  <w:szCs w:val="18"/>
                </w:rPr>
                <w:t>W</w:t>
              </w:r>
              <w:r w:rsidR="00C05B61">
                <w:rPr>
                  <w:rFonts w:eastAsiaTheme="minorEastAsia" w:cs="Arial"/>
                  <w:szCs w:val="18"/>
                  <w:lang w:eastAsia="ko-KR"/>
                </w:rPr>
                <w:t>e need further study whether session-</w:t>
              </w:r>
              <w:r w:rsidR="00A8676A">
                <w:rPr>
                  <w:rFonts w:eastAsiaTheme="minorEastAsia" w:cs="Arial"/>
                  <w:szCs w:val="18"/>
                  <w:lang w:eastAsia="ko-KR"/>
                </w:rPr>
                <w:t>less</w:t>
              </w:r>
              <w:del w:id="22" w:author="作者">
                <w:r w:rsidR="00C05B61" w:rsidDel="00A8676A">
                  <w:rPr>
                    <w:rFonts w:eastAsiaTheme="minorEastAsia" w:cs="Arial"/>
                    <w:szCs w:val="18"/>
                    <w:lang w:eastAsia="ko-KR"/>
                  </w:rPr>
                  <w:delText>based</w:delText>
                </w:r>
              </w:del>
              <w:r w:rsidR="00C05B61">
                <w:rPr>
                  <w:rFonts w:eastAsiaTheme="minorEastAsia" w:cs="Arial"/>
                  <w:szCs w:val="18"/>
                  <w:lang w:eastAsia="ko-KR"/>
                </w:rPr>
                <w:t xml:space="preserve"> SL positioning is more efficient than session-</w:t>
              </w:r>
              <w:r w:rsidR="00A8676A">
                <w:rPr>
                  <w:rFonts w:eastAsiaTheme="minorEastAsia" w:cs="Arial"/>
                  <w:szCs w:val="18"/>
                  <w:lang w:eastAsia="ko-KR"/>
                </w:rPr>
                <w:t>based</w:t>
              </w:r>
              <w:del w:id="23" w:author="作者">
                <w:r w:rsidR="00C05B61" w:rsidDel="00A8676A">
                  <w:rPr>
                    <w:rFonts w:eastAsiaTheme="minorEastAsia" w:cs="Arial"/>
                    <w:szCs w:val="18"/>
                    <w:lang w:eastAsia="ko-KR"/>
                  </w:rPr>
                  <w:delText>less</w:delText>
                </w:r>
              </w:del>
              <w:r w:rsidR="00C05B61">
                <w:rPr>
                  <w:rFonts w:eastAsiaTheme="minorEastAsia" w:cs="Arial"/>
                  <w:szCs w:val="18"/>
                  <w:lang w:eastAsia="ko-KR"/>
                </w:rPr>
                <w:t xml:space="preserve"> SL positioning.</w:t>
              </w:r>
            </w:ins>
          </w:p>
        </w:tc>
      </w:tr>
      <w:tr w:rsidR="00982F2A" w14:paraId="3FC4064F" w14:textId="77777777">
        <w:trPr>
          <w:cantSplit/>
          <w:ins w:id="24" w:author="作者"/>
        </w:trPr>
        <w:tc>
          <w:tcPr>
            <w:tcW w:w="1727" w:type="dxa"/>
          </w:tcPr>
          <w:p w14:paraId="6C1D319D" w14:textId="1A2B99B8" w:rsidR="00982F2A" w:rsidRDefault="00982F2A" w:rsidP="00FB31E0">
            <w:pPr>
              <w:spacing w:line="260" w:lineRule="exact"/>
              <w:rPr>
                <w:ins w:id="25" w:author="作者"/>
                <w:rFonts w:eastAsia="等线" w:cs="Arial"/>
                <w:szCs w:val="18"/>
              </w:rPr>
            </w:pPr>
            <w:ins w:id="26" w:author="作者">
              <w:r>
                <w:rPr>
                  <w:rFonts w:eastAsia="等线" w:cs="Arial" w:hint="eastAsia"/>
                  <w:szCs w:val="18"/>
                </w:rPr>
                <w:t>O</w:t>
              </w:r>
              <w:r>
                <w:rPr>
                  <w:rFonts w:eastAsia="等线" w:cs="Arial"/>
                  <w:szCs w:val="18"/>
                </w:rPr>
                <w:t>PPO</w:t>
              </w:r>
            </w:ins>
          </w:p>
        </w:tc>
        <w:tc>
          <w:tcPr>
            <w:tcW w:w="1353" w:type="dxa"/>
          </w:tcPr>
          <w:p w14:paraId="37055510" w14:textId="688E8C25" w:rsidR="00982F2A" w:rsidRPr="00E0596E" w:rsidRDefault="00982F2A" w:rsidP="00FB31E0">
            <w:pPr>
              <w:spacing w:line="260" w:lineRule="exact"/>
              <w:rPr>
                <w:ins w:id="27" w:author="作者"/>
                <w:rFonts w:eastAsia="等线" w:cs="Arial" w:hint="eastAsia"/>
                <w:szCs w:val="18"/>
                <w:rPrChange w:id="28" w:author="作者">
                  <w:rPr>
                    <w:ins w:id="29" w:author="作者"/>
                    <w:rFonts w:eastAsiaTheme="minorEastAsia" w:cs="Arial"/>
                    <w:szCs w:val="18"/>
                  </w:rPr>
                </w:rPrChange>
              </w:rPr>
            </w:pPr>
            <w:ins w:id="30" w:author="作者">
              <w:r>
                <w:rPr>
                  <w:rFonts w:eastAsia="等线" w:cs="Arial" w:hint="eastAsia"/>
                  <w:szCs w:val="18"/>
                </w:rPr>
                <w:t>Y</w:t>
              </w:r>
              <w:r>
                <w:rPr>
                  <w:rFonts w:eastAsia="等线" w:cs="Arial"/>
                  <w:szCs w:val="18"/>
                </w:rPr>
                <w:t>es</w:t>
              </w:r>
            </w:ins>
          </w:p>
        </w:tc>
        <w:tc>
          <w:tcPr>
            <w:tcW w:w="5987" w:type="dxa"/>
          </w:tcPr>
          <w:p w14:paraId="629D188F" w14:textId="4C65C10B" w:rsidR="00982F2A" w:rsidRPr="00E0596E" w:rsidRDefault="00982F2A" w:rsidP="00C05B61">
            <w:pPr>
              <w:spacing w:line="260" w:lineRule="exact"/>
              <w:rPr>
                <w:ins w:id="31" w:author="作者"/>
                <w:rFonts w:eastAsia="等线" w:cs="Arial" w:hint="eastAsia"/>
                <w:szCs w:val="18"/>
                <w:rPrChange w:id="32" w:author="作者">
                  <w:rPr>
                    <w:ins w:id="33" w:author="作者"/>
                    <w:rFonts w:eastAsiaTheme="minorEastAsia" w:cs="Arial"/>
                    <w:szCs w:val="18"/>
                  </w:rPr>
                </w:rPrChange>
              </w:rPr>
            </w:pPr>
            <w:r>
              <w:rPr>
                <w:rFonts w:eastAsia="等线" w:cs="Arial"/>
                <w:szCs w:val="18"/>
              </w:rPr>
              <w:t xml:space="preserve">We think we should take the session based </w:t>
            </w:r>
            <w:r w:rsidR="0048413D">
              <w:rPr>
                <w:rFonts w:eastAsia="等线" w:cs="Arial"/>
                <w:szCs w:val="18"/>
              </w:rPr>
              <w:t>SL positioning procedure as the baseline for the R18, which is similar with the current LPP positioning procedure. Moreover, we agree with VIVO that session management seems in the scope of SA2</w:t>
            </w:r>
          </w:p>
        </w:tc>
      </w:tr>
    </w:tbl>
    <w:p w14:paraId="0215A0D9" w14:textId="77777777" w:rsidR="003874B8" w:rsidRDefault="003874B8">
      <w:pPr>
        <w:rPr>
          <w:b/>
          <w:bCs/>
        </w:rPr>
      </w:pPr>
    </w:p>
    <w:p w14:paraId="12C8473A" w14:textId="77777777" w:rsidR="003874B8" w:rsidRDefault="00401657">
      <w:r>
        <w:rPr>
          <w:b/>
          <w:bCs/>
        </w:rPr>
        <w:t>Summary</w:t>
      </w:r>
      <w:r>
        <w:t xml:space="preserve">: </w:t>
      </w:r>
    </w:p>
    <w:p w14:paraId="28613DDD" w14:textId="77777777" w:rsidR="003874B8" w:rsidRDefault="003874B8"/>
    <w:p w14:paraId="358EFDD5" w14:textId="77777777" w:rsidR="003874B8" w:rsidRDefault="00401657">
      <w:r>
        <w:rPr>
          <w:b/>
          <w:bCs/>
        </w:rPr>
        <w:t>Question 2</w:t>
      </w:r>
      <w:r>
        <w:t>: If your response to Question 1 was at least partly positive, which functions should be supported by SLPP/RSPP session-based operation?</w:t>
      </w:r>
    </w:p>
    <w:p w14:paraId="49ACB736" w14:textId="77777777" w:rsidR="003874B8" w:rsidRDefault="00401657">
      <w:pPr>
        <w:pStyle w:val="af7"/>
        <w:numPr>
          <w:ilvl w:val="0"/>
          <w:numId w:val="9"/>
        </w:numPr>
      </w:pPr>
      <w:r>
        <w:t>Session establishment among a group of UEs</w:t>
      </w:r>
    </w:p>
    <w:p w14:paraId="01FD5C80" w14:textId="24B0E482" w:rsidR="003874B8" w:rsidRDefault="00401657">
      <w:pPr>
        <w:pStyle w:val="af7"/>
        <w:numPr>
          <w:ilvl w:val="0"/>
          <w:numId w:val="9"/>
        </w:numPr>
      </w:pPr>
      <w:r>
        <w:t>Session modification among a group of U</w:t>
      </w:r>
      <w:r w:rsidR="006C4C03">
        <w:t>e</w:t>
      </w:r>
      <w:r>
        <w:t>s to add a UE to an SLPP/RSPP session</w:t>
      </w:r>
    </w:p>
    <w:p w14:paraId="6FD251B8" w14:textId="42E8C246" w:rsidR="003874B8" w:rsidRDefault="00401657">
      <w:pPr>
        <w:pStyle w:val="af7"/>
        <w:numPr>
          <w:ilvl w:val="0"/>
          <w:numId w:val="9"/>
        </w:numPr>
      </w:pPr>
      <w:r>
        <w:t>Session modification among a group of U</w:t>
      </w:r>
      <w:r w:rsidR="006C4C03">
        <w:t>e</w:t>
      </w:r>
      <w:r>
        <w:t>s to remove a UE from an SLPP/RSPP session</w:t>
      </w:r>
    </w:p>
    <w:p w14:paraId="7295FB07" w14:textId="77777777" w:rsidR="003874B8" w:rsidRDefault="00401657">
      <w:pPr>
        <w:pStyle w:val="af7"/>
        <w:numPr>
          <w:ilvl w:val="0"/>
          <w:numId w:val="9"/>
        </w:numPr>
      </w:pPr>
      <w:r>
        <w:t>Session termination to end an SLPP/RSPP session</w:t>
      </w:r>
    </w:p>
    <w:p w14:paraId="7ECC1DC5" w14:textId="77777777" w:rsidR="003874B8" w:rsidRDefault="00401657">
      <w:pPr>
        <w:pStyle w:val="af7"/>
        <w:numPr>
          <w:ilvl w:val="0"/>
          <w:numId w:val="9"/>
        </w:numPr>
      </w:pPr>
      <w:r>
        <w:t>Other functions (please specify)</w:t>
      </w:r>
    </w:p>
    <w:p w14:paraId="779F13DC" w14:textId="77777777" w:rsidR="003874B8" w:rsidRDefault="003874B8"/>
    <w:tbl>
      <w:tblPr>
        <w:tblStyle w:val="af2"/>
        <w:tblW w:w="9629" w:type="dxa"/>
        <w:tblLook w:val="04A0" w:firstRow="1" w:lastRow="0" w:firstColumn="1" w:lastColumn="0" w:noHBand="0" w:noVBand="1"/>
      </w:tblPr>
      <w:tblGrid>
        <w:gridCol w:w="1496"/>
        <w:gridCol w:w="1039"/>
        <w:gridCol w:w="1039"/>
        <w:gridCol w:w="1039"/>
        <w:gridCol w:w="743"/>
        <w:gridCol w:w="762"/>
        <w:gridCol w:w="3511"/>
      </w:tblGrid>
      <w:tr w:rsidR="003874B8" w14:paraId="0DEB4390" w14:textId="77777777">
        <w:trPr>
          <w:cantSplit/>
        </w:trPr>
        <w:tc>
          <w:tcPr>
            <w:tcW w:w="1496" w:type="dxa"/>
            <w:shd w:val="clear" w:color="auto" w:fill="F2F2F2" w:themeFill="background1" w:themeFillShade="F2"/>
          </w:tcPr>
          <w:p w14:paraId="2CC9E48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039" w:type="dxa"/>
            <w:shd w:val="clear" w:color="auto" w:fill="F2F2F2" w:themeFill="background1" w:themeFillShade="F2"/>
          </w:tcPr>
          <w:p w14:paraId="5850970F" w14:textId="77777777" w:rsidR="003874B8" w:rsidRDefault="00401657">
            <w:pPr>
              <w:spacing w:line="260" w:lineRule="exact"/>
              <w:jc w:val="center"/>
              <w:rPr>
                <w:rFonts w:eastAsiaTheme="minorEastAsia" w:cs="Arial"/>
                <w:b/>
                <w:bCs/>
                <w:szCs w:val="18"/>
              </w:rPr>
            </w:pPr>
            <w:r>
              <w:rPr>
                <w:rFonts w:eastAsiaTheme="minorEastAsia" w:cs="Arial"/>
                <w:b/>
                <w:bCs/>
                <w:szCs w:val="18"/>
              </w:rPr>
              <w:t>(A)</w:t>
            </w:r>
          </w:p>
          <w:p w14:paraId="26C00500"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F8C8FB7" w14:textId="77777777" w:rsidR="003874B8" w:rsidRDefault="00401657">
            <w:pPr>
              <w:spacing w:line="260" w:lineRule="exact"/>
              <w:jc w:val="center"/>
              <w:rPr>
                <w:rFonts w:eastAsiaTheme="minorEastAsia" w:cs="Arial"/>
                <w:b/>
                <w:bCs/>
                <w:szCs w:val="18"/>
              </w:rPr>
            </w:pPr>
            <w:r>
              <w:rPr>
                <w:rFonts w:eastAsiaTheme="minorEastAsia" w:cs="Arial"/>
                <w:b/>
                <w:bCs/>
                <w:szCs w:val="18"/>
              </w:rPr>
              <w:t>(B)</w:t>
            </w:r>
          </w:p>
          <w:p w14:paraId="3E723A98"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3F3EAE43" w14:textId="77777777" w:rsidR="003874B8" w:rsidRDefault="00401657">
            <w:pPr>
              <w:spacing w:line="260" w:lineRule="exact"/>
              <w:jc w:val="center"/>
              <w:rPr>
                <w:rFonts w:eastAsiaTheme="minorEastAsia" w:cs="Arial"/>
                <w:b/>
                <w:bCs/>
                <w:szCs w:val="18"/>
              </w:rPr>
            </w:pPr>
            <w:r>
              <w:rPr>
                <w:rFonts w:eastAsiaTheme="minorEastAsia" w:cs="Arial"/>
                <w:b/>
                <w:bCs/>
                <w:szCs w:val="18"/>
              </w:rPr>
              <w:t>(C )</w:t>
            </w:r>
          </w:p>
          <w:p w14:paraId="62B02065"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19D7BDA7" w14:textId="77777777" w:rsidR="003874B8" w:rsidRDefault="00401657">
            <w:pPr>
              <w:spacing w:line="260" w:lineRule="exact"/>
              <w:jc w:val="center"/>
              <w:rPr>
                <w:rFonts w:eastAsiaTheme="minorEastAsia" w:cs="Arial"/>
                <w:b/>
                <w:bCs/>
                <w:szCs w:val="18"/>
              </w:rPr>
            </w:pPr>
            <w:r>
              <w:rPr>
                <w:rFonts w:eastAsiaTheme="minorEastAsia" w:cs="Arial"/>
                <w:b/>
                <w:bCs/>
                <w:szCs w:val="18"/>
              </w:rPr>
              <w:t>(D)</w:t>
            </w:r>
          </w:p>
          <w:p w14:paraId="049365EC"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25B9AF55" w14:textId="07FD2FAA" w:rsidR="003874B8" w:rsidRDefault="006C4C03">
            <w:pPr>
              <w:spacing w:line="260" w:lineRule="exact"/>
              <w:jc w:val="center"/>
              <w:rPr>
                <w:rFonts w:eastAsiaTheme="minorEastAsia" w:cs="Arial"/>
                <w:b/>
                <w:bCs/>
                <w:szCs w:val="18"/>
              </w:rPr>
            </w:pPr>
            <w:r>
              <w:rPr>
                <w:rFonts w:eastAsiaTheme="minorEastAsia" w:cs="Arial"/>
                <w:b/>
                <w:bCs/>
                <w:szCs w:val="18"/>
              </w:rPr>
              <w:t>€</w:t>
            </w:r>
          </w:p>
          <w:p w14:paraId="5F8803E1"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0009AAD4"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21EED154" w14:textId="77777777">
        <w:trPr>
          <w:cantSplit/>
        </w:trPr>
        <w:tc>
          <w:tcPr>
            <w:tcW w:w="1496" w:type="dxa"/>
          </w:tcPr>
          <w:p w14:paraId="158B95CD" w14:textId="77777777" w:rsidR="003874B8" w:rsidRDefault="00401657">
            <w:pPr>
              <w:spacing w:line="260" w:lineRule="exact"/>
              <w:rPr>
                <w:rFonts w:eastAsiaTheme="minorEastAsia" w:cs="Arial"/>
                <w:szCs w:val="18"/>
              </w:rPr>
            </w:pPr>
            <w:r>
              <w:rPr>
                <w:rFonts w:eastAsiaTheme="minorEastAsia" w:cs="Arial"/>
                <w:szCs w:val="18"/>
              </w:rPr>
              <w:t>Apple</w:t>
            </w:r>
          </w:p>
        </w:tc>
        <w:tc>
          <w:tcPr>
            <w:tcW w:w="1039" w:type="dxa"/>
          </w:tcPr>
          <w:p w14:paraId="26FE9A3B"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106F9908"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244E6FC5"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7022A451"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7C06A9C3" w14:textId="77777777" w:rsidR="003874B8" w:rsidRDefault="00401657">
            <w:pPr>
              <w:spacing w:line="260" w:lineRule="exact"/>
              <w:rPr>
                <w:rFonts w:eastAsiaTheme="minorEastAsia" w:cs="Arial"/>
                <w:szCs w:val="18"/>
              </w:rPr>
            </w:pPr>
            <w:r>
              <w:rPr>
                <w:rFonts w:eastAsiaTheme="minorEastAsia" w:cs="Arial"/>
                <w:szCs w:val="18"/>
              </w:rPr>
              <w:t>Y</w:t>
            </w:r>
          </w:p>
        </w:tc>
        <w:tc>
          <w:tcPr>
            <w:tcW w:w="3511" w:type="dxa"/>
          </w:tcPr>
          <w:p w14:paraId="26ABA53D" w14:textId="64C8D359" w:rsidR="003874B8" w:rsidRDefault="00401657">
            <w:pPr>
              <w:spacing w:line="260" w:lineRule="exact"/>
              <w:rPr>
                <w:rFonts w:eastAsiaTheme="minorEastAsia" w:cs="Arial"/>
                <w:szCs w:val="18"/>
              </w:rPr>
            </w:pPr>
            <w:r>
              <w:rPr>
                <w:rFonts w:eastAsiaTheme="minorEastAsia" w:cs="Arial"/>
                <w:szCs w:val="18"/>
              </w:rPr>
              <w:t>We may also consider session modification for other reasons (other than adding/removing U</w:t>
            </w:r>
            <w:r w:rsidR="006C4C03">
              <w:rPr>
                <w:rFonts w:eastAsiaTheme="minorEastAsia" w:cs="Arial"/>
                <w:szCs w:val="18"/>
              </w:rPr>
              <w:t>e</w:t>
            </w:r>
            <w:r>
              <w:rPr>
                <w:rFonts w:eastAsiaTheme="minorEastAsia" w:cs="Arial"/>
                <w:szCs w:val="18"/>
              </w:rPr>
              <w:t>s)</w:t>
            </w:r>
          </w:p>
        </w:tc>
      </w:tr>
      <w:tr w:rsidR="003874B8" w14:paraId="5912A367" w14:textId="77777777">
        <w:trPr>
          <w:cantSplit/>
        </w:trPr>
        <w:tc>
          <w:tcPr>
            <w:tcW w:w="1496" w:type="dxa"/>
          </w:tcPr>
          <w:p w14:paraId="61E157E2" w14:textId="77777777" w:rsidR="003874B8" w:rsidRDefault="00401657">
            <w:pPr>
              <w:spacing w:line="260" w:lineRule="exact"/>
              <w:rPr>
                <w:rFonts w:eastAsiaTheme="minorEastAsia" w:cs="Arial"/>
                <w:szCs w:val="18"/>
              </w:rPr>
            </w:pPr>
            <w:r>
              <w:rPr>
                <w:rFonts w:eastAsiaTheme="minorEastAsia" w:cs="Arial"/>
                <w:szCs w:val="18"/>
              </w:rPr>
              <w:t>LG</w:t>
            </w:r>
          </w:p>
        </w:tc>
        <w:tc>
          <w:tcPr>
            <w:tcW w:w="1039" w:type="dxa"/>
          </w:tcPr>
          <w:p w14:paraId="1CF5672C"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0D83D64F"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15C14794"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743" w:type="dxa"/>
          </w:tcPr>
          <w:p w14:paraId="32E3B90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53F2214" w14:textId="77777777" w:rsidR="003874B8" w:rsidRDefault="003874B8">
            <w:pPr>
              <w:spacing w:line="260" w:lineRule="exact"/>
              <w:rPr>
                <w:rFonts w:eastAsiaTheme="minorEastAsia" w:cs="Arial"/>
                <w:szCs w:val="18"/>
              </w:rPr>
            </w:pPr>
          </w:p>
        </w:tc>
        <w:tc>
          <w:tcPr>
            <w:tcW w:w="3511" w:type="dxa"/>
          </w:tcPr>
          <w:p w14:paraId="420B4ADB" w14:textId="2A61F6B1" w:rsidR="003874B8" w:rsidRDefault="00401657">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w:t>
            </w:r>
            <w:r w:rsidR="006C4C03">
              <w:rPr>
                <w:rFonts w:eastAsiaTheme="minorEastAsia" w:cs="Arial"/>
                <w:szCs w:val="18"/>
                <w:lang w:eastAsia="ko-KR"/>
              </w:rPr>
              <w:t>e</w:t>
            </w:r>
            <w:r>
              <w:rPr>
                <w:rFonts w:eastAsiaTheme="minorEastAsia" w:cs="Arial"/>
                <w:szCs w:val="18"/>
                <w:lang w:eastAsia="ko-KR"/>
              </w:rPr>
              <w:t>s more than 2.</w:t>
            </w:r>
          </w:p>
          <w:p w14:paraId="46439B7C" w14:textId="4713B2B6" w:rsidR="003874B8" w:rsidRDefault="00401657">
            <w:pPr>
              <w:spacing w:line="260" w:lineRule="exact"/>
              <w:rPr>
                <w:rFonts w:eastAsiaTheme="minorEastAsia" w:cs="Arial"/>
                <w:szCs w:val="18"/>
                <w:lang w:eastAsia="ko-KR"/>
              </w:rPr>
            </w:pPr>
            <w:r>
              <w:rPr>
                <w:rFonts w:eastAsiaTheme="minorEastAsia" w:cs="Arial"/>
                <w:szCs w:val="18"/>
                <w:lang w:eastAsia="ko-KR"/>
              </w:rPr>
              <w:t>We suggest to replace “a group of U</w:t>
            </w:r>
            <w:r w:rsidR="006C4C03">
              <w:rPr>
                <w:rFonts w:eastAsiaTheme="minorEastAsia" w:cs="Arial"/>
                <w:szCs w:val="18"/>
                <w:lang w:eastAsia="ko-KR"/>
              </w:rPr>
              <w:t>e</w:t>
            </w:r>
            <w:r>
              <w:rPr>
                <w:rFonts w:eastAsiaTheme="minorEastAsia" w:cs="Arial"/>
                <w:szCs w:val="18"/>
                <w:lang w:eastAsia="ko-KR"/>
              </w:rPr>
              <w:t>s” with “a pair of U</w:t>
            </w:r>
            <w:r w:rsidR="006C4C03">
              <w:rPr>
                <w:rFonts w:eastAsiaTheme="minorEastAsia" w:cs="Arial"/>
                <w:szCs w:val="18"/>
                <w:lang w:eastAsia="ko-KR"/>
              </w:rPr>
              <w:t>e</w:t>
            </w:r>
            <w:r>
              <w:rPr>
                <w:rFonts w:eastAsiaTheme="minorEastAsia" w:cs="Arial"/>
                <w:szCs w:val="18"/>
                <w:lang w:eastAsia="ko-KR"/>
              </w:rPr>
              <w:t>s” in (A), (B), and (C)</w:t>
            </w:r>
          </w:p>
          <w:p w14:paraId="2AB0BB6A" w14:textId="77777777" w:rsidR="003874B8" w:rsidRDefault="00401657">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3874B8" w14:paraId="2A55B28E" w14:textId="77777777">
        <w:trPr>
          <w:cantSplit/>
        </w:trPr>
        <w:tc>
          <w:tcPr>
            <w:tcW w:w="1496" w:type="dxa"/>
          </w:tcPr>
          <w:p w14:paraId="3B1394B7" w14:textId="77777777" w:rsidR="003874B8" w:rsidRDefault="00401657">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039" w:type="dxa"/>
          </w:tcPr>
          <w:p w14:paraId="793CF257"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3229E6D9" w14:textId="77777777" w:rsidR="003874B8" w:rsidRDefault="00401657">
            <w:pPr>
              <w:spacing w:line="260" w:lineRule="exact"/>
              <w:rPr>
                <w:rFonts w:eastAsiaTheme="minorEastAsia" w:cs="Arial"/>
                <w:szCs w:val="18"/>
              </w:rPr>
            </w:pPr>
            <w:r>
              <w:rPr>
                <w:rFonts w:eastAsiaTheme="minorEastAsia" w:cs="Arial"/>
                <w:szCs w:val="18"/>
              </w:rPr>
              <w:t>Maybe</w:t>
            </w:r>
          </w:p>
        </w:tc>
        <w:tc>
          <w:tcPr>
            <w:tcW w:w="1039" w:type="dxa"/>
          </w:tcPr>
          <w:p w14:paraId="0C89D466" w14:textId="77777777" w:rsidR="003874B8" w:rsidRDefault="00401657">
            <w:pPr>
              <w:spacing w:line="260" w:lineRule="exact"/>
              <w:rPr>
                <w:rFonts w:eastAsiaTheme="minorEastAsia" w:cs="Arial"/>
                <w:szCs w:val="18"/>
              </w:rPr>
            </w:pPr>
            <w:r>
              <w:rPr>
                <w:rFonts w:eastAsiaTheme="minorEastAsia" w:cs="Arial"/>
                <w:szCs w:val="18"/>
              </w:rPr>
              <w:t>Maybe</w:t>
            </w:r>
          </w:p>
        </w:tc>
        <w:tc>
          <w:tcPr>
            <w:tcW w:w="743" w:type="dxa"/>
          </w:tcPr>
          <w:p w14:paraId="1EA5FE0F"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1105758" w14:textId="77777777" w:rsidR="003874B8" w:rsidRDefault="003874B8">
            <w:pPr>
              <w:spacing w:line="260" w:lineRule="exact"/>
              <w:rPr>
                <w:rFonts w:eastAsiaTheme="minorEastAsia" w:cs="Arial"/>
                <w:szCs w:val="18"/>
              </w:rPr>
            </w:pPr>
          </w:p>
        </w:tc>
        <w:tc>
          <w:tcPr>
            <w:tcW w:w="3511" w:type="dxa"/>
          </w:tcPr>
          <w:p w14:paraId="4AF3B943" w14:textId="122BC59B" w:rsidR="003874B8" w:rsidRDefault="00401657">
            <w:pPr>
              <w:spacing w:line="260" w:lineRule="exact"/>
            </w:pPr>
            <w:r>
              <w:rPr>
                <w:rFonts w:eastAsiaTheme="minorEastAsia" w:cs="Arial" w:hint="eastAsia"/>
                <w:szCs w:val="18"/>
              </w:rPr>
              <w:t>A</w:t>
            </w:r>
            <w:r>
              <w:rPr>
                <w:rFonts w:eastAsiaTheme="minorEastAsia" w:cs="Arial"/>
                <w:szCs w:val="18"/>
              </w:rPr>
              <w:t>s commented to Q1, the management of the group of the U</w:t>
            </w:r>
            <w:r w:rsidR="006C4C03">
              <w:rPr>
                <w:rFonts w:eastAsiaTheme="minorEastAsia" w:cs="Arial"/>
                <w:szCs w:val="18"/>
              </w:rPr>
              <w:t>e</w:t>
            </w:r>
            <w:r>
              <w:rPr>
                <w:rFonts w:eastAsiaTheme="minorEastAsia" w:cs="Arial"/>
                <w:szCs w:val="18"/>
              </w:rPr>
              <w:t xml:space="preserve">s may be supported at </w:t>
            </w:r>
            <w:r>
              <w:t>PC5-S layer, which is in SA2 regime.</w:t>
            </w:r>
          </w:p>
          <w:p w14:paraId="03172792" w14:textId="77777777" w:rsidR="003874B8" w:rsidRDefault="00401657">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3874B8" w14:paraId="1EDB0B1D" w14:textId="77777777">
        <w:trPr>
          <w:cantSplit/>
        </w:trPr>
        <w:tc>
          <w:tcPr>
            <w:tcW w:w="1496" w:type="dxa"/>
          </w:tcPr>
          <w:p w14:paraId="34AFB300" w14:textId="77777777" w:rsidR="003874B8" w:rsidRDefault="00401657">
            <w:pPr>
              <w:spacing w:line="260" w:lineRule="exact"/>
              <w:rPr>
                <w:rFonts w:eastAsiaTheme="minorEastAsia" w:cs="Arial"/>
                <w:szCs w:val="18"/>
              </w:rPr>
            </w:pPr>
            <w:r>
              <w:rPr>
                <w:rFonts w:eastAsiaTheme="minorEastAsia" w:cs="Arial"/>
                <w:szCs w:val="18"/>
              </w:rPr>
              <w:t>NEC</w:t>
            </w:r>
          </w:p>
        </w:tc>
        <w:tc>
          <w:tcPr>
            <w:tcW w:w="1039" w:type="dxa"/>
          </w:tcPr>
          <w:p w14:paraId="5372E76F" w14:textId="77777777" w:rsidR="003874B8" w:rsidRDefault="00401657">
            <w:pPr>
              <w:spacing w:line="260" w:lineRule="exact"/>
              <w:rPr>
                <w:rFonts w:eastAsia="等线" w:cs="Arial"/>
                <w:szCs w:val="18"/>
              </w:rPr>
            </w:pPr>
            <w:r>
              <w:rPr>
                <w:rFonts w:eastAsia="等线" w:cs="Arial" w:hint="eastAsia"/>
                <w:szCs w:val="18"/>
              </w:rPr>
              <w:t>N</w:t>
            </w:r>
          </w:p>
        </w:tc>
        <w:tc>
          <w:tcPr>
            <w:tcW w:w="1039" w:type="dxa"/>
          </w:tcPr>
          <w:p w14:paraId="7A255E65" w14:textId="77777777" w:rsidR="003874B8" w:rsidRDefault="00401657">
            <w:pPr>
              <w:spacing w:line="260" w:lineRule="exact"/>
              <w:rPr>
                <w:rFonts w:eastAsia="等线" w:cs="Arial"/>
                <w:szCs w:val="18"/>
              </w:rPr>
            </w:pPr>
            <w:r>
              <w:rPr>
                <w:rFonts w:eastAsia="等线" w:cs="Arial" w:hint="eastAsia"/>
                <w:szCs w:val="18"/>
              </w:rPr>
              <w:t>N</w:t>
            </w:r>
          </w:p>
        </w:tc>
        <w:tc>
          <w:tcPr>
            <w:tcW w:w="1039" w:type="dxa"/>
          </w:tcPr>
          <w:p w14:paraId="06A33711" w14:textId="77777777" w:rsidR="003874B8" w:rsidRDefault="00401657">
            <w:pPr>
              <w:spacing w:line="260" w:lineRule="exact"/>
              <w:rPr>
                <w:rFonts w:eastAsia="等线" w:cs="Arial"/>
                <w:szCs w:val="18"/>
              </w:rPr>
            </w:pPr>
            <w:r>
              <w:rPr>
                <w:rFonts w:eastAsia="等线" w:cs="Arial" w:hint="eastAsia"/>
                <w:szCs w:val="18"/>
              </w:rPr>
              <w:t>N</w:t>
            </w:r>
          </w:p>
        </w:tc>
        <w:tc>
          <w:tcPr>
            <w:tcW w:w="743" w:type="dxa"/>
          </w:tcPr>
          <w:p w14:paraId="3E8429B8" w14:textId="77777777" w:rsidR="003874B8" w:rsidRDefault="00401657">
            <w:pPr>
              <w:spacing w:line="260" w:lineRule="exact"/>
              <w:rPr>
                <w:rFonts w:eastAsia="等线" w:cs="Arial"/>
                <w:szCs w:val="18"/>
              </w:rPr>
            </w:pPr>
            <w:r>
              <w:rPr>
                <w:rFonts w:eastAsia="等线" w:cs="Arial" w:hint="eastAsia"/>
                <w:szCs w:val="18"/>
              </w:rPr>
              <w:t>Y</w:t>
            </w:r>
          </w:p>
        </w:tc>
        <w:tc>
          <w:tcPr>
            <w:tcW w:w="762" w:type="dxa"/>
          </w:tcPr>
          <w:p w14:paraId="6F414791" w14:textId="77777777" w:rsidR="003874B8" w:rsidRDefault="003874B8">
            <w:pPr>
              <w:spacing w:line="260" w:lineRule="exact"/>
              <w:rPr>
                <w:rFonts w:eastAsiaTheme="minorEastAsia" w:cs="Arial"/>
                <w:szCs w:val="18"/>
              </w:rPr>
            </w:pPr>
          </w:p>
        </w:tc>
        <w:tc>
          <w:tcPr>
            <w:tcW w:w="3511" w:type="dxa"/>
          </w:tcPr>
          <w:p w14:paraId="366369B5" w14:textId="77777777" w:rsidR="003874B8" w:rsidRDefault="00401657">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3874B8" w14:paraId="0427DE96" w14:textId="77777777">
        <w:trPr>
          <w:cantSplit/>
        </w:trPr>
        <w:tc>
          <w:tcPr>
            <w:tcW w:w="1496" w:type="dxa"/>
          </w:tcPr>
          <w:p w14:paraId="54462084" w14:textId="77777777" w:rsidR="003874B8" w:rsidRDefault="00401657">
            <w:pPr>
              <w:spacing w:line="260" w:lineRule="exact"/>
              <w:rPr>
                <w:rFonts w:eastAsiaTheme="minorEastAsia" w:cs="Arial"/>
                <w:szCs w:val="18"/>
              </w:rPr>
            </w:pPr>
            <w:r>
              <w:rPr>
                <w:rFonts w:eastAsiaTheme="minorEastAsia" w:cs="Arial"/>
                <w:szCs w:val="18"/>
              </w:rPr>
              <w:t>Intel</w:t>
            </w:r>
          </w:p>
        </w:tc>
        <w:tc>
          <w:tcPr>
            <w:tcW w:w="1039" w:type="dxa"/>
          </w:tcPr>
          <w:p w14:paraId="215A3EA6" w14:textId="77777777" w:rsidR="003874B8" w:rsidRDefault="003874B8">
            <w:pPr>
              <w:spacing w:line="260" w:lineRule="exact"/>
              <w:rPr>
                <w:rFonts w:eastAsiaTheme="minorEastAsia" w:cs="Arial"/>
                <w:szCs w:val="18"/>
              </w:rPr>
            </w:pPr>
          </w:p>
        </w:tc>
        <w:tc>
          <w:tcPr>
            <w:tcW w:w="1039" w:type="dxa"/>
          </w:tcPr>
          <w:p w14:paraId="1E221FDA" w14:textId="77777777" w:rsidR="003874B8" w:rsidRDefault="003874B8">
            <w:pPr>
              <w:spacing w:line="260" w:lineRule="exact"/>
              <w:rPr>
                <w:rFonts w:eastAsiaTheme="minorEastAsia" w:cs="Arial"/>
                <w:szCs w:val="18"/>
              </w:rPr>
            </w:pPr>
          </w:p>
        </w:tc>
        <w:tc>
          <w:tcPr>
            <w:tcW w:w="1039" w:type="dxa"/>
          </w:tcPr>
          <w:p w14:paraId="1E2CB4DB" w14:textId="77777777" w:rsidR="003874B8" w:rsidRDefault="003874B8">
            <w:pPr>
              <w:spacing w:line="260" w:lineRule="exact"/>
              <w:rPr>
                <w:rFonts w:eastAsiaTheme="minorEastAsia" w:cs="Arial"/>
                <w:szCs w:val="18"/>
              </w:rPr>
            </w:pPr>
          </w:p>
        </w:tc>
        <w:tc>
          <w:tcPr>
            <w:tcW w:w="743" w:type="dxa"/>
          </w:tcPr>
          <w:p w14:paraId="3422F40D" w14:textId="77777777" w:rsidR="003874B8" w:rsidRDefault="003874B8">
            <w:pPr>
              <w:spacing w:line="260" w:lineRule="exact"/>
              <w:rPr>
                <w:rFonts w:eastAsiaTheme="minorEastAsia" w:cs="Arial"/>
                <w:szCs w:val="18"/>
              </w:rPr>
            </w:pPr>
          </w:p>
        </w:tc>
        <w:tc>
          <w:tcPr>
            <w:tcW w:w="762" w:type="dxa"/>
          </w:tcPr>
          <w:p w14:paraId="3BF95CEE" w14:textId="77777777" w:rsidR="003874B8" w:rsidRDefault="003874B8">
            <w:pPr>
              <w:spacing w:line="260" w:lineRule="exact"/>
              <w:rPr>
                <w:rFonts w:eastAsiaTheme="minorEastAsia" w:cs="Arial"/>
                <w:szCs w:val="18"/>
              </w:rPr>
            </w:pPr>
          </w:p>
        </w:tc>
        <w:tc>
          <w:tcPr>
            <w:tcW w:w="3511" w:type="dxa"/>
          </w:tcPr>
          <w:p w14:paraId="686EF7DE" w14:textId="77777777" w:rsidR="003874B8" w:rsidRDefault="00401657">
            <w:pPr>
              <w:spacing w:line="260" w:lineRule="exact"/>
              <w:rPr>
                <w:rFonts w:eastAsiaTheme="minorEastAsia" w:cs="Arial"/>
                <w:szCs w:val="18"/>
              </w:rPr>
            </w:pPr>
            <w:r>
              <w:rPr>
                <w:rFonts w:eastAsiaTheme="minorEastAsia" w:cs="Arial"/>
                <w:szCs w:val="18"/>
              </w:rPr>
              <w:t>While all the proposed functionalities may be useful to consider, we wonder if session management in general would be handled by the upper layer and what is RAN2 scope</w:t>
            </w:r>
          </w:p>
        </w:tc>
      </w:tr>
      <w:tr w:rsidR="003874B8" w14:paraId="3F4AE212" w14:textId="77777777">
        <w:trPr>
          <w:cantSplit/>
        </w:trPr>
        <w:tc>
          <w:tcPr>
            <w:tcW w:w="1496" w:type="dxa"/>
          </w:tcPr>
          <w:p w14:paraId="0892D94B"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039" w:type="dxa"/>
          </w:tcPr>
          <w:p w14:paraId="04A6B996"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0B2A70D5"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76375DD6"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4517DF5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3FE0E01B" w14:textId="77777777" w:rsidR="003874B8" w:rsidRDefault="003874B8">
            <w:pPr>
              <w:spacing w:line="260" w:lineRule="exact"/>
              <w:rPr>
                <w:rFonts w:eastAsiaTheme="minorEastAsia" w:cs="Arial"/>
                <w:szCs w:val="18"/>
              </w:rPr>
            </w:pPr>
          </w:p>
        </w:tc>
        <w:tc>
          <w:tcPr>
            <w:tcW w:w="3511" w:type="dxa"/>
          </w:tcPr>
          <w:p w14:paraId="3102462C" w14:textId="5B689FDF" w:rsidR="003874B8" w:rsidRDefault="00401657">
            <w:pPr>
              <w:spacing w:line="260" w:lineRule="exact"/>
              <w:rPr>
                <w:rFonts w:eastAsiaTheme="minorEastAsia" w:cs="Arial"/>
                <w:szCs w:val="18"/>
              </w:rPr>
            </w:pPr>
            <w:r>
              <w:rPr>
                <w:rFonts w:eastAsiaTheme="minorEastAsia" w:cs="Arial"/>
                <w:szCs w:val="18"/>
              </w:rPr>
              <w:t>We also think that we need further study how to support the group of U</w:t>
            </w:r>
            <w:r w:rsidR="006C4C03">
              <w:rPr>
                <w:rFonts w:eastAsiaTheme="minorEastAsia" w:cs="Arial"/>
                <w:szCs w:val="18"/>
              </w:rPr>
              <w:t>e</w:t>
            </w:r>
            <w:r>
              <w:rPr>
                <w:rFonts w:eastAsiaTheme="minorEastAsia" w:cs="Arial"/>
                <w:szCs w:val="18"/>
              </w:rPr>
              <w:t>s.</w:t>
            </w:r>
          </w:p>
        </w:tc>
      </w:tr>
      <w:tr w:rsidR="003874B8" w14:paraId="21397E10" w14:textId="77777777">
        <w:trPr>
          <w:cantSplit/>
        </w:trPr>
        <w:tc>
          <w:tcPr>
            <w:tcW w:w="1496" w:type="dxa"/>
          </w:tcPr>
          <w:p w14:paraId="36CFAF72" w14:textId="77777777" w:rsidR="003874B8" w:rsidRDefault="00401657">
            <w:pPr>
              <w:spacing w:line="260" w:lineRule="exact"/>
              <w:rPr>
                <w:rFonts w:eastAsia="宋体" w:cs="Arial"/>
                <w:szCs w:val="18"/>
                <w:lang w:val="en-US"/>
              </w:rPr>
            </w:pPr>
            <w:r>
              <w:rPr>
                <w:rFonts w:eastAsia="宋体" w:cs="Arial" w:hint="eastAsia"/>
                <w:szCs w:val="18"/>
                <w:lang w:val="en-US"/>
              </w:rPr>
              <w:t>ZTE</w:t>
            </w:r>
          </w:p>
        </w:tc>
        <w:tc>
          <w:tcPr>
            <w:tcW w:w="1039" w:type="dxa"/>
          </w:tcPr>
          <w:p w14:paraId="588A7943"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1039" w:type="dxa"/>
          </w:tcPr>
          <w:p w14:paraId="535AD8CE"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1039" w:type="dxa"/>
          </w:tcPr>
          <w:p w14:paraId="5F3C2C07"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743" w:type="dxa"/>
          </w:tcPr>
          <w:p w14:paraId="2271F68A"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762" w:type="dxa"/>
          </w:tcPr>
          <w:p w14:paraId="090BD87D" w14:textId="77777777" w:rsidR="003874B8" w:rsidRDefault="003874B8">
            <w:pPr>
              <w:spacing w:line="260" w:lineRule="exact"/>
              <w:rPr>
                <w:rFonts w:eastAsiaTheme="minorEastAsia" w:cs="Arial"/>
                <w:szCs w:val="18"/>
              </w:rPr>
            </w:pPr>
          </w:p>
        </w:tc>
        <w:tc>
          <w:tcPr>
            <w:tcW w:w="3511" w:type="dxa"/>
          </w:tcPr>
          <w:p w14:paraId="267CEA69" w14:textId="77777777" w:rsidR="003874B8" w:rsidRDefault="00401657">
            <w:pPr>
              <w:spacing w:line="260" w:lineRule="exact"/>
              <w:rPr>
                <w:rFonts w:eastAsia="宋体" w:cs="Arial"/>
                <w:szCs w:val="18"/>
                <w:lang w:val="en-US"/>
              </w:rPr>
            </w:pPr>
            <w:r>
              <w:rPr>
                <w:rFonts w:eastAsia="宋体" w:cs="Arial" w:hint="eastAsia"/>
                <w:szCs w:val="18"/>
                <w:lang w:val="en-US"/>
              </w:rPr>
              <w:t xml:space="preserve">We think the four functions are basic to be supported, but the session management should be specified by SA2. </w:t>
            </w:r>
          </w:p>
        </w:tc>
      </w:tr>
      <w:tr w:rsidR="00647452" w14:paraId="588D63DC" w14:textId="77777777">
        <w:trPr>
          <w:cantSplit/>
        </w:trPr>
        <w:tc>
          <w:tcPr>
            <w:tcW w:w="1496" w:type="dxa"/>
          </w:tcPr>
          <w:p w14:paraId="35A5DCF7" w14:textId="5E249392" w:rsidR="00647452" w:rsidRDefault="00647452" w:rsidP="00647452">
            <w:pPr>
              <w:spacing w:line="260" w:lineRule="exact"/>
              <w:rPr>
                <w:rFonts w:ascii="Times New Roman" w:eastAsiaTheme="minorEastAsia" w:hAnsi="Times New Roman"/>
                <w:sz w:val="21"/>
              </w:rPr>
            </w:pPr>
            <w:r>
              <w:rPr>
                <w:rFonts w:eastAsia="等线" w:cs="Arial" w:hint="eastAsia"/>
                <w:szCs w:val="18"/>
              </w:rPr>
              <w:t>C</w:t>
            </w:r>
            <w:r>
              <w:rPr>
                <w:rFonts w:eastAsia="等线" w:cs="Arial"/>
                <w:szCs w:val="18"/>
              </w:rPr>
              <w:t>MCC</w:t>
            </w:r>
          </w:p>
        </w:tc>
        <w:tc>
          <w:tcPr>
            <w:tcW w:w="1039" w:type="dxa"/>
          </w:tcPr>
          <w:p w14:paraId="371ACF91" w14:textId="3C3E42C6" w:rsidR="00647452" w:rsidRDefault="00647452" w:rsidP="00647452">
            <w:pPr>
              <w:spacing w:line="260" w:lineRule="exact"/>
              <w:rPr>
                <w:rFonts w:ascii="Times New Roman" w:eastAsiaTheme="minorEastAsia" w:hAnsi="Times New Roman"/>
                <w:sz w:val="21"/>
              </w:rPr>
            </w:pPr>
            <w:r>
              <w:rPr>
                <w:rFonts w:eastAsia="等线" w:cs="Arial" w:hint="eastAsia"/>
                <w:szCs w:val="18"/>
              </w:rPr>
              <w:t>M</w:t>
            </w:r>
            <w:r>
              <w:rPr>
                <w:rFonts w:eastAsia="等线" w:cs="Arial"/>
                <w:szCs w:val="18"/>
              </w:rPr>
              <w:t>aybe</w:t>
            </w:r>
          </w:p>
        </w:tc>
        <w:tc>
          <w:tcPr>
            <w:tcW w:w="1039" w:type="dxa"/>
          </w:tcPr>
          <w:p w14:paraId="1A99AD5E" w14:textId="3B946DA3" w:rsidR="00647452" w:rsidRDefault="00647452" w:rsidP="00647452">
            <w:pPr>
              <w:spacing w:line="260" w:lineRule="exact"/>
              <w:rPr>
                <w:rFonts w:ascii="Times New Roman" w:eastAsiaTheme="minorEastAsia" w:hAnsi="Times New Roman"/>
                <w:sz w:val="21"/>
              </w:rPr>
            </w:pPr>
            <w:r>
              <w:rPr>
                <w:rFonts w:eastAsia="等线" w:cs="Arial"/>
                <w:szCs w:val="18"/>
              </w:rPr>
              <w:t>Maybe</w:t>
            </w:r>
          </w:p>
        </w:tc>
        <w:tc>
          <w:tcPr>
            <w:tcW w:w="1039" w:type="dxa"/>
          </w:tcPr>
          <w:p w14:paraId="149CB1C3" w14:textId="483ED989" w:rsidR="00647452" w:rsidRDefault="00647452" w:rsidP="00647452">
            <w:pPr>
              <w:spacing w:line="260" w:lineRule="exact"/>
              <w:rPr>
                <w:rFonts w:ascii="Times New Roman" w:eastAsiaTheme="minorEastAsia" w:hAnsi="Times New Roman"/>
                <w:sz w:val="21"/>
              </w:rPr>
            </w:pPr>
            <w:r>
              <w:rPr>
                <w:rFonts w:eastAsia="等线" w:cs="Arial"/>
                <w:szCs w:val="18"/>
              </w:rPr>
              <w:t>Maybe</w:t>
            </w:r>
          </w:p>
        </w:tc>
        <w:tc>
          <w:tcPr>
            <w:tcW w:w="743" w:type="dxa"/>
          </w:tcPr>
          <w:p w14:paraId="5A5C4BAC" w14:textId="2E2C3603" w:rsidR="00647452" w:rsidRDefault="00647452" w:rsidP="00647452">
            <w:pPr>
              <w:spacing w:line="260" w:lineRule="exact"/>
              <w:rPr>
                <w:rFonts w:ascii="Times New Roman" w:eastAsiaTheme="minorEastAsia" w:hAnsi="Times New Roman"/>
                <w:sz w:val="21"/>
              </w:rPr>
            </w:pPr>
            <w:r>
              <w:rPr>
                <w:rFonts w:eastAsia="等线" w:cs="Arial" w:hint="eastAsia"/>
                <w:szCs w:val="18"/>
              </w:rPr>
              <w:t>Y</w:t>
            </w:r>
          </w:p>
        </w:tc>
        <w:tc>
          <w:tcPr>
            <w:tcW w:w="762" w:type="dxa"/>
          </w:tcPr>
          <w:p w14:paraId="21CFEA6A" w14:textId="77777777" w:rsidR="00647452" w:rsidRDefault="00647452" w:rsidP="00647452">
            <w:pPr>
              <w:spacing w:line="260" w:lineRule="exact"/>
              <w:rPr>
                <w:rFonts w:ascii="Times New Roman" w:eastAsiaTheme="minorEastAsia" w:hAnsi="Times New Roman"/>
                <w:sz w:val="21"/>
              </w:rPr>
            </w:pPr>
          </w:p>
        </w:tc>
        <w:tc>
          <w:tcPr>
            <w:tcW w:w="3511" w:type="dxa"/>
          </w:tcPr>
          <w:p w14:paraId="4060B1AF" w14:textId="00257F22" w:rsidR="00647452" w:rsidRDefault="00647452" w:rsidP="00647452">
            <w:pPr>
              <w:spacing w:line="260" w:lineRule="exact"/>
              <w:rPr>
                <w:rFonts w:ascii="Times New Roman" w:eastAsiaTheme="minorEastAsia" w:hAnsi="Times New Roman"/>
                <w:sz w:val="21"/>
              </w:rPr>
            </w:pPr>
            <w:r>
              <w:rPr>
                <w:rFonts w:eastAsia="等线" w:cs="Arial" w:hint="eastAsia"/>
                <w:szCs w:val="18"/>
              </w:rPr>
              <w:t>A</w:t>
            </w:r>
            <w:r>
              <w:rPr>
                <w:rFonts w:eastAsia="等线" w:cs="Arial"/>
                <w:szCs w:val="18"/>
              </w:rPr>
              <w:t>s we mentioned above, similar to LPP, the SLPP/RL</w:t>
            </w:r>
            <w:r>
              <w:rPr>
                <w:rFonts w:eastAsia="等线" w:cs="Arial" w:hint="eastAsia"/>
                <w:szCs w:val="18"/>
              </w:rPr>
              <w:t>PP</w:t>
            </w:r>
            <w:r>
              <w:rPr>
                <w:rFonts w:eastAsia="等线" w:cs="Arial"/>
                <w:szCs w:val="18"/>
              </w:rPr>
              <w:t xml:space="preserve"> may be deployed in the higher layer above the PC5-RRC (e.g., the PC5-S layer). This discussion is within the scope of SA2. Furthermore, since unicast is agreed to be the baseline for the signalling cast type, we prefer to have the one-to-one session establishment and termination rather than session </w:t>
            </w:r>
            <w:r>
              <w:rPr>
                <w:rFonts w:eastAsia="等线" w:cs="Arial" w:hint="eastAsia"/>
                <w:szCs w:val="18"/>
              </w:rPr>
              <w:t>amon</w:t>
            </w:r>
            <w:r>
              <w:rPr>
                <w:rFonts w:eastAsia="等线" w:cs="Arial"/>
                <w:szCs w:val="18"/>
              </w:rPr>
              <w:t>g a group of U</w:t>
            </w:r>
            <w:r w:rsidR="006C4C03">
              <w:rPr>
                <w:rFonts w:eastAsia="等线" w:cs="Arial"/>
                <w:szCs w:val="18"/>
              </w:rPr>
              <w:t>e</w:t>
            </w:r>
            <w:r>
              <w:rPr>
                <w:rFonts w:eastAsia="等线" w:cs="Arial"/>
                <w:szCs w:val="18"/>
              </w:rPr>
              <w:t>s. The last case could be further studied if found benefits.</w:t>
            </w:r>
          </w:p>
        </w:tc>
      </w:tr>
      <w:tr w:rsidR="00F368D5" w14:paraId="21565957" w14:textId="77777777">
        <w:trPr>
          <w:cantSplit/>
        </w:trPr>
        <w:tc>
          <w:tcPr>
            <w:tcW w:w="1496" w:type="dxa"/>
          </w:tcPr>
          <w:p w14:paraId="7234BF81" w14:textId="3EBEA1D8" w:rsidR="00F368D5" w:rsidRDefault="00F368D5" w:rsidP="00647452">
            <w:pPr>
              <w:spacing w:line="260" w:lineRule="exact"/>
              <w:rPr>
                <w:rFonts w:eastAsia="等线" w:cs="Arial"/>
                <w:szCs w:val="18"/>
              </w:rPr>
            </w:pPr>
            <w:r>
              <w:rPr>
                <w:rFonts w:eastAsia="等线" w:cs="Arial"/>
                <w:szCs w:val="18"/>
              </w:rPr>
              <w:lastRenderedPageBreak/>
              <w:t>Fraunhofer</w:t>
            </w:r>
          </w:p>
        </w:tc>
        <w:tc>
          <w:tcPr>
            <w:tcW w:w="1039" w:type="dxa"/>
          </w:tcPr>
          <w:p w14:paraId="6CA3AEEC" w14:textId="6C19F1F6" w:rsidR="00F368D5" w:rsidRDefault="00F368D5" w:rsidP="00647452">
            <w:pPr>
              <w:spacing w:line="260" w:lineRule="exact"/>
              <w:rPr>
                <w:rFonts w:eastAsia="等线" w:cs="Arial"/>
                <w:szCs w:val="18"/>
              </w:rPr>
            </w:pPr>
            <w:r>
              <w:rPr>
                <w:rFonts w:eastAsia="等线" w:cs="Arial"/>
                <w:szCs w:val="18"/>
              </w:rPr>
              <w:t>Y</w:t>
            </w:r>
          </w:p>
        </w:tc>
        <w:tc>
          <w:tcPr>
            <w:tcW w:w="1039" w:type="dxa"/>
          </w:tcPr>
          <w:p w14:paraId="5E7A85B3" w14:textId="58BE166C" w:rsidR="00F368D5" w:rsidRDefault="00F368D5" w:rsidP="00647452">
            <w:pPr>
              <w:spacing w:line="260" w:lineRule="exact"/>
              <w:rPr>
                <w:rFonts w:eastAsia="等线" w:cs="Arial"/>
                <w:szCs w:val="18"/>
              </w:rPr>
            </w:pPr>
            <w:r>
              <w:rPr>
                <w:rFonts w:eastAsia="等线" w:cs="Arial"/>
                <w:szCs w:val="18"/>
              </w:rPr>
              <w:t>Y</w:t>
            </w:r>
          </w:p>
        </w:tc>
        <w:tc>
          <w:tcPr>
            <w:tcW w:w="1039" w:type="dxa"/>
          </w:tcPr>
          <w:p w14:paraId="1D680882" w14:textId="0FA1553E" w:rsidR="00F368D5" w:rsidRDefault="00F368D5" w:rsidP="00647452">
            <w:pPr>
              <w:spacing w:line="260" w:lineRule="exact"/>
              <w:rPr>
                <w:rFonts w:eastAsia="等线" w:cs="Arial"/>
                <w:szCs w:val="18"/>
              </w:rPr>
            </w:pPr>
            <w:r>
              <w:rPr>
                <w:rFonts w:eastAsia="等线" w:cs="Arial"/>
                <w:szCs w:val="18"/>
              </w:rPr>
              <w:t>Y</w:t>
            </w:r>
          </w:p>
        </w:tc>
        <w:tc>
          <w:tcPr>
            <w:tcW w:w="743" w:type="dxa"/>
          </w:tcPr>
          <w:p w14:paraId="3B1B2CF5" w14:textId="3631DB02" w:rsidR="00F368D5" w:rsidRDefault="00F368D5" w:rsidP="00647452">
            <w:pPr>
              <w:spacing w:line="260" w:lineRule="exact"/>
              <w:rPr>
                <w:rFonts w:eastAsia="等线" w:cs="Arial"/>
                <w:szCs w:val="18"/>
              </w:rPr>
            </w:pPr>
            <w:r>
              <w:rPr>
                <w:rFonts w:eastAsia="等线" w:cs="Arial"/>
                <w:szCs w:val="18"/>
              </w:rPr>
              <w:t>Y</w:t>
            </w:r>
          </w:p>
        </w:tc>
        <w:tc>
          <w:tcPr>
            <w:tcW w:w="762" w:type="dxa"/>
          </w:tcPr>
          <w:p w14:paraId="1C9882A8" w14:textId="77777777" w:rsidR="00F368D5" w:rsidRDefault="00F368D5" w:rsidP="00647452">
            <w:pPr>
              <w:spacing w:line="260" w:lineRule="exact"/>
              <w:rPr>
                <w:rFonts w:ascii="Times New Roman" w:eastAsiaTheme="minorEastAsia" w:hAnsi="Times New Roman"/>
                <w:sz w:val="21"/>
              </w:rPr>
            </w:pPr>
          </w:p>
        </w:tc>
        <w:tc>
          <w:tcPr>
            <w:tcW w:w="3511" w:type="dxa"/>
          </w:tcPr>
          <w:p w14:paraId="21D91DBB" w14:textId="0C197182" w:rsidR="00F368D5" w:rsidRDefault="0048413D" w:rsidP="00647452">
            <w:pPr>
              <w:spacing w:line="260" w:lineRule="exact"/>
              <w:rPr>
                <w:rFonts w:eastAsia="等线" w:cs="Arial"/>
                <w:szCs w:val="18"/>
              </w:rPr>
            </w:pPr>
            <w:r>
              <w:rPr>
                <w:rFonts w:eastAsia="等线" w:cs="Arial" w:hint="eastAsia"/>
                <w:szCs w:val="18"/>
              </w:rPr>
              <w:t>A</w:t>
            </w:r>
            <w:r>
              <w:rPr>
                <w:rFonts w:eastAsia="等线" w:cs="Arial"/>
                <w:szCs w:val="18"/>
              </w:rPr>
              <w:t>s reply in the Q1, we should take the LPP as baseline. For the LPP, there seems no mechanism of adding or removing one TRP from the positioning session. The UE could be free to report the measurement result of the DL-PRS it has been configured by the LMF. Whether or not using it for positioning is UE/LMF implementation. We think this may apply to using the anchor UE SL PRS measurement as well, unless obvious advantage of adding/removing the anchor UE could be found.</w:t>
            </w:r>
          </w:p>
        </w:tc>
      </w:tr>
      <w:tr w:rsidR="00095F9E" w14:paraId="46E60352" w14:textId="77777777">
        <w:trPr>
          <w:cantSplit/>
        </w:trPr>
        <w:tc>
          <w:tcPr>
            <w:tcW w:w="1496" w:type="dxa"/>
          </w:tcPr>
          <w:p w14:paraId="2C3DFFDE" w14:textId="63C19FAF" w:rsidR="00095F9E" w:rsidRDefault="00095F9E" w:rsidP="00095F9E">
            <w:pPr>
              <w:spacing w:line="260" w:lineRule="exact"/>
              <w:rPr>
                <w:rFonts w:eastAsia="等线" w:cs="Arial"/>
                <w:szCs w:val="18"/>
              </w:rPr>
            </w:pPr>
            <w:r>
              <w:rPr>
                <w:rFonts w:eastAsia="等线" w:cs="Arial" w:hint="eastAsia"/>
                <w:szCs w:val="18"/>
              </w:rPr>
              <w:t>H</w:t>
            </w:r>
            <w:r>
              <w:rPr>
                <w:rFonts w:eastAsia="等线" w:cs="Arial"/>
                <w:szCs w:val="18"/>
              </w:rPr>
              <w:t>uawei, HiSilicon</w:t>
            </w:r>
          </w:p>
        </w:tc>
        <w:tc>
          <w:tcPr>
            <w:tcW w:w="1039" w:type="dxa"/>
          </w:tcPr>
          <w:p w14:paraId="618DC455" w14:textId="77777777" w:rsidR="00095F9E" w:rsidRDefault="00095F9E" w:rsidP="00095F9E">
            <w:pPr>
              <w:spacing w:line="260" w:lineRule="exact"/>
              <w:rPr>
                <w:rFonts w:eastAsia="等线" w:cs="Arial"/>
                <w:szCs w:val="18"/>
              </w:rPr>
            </w:pPr>
          </w:p>
        </w:tc>
        <w:tc>
          <w:tcPr>
            <w:tcW w:w="1039" w:type="dxa"/>
          </w:tcPr>
          <w:p w14:paraId="16B1E52C" w14:textId="77777777" w:rsidR="00095F9E" w:rsidRDefault="00095F9E" w:rsidP="00095F9E">
            <w:pPr>
              <w:spacing w:line="260" w:lineRule="exact"/>
              <w:rPr>
                <w:rFonts w:eastAsia="等线" w:cs="Arial"/>
                <w:szCs w:val="18"/>
              </w:rPr>
            </w:pPr>
          </w:p>
        </w:tc>
        <w:tc>
          <w:tcPr>
            <w:tcW w:w="1039" w:type="dxa"/>
          </w:tcPr>
          <w:p w14:paraId="41B178DD" w14:textId="77777777" w:rsidR="00095F9E" w:rsidRDefault="00095F9E" w:rsidP="00095F9E">
            <w:pPr>
              <w:spacing w:line="260" w:lineRule="exact"/>
              <w:rPr>
                <w:rFonts w:eastAsia="等线" w:cs="Arial"/>
                <w:szCs w:val="18"/>
              </w:rPr>
            </w:pPr>
          </w:p>
        </w:tc>
        <w:tc>
          <w:tcPr>
            <w:tcW w:w="743" w:type="dxa"/>
          </w:tcPr>
          <w:p w14:paraId="507692BF" w14:textId="77777777" w:rsidR="00095F9E" w:rsidRDefault="00095F9E" w:rsidP="00095F9E">
            <w:pPr>
              <w:spacing w:line="260" w:lineRule="exact"/>
              <w:rPr>
                <w:rFonts w:eastAsia="等线" w:cs="Arial"/>
                <w:szCs w:val="18"/>
              </w:rPr>
            </w:pPr>
          </w:p>
        </w:tc>
        <w:tc>
          <w:tcPr>
            <w:tcW w:w="762" w:type="dxa"/>
          </w:tcPr>
          <w:p w14:paraId="6FE888C5" w14:textId="77777777" w:rsidR="00095F9E" w:rsidRDefault="00095F9E" w:rsidP="00095F9E">
            <w:pPr>
              <w:spacing w:line="260" w:lineRule="exact"/>
              <w:rPr>
                <w:rFonts w:ascii="Times New Roman" w:eastAsiaTheme="minorEastAsia" w:hAnsi="Times New Roman"/>
                <w:sz w:val="21"/>
              </w:rPr>
            </w:pPr>
          </w:p>
        </w:tc>
        <w:tc>
          <w:tcPr>
            <w:tcW w:w="3511" w:type="dxa"/>
          </w:tcPr>
          <w:p w14:paraId="1617F24A" w14:textId="77777777" w:rsidR="00095F9E" w:rsidRDefault="00095F9E" w:rsidP="00095F9E">
            <w:pPr>
              <w:spacing w:line="260" w:lineRule="exact"/>
              <w:rPr>
                <w:rFonts w:eastAsia="等线" w:cs="Arial"/>
                <w:szCs w:val="18"/>
              </w:rPr>
            </w:pPr>
            <w:r>
              <w:rPr>
                <w:rFonts w:eastAsia="等线" w:cs="Arial" w:hint="eastAsia"/>
                <w:szCs w:val="18"/>
              </w:rPr>
              <w:t>W</w:t>
            </w:r>
            <w:r>
              <w:rPr>
                <w:rFonts w:eastAsia="等线" w:cs="Arial"/>
                <w:szCs w:val="18"/>
              </w:rPr>
              <w:t>e have agreed on the following functionalities for SLPP</w:t>
            </w:r>
          </w:p>
          <w:p w14:paraId="2FB6C212" w14:textId="77777777" w:rsidR="00095F9E" w:rsidRDefault="00095F9E" w:rsidP="00095F9E">
            <w:pPr>
              <w:pStyle w:val="af7"/>
              <w:numPr>
                <w:ilvl w:val="0"/>
                <w:numId w:val="13"/>
              </w:numPr>
              <w:spacing w:after="0"/>
            </w:pPr>
            <w:r>
              <w:t>SL Positioning Capability Transfer</w:t>
            </w:r>
          </w:p>
          <w:p w14:paraId="1140076E" w14:textId="77777777" w:rsidR="00095F9E" w:rsidRDefault="00095F9E" w:rsidP="00095F9E">
            <w:pPr>
              <w:pStyle w:val="af7"/>
              <w:numPr>
                <w:ilvl w:val="0"/>
                <w:numId w:val="13"/>
              </w:numPr>
              <w:spacing w:after="0"/>
            </w:pPr>
            <w:r>
              <w:t>SL Positioning Assistance Data exchange</w:t>
            </w:r>
          </w:p>
          <w:p w14:paraId="6069C719" w14:textId="77777777" w:rsidR="00095F9E" w:rsidRDefault="00095F9E" w:rsidP="00095F9E">
            <w:pPr>
              <w:pStyle w:val="af7"/>
              <w:numPr>
                <w:ilvl w:val="0"/>
                <w:numId w:val="13"/>
              </w:numPr>
              <w:spacing w:after="0"/>
            </w:pPr>
            <w:r>
              <w:t>SL Location Information Transfer</w:t>
            </w:r>
          </w:p>
          <w:p w14:paraId="5507F681" w14:textId="77777777" w:rsidR="00095F9E" w:rsidRDefault="00095F9E" w:rsidP="00095F9E">
            <w:pPr>
              <w:pStyle w:val="af7"/>
              <w:numPr>
                <w:ilvl w:val="0"/>
                <w:numId w:val="13"/>
              </w:numPr>
              <w:spacing w:after="0"/>
            </w:pPr>
            <w:r>
              <w:t>Error handling</w:t>
            </w:r>
          </w:p>
          <w:p w14:paraId="2D888656" w14:textId="77777777" w:rsidR="00095F9E" w:rsidRDefault="00095F9E" w:rsidP="00095F9E">
            <w:pPr>
              <w:pStyle w:val="af7"/>
              <w:numPr>
                <w:ilvl w:val="0"/>
                <w:numId w:val="13"/>
              </w:numPr>
              <w:spacing w:after="0"/>
            </w:pPr>
            <w:r>
              <w:t>Abort</w:t>
            </w:r>
          </w:p>
          <w:p w14:paraId="46D3D02C" w14:textId="22D662BC" w:rsidR="00095F9E" w:rsidRDefault="00095F9E" w:rsidP="00095F9E">
            <w:pPr>
              <w:spacing w:line="260" w:lineRule="exact"/>
              <w:rPr>
                <w:rFonts w:eastAsia="等线" w:cs="Arial"/>
                <w:szCs w:val="18"/>
              </w:rPr>
            </w:pPr>
            <w:r>
              <w:rPr>
                <w:rFonts w:eastAsia="等线" w:cs="Arial"/>
                <w:szCs w:val="18"/>
              </w:rPr>
              <w:t xml:space="preserve">We wonder which functionality shall the (a) to </w:t>
            </w:r>
            <w:r w:rsidR="006C4C03">
              <w:rPr>
                <w:rFonts w:eastAsia="等线" w:cs="Arial"/>
                <w:szCs w:val="18"/>
              </w:rPr>
              <w:t>€</w:t>
            </w:r>
            <w:r>
              <w:rPr>
                <w:rFonts w:eastAsia="等线" w:cs="Arial"/>
                <w:szCs w:val="18"/>
              </w:rPr>
              <w:t xml:space="preserve"> belong to?</w:t>
            </w:r>
          </w:p>
        </w:tc>
      </w:tr>
      <w:tr w:rsidR="00B60E19" w14:paraId="5C02ECEA" w14:textId="77777777">
        <w:trPr>
          <w:cantSplit/>
        </w:trPr>
        <w:tc>
          <w:tcPr>
            <w:tcW w:w="1496" w:type="dxa"/>
          </w:tcPr>
          <w:p w14:paraId="665BEA1F" w14:textId="447F09D5" w:rsidR="00B60E19" w:rsidRDefault="00B60E19" w:rsidP="00B60E19">
            <w:pPr>
              <w:spacing w:line="260" w:lineRule="exact"/>
              <w:rPr>
                <w:rFonts w:eastAsia="等线" w:cs="Arial"/>
                <w:szCs w:val="18"/>
              </w:rPr>
            </w:pPr>
            <w:r>
              <w:rPr>
                <w:rFonts w:eastAsia="等线" w:cs="Arial" w:hint="eastAsia"/>
                <w:szCs w:val="18"/>
              </w:rPr>
              <w:t>S</w:t>
            </w:r>
            <w:r>
              <w:rPr>
                <w:rFonts w:eastAsia="等线" w:cs="Arial"/>
                <w:szCs w:val="18"/>
              </w:rPr>
              <w:t>preadtrum</w:t>
            </w:r>
          </w:p>
        </w:tc>
        <w:tc>
          <w:tcPr>
            <w:tcW w:w="1039" w:type="dxa"/>
          </w:tcPr>
          <w:p w14:paraId="6F3189B7" w14:textId="58A8FA08" w:rsidR="00B60E19" w:rsidRDefault="00B60E19" w:rsidP="00B60E19">
            <w:pPr>
              <w:spacing w:line="260" w:lineRule="exact"/>
              <w:rPr>
                <w:rFonts w:eastAsia="等线" w:cs="Arial"/>
                <w:szCs w:val="18"/>
              </w:rPr>
            </w:pPr>
            <w:r>
              <w:rPr>
                <w:rFonts w:eastAsia="等线" w:cs="Arial"/>
                <w:szCs w:val="18"/>
              </w:rPr>
              <w:t>N</w:t>
            </w:r>
          </w:p>
        </w:tc>
        <w:tc>
          <w:tcPr>
            <w:tcW w:w="1039" w:type="dxa"/>
          </w:tcPr>
          <w:p w14:paraId="5A7D253E" w14:textId="658CF3F3" w:rsidR="00B60E19" w:rsidRDefault="00B60E19" w:rsidP="00B60E19">
            <w:pPr>
              <w:spacing w:line="260" w:lineRule="exact"/>
              <w:rPr>
                <w:rFonts w:eastAsia="等线" w:cs="Arial"/>
                <w:szCs w:val="18"/>
              </w:rPr>
            </w:pPr>
            <w:r>
              <w:rPr>
                <w:rFonts w:eastAsia="等线" w:cs="Arial" w:hint="eastAsia"/>
                <w:szCs w:val="18"/>
              </w:rPr>
              <w:t>N</w:t>
            </w:r>
          </w:p>
        </w:tc>
        <w:tc>
          <w:tcPr>
            <w:tcW w:w="1039" w:type="dxa"/>
          </w:tcPr>
          <w:p w14:paraId="0E0AADCB" w14:textId="6B779275" w:rsidR="00B60E19" w:rsidRDefault="00B60E19" w:rsidP="00B60E19">
            <w:pPr>
              <w:spacing w:line="260" w:lineRule="exact"/>
              <w:rPr>
                <w:rFonts w:eastAsia="等线" w:cs="Arial"/>
                <w:szCs w:val="18"/>
              </w:rPr>
            </w:pPr>
            <w:r>
              <w:rPr>
                <w:rFonts w:eastAsia="等线" w:cs="Arial" w:hint="eastAsia"/>
                <w:szCs w:val="18"/>
              </w:rPr>
              <w:t>N</w:t>
            </w:r>
          </w:p>
        </w:tc>
        <w:tc>
          <w:tcPr>
            <w:tcW w:w="743" w:type="dxa"/>
          </w:tcPr>
          <w:p w14:paraId="4AB9F84C" w14:textId="653A82E5" w:rsidR="00B60E19" w:rsidRDefault="00B60E19" w:rsidP="00B60E19">
            <w:pPr>
              <w:spacing w:line="260" w:lineRule="exact"/>
              <w:rPr>
                <w:rFonts w:eastAsia="等线" w:cs="Arial"/>
                <w:szCs w:val="18"/>
              </w:rPr>
            </w:pPr>
            <w:r>
              <w:rPr>
                <w:rFonts w:eastAsia="等线" w:cs="Arial" w:hint="eastAsia"/>
                <w:szCs w:val="18"/>
              </w:rPr>
              <w:t>Y</w:t>
            </w:r>
          </w:p>
        </w:tc>
        <w:tc>
          <w:tcPr>
            <w:tcW w:w="762" w:type="dxa"/>
          </w:tcPr>
          <w:p w14:paraId="5B775440" w14:textId="77777777" w:rsidR="00B60E19" w:rsidRDefault="00B60E19" w:rsidP="00B60E19">
            <w:pPr>
              <w:spacing w:line="260" w:lineRule="exact"/>
              <w:rPr>
                <w:rFonts w:ascii="Times New Roman" w:eastAsiaTheme="minorEastAsia" w:hAnsi="Times New Roman"/>
                <w:sz w:val="21"/>
              </w:rPr>
            </w:pPr>
          </w:p>
        </w:tc>
        <w:tc>
          <w:tcPr>
            <w:tcW w:w="3511" w:type="dxa"/>
          </w:tcPr>
          <w:p w14:paraId="0BE7F086" w14:textId="12750600" w:rsidR="00B60E19" w:rsidRDefault="00B60E19" w:rsidP="00B60E19">
            <w:pPr>
              <w:spacing w:line="260" w:lineRule="exact"/>
              <w:rPr>
                <w:rFonts w:eastAsia="等线" w:cs="Arial"/>
                <w:szCs w:val="18"/>
              </w:rPr>
            </w:pPr>
            <w:r>
              <w:rPr>
                <w:rFonts w:eastAsia="等线" w:cs="Arial"/>
                <w:szCs w:val="18"/>
              </w:rPr>
              <w:t>We think A, B, and C should apply for “a pair of U</w:t>
            </w:r>
            <w:r w:rsidR="006C4C03">
              <w:rPr>
                <w:rFonts w:eastAsia="等线" w:cs="Arial"/>
                <w:szCs w:val="18"/>
              </w:rPr>
              <w:t>e</w:t>
            </w:r>
            <w:r>
              <w:rPr>
                <w:rFonts w:eastAsia="等线" w:cs="Arial"/>
                <w:szCs w:val="18"/>
              </w:rPr>
              <w:t>s” instead of “a group of U</w:t>
            </w:r>
            <w:r w:rsidR="006C4C03">
              <w:rPr>
                <w:rFonts w:eastAsia="等线" w:cs="Arial"/>
                <w:szCs w:val="18"/>
              </w:rPr>
              <w:t>e</w:t>
            </w:r>
            <w:r>
              <w:rPr>
                <w:rFonts w:eastAsia="等线" w:cs="Arial"/>
                <w:szCs w:val="18"/>
              </w:rPr>
              <w:t xml:space="preserve">s”. </w:t>
            </w:r>
          </w:p>
        </w:tc>
      </w:tr>
      <w:tr w:rsidR="00E1556D" w14:paraId="6F2B17B7" w14:textId="77777777">
        <w:trPr>
          <w:cantSplit/>
        </w:trPr>
        <w:tc>
          <w:tcPr>
            <w:tcW w:w="1496" w:type="dxa"/>
          </w:tcPr>
          <w:p w14:paraId="2D2C7440" w14:textId="265D5A69"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039" w:type="dxa"/>
          </w:tcPr>
          <w:p w14:paraId="1D747852" w14:textId="025C236B"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1039" w:type="dxa"/>
          </w:tcPr>
          <w:p w14:paraId="183896B1" w14:textId="43389C06"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1039" w:type="dxa"/>
          </w:tcPr>
          <w:p w14:paraId="4DF9C0EB" w14:textId="6ED46AAD"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N</w:t>
            </w:r>
          </w:p>
        </w:tc>
        <w:tc>
          <w:tcPr>
            <w:tcW w:w="743" w:type="dxa"/>
          </w:tcPr>
          <w:p w14:paraId="016ACF31" w14:textId="5DBB9D84"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Y</w:t>
            </w:r>
          </w:p>
        </w:tc>
        <w:tc>
          <w:tcPr>
            <w:tcW w:w="762" w:type="dxa"/>
          </w:tcPr>
          <w:p w14:paraId="799B39C7" w14:textId="77777777" w:rsidR="00E1556D" w:rsidRDefault="00E1556D" w:rsidP="00B60E19">
            <w:pPr>
              <w:spacing w:line="260" w:lineRule="exact"/>
              <w:rPr>
                <w:rFonts w:ascii="Times New Roman" w:eastAsiaTheme="minorEastAsia" w:hAnsi="Times New Roman"/>
                <w:sz w:val="21"/>
              </w:rPr>
            </w:pPr>
          </w:p>
        </w:tc>
        <w:tc>
          <w:tcPr>
            <w:tcW w:w="3511" w:type="dxa"/>
          </w:tcPr>
          <w:p w14:paraId="5304833A" w14:textId="3382E9E8"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Please, see out comment fo</w:t>
            </w:r>
            <w:r>
              <w:rPr>
                <w:rFonts w:eastAsiaTheme="minorEastAsia" w:cs="Arial"/>
                <w:szCs w:val="18"/>
                <w:lang w:eastAsia="ko-KR"/>
              </w:rPr>
              <w:t>r Q1.</w:t>
            </w:r>
          </w:p>
        </w:tc>
      </w:tr>
      <w:tr w:rsidR="00FB31E0" w14:paraId="7737058F" w14:textId="77777777">
        <w:trPr>
          <w:cantSplit/>
        </w:trPr>
        <w:tc>
          <w:tcPr>
            <w:tcW w:w="1496" w:type="dxa"/>
          </w:tcPr>
          <w:p w14:paraId="4F849B66" w14:textId="14C20CDC"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039" w:type="dxa"/>
          </w:tcPr>
          <w:p w14:paraId="2D4A6934" w14:textId="737417F4"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1039" w:type="dxa"/>
          </w:tcPr>
          <w:p w14:paraId="1AB2BEDE" w14:textId="47C7E925"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1039" w:type="dxa"/>
          </w:tcPr>
          <w:p w14:paraId="56510F5B" w14:textId="5B4813DF"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743" w:type="dxa"/>
          </w:tcPr>
          <w:p w14:paraId="7EC7058C" w14:textId="772F2D45" w:rsidR="00FB31E0" w:rsidRDefault="00FB31E0" w:rsidP="00FB31E0">
            <w:pPr>
              <w:spacing w:line="260" w:lineRule="exact"/>
              <w:rPr>
                <w:rFonts w:eastAsiaTheme="minorEastAsia" w:cs="Arial"/>
                <w:szCs w:val="18"/>
                <w:lang w:eastAsia="ko-KR"/>
              </w:rPr>
            </w:pPr>
            <w:r>
              <w:rPr>
                <w:rFonts w:eastAsiaTheme="minorEastAsia" w:cs="Arial"/>
                <w:szCs w:val="18"/>
              </w:rPr>
              <w:t>Y</w:t>
            </w:r>
          </w:p>
        </w:tc>
        <w:tc>
          <w:tcPr>
            <w:tcW w:w="762" w:type="dxa"/>
          </w:tcPr>
          <w:p w14:paraId="342CD6DA" w14:textId="77777777" w:rsidR="00FB31E0" w:rsidRDefault="00FB31E0" w:rsidP="00FB31E0">
            <w:pPr>
              <w:spacing w:line="260" w:lineRule="exact"/>
              <w:rPr>
                <w:rFonts w:ascii="Times New Roman" w:eastAsiaTheme="minorEastAsia" w:hAnsi="Times New Roman"/>
                <w:sz w:val="21"/>
              </w:rPr>
            </w:pPr>
          </w:p>
        </w:tc>
        <w:tc>
          <w:tcPr>
            <w:tcW w:w="3511" w:type="dxa"/>
          </w:tcPr>
          <w:p w14:paraId="373B40F0" w14:textId="67E8B968" w:rsidR="00FB31E0" w:rsidRDefault="00FB31E0" w:rsidP="00FB31E0">
            <w:pPr>
              <w:spacing w:line="260" w:lineRule="exact"/>
              <w:rPr>
                <w:rFonts w:eastAsiaTheme="minorEastAsia" w:cs="Arial"/>
                <w:szCs w:val="18"/>
                <w:lang w:eastAsia="ko-KR"/>
              </w:rPr>
            </w:pPr>
            <w:r>
              <w:rPr>
                <w:rFonts w:eastAsiaTheme="minorEastAsia" w:cs="Arial"/>
                <w:szCs w:val="18"/>
              </w:rPr>
              <w:t>In principle we are fine with the proposed functionality, but we would need to further study Options A)-D) in relation to how/in which layer a SL Positioning Group is formed.</w:t>
            </w:r>
          </w:p>
        </w:tc>
      </w:tr>
      <w:tr w:rsidR="006C4C03" w14:paraId="1BBCA6EF" w14:textId="77777777">
        <w:trPr>
          <w:cantSplit/>
        </w:trPr>
        <w:tc>
          <w:tcPr>
            <w:tcW w:w="1496" w:type="dxa"/>
          </w:tcPr>
          <w:p w14:paraId="37CCBF8E" w14:textId="0FB5F25E" w:rsidR="006C4C03" w:rsidRDefault="006C4C03" w:rsidP="00FB31E0">
            <w:pPr>
              <w:spacing w:line="260" w:lineRule="exact"/>
              <w:rPr>
                <w:rFonts w:eastAsiaTheme="minorEastAsia" w:cs="Arial"/>
                <w:szCs w:val="18"/>
              </w:rPr>
            </w:pPr>
            <w:r>
              <w:rPr>
                <w:rFonts w:eastAsiaTheme="minorEastAsia" w:cs="Arial"/>
                <w:szCs w:val="18"/>
              </w:rPr>
              <w:t>Ericsson</w:t>
            </w:r>
          </w:p>
        </w:tc>
        <w:tc>
          <w:tcPr>
            <w:tcW w:w="1039" w:type="dxa"/>
          </w:tcPr>
          <w:p w14:paraId="44DD7F1B" w14:textId="77777777" w:rsidR="006C4C03" w:rsidRDefault="006C4C03" w:rsidP="00FB31E0">
            <w:pPr>
              <w:spacing w:line="260" w:lineRule="exact"/>
              <w:rPr>
                <w:rFonts w:eastAsiaTheme="minorEastAsia" w:cs="Arial"/>
                <w:szCs w:val="18"/>
              </w:rPr>
            </w:pPr>
          </w:p>
        </w:tc>
        <w:tc>
          <w:tcPr>
            <w:tcW w:w="1039" w:type="dxa"/>
          </w:tcPr>
          <w:p w14:paraId="00620475" w14:textId="77777777" w:rsidR="006C4C03" w:rsidRDefault="006C4C03" w:rsidP="00FB31E0">
            <w:pPr>
              <w:spacing w:line="260" w:lineRule="exact"/>
              <w:rPr>
                <w:rFonts w:eastAsiaTheme="minorEastAsia" w:cs="Arial"/>
                <w:szCs w:val="18"/>
              </w:rPr>
            </w:pPr>
          </w:p>
        </w:tc>
        <w:tc>
          <w:tcPr>
            <w:tcW w:w="1039" w:type="dxa"/>
          </w:tcPr>
          <w:p w14:paraId="4B51A138" w14:textId="77777777" w:rsidR="006C4C03" w:rsidRDefault="006C4C03" w:rsidP="00FB31E0">
            <w:pPr>
              <w:spacing w:line="260" w:lineRule="exact"/>
              <w:rPr>
                <w:rFonts w:eastAsiaTheme="minorEastAsia" w:cs="Arial"/>
                <w:szCs w:val="18"/>
              </w:rPr>
            </w:pPr>
          </w:p>
        </w:tc>
        <w:tc>
          <w:tcPr>
            <w:tcW w:w="743" w:type="dxa"/>
          </w:tcPr>
          <w:p w14:paraId="15A2BB56" w14:textId="77777777" w:rsidR="006C4C03" w:rsidRDefault="006C4C03" w:rsidP="00FB31E0">
            <w:pPr>
              <w:spacing w:line="260" w:lineRule="exact"/>
              <w:rPr>
                <w:rFonts w:eastAsiaTheme="minorEastAsia" w:cs="Arial"/>
                <w:szCs w:val="18"/>
              </w:rPr>
            </w:pPr>
          </w:p>
        </w:tc>
        <w:tc>
          <w:tcPr>
            <w:tcW w:w="762" w:type="dxa"/>
          </w:tcPr>
          <w:p w14:paraId="1EF999E0" w14:textId="77777777" w:rsidR="006C4C03" w:rsidRDefault="006C4C03" w:rsidP="00FB31E0">
            <w:pPr>
              <w:spacing w:line="260" w:lineRule="exact"/>
              <w:rPr>
                <w:rFonts w:ascii="Times New Roman" w:eastAsiaTheme="minorEastAsia" w:hAnsi="Times New Roman"/>
                <w:sz w:val="21"/>
              </w:rPr>
            </w:pPr>
          </w:p>
        </w:tc>
        <w:tc>
          <w:tcPr>
            <w:tcW w:w="3511" w:type="dxa"/>
          </w:tcPr>
          <w:p w14:paraId="6890F2BA" w14:textId="3A6D495F" w:rsidR="006C4C03" w:rsidRDefault="006C4C03" w:rsidP="00FB31E0">
            <w:pPr>
              <w:spacing w:line="260" w:lineRule="exact"/>
              <w:rPr>
                <w:rFonts w:eastAsiaTheme="minorEastAsia" w:cs="Arial"/>
                <w:szCs w:val="18"/>
              </w:rPr>
            </w:pPr>
            <w:r>
              <w:rPr>
                <w:rFonts w:eastAsiaTheme="minorEastAsia" w:cs="Arial"/>
                <w:szCs w:val="18"/>
              </w:rPr>
              <w:t>Agree with Huawei’s comment</w:t>
            </w:r>
          </w:p>
        </w:tc>
      </w:tr>
      <w:tr w:rsidR="0036000B" w14:paraId="4EE80A8D" w14:textId="77777777">
        <w:trPr>
          <w:cantSplit/>
        </w:trPr>
        <w:tc>
          <w:tcPr>
            <w:tcW w:w="1496" w:type="dxa"/>
          </w:tcPr>
          <w:p w14:paraId="07D4FFA7" w14:textId="1DAFC42A" w:rsidR="0036000B" w:rsidRDefault="0036000B" w:rsidP="00FB31E0">
            <w:pPr>
              <w:spacing w:line="260" w:lineRule="exact"/>
              <w:rPr>
                <w:rFonts w:eastAsiaTheme="minorEastAsia" w:cs="Arial"/>
                <w:szCs w:val="18"/>
              </w:rPr>
            </w:pPr>
            <w:r>
              <w:rPr>
                <w:rFonts w:eastAsiaTheme="minorEastAsia" w:cs="Arial"/>
                <w:szCs w:val="18"/>
              </w:rPr>
              <w:t>Nokia</w:t>
            </w:r>
          </w:p>
        </w:tc>
        <w:tc>
          <w:tcPr>
            <w:tcW w:w="1039" w:type="dxa"/>
          </w:tcPr>
          <w:p w14:paraId="11605A26" w14:textId="7B054563" w:rsidR="0036000B" w:rsidRDefault="0036000B" w:rsidP="00FB31E0">
            <w:pPr>
              <w:spacing w:line="260" w:lineRule="exact"/>
              <w:rPr>
                <w:rFonts w:eastAsiaTheme="minorEastAsia" w:cs="Arial"/>
                <w:szCs w:val="18"/>
              </w:rPr>
            </w:pPr>
            <w:r>
              <w:rPr>
                <w:rFonts w:eastAsiaTheme="minorEastAsia" w:cs="Arial"/>
                <w:szCs w:val="18"/>
              </w:rPr>
              <w:t>Y</w:t>
            </w:r>
          </w:p>
        </w:tc>
        <w:tc>
          <w:tcPr>
            <w:tcW w:w="1039" w:type="dxa"/>
          </w:tcPr>
          <w:p w14:paraId="386F2B49" w14:textId="1443E7C5" w:rsidR="0036000B" w:rsidRDefault="0036000B" w:rsidP="00FB31E0">
            <w:pPr>
              <w:spacing w:line="260" w:lineRule="exact"/>
              <w:rPr>
                <w:rFonts w:eastAsiaTheme="minorEastAsia" w:cs="Arial"/>
                <w:szCs w:val="18"/>
              </w:rPr>
            </w:pPr>
            <w:r>
              <w:rPr>
                <w:rFonts w:eastAsiaTheme="minorEastAsia" w:cs="Arial"/>
                <w:szCs w:val="18"/>
              </w:rPr>
              <w:t>Y</w:t>
            </w:r>
          </w:p>
        </w:tc>
        <w:tc>
          <w:tcPr>
            <w:tcW w:w="1039" w:type="dxa"/>
          </w:tcPr>
          <w:p w14:paraId="1BDC744D" w14:textId="0C1F2D56" w:rsidR="0036000B" w:rsidRDefault="0036000B" w:rsidP="00FB31E0">
            <w:pPr>
              <w:spacing w:line="260" w:lineRule="exact"/>
              <w:rPr>
                <w:rFonts w:eastAsiaTheme="minorEastAsia" w:cs="Arial"/>
                <w:szCs w:val="18"/>
              </w:rPr>
            </w:pPr>
            <w:r>
              <w:rPr>
                <w:rFonts w:eastAsiaTheme="minorEastAsia" w:cs="Arial"/>
                <w:szCs w:val="18"/>
              </w:rPr>
              <w:t>Y</w:t>
            </w:r>
          </w:p>
        </w:tc>
        <w:tc>
          <w:tcPr>
            <w:tcW w:w="743" w:type="dxa"/>
          </w:tcPr>
          <w:p w14:paraId="73666D36" w14:textId="231AFBA2" w:rsidR="0036000B" w:rsidRDefault="0036000B" w:rsidP="00FB31E0">
            <w:pPr>
              <w:spacing w:line="260" w:lineRule="exact"/>
              <w:rPr>
                <w:rFonts w:eastAsiaTheme="minorEastAsia" w:cs="Arial"/>
                <w:szCs w:val="18"/>
              </w:rPr>
            </w:pPr>
            <w:r>
              <w:rPr>
                <w:rFonts w:eastAsiaTheme="minorEastAsia" w:cs="Arial"/>
                <w:szCs w:val="18"/>
              </w:rPr>
              <w:t>Y</w:t>
            </w:r>
          </w:p>
        </w:tc>
        <w:tc>
          <w:tcPr>
            <w:tcW w:w="762" w:type="dxa"/>
          </w:tcPr>
          <w:p w14:paraId="3B789625" w14:textId="77777777" w:rsidR="0036000B" w:rsidRDefault="0036000B" w:rsidP="00FB31E0">
            <w:pPr>
              <w:spacing w:line="260" w:lineRule="exact"/>
              <w:rPr>
                <w:rFonts w:ascii="Times New Roman" w:eastAsiaTheme="minorEastAsia" w:hAnsi="Times New Roman"/>
                <w:sz w:val="21"/>
              </w:rPr>
            </w:pPr>
          </w:p>
        </w:tc>
        <w:tc>
          <w:tcPr>
            <w:tcW w:w="3511" w:type="dxa"/>
          </w:tcPr>
          <w:p w14:paraId="1C24E814" w14:textId="77777777" w:rsidR="0036000B" w:rsidRDefault="0036000B" w:rsidP="00FB31E0">
            <w:pPr>
              <w:spacing w:line="260" w:lineRule="exact"/>
              <w:rPr>
                <w:rFonts w:eastAsiaTheme="minorEastAsia" w:cs="Arial"/>
                <w:szCs w:val="18"/>
              </w:rPr>
            </w:pPr>
          </w:p>
        </w:tc>
      </w:tr>
      <w:tr w:rsidR="00A430BC" w14:paraId="064C83FF" w14:textId="77777777">
        <w:trPr>
          <w:cantSplit/>
        </w:trPr>
        <w:tc>
          <w:tcPr>
            <w:tcW w:w="1496" w:type="dxa"/>
          </w:tcPr>
          <w:p w14:paraId="03397EF4" w14:textId="407073B3" w:rsidR="00A430BC" w:rsidRPr="00A430BC" w:rsidRDefault="00A430BC" w:rsidP="00FB31E0">
            <w:pPr>
              <w:spacing w:line="260" w:lineRule="exact"/>
              <w:rPr>
                <w:rFonts w:eastAsia="等线" w:cs="Arial"/>
                <w:szCs w:val="18"/>
              </w:rPr>
            </w:pPr>
            <w:r>
              <w:rPr>
                <w:rFonts w:eastAsia="等线" w:cs="Arial" w:hint="eastAsia"/>
                <w:szCs w:val="18"/>
              </w:rPr>
              <w:t>CATT</w:t>
            </w:r>
          </w:p>
        </w:tc>
        <w:tc>
          <w:tcPr>
            <w:tcW w:w="1039" w:type="dxa"/>
          </w:tcPr>
          <w:p w14:paraId="4FC7F6EF" w14:textId="50E697DD" w:rsidR="00A430BC" w:rsidRDefault="00A430BC" w:rsidP="00FB31E0">
            <w:pPr>
              <w:spacing w:line="260" w:lineRule="exact"/>
              <w:rPr>
                <w:rFonts w:eastAsiaTheme="minorEastAsia" w:cs="Arial"/>
                <w:szCs w:val="18"/>
              </w:rPr>
            </w:pPr>
            <w:r w:rsidRPr="00EA1EA7">
              <w:rPr>
                <w:rFonts w:eastAsiaTheme="minorEastAsia" w:cs="Arial"/>
                <w:szCs w:val="18"/>
              </w:rPr>
              <w:t>Y</w:t>
            </w:r>
          </w:p>
        </w:tc>
        <w:tc>
          <w:tcPr>
            <w:tcW w:w="1039" w:type="dxa"/>
          </w:tcPr>
          <w:p w14:paraId="455913AE" w14:textId="395CE69B" w:rsidR="00A430BC" w:rsidRDefault="00A430BC" w:rsidP="00FB31E0">
            <w:pPr>
              <w:spacing w:line="260" w:lineRule="exact"/>
              <w:rPr>
                <w:rFonts w:eastAsiaTheme="minorEastAsia" w:cs="Arial"/>
                <w:szCs w:val="18"/>
              </w:rPr>
            </w:pPr>
            <w:r w:rsidRPr="00EA1EA7">
              <w:rPr>
                <w:rFonts w:eastAsiaTheme="minorEastAsia" w:cs="Arial"/>
                <w:szCs w:val="18"/>
              </w:rPr>
              <w:t>N</w:t>
            </w:r>
          </w:p>
        </w:tc>
        <w:tc>
          <w:tcPr>
            <w:tcW w:w="1039" w:type="dxa"/>
          </w:tcPr>
          <w:p w14:paraId="0554D76D" w14:textId="3C07A2AC" w:rsidR="00A430BC" w:rsidRDefault="00A430BC" w:rsidP="00FB31E0">
            <w:pPr>
              <w:spacing w:line="260" w:lineRule="exact"/>
              <w:rPr>
                <w:rFonts w:eastAsiaTheme="minorEastAsia" w:cs="Arial"/>
                <w:szCs w:val="18"/>
              </w:rPr>
            </w:pPr>
            <w:r w:rsidRPr="00EA1EA7">
              <w:rPr>
                <w:rFonts w:eastAsiaTheme="minorEastAsia" w:cs="Arial"/>
                <w:szCs w:val="18"/>
              </w:rPr>
              <w:t>N</w:t>
            </w:r>
          </w:p>
        </w:tc>
        <w:tc>
          <w:tcPr>
            <w:tcW w:w="743" w:type="dxa"/>
          </w:tcPr>
          <w:p w14:paraId="22D92294" w14:textId="0BF87C93" w:rsidR="00A430BC" w:rsidRDefault="00A430BC" w:rsidP="00FB31E0">
            <w:pPr>
              <w:spacing w:line="260" w:lineRule="exact"/>
              <w:rPr>
                <w:rFonts w:eastAsiaTheme="minorEastAsia" w:cs="Arial"/>
                <w:szCs w:val="18"/>
              </w:rPr>
            </w:pPr>
            <w:r w:rsidRPr="00EA1EA7">
              <w:rPr>
                <w:rFonts w:eastAsiaTheme="minorEastAsia" w:cs="Arial"/>
                <w:szCs w:val="18"/>
              </w:rPr>
              <w:t>Y</w:t>
            </w:r>
          </w:p>
        </w:tc>
        <w:tc>
          <w:tcPr>
            <w:tcW w:w="762" w:type="dxa"/>
          </w:tcPr>
          <w:p w14:paraId="7F104128" w14:textId="56CFCFF1" w:rsidR="00A430BC" w:rsidRDefault="00A430BC" w:rsidP="00FB31E0">
            <w:pPr>
              <w:spacing w:line="260" w:lineRule="exact"/>
              <w:rPr>
                <w:rFonts w:ascii="Times New Roman" w:eastAsiaTheme="minorEastAsia" w:hAnsi="Times New Roman"/>
                <w:sz w:val="21"/>
              </w:rPr>
            </w:pPr>
            <w:r w:rsidRPr="00EA1EA7">
              <w:rPr>
                <w:rFonts w:eastAsiaTheme="minorEastAsia" w:cs="Arial"/>
                <w:szCs w:val="18"/>
              </w:rPr>
              <w:t>N</w:t>
            </w:r>
          </w:p>
        </w:tc>
        <w:tc>
          <w:tcPr>
            <w:tcW w:w="3511" w:type="dxa"/>
          </w:tcPr>
          <w:p w14:paraId="2DA0A0FB" w14:textId="7D6947C2" w:rsidR="00A430BC" w:rsidRDefault="00A430BC" w:rsidP="00FB31E0">
            <w:pPr>
              <w:spacing w:line="260" w:lineRule="exact"/>
              <w:rPr>
                <w:rFonts w:eastAsiaTheme="minorEastAsia" w:cs="Arial"/>
                <w:szCs w:val="18"/>
              </w:rPr>
            </w:pPr>
            <w:r>
              <w:rPr>
                <w:rFonts w:eastAsiaTheme="minorEastAsia" w:cs="Arial" w:hint="eastAsia"/>
                <w:szCs w:val="18"/>
              </w:rPr>
              <w:t xml:space="preserve">As the comments in Q1, </w:t>
            </w:r>
            <w:r w:rsidRPr="00EA1EA7">
              <w:rPr>
                <w:rFonts w:eastAsiaTheme="minorEastAsia" w:cs="Arial"/>
                <w:szCs w:val="18"/>
              </w:rPr>
              <w:t>a single SLPP/RSPP session is used between a pair of UEs.</w:t>
            </w:r>
            <w:r>
              <w:rPr>
                <w:rFonts w:eastAsiaTheme="minorEastAsia" w:cs="Arial" w:hint="eastAsia"/>
                <w:szCs w:val="18"/>
              </w:rPr>
              <w:t xml:space="preserve"> Add or remove </w:t>
            </w:r>
            <w:r w:rsidRPr="004F3162">
              <w:rPr>
                <w:rFonts w:eastAsiaTheme="minorEastAsia" w:cs="Arial"/>
                <w:szCs w:val="18"/>
              </w:rPr>
              <w:t>operation</w:t>
            </w:r>
            <w:r>
              <w:rPr>
                <w:rFonts w:eastAsiaTheme="minorEastAsia" w:cs="Arial" w:hint="eastAsia"/>
                <w:szCs w:val="18"/>
              </w:rPr>
              <w:t xml:space="preserve"> is not supported.</w:t>
            </w:r>
          </w:p>
        </w:tc>
      </w:tr>
      <w:tr w:rsidR="00FB7A51" w14:paraId="1037D44D" w14:textId="77777777">
        <w:trPr>
          <w:cantSplit/>
          <w:ins w:id="34" w:author="作者"/>
        </w:trPr>
        <w:tc>
          <w:tcPr>
            <w:tcW w:w="1496" w:type="dxa"/>
          </w:tcPr>
          <w:p w14:paraId="64142536" w14:textId="0F2CD931" w:rsidR="00FB7A51" w:rsidRDefault="00FB7A51" w:rsidP="00FB31E0">
            <w:pPr>
              <w:spacing w:line="260" w:lineRule="exact"/>
              <w:rPr>
                <w:ins w:id="35" w:author="作者"/>
                <w:rFonts w:eastAsia="等线" w:cs="Arial"/>
                <w:szCs w:val="18"/>
              </w:rPr>
            </w:pPr>
            <w:ins w:id="36" w:author="作者">
              <w:r>
                <w:rPr>
                  <w:rFonts w:eastAsia="等线" w:cs="Arial"/>
                  <w:szCs w:val="18"/>
                </w:rPr>
                <w:t>Philips</w:t>
              </w:r>
            </w:ins>
          </w:p>
        </w:tc>
        <w:tc>
          <w:tcPr>
            <w:tcW w:w="1039" w:type="dxa"/>
          </w:tcPr>
          <w:p w14:paraId="73E4758F" w14:textId="18936F8D" w:rsidR="00FB7A51" w:rsidRPr="00EA1EA7" w:rsidRDefault="00FB7A51" w:rsidP="00FB31E0">
            <w:pPr>
              <w:spacing w:line="260" w:lineRule="exact"/>
              <w:rPr>
                <w:ins w:id="37" w:author="作者"/>
                <w:rFonts w:eastAsiaTheme="minorEastAsia" w:cs="Arial"/>
                <w:szCs w:val="18"/>
              </w:rPr>
            </w:pPr>
            <w:ins w:id="38" w:author="作者">
              <w:r>
                <w:rPr>
                  <w:rFonts w:eastAsiaTheme="minorEastAsia" w:cs="Arial"/>
                  <w:szCs w:val="18"/>
                </w:rPr>
                <w:t>Y</w:t>
              </w:r>
            </w:ins>
          </w:p>
        </w:tc>
        <w:tc>
          <w:tcPr>
            <w:tcW w:w="1039" w:type="dxa"/>
          </w:tcPr>
          <w:p w14:paraId="1E7EF333" w14:textId="6C59F809" w:rsidR="00FB7A51" w:rsidRPr="00EA1EA7" w:rsidRDefault="00FB7A51" w:rsidP="00FB31E0">
            <w:pPr>
              <w:spacing w:line="260" w:lineRule="exact"/>
              <w:rPr>
                <w:ins w:id="39" w:author="作者"/>
                <w:rFonts w:eastAsiaTheme="minorEastAsia" w:cs="Arial"/>
                <w:szCs w:val="18"/>
              </w:rPr>
            </w:pPr>
            <w:ins w:id="40" w:author="作者">
              <w:r>
                <w:rPr>
                  <w:rFonts w:eastAsiaTheme="minorEastAsia" w:cs="Arial"/>
                  <w:szCs w:val="18"/>
                </w:rPr>
                <w:t>Y</w:t>
              </w:r>
            </w:ins>
          </w:p>
        </w:tc>
        <w:tc>
          <w:tcPr>
            <w:tcW w:w="1039" w:type="dxa"/>
          </w:tcPr>
          <w:p w14:paraId="0744B5EF" w14:textId="1D12CA7B" w:rsidR="00FB7A51" w:rsidRPr="00EA1EA7" w:rsidRDefault="00FB7A51" w:rsidP="00FB31E0">
            <w:pPr>
              <w:spacing w:line="260" w:lineRule="exact"/>
              <w:rPr>
                <w:ins w:id="41" w:author="作者"/>
                <w:rFonts w:eastAsiaTheme="minorEastAsia" w:cs="Arial"/>
                <w:szCs w:val="18"/>
              </w:rPr>
            </w:pPr>
            <w:ins w:id="42" w:author="作者">
              <w:r>
                <w:rPr>
                  <w:rFonts w:eastAsiaTheme="minorEastAsia" w:cs="Arial"/>
                  <w:szCs w:val="18"/>
                </w:rPr>
                <w:t>Y</w:t>
              </w:r>
            </w:ins>
          </w:p>
        </w:tc>
        <w:tc>
          <w:tcPr>
            <w:tcW w:w="743" w:type="dxa"/>
          </w:tcPr>
          <w:p w14:paraId="72045375" w14:textId="66C1A209" w:rsidR="00FB7A51" w:rsidRPr="00EA1EA7" w:rsidRDefault="00FB7A51" w:rsidP="00FB31E0">
            <w:pPr>
              <w:spacing w:line="260" w:lineRule="exact"/>
              <w:rPr>
                <w:ins w:id="43" w:author="作者"/>
                <w:rFonts w:eastAsiaTheme="minorEastAsia" w:cs="Arial"/>
                <w:szCs w:val="18"/>
              </w:rPr>
            </w:pPr>
            <w:ins w:id="44" w:author="作者">
              <w:r>
                <w:rPr>
                  <w:rFonts w:eastAsiaTheme="minorEastAsia" w:cs="Arial"/>
                  <w:szCs w:val="18"/>
                </w:rPr>
                <w:t>Y</w:t>
              </w:r>
            </w:ins>
          </w:p>
        </w:tc>
        <w:tc>
          <w:tcPr>
            <w:tcW w:w="762" w:type="dxa"/>
          </w:tcPr>
          <w:p w14:paraId="2B02B434" w14:textId="24B42673" w:rsidR="00FB7A51" w:rsidRPr="00EA1EA7" w:rsidRDefault="00FB7A51" w:rsidP="00FB31E0">
            <w:pPr>
              <w:spacing w:line="260" w:lineRule="exact"/>
              <w:rPr>
                <w:ins w:id="45" w:author="作者"/>
                <w:rFonts w:eastAsiaTheme="minorEastAsia" w:cs="Arial"/>
                <w:szCs w:val="18"/>
              </w:rPr>
            </w:pPr>
            <w:ins w:id="46" w:author="作者">
              <w:r>
                <w:rPr>
                  <w:rFonts w:eastAsiaTheme="minorEastAsia" w:cs="Arial"/>
                  <w:szCs w:val="18"/>
                </w:rPr>
                <w:t>Y</w:t>
              </w:r>
            </w:ins>
          </w:p>
        </w:tc>
        <w:tc>
          <w:tcPr>
            <w:tcW w:w="3511" w:type="dxa"/>
          </w:tcPr>
          <w:p w14:paraId="21C7FCBE" w14:textId="463F39BF" w:rsidR="00FB7A51" w:rsidRDefault="00FB7A51" w:rsidP="00FB31E0">
            <w:pPr>
              <w:spacing w:line="260" w:lineRule="exact"/>
              <w:rPr>
                <w:ins w:id="47" w:author="作者"/>
                <w:rFonts w:eastAsiaTheme="minorEastAsia" w:cs="Arial"/>
                <w:szCs w:val="18"/>
              </w:rPr>
            </w:pPr>
            <w:ins w:id="48" w:author="作者">
              <w:r>
                <w:rPr>
                  <w:rFonts w:eastAsiaTheme="minorEastAsia" w:cs="Arial"/>
                  <w:szCs w:val="18"/>
                </w:rPr>
                <w:t xml:space="preserve">All those operations are important for the above mentioned use case of sidelink positioning with a group of UEs. Other operations may include </w:t>
              </w:r>
              <w:r w:rsidRPr="00FB7A51">
                <w:rPr>
                  <w:rFonts w:eastAsiaTheme="minorEastAsia" w:cs="Arial"/>
                  <w:szCs w:val="18"/>
                </w:rPr>
                <w:t>configuration aspects, synchroniz</w:t>
              </w:r>
              <w:r>
                <w:rPr>
                  <w:rFonts w:eastAsiaTheme="minorEastAsia" w:cs="Arial"/>
                  <w:szCs w:val="18"/>
                </w:rPr>
                <w:t>ation amongst the various UEs</w:t>
              </w:r>
              <w:r w:rsidRPr="00FB7A51">
                <w:rPr>
                  <w:rFonts w:eastAsiaTheme="minorEastAsia" w:cs="Arial"/>
                  <w:szCs w:val="18"/>
                </w:rPr>
                <w:t>, aligning resource allocation</w:t>
              </w:r>
              <w:r>
                <w:rPr>
                  <w:rFonts w:eastAsiaTheme="minorEastAsia" w:cs="Arial"/>
                  <w:szCs w:val="18"/>
                </w:rPr>
                <w:t>, etc.</w:t>
              </w:r>
            </w:ins>
          </w:p>
        </w:tc>
      </w:tr>
      <w:tr w:rsidR="0048413D" w14:paraId="4D4C12BD" w14:textId="77777777">
        <w:trPr>
          <w:cantSplit/>
        </w:trPr>
        <w:tc>
          <w:tcPr>
            <w:tcW w:w="1496" w:type="dxa"/>
          </w:tcPr>
          <w:p w14:paraId="0A3E7743" w14:textId="5EB0B70C" w:rsidR="0048413D" w:rsidRDefault="0048413D" w:rsidP="00FB31E0">
            <w:pPr>
              <w:spacing w:line="260" w:lineRule="exact"/>
              <w:rPr>
                <w:rFonts w:eastAsia="等线" w:cs="Arial"/>
                <w:szCs w:val="18"/>
              </w:rPr>
            </w:pPr>
            <w:r>
              <w:rPr>
                <w:rFonts w:eastAsia="等线" w:cs="Arial" w:hint="eastAsia"/>
                <w:szCs w:val="18"/>
              </w:rPr>
              <w:t>O</w:t>
            </w:r>
            <w:r>
              <w:rPr>
                <w:rFonts w:eastAsia="等线" w:cs="Arial"/>
                <w:szCs w:val="18"/>
              </w:rPr>
              <w:t>PPO</w:t>
            </w:r>
          </w:p>
        </w:tc>
        <w:tc>
          <w:tcPr>
            <w:tcW w:w="1039" w:type="dxa"/>
          </w:tcPr>
          <w:p w14:paraId="1971F020" w14:textId="3C6B3B20" w:rsidR="0048413D" w:rsidRPr="0048413D" w:rsidRDefault="0048413D" w:rsidP="00FB31E0">
            <w:pPr>
              <w:spacing w:line="260" w:lineRule="exact"/>
              <w:rPr>
                <w:rFonts w:eastAsia="等线" w:cs="Arial" w:hint="eastAsia"/>
                <w:szCs w:val="18"/>
              </w:rPr>
            </w:pPr>
            <w:r>
              <w:rPr>
                <w:rFonts w:eastAsia="等线" w:cs="Arial" w:hint="eastAsia"/>
                <w:szCs w:val="18"/>
              </w:rPr>
              <w:t>Y</w:t>
            </w:r>
          </w:p>
        </w:tc>
        <w:tc>
          <w:tcPr>
            <w:tcW w:w="1039" w:type="dxa"/>
          </w:tcPr>
          <w:p w14:paraId="4315CA99" w14:textId="45B626DC" w:rsidR="0048413D" w:rsidRPr="0048413D" w:rsidRDefault="0048413D" w:rsidP="00FB31E0">
            <w:pPr>
              <w:spacing w:line="260" w:lineRule="exact"/>
              <w:rPr>
                <w:rFonts w:eastAsia="等线" w:cs="Arial" w:hint="eastAsia"/>
                <w:szCs w:val="18"/>
              </w:rPr>
            </w:pPr>
            <w:r>
              <w:rPr>
                <w:rFonts w:eastAsia="等线" w:cs="Arial" w:hint="eastAsia"/>
                <w:szCs w:val="18"/>
              </w:rPr>
              <w:t>m</w:t>
            </w:r>
            <w:r>
              <w:rPr>
                <w:rFonts w:eastAsia="等线" w:cs="Arial"/>
                <w:szCs w:val="18"/>
              </w:rPr>
              <w:t>aybe</w:t>
            </w:r>
          </w:p>
        </w:tc>
        <w:tc>
          <w:tcPr>
            <w:tcW w:w="1039" w:type="dxa"/>
          </w:tcPr>
          <w:p w14:paraId="360A3AA8" w14:textId="4792A612" w:rsidR="0048413D" w:rsidRPr="0048413D" w:rsidRDefault="0048413D" w:rsidP="00FB31E0">
            <w:pPr>
              <w:spacing w:line="260" w:lineRule="exact"/>
              <w:rPr>
                <w:rFonts w:eastAsia="等线" w:cs="Arial" w:hint="eastAsia"/>
                <w:szCs w:val="18"/>
              </w:rPr>
            </w:pPr>
            <w:r>
              <w:rPr>
                <w:rFonts w:eastAsia="等线" w:cs="Arial" w:hint="eastAsia"/>
                <w:szCs w:val="18"/>
              </w:rPr>
              <w:t>m</w:t>
            </w:r>
            <w:r>
              <w:rPr>
                <w:rFonts w:eastAsia="等线" w:cs="Arial"/>
                <w:szCs w:val="18"/>
              </w:rPr>
              <w:t>aybe</w:t>
            </w:r>
          </w:p>
        </w:tc>
        <w:tc>
          <w:tcPr>
            <w:tcW w:w="743" w:type="dxa"/>
          </w:tcPr>
          <w:p w14:paraId="41790829" w14:textId="78C80673" w:rsidR="0048413D" w:rsidRPr="0048413D" w:rsidRDefault="0048413D" w:rsidP="00FB31E0">
            <w:pPr>
              <w:spacing w:line="260" w:lineRule="exact"/>
              <w:rPr>
                <w:rFonts w:eastAsia="等线" w:cs="Arial" w:hint="eastAsia"/>
                <w:szCs w:val="18"/>
              </w:rPr>
            </w:pPr>
            <w:r>
              <w:rPr>
                <w:rFonts w:eastAsia="等线" w:cs="Arial" w:hint="eastAsia"/>
                <w:szCs w:val="18"/>
              </w:rPr>
              <w:t>Y</w:t>
            </w:r>
          </w:p>
        </w:tc>
        <w:tc>
          <w:tcPr>
            <w:tcW w:w="762" w:type="dxa"/>
          </w:tcPr>
          <w:p w14:paraId="5B3AF186" w14:textId="77777777" w:rsidR="0048413D" w:rsidRDefault="0048413D" w:rsidP="00FB31E0">
            <w:pPr>
              <w:spacing w:line="260" w:lineRule="exact"/>
              <w:rPr>
                <w:rFonts w:eastAsiaTheme="minorEastAsia" w:cs="Arial"/>
                <w:szCs w:val="18"/>
              </w:rPr>
            </w:pPr>
          </w:p>
        </w:tc>
        <w:tc>
          <w:tcPr>
            <w:tcW w:w="3511" w:type="dxa"/>
          </w:tcPr>
          <w:p w14:paraId="7F507958" w14:textId="77777777" w:rsidR="0048413D" w:rsidRDefault="0048413D" w:rsidP="00FB31E0">
            <w:pPr>
              <w:spacing w:line="260" w:lineRule="exact"/>
              <w:rPr>
                <w:rFonts w:eastAsiaTheme="minorEastAsia" w:cs="Arial"/>
                <w:szCs w:val="18"/>
              </w:rPr>
            </w:pPr>
          </w:p>
        </w:tc>
      </w:tr>
    </w:tbl>
    <w:p w14:paraId="433CCE3B" w14:textId="77777777" w:rsidR="003874B8" w:rsidRDefault="003874B8"/>
    <w:p w14:paraId="0EC08913" w14:textId="77777777" w:rsidR="003874B8" w:rsidRDefault="00401657">
      <w:r>
        <w:rPr>
          <w:b/>
          <w:bCs/>
        </w:rPr>
        <w:t>Summary</w:t>
      </w:r>
      <w:r>
        <w:t xml:space="preserve">: </w:t>
      </w:r>
    </w:p>
    <w:p w14:paraId="0B575700" w14:textId="77777777" w:rsidR="003874B8" w:rsidRDefault="003874B8"/>
    <w:p w14:paraId="30B15E36" w14:textId="77777777" w:rsidR="003874B8" w:rsidRDefault="00401657">
      <w:r>
        <w:t xml:space="preserve">In addition to session-based operation, some scenarios may benefit from session-less operation. This may include scenarios with highly dynamic UEs where minimizing the signaling overhead for group maintenance associated with session-based operation is desirable. Such a scenario could be similar to </w:t>
      </w:r>
      <w:r>
        <w:fldChar w:fldCharType="begin"/>
      </w:r>
      <w:r>
        <w:instrText xml:space="preserve"> REF _Ref116425900 \h </w:instrText>
      </w:r>
      <w:r>
        <w:fldChar w:fldCharType="separate"/>
      </w:r>
      <w:r>
        <w:t>Figure 5</w:t>
      </w:r>
      <w:r>
        <w:fldChar w:fldCharType="end"/>
      </w:r>
      <w:r>
        <w:t xml:space="preserve">, in the case of a high-speed freeway where the set of UEs proximate for sidelink positioning changes rapidly.  </w:t>
      </w:r>
    </w:p>
    <w:p w14:paraId="1F7814D6" w14:textId="77777777" w:rsidR="003874B8" w:rsidRDefault="00401657">
      <w:pPr>
        <w:keepNext/>
        <w:jc w:val="center"/>
      </w:pPr>
      <w:r>
        <w:rPr>
          <w:noProof/>
          <w:lang w:val="en-US"/>
        </w:rPr>
        <w:drawing>
          <wp:inline distT="0" distB="0" distL="0" distR="0" wp14:anchorId="2B0C19DF" wp14:editId="0A4953C9">
            <wp:extent cx="2395855" cy="1810385"/>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05555" cy="1817938"/>
                    </a:xfrm>
                    <a:prstGeom prst="rect">
                      <a:avLst/>
                    </a:prstGeom>
                    <a:noFill/>
                  </pic:spPr>
                </pic:pic>
              </a:graphicData>
            </a:graphic>
          </wp:inline>
        </w:drawing>
      </w:r>
    </w:p>
    <w:p w14:paraId="5CC419B3" w14:textId="77777777" w:rsidR="003874B8" w:rsidRDefault="00401657">
      <w:pPr>
        <w:pStyle w:val="a3"/>
        <w:jc w:val="center"/>
      </w:pPr>
      <w:bookmarkStart w:id="49" w:name="_Ref116425900"/>
      <w:r>
        <w:t xml:space="preserve">Figure </w:t>
      </w:r>
      <w:r>
        <w:fldChar w:fldCharType="begin"/>
      </w:r>
      <w:r>
        <w:instrText xml:space="preserve"> SEQ Figure \* ARABIC </w:instrText>
      </w:r>
      <w:r>
        <w:fldChar w:fldCharType="separate"/>
      </w:r>
      <w:r>
        <w:t>5</w:t>
      </w:r>
      <w:r>
        <w:fldChar w:fldCharType="end"/>
      </w:r>
      <w:bookmarkEnd w:id="49"/>
      <w:r>
        <w:t>: Sidelink positioning session-less scenario</w:t>
      </w:r>
    </w:p>
    <w:p w14:paraId="6A1ADE90" w14:textId="77777777" w:rsidR="003874B8" w:rsidRDefault="00401657">
      <w:r>
        <w:fldChar w:fldCharType="begin"/>
      </w:r>
      <w:r>
        <w:instrText xml:space="preserve"> REF _Ref116419018 \h </w:instrText>
      </w:r>
      <w:r>
        <w:fldChar w:fldCharType="separate"/>
      </w:r>
      <w:r>
        <w:t>Figure 6</w:t>
      </w:r>
      <w:r>
        <w:fldChar w:fldCharType="end"/>
      </w:r>
      <w:r>
        <w:t xml:space="preserve"> provides an example of session-less operation. In Step 1 each UE transmits its Assistance data, comprising the SL-PRS configuration.  In Step 2 UEs transmit their respective SL-PRS signals and conduct sidelink positioning measurements of received SL-PRS signals.  In Step 3, UEs exchange location information and may subsequently use the exchanged information to determine range/position.  </w:t>
      </w:r>
    </w:p>
    <w:p w14:paraId="23D921CA" w14:textId="77777777" w:rsidR="003874B8" w:rsidRDefault="003874B8"/>
    <w:p w14:paraId="5BF2164D" w14:textId="77777777" w:rsidR="003874B8" w:rsidRDefault="00401657">
      <w:pPr>
        <w:keepNext/>
        <w:jc w:val="center"/>
      </w:pPr>
      <w:r>
        <w:object w:dxaOrig="7040" w:dyaOrig="4975" w14:anchorId="3A1FFC58">
          <v:shape id="_x0000_i1028" type="#_x0000_t75" style="width:350.75pt;height:249.1pt" o:ole="">
            <v:imagedata r:id="rId15" o:title=""/>
          </v:shape>
          <o:OLEObject Type="Embed" ProgID="Visio.Drawing.15" ShapeID="_x0000_i1028" DrawAspect="Content" ObjectID="_1727549478" r:id="rId16"/>
        </w:object>
      </w:r>
    </w:p>
    <w:p w14:paraId="714E7298" w14:textId="77777777" w:rsidR="003874B8" w:rsidRDefault="00401657">
      <w:pPr>
        <w:pStyle w:val="a3"/>
        <w:jc w:val="center"/>
      </w:pPr>
      <w:bookmarkStart w:id="50" w:name="_Ref116419018"/>
      <w:r>
        <w:t xml:space="preserve">Figure </w:t>
      </w:r>
      <w:r>
        <w:fldChar w:fldCharType="begin"/>
      </w:r>
      <w:r>
        <w:instrText xml:space="preserve"> SEQ Figure \* ARABIC </w:instrText>
      </w:r>
      <w:r>
        <w:fldChar w:fldCharType="separate"/>
      </w:r>
      <w:r>
        <w:t>6</w:t>
      </w:r>
      <w:r>
        <w:fldChar w:fldCharType="end"/>
      </w:r>
      <w:bookmarkEnd w:id="50"/>
      <w:r>
        <w:t>: Sidelink positioning based on SLPP/RSPP Session-less operation among a group of 3 UEs</w:t>
      </w:r>
    </w:p>
    <w:p w14:paraId="698F1D43" w14:textId="77777777" w:rsidR="003874B8" w:rsidRDefault="00401657">
      <w:r>
        <w:t xml:space="preserve">In the moderator’s view SLPP/RSPP session-less operation may provide a mechanism for sidelink positioning transactions which may be suitable in scenarios involving highly dynamic UE associations where the signaling overhead of session-based group management is less desired.  </w:t>
      </w:r>
    </w:p>
    <w:p w14:paraId="326290D9" w14:textId="77777777" w:rsidR="003874B8" w:rsidRDefault="00401657">
      <w:r>
        <w:rPr>
          <w:b/>
          <w:bCs/>
        </w:rPr>
        <w:t>Question 3</w:t>
      </w:r>
      <w:r>
        <w:t>: Do companies agree SLPP/RSPP should support session-less operation (Y/N):</w:t>
      </w:r>
    </w:p>
    <w:tbl>
      <w:tblPr>
        <w:tblStyle w:val="af2"/>
        <w:tblW w:w="9067" w:type="dxa"/>
        <w:tblLook w:val="04A0" w:firstRow="1" w:lastRow="0" w:firstColumn="1" w:lastColumn="0" w:noHBand="0" w:noVBand="1"/>
      </w:tblPr>
      <w:tblGrid>
        <w:gridCol w:w="1727"/>
        <w:gridCol w:w="1353"/>
        <w:gridCol w:w="5987"/>
      </w:tblGrid>
      <w:tr w:rsidR="003874B8" w14:paraId="3C6D66E5" w14:textId="77777777">
        <w:trPr>
          <w:cantSplit/>
        </w:trPr>
        <w:tc>
          <w:tcPr>
            <w:tcW w:w="1727" w:type="dxa"/>
            <w:shd w:val="clear" w:color="auto" w:fill="F2F2F2" w:themeFill="background1" w:themeFillShade="F2"/>
          </w:tcPr>
          <w:p w14:paraId="0A5B91D4"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5F61FF2"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E346E03"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115D654" w14:textId="77777777">
        <w:trPr>
          <w:cantSplit/>
        </w:trPr>
        <w:tc>
          <w:tcPr>
            <w:tcW w:w="1727" w:type="dxa"/>
          </w:tcPr>
          <w:p w14:paraId="4C113822" w14:textId="77777777" w:rsidR="003874B8" w:rsidRDefault="00401657">
            <w:pPr>
              <w:spacing w:line="260" w:lineRule="exact"/>
              <w:rPr>
                <w:rFonts w:eastAsiaTheme="minorEastAsia" w:cs="Arial"/>
                <w:szCs w:val="18"/>
              </w:rPr>
            </w:pPr>
            <w:r>
              <w:rPr>
                <w:rFonts w:eastAsiaTheme="minorEastAsia" w:cs="Arial"/>
                <w:szCs w:val="18"/>
              </w:rPr>
              <w:lastRenderedPageBreak/>
              <w:t>Apple</w:t>
            </w:r>
          </w:p>
        </w:tc>
        <w:tc>
          <w:tcPr>
            <w:tcW w:w="1353" w:type="dxa"/>
          </w:tcPr>
          <w:p w14:paraId="4BA33B21"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50204577" w14:textId="77777777" w:rsidR="003874B8" w:rsidRDefault="00401657">
            <w:pPr>
              <w:spacing w:line="260" w:lineRule="exact"/>
              <w:rPr>
                <w:rFonts w:eastAsiaTheme="minorEastAsia" w:cs="Arial"/>
                <w:szCs w:val="18"/>
              </w:rPr>
            </w:pPr>
            <w:r>
              <w:rPr>
                <w:rFonts w:eastAsiaTheme="minorEastAsia" w:cs="Arial"/>
                <w:szCs w:val="18"/>
              </w:rPr>
              <w:t>In many use cases where SL positioning may be beneficial (e.g. V2X), where timing is critical, there may not be enough time to establish a session. Therefore, we think that session-less operation is at least as important, if not more, then session-based.</w:t>
            </w:r>
          </w:p>
        </w:tc>
      </w:tr>
      <w:tr w:rsidR="003874B8" w14:paraId="5C80E627" w14:textId="77777777">
        <w:trPr>
          <w:cantSplit/>
        </w:trPr>
        <w:tc>
          <w:tcPr>
            <w:tcW w:w="1727" w:type="dxa"/>
          </w:tcPr>
          <w:p w14:paraId="3DCBFDCD"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55D47E89" w14:textId="77777777" w:rsidR="003874B8" w:rsidRDefault="00401657">
            <w:pPr>
              <w:spacing w:line="260" w:lineRule="exact"/>
              <w:rPr>
                <w:rFonts w:eastAsiaTheme="minorEastAsia" w:cs="Arial"/>
                <w:szCs w:val="18"/>
              </w:rPr>
            </w:pPr>
            <w:r>
              <w:rPr>
                <w:rFonts w:eastAsiaTheme="minorEastAsia" w:cs="Arial"/>
                <w:szCs w:val="18"/>
              </w:rPr>
              <w:t>Yes, see comment</w:t>
            </w:r>
          </w:p>
        </w:tc>
        <w:tc>
          <w:tcPr>
            <w:tcW w:w="5987" w:type="dxa"/>
          </w:tcPr>
          <w:p w14:paraId="540723A3" w14:textId="77777777" w:rsidR="003874B8" w:rsidRDefault="00401657">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30EF0433" w14:textId="77777777" w:rsidR="003874B8" w:rsidRDefault="00401657">
            <w:pPr>
              <w:spacing w:line="260" w:lineRule="exact"/>
              <w:rPr>
                <w:rFonts w:eastAsiaTheme="minorEastAsia" w:cs="Arial"/>
                <w:szCs w:val="18"/>
              </w:rPr>
            </w:pPr>
            <w:r>
              <w:rPr>
                <w:rFonts w:eastAsiaTheme="minorEastAsia" w:cs="Arial"/>
                <w:szCs w:val="18"/>
              </w:rPr>
              <w:t>In the session-less Groupcast or Broadcast type of SL positioning as in Figure 1 (B) and (C), it may not be needed to exchange the assistance data between UEs. For example, the necessary SL positioning configurations can be (pre-)configured e.g.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3874B8" w14:paraId="6DF6BA3F" w14:textId="77777777">
        <w:trPr>
          <w:cantSplit/>
        </w:trPr>
        <w:tc>
          <w:tcPr>
            <w:tcW w:w="1727" w:type="dxa"/>
          </w:tcPr>
          <w:p w14:paraId="580A46E6"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D4ED281" w14:textId="77777777" w:rsidR="003874B8" w:rsidRDefault="00401657">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73EE5662" w14:textId="77777777" w:rsidR="003874B8" w:rsidRDefault="00401657">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1974DE4C" w14:textId="77777777" w:rsidR="003874B8" w:rsidRDefault="00401657">
            <w:pPr>
              <w:spacing w:line="260" w:lineRule="exact"/>
              <w:rPr>
                <w:rFonts w:eastAsiaTheme="minorEastAsia" w:cs="Arial"/>
                <w:szCs w:val="18"/>
              </w:rPr>
            </w:pPr>
            <w:r>
              <w:rPr>
                <w:rFonts w:eastAsiaTheme="minorEastAsia" w:cs="Arial"/>
                <w:szCs w:val="18"/>
              </w:rPr>
              <w:t>The example seems a little incomplete to us, because it isn’t clear what UEs should be listening to what signalling.  Does every UE monitor constantly for positioning signalling from every UE in range?  If not, some handshake seems necessary to establish which UEs are involved in the positioning activity.</w:t>
            </w:r>
          </w:p>
          <w:p w14:paraId="3380C448"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really possible to make SLPP/RSPP based positioning/ranging. In addition, if it is possible to do so, we do not think it is useful for the ranging, since the involving UE is not there anymore due to high movement. </w:t>
            </w:r>
          </w:p>
        </w:tc>
      </w:tr>
      <w:tr w:rsidR="003874B8" w14:paraId="45FAAB48" w14:textId="77777777">
        <w:trPr>
          <w:cantSplit/>
        </w:trPr>
        <w:tc>
          <w:tcPr>
            <w:tcW w:w="1727" w:type="dxa"/>
          </w:tcPr>
          <w:p w14:paraId="2D53F6A7" w14:textId="77777777" w:rsidR="003874B8" w:rsidRDefault="00401657">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092A3093" w14:textId="77777777" w:rsidR="003874B8" w:rsidRDefault="003874B8">
            <w:pPr>
              <w:spacing w:line="260" w:lineRule="exact"/>
              <w:rPr>
                <w:rFonts w:eastAsiaTheme="minorEastAsia" w:cs="Arial"/>
                <w:szCs w:val="18"/>
              </w:rPr>
            </w:pPr>
          </w:p>
        </w:tc>
        <w:tc>
          <w:tcPr>
            <w:tcW w:w="5987" w:type="dxa"/>
          </w:tcPr>
          <w:p w14:paraId="32962AF4" w14:textId="77777777" w:rsidR="003874B8" w:rsidRDefault="00401657">
            <w:pPr>
              <w:spacing w:line="260" w:lineRule="exact"/>
              <w:rPr>
                <w:rFonts w:eastAsiaTheme="minorEastAsia" w:cs="Arial"/>
                <w:szCs w:val="18"/>
              </w:rPr>
            </w:pPr>
            <w:r>
              <w:rPr>
                <w:rFonts w:eastAsia="等线" w:cs="Arial" w:hint="eastAsia"/>
                <w:szCs w:val="18"/>
              </w:rPr>
              <w:t>T</w:t>
            </w:r>
            <w:r>
              <w:rPr>
                <w:rFonts w:eastAsia="等线"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等线" w:cs="Arial"/>
                <w:szCs w:val="18"/>
              </w:rPr>
              <w:t xml:space="preserve"> If so, we shall focus on the solution for different cast types instead of introducing another new term.</w:t>
            </w:r>
          </w:p>
        </w:tc>
      </w:tr>
      <w:tr w:rsidR="003874B8" w14:paraId="08332637" w14:textId="77777777">
        <w:trPr>
          <w:cantSplit/>
        </w:trPr>
        <w:tc>
          <w:tcPr>
            <w:tcW w:w="1727" w:type="dxa"/>
          </w:tcPr>
          <w:p w14:paraId="3C89BE6D"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0B5B2A33"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436EAEC2" w14:textId="77777777" w:rsidR="003874B8" w:rsidRDefault="00401657">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3874B8" w14:paraId="482DA904" w14:textId="77777777">
        <w:trPr>
          <w:cantSplit/>
        </w:trPr>
        <w:tc>
          <w:tcPr>
            <w:tcW w:w="1727" w:type="dxa"/>
          </w:tcPr>
          <w:p w14:paraId="2D4DC86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1C0CCDCA" w14:textId="77777777" w:rsidR="003874B8" w:rsidRDefault="00401657">
            <w:pPr>
              <w:spacing w:line="260" w:lineRule="exact"/>
              <w:rPr>
                <w:rFonts w:eastAsiaTheme="minorEastAsia" w:cs="Arial"/>
                <w:szCs w:val="18"/>
              </w:rPr>
            </w:pPr>
            <w:r>
              <w:rPr>
                <w:rFonts w:eastAsiaTheme="minorEastAsia" w:cs="Arial"/>
                <w:szCs w:val="18"/>
              </w:rPr>
              <w:t>No</w:t>
            </w:r>
          </w:p>
        </w:tc>
        <w:tc>
          <w:tcPr>
            <w:tcW w:w="5987" w:type="dxa"/>
          </w:tcPr>
          <w:p w14:paraId="323F79BA" w14:textId="77777777" w:rsidR="003874B8" w:rsidRDefault="00401657">
            <w:pPr>
              <w:spacing w:line="260" w:lineRule="exact"/>
              <w:rPr>
                <w:rFonts w:eastAsiaTheme="minorEastAsia" w:cs="Arial"/>
                <w:szCs w:val="18"/>
              </w:rPr>
            </w:pPr>
            <w:r>
              <w:rPr>
                <w:rFonts w:eastAsiaTheme="minorEastAsia" w:cs="Arial"/>
                <w:szCs w:val="18"/>
              </w:rPr>
              <w:t>The use cases discussed for motivation of the session-less operation all assume groupcast/broadcast of sidelink positioning signaling, which is still under discussion. We also agree with MediaTek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rsidR="003874B8" w14:paraId="6B2F5EDA" w14:textId="77777777">
        <w:trPr>
          <w:cantSplit/>
        </w:trPr>
        <w:tc>
          <w:tcPr>
            <w:tcW w:w="1727" w:type="dxa"/>
          </w:tcPr>
          <w:p w14:paraId="1AB9CD21" w14:textId="77777777" w:rsidR="003874B8" w:rsidRDefault="00401657">
            <w:pPr>
              <w:spacing w:line="260" w:lineRule="exact"/>
              <w:rPr>
                <w:rFonts w:eastAsiaTheme="minorEastAsia" w:cs="Arial"/>
                <w:szCs w:val="18"/>
              </w:rPr>
            </w:pPr>
            <w:r>
              <w:rPr>
                <w:rFonts w:eastAsiaTheme="minorEastAsia" w:cs="Arial"/>
                <w:szCs w:val="18"/>
              </w:rPr>
              <w:lastRenderedPageBreak/>
              <w:t>Interdigital</w:t>
            </w:r>
          </w:p>
        </w:tc>
        <w:tc>
          <w:tcPr>
            <w:tcW w:w="1353" w:type="dxa"/>
          </w:tcPr>
          <w:p w14:paraId="64FF3A30"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2E681D0E" w14:textId="77777777" w:rsidR="003874B8" w:rsidRDefault="00401657">
            <w:pPr>
              <w:spacing w:line="260" w:lineRule="exact"/>
              <w:rPr>
                <w:rFonts w:eastAsiaTheme="minorEastAsia" w:cs="Arial"/>
                <w:szCs w:val="18"/>
              </w:rPr>
            </w:pPr>
            <w:r>
              <w:rPr>
                <w:rFonts w:eastAsiaTheme="minorEastAsia" w:cs="Arial"/>
                <w:szCs w:val="18"/>
              </w:rPr>
              <w:t>Session-less would be suitable for the support of group of UEs and need to study the option too.</w:t>
            </w:r>
          </w:p>
        </w:tc>
      </w:tr>
      <w:tr w:rsidR="003874B8" w14:paraId="2B04FF96" w14:textId="77777777">
        <w:trPr>
          <w:cantSplit/>
        </w:trPr>
        <w:tc>
          <w:tcPr>
            <w:tcW w:w="1727" w:type="dxa"/>
          </w:tcPr>
          <w:p w14:paraId="1356B6F3"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00B55588"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No</w:t>
            </w:r>
          </w:p>
        </w:tc>
        <w:tc>
          <w:tcPr>
            <w:tcW w:w="5987" w:type="dxa"/>
          </w:tcPr>
          <w:p w14:paraId="479F004C"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The session-less procedure is unclear to us. How can UE differ the many other UE</w:t>
            </w:r>
            <w:r>
              <w:rPr>
                <w:rFonts w:ascii="Times New Roman" w:eastAsia="宋体" w:hAnsi="Times New Roman"/>
                <w:sz w:val="21"/>
                <w:lang w:val="en-US"/>
              </w:rPr>
              <w:t>’</w:t>
            </w:r>
            <w:r>
              <w:rPr>
                <w:rFonts w:ascii="Times New Roman" w:eastAsia="宋体" w:hAnsi="Times New Roman" w:hint="eastAsia"/>
                <w:sz w:val="21"/>
                <w:lang w:val="en-US"/>
              </w:rPr>
              <w:t xml:space="preserve">s information and make corresponding measurements if SL-PRS have heavy resource conflict? How can measurement report with the absolute positioning can be broadcasted randomly? How does UE determine whether session-based approach or session-less approach will be adopted? </w:t>
            </w:r>
          </w:p>
          <w:p w14:paraId="39DB3ECD"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Suggest to prioritize session-based apporach which is more clear for further study.</w:t>
            </w:r>
          </w:p>
        </w:tc>
      </w:tr>
      <w:tr w:rsidR="00647452" w:rsidRPr="00B77BBE" w14:paraId="2FE4D855" w14:textId="77777777" w:rsidTr="00647452">
        <w:tc>
          <w:tcPr>
            <w:tcW w:w="1727" w:type="dxa"/>
          </w:tcPr>
          <w:p w14:paraId="6C368025" w14:textId="77777777" w:rsidR="00647452" w:rsidRPr="00B77BBE" w:rsidRDefault="00647452" w:rsidP="00982F2A">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01DEFB17" w14:textId="77777777" w:rsidR="00647452" w:rsidRPr="00B77BBE" w:rsidRDefault="00647452" w:rsidP="00982F2A">
            <w:pPr>
              <w:spacing w:line="260" w:lineRule="exact"/>
              <w:rPr>
                <w:rFonts w:eastAsia="等线" w:cs="Arial"/>
                <w:szCs w:val="18"/>
              </w:rPr>
            </w:pPr>
            <w:r>
              <w:rPr>
                <w:rFonts w:eastAsia="等线" w:cs="Arial" w:hint="eastAsia"/>
                <w:szCs w:val="18"/>
              </w:rPr>
              <w:t>M</w:t>
            </w:r>
            <w:r>
              <w:rPr>
                <w:rFonts w:eastAsia="等线" w:cs="Arial"/>
                <w:szCs w:val="18"/>
              </w:rPr>
              <w:t>aybe</w:t>
            </w:r>
          </w:p>
        </w:tc>
        <w:tc>
          <w:tcPr>
            <w:tcW w:w="5987" w:type="dxa"/>
          </w:tcPr>
          <w:p w14:paraId="62534758" w14:textId="77777777" w:rsidR="00647452" w:rsidRPr="00B77BBE" w:rsidRDefault="00647452" w:rsidP="00982F2A">
            <w:pPr>
              <w:spacing w:line="260" w:lineRule="exact"/>
              <w:rPr>
                <w:rFonts w:eastAsia="等线" w:cs="Arial"/>
                <w:szCs w:val="18"/>
              </w:rPr>
            </w:pPr>
            <w:r>
              <w:rPr>
                <w:rFonts w:eastAsia="等线" w:cs="Arial" w:hint="eastAsia"/>
                <w:szCs w:val="18"/>
              </w:rPr>
              <w:t>W</w:t>
            </w:r>
            <w:r>
              <w:rPr>
                <w:rFonts w:eastAsia="等线" w:cs="Arial"/>
                <w:szCs w:val="18"/>
              </w:rPr>
              <w:t>e understand the intension of this session-less operation. Issues like identification, pre-configuration and security may need further discussion. But these may be related to SA2 as well.</w:t>
            </w:r>
          </w:p>
        </w:tc>
      </w:tr>
      <w:tr w:rsidR="00F368D5" w:rsidRPr="00B77BBE" w14:paraId="0DEDE6A5" w14:textId="77777777" w:rsidTr="00647452">
        <w:tc>
          <w:tcPr>
            <w:tcW w:w="1727" w:type="dxa"/>
          </w:tcPr>
          <w:p w14:paraId="1CA93BDA" w14:textId="7CF164C3" w:rsidR="00F368D5" w:rsidRDefault="00F368D5" w:rsidP="00982F2A">
            <w:pPr>
              <w:spacing w:line="260" w:lineRule="exact"/>
              <w:rPr>
                <w:rFonts w:eastAsia="等线" w:cs="Arial"/>
                <w:szCs w:val="18"/>
              </w:rPr>
            </w:pPr>
            <w:r>
              <w:rPr>
                <w:rFonts w:eastAsia="等线" w:cs="Arial"/>
                <w:szCs w:val="18"/>
              </w:rPr>
              <w:t>Fraunhofer</w:t>
            </w:r>
          </w:p>
        </w:tc>
        <w:tc>
          <w:tcPr>
            <w:tcW w:w="1353" w:type="dxa"/>
          </w:tcPr>
          <w:p w14:paraId="2369D4B7" w14:textId="71A9FACC" w:rsidR="00F368D5" w:rsidRDefault="00F368D5" w:rsidP="00982F2A">
            <w:pPr>
              <w:spacing w:line="260" w:lineRule="exact"/>
              <w:rPr>
                <w:rFonts w:eastAsia="等线" w:cs="Arial"/>
                <w:szCs w:val="18"/>
              </w:rPr>
            </w:pPr>
            <w:r>
              <w:rPr>
                <w:rFonts w:eastAsia="等线" w:cs="Arial"/>
                <w:szCs w:val="18"/>
              </w:rPr>
              <w:t>Yes</w:t>
            </w:r>
          </w:p>
        </w:tc>
        <w:tc>
          <w:tcPr>
            <w:tcW w:w="5987" w:type="dxa"/>
          </w:tcPr>
          <w:p w14:paraId="2E124500" w14:textId="7091D5AE" w:rsidR="00F368D5" w:rsidRDefault="00F368D5" w:rsidP="00982F2A">
            <w:pPr>
              <w:spacing w:line="260" w:lineRule="exact"/>
              <w:rPr>
                <w:rFonts w:eastAsia="等线" w:cs="Arial"/>
                <w:szCs w:val="18"/>
              </w:rPr>
            </w:pPr>
            <w:r>
              <w:rPr>
                <w:rFonts w:eastAsia="等线" w:cs="Arial"/>
                <w:szCs w:val="18"/>
              </w:rPr>
              <w:t xml:space="preserve">A session-less operation could result in a smaller latency where sidelink ranging could be carried out in mobile scenarios (e.g. V2X scenarios). Further, if we consider reporting free RTT for ranging, then this could further lower congestion due to transfer of location information. </w:t>
            </w:r>
          </w:p>
        </w:tc>
      </w:tr>
      <w:tr w:rsidR="00095F9E" w:rsidRPr="00B77BBE" w14:paraId="399237B2" w14:textId="77777777" w:rsidTr="00647452">
        <w:tc>
          <w:tcPr>
            <w:tcW w:w="1727" w:type="dxa"/>
          </w:tcPr>
          <w:p w14:paraId="5A0D0EE2" w14:textId="103DC3A5" w:rsidR="00095F9E" w:rsidRDefault="00095F9E" w:rsidP="00095F9E">
            <w:pPr>
              <w:spacing w:line="260" w:lineRule="exact"/>
              <w:rPr>
                <w:rFonts w:eastAsia="等线" w:cs="Arial"/>
                <w:szCs w:val="18"/>
              </w:rPr>
            </w:pPr>
            <w:r>
              <w:rPr>
                <w:rFonts w:eastAsiaTheme="minorEastAsia" w:cs="Arial" w:hint="eastAsia"/>
                <w:szCs w:val="18"/>
              </w:rPr>
              <w:t>H</w:t>
            </w:r>
            <w:r>
              <w:rPr>
                <w:rFonts w:eastAsiaTheme="minorEastAsia" w:cs="Arial"/>
                <w:szCs w:val="18"/>
              </w:rPr>
              <w:t>uawei, Hisilicon</w:t>
            </w:r>
          </w:p>
        </w:tc>
        <w:tc>
          <w:tcPr>
            <w:tcW w:w="1353" w:type="dxa"/>
          </w:tcPr>
          <w:p w14:paraId="4200D92E" w14:textId="2C8746D1" w:rsidR="00095F9E" w:rsidRDefault="00095F9E" w:rsidP="00095F9E">
            <w:pPr>
              <w:spacing w:line="260" w:lineRule="exact"/>
              <w:rPr>
                <w:rFonts w:eastAsia="等线" w:cs="Arial"/>
                <w:szCs w:val="18"/>
              </w:rPr>
            </w:pPr>
            <w:r>
              <w:rPr>
                <w:rFonts w:eastAsiaTheme="minorEastAsia" w:cs="Arial"/>
                <w:szCs w:val="18"/>
              </w:rPr>
              <w:t>No</w:t>
            </w:r>
          </w:p>
        </w:tc>
        <w:tc>
          <w:tcPr>
            <w:tcW w:w="5987" w:type="dxa"/>
          </w:tcPr>
          <w:p w14:paraId="359894D3" w14:textId="5CB48A67" w:rsidR="00095F9E" w:rsidRDefault="00095F9E" w:rsidP="00095F9E">
            <w:pPr>
              <w:spacing w:line="260" w:lineRule="exact"/>
              <w:rPr>
                <w:rFonts w:eastAsia="等线" w:cs="Arial"/>
                <w:szCs w:val="18"/>
              </w:rPr>
            </w:pPr>
            <w:r>
              <w:rPr>
                <w:rFonts w:eastAsiaTheme="minorEastAsia" w:cs="Arial"/>
                <w:szCs w:val="18"/>
              </w:rPr>
              <w:t>Same as comments in Q1.</w:t>
            </w:r>
          </w:p>
        </w:tc>
      </w:tr>
      <w:tr w:rsidR="00B60E19" w:rsidRPr="00B77BBE" w14:paraId="785DC6AD" w14:textId="77777777" w:rsidTr="00647452">
        <w:tc>
          <w:tcPr>
            <w:tcW w:w="1727" w:type="dxa"/>
          </w:tcPr>
          <w:p w14:paraId="54884266" w14:textId="5929C929" w:rsidR="00B60E19" w:rsidRDefault="00B60E19" w:rsidP="00B60E19">
            <w:pPr>
              <w:spacing w:line="260" w:lineRule="exact"/>
              <w:rPr>
                <w:rFonts w:eastAsiaTheme="minorEastAsia" w:cs="Arial"/>
                <w:szCs w:val="18"/>
              </w:rPr>
            </w:pPr>
            <w:r>
              <w:rPr>
                <w:rFonts w:eastAsia="等线" w:cs="Arial" w:hint="eastAsia"/>
                <w:szCs w:val="18"/>
              </w:rPr>
              <w:t>S</w:t>
            </w:r>
            <w:r>
              <w:rPr>
                <w:rFonts w:eastAsia="等线" w:cs="Arial"/>
                <w:szCs w:val="18"/>
              </w:rPr>
              <w:t>preadtrum</w:t>
            </w:r>
          </w:p>
        </w:tc>
        <w:tc>
          <w:tcPr>
            <w:tcW w:w="1353" w:type="dxa"/>
          </w:tcPr>
          <w:p w14:paraId="0A6821B1" w14:textId="33171A5D" w:rsidR="00B60E19" w:rsidRDefault="00B60E19" w:rsidP="00B60E19">
            <w:pPr>
              <w:spacing w:line="260" w:lineRule="exact"/>
              <w:rPr>
                <w:rFonts w:eastAsiaTheme="minorEastAsia" w:cs="Arial"/>
                <w:szCs w:val="18"/>
              </w:rPr>
            </w:pPr>
            <w:r>
              <w:rPr>
                <w:rFonts w:eastAsia="等线" w:cs="Arial"/>
                <w:szCs w:val="18"/>
              </w:rPr>
              <w:t>No</w:t>
            </w:r>
          </w:p>
        </w:tc>
        <w:tc>
          <w:tcPr>
            <w:tcW w:w="5987" w:type="dxa"/>
          </w:tcPr>
          <w:p w14:paraId="57E14696" w14:textId="185B2DEA" w:rsidR="00B60E19" w:rsidRDefault="00B60E19" w:rsidP="00B60E19">
            <w:pPr>
              <w:spacing w:line="260" w:lineRule="exact"/>
              <w:rPr>
                <w:rFonts w:eastAsiaTheme="minorEastAsia" w:cs="Arial"/>
                <w:szCs w:val="18"/>
              </w:rPr>
            </w:pPr>
            <w:r>
              <w:rPr>
                <w:rFonts w:eastAsia="等线" w:cs="Arial"/>
                <w:szCs w:val="18"/>
              </w:rPr>
              <w:t xml:space="preserve">Agree with Intel and vivo. The more related question is whether SLPP should be supported without the need for setting up dedicated unicast link instead of introducing another new term?  </w:t>
            </w:r>
          </w:p>
        </w:tc>
      </w:tr>
      <w:tr w:rsidR="00E1556D" w:rsidRPr="00B77BBE" w14:paraId="0E6F498F" w14:textId="77777777" w:rsidTr="00647452">
        <w:tc>
          <w:tcPr>
            <w:tcW w:w="1727" w:type="dxa"/>
          </w:tcPr>
          <w:p w14:paraId="0CF6A19C" w14:textId="775561CC"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6CA293FE" w14:textId="77777777" w:rsidR="00E1556D" w:rsidRDefault="00E1556D" w:rsidP="00B60E19">
            <w:pPr>
              <w:spacing w:line="260" w:lineRule="exact"/>
              <w:rPr>
                <w:rFonts w:eastAsia="等线" w:cs="Arial"/>
                <w:szCs w:val="18"/>
              </w:rPr>
            </w:pPr>
          </w:p>
        </w:tc>
        <w:tc>
          <w:tcPr>
            <w:tcW w:w="5987" w:type="dxa"/>
          </w:tcPr>
          <w:p w14:paraId="34146B90" w14:textId="1CE747BD" w:rsidR="00E1556D" w:rsidRDefault="00E1556D" w:rsidP="00B60E19">
            <w:pPr>
              <w:spacing w:line="260" w:lineRule="exact"/>
              <w:rPr>
                <w:rFonts w:eastAsia="等线" w:cs="Arial"/>
                <w:szCs w:val="18"/>
              </w:rPr>
            </w:pPr>
            <w:r>
              <w:rPr>
                <w:rFonts w:ascii="Times New Roman" w:eastAsiaTheme="minorEastAsia" w:hAnsi="Times New Roman"/>
                <w:sz w:val="21"/>
                <w:lang w:eastAsia="ko-KR"/>
              </w:rPr>
              <w:t xml:space="preserve">Same view with vivo and Intel. We can discuss this after having consensus on the use of broadcast/groupcast.  </w:t>
            </w:r>
            <w:r>
              <w:rPr>
                <w:rFonts w:ascii="Times New Roman" w:eastAsiaTheme="minorEastAsia" w:hAnsi="Times New Roman" w:hint="eastAsia"/>
                <w:sz w:val="21"/>
                <w:lang w:eastAsia="ko-KR"/>
              </w:rPr>
              <w:t xml:space="preserve"> </w:t>
            </w:r>
          </w:p>
        </w:tc>
      </w:tr>
      <w:tr w:rsidR="00FB31E0" w:rsidRPr="00B77BBE" w14:paraId="37E15B86" w14:textId="77777777" w:rsidTr="00647452">
        <w:tc>
          <w:tcPr>
            <w:tcW w:w="1727" w:type="dxa"/>
          </w:tcPr>
          <w:p w14:paraId="6638B62A" w14:textId="1D15CFCB"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28B14D5D" w14:textId="68D17357" w:rsidR="00FB31E0" w:rsidRDefault="00FB31E0" w:rsidP="00FB31E0">
            <w:pPr>
              <w:spacing w:line="260" w:lineRule="exact"/>
              <w:rPr>
                <w:rFonts w:eastAsia="等线" w:cs="Arial"/>
                <w:szCs w:val="18"/>
              </w:rPr>
            </w:pPr>
            <w:r>
              <w:rPr>
                <w:rFonts w:eastAsiaTheme="minorEastAsia" w:cs="Arial"/>
                <w:szCs w:val="18"/>
              </w:rPr>
              <w:t>Maybe</w:t>
            </w:r>
          </w:p>
        </w:tc>
        <w:tc>
          <w:tcPr>
            <w:tcW w:w="5987" w:type="dxa"/>
          </w:tcPr>
          <w:p w14:paraId="34F1B60A" w14:textId="4642AD37"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 xml:space="preserve">We agree that this could be a valid use case, but prefer to focus on session-based SLPP/RSPP approach for this release. Session-less operation is a new operational mode and requires further study and it is not clear if this can be easily adopted NR SL positioning, e.g., it is not clear how multiple session-less operation(s) can occur or be managed or how the SL Pos. resources may be assigned/released in a session-less operation.  From the study scope point of view, it may be considered as lower priority during this SI phase. </w:t>
            </w:r>
          </w:p>
        </w:tc>
      </w:tr>
      <w:tr w:rsidR="006C4C03" w:rsidRPr="00B77BBE" w14:paraId="4E7A0CA2" w14:textId="77777777" w:rsidTr="00647452">
        <w:tc>
          <w:tcPr>
            <w:tcW w:w="1727" w:type="dxa"/>
          </w:tcPr>
          <w:p w14:paraId="29922D9B" w14:textId="23D83A45" w:rsidR="006C4C03" w:rsidRDefault="006C4C03" w:rsidP="006C4C03">
            <w:pPr>
              <w:spacing w:line="260" w:lineRule="exact"/>
              <w:rPr>
                <w:rFonts w:eastAsiaTheme="minorEastAsia" w:cs="Arial"/>
                <w:szCs w:val="18"/>
              </w:rPr>
            </w:pPr>
            <w:r w:rsidRPr="72C02A64">
              <w:rPr>
                <w:rFonts w:eastAsiaTheme="minorEastAsia" w:cs="Arial"/>
              </w:rPr>
              <w:t>Ericsson</w:t>
            </w:r>
          </w:p>
        </w:tc>
        <w:tc>
          <w:tcPr>
            <w:tcW w:w="1353" w:type="dxa"/>
          </w:tcPr>
          <w:p w14:paraId="67EC5279" w14:textId="39402C34" w:rsidR="006C4C03" w:rsidRDefault="006C4C03" w:rsidP="006C4C03">
            <w:pPr>
              <w:spacing w:line="260" w:lineRule="exact"/>
              <w:rPr>
                <w:rFonts w:eastAsiaTheme="minorEastAsia" w:cs="Arial"/>
                <w:szCs w:val="18"/>
              </w:rPr>
            </w:pPr>
            <w:r w:rsidRPr="1612406C">
              <w:rPr>
                <w:rFonts w:eastAsiaTheme="minorEastAsia" w:cs="Arial"/>
              </w:rPr>
              <w:t>Yes</w:t>
            </w:r>
          </w:p>
        </w:tc>
        <w:tc>
          <w:tcPr>
            <w:tcW w:w="5987" w:type="dxa"/>
          </w:tcPr>
          <w:p w14:paraId="6DEC9723" w14:textId="77777777" w:rsidR="006C4C03" w:rsidRPr="00281687" w:rsidRDefault="006C4C03" w:rsidP="006C4C03">
            <w:pPr>
              <w:spacing w:line="260" w:lineRule="exact"/>
              <w:rPr>
                <w:rFonts w:eastAsiaTheme="minorEastAsia" w:cs="Arial"/>
              </w:rPr>
            </w:pPr>
            <w:r w:rsidRPr="3072CAFB">
              <w:rPr>
                <w:rFonts w:eastAsiaTheme="minorEastAsia" w:cs="Arial"/>
              </w:rPr>
              <w:t xml:space="preserve">In our view, each </w:t>
            </w:r>
            <w:r w:rsidRPr="53C4E102">
              <w:rPr>
                <w:rFonts w:eastAsiaTheme="minorEastAsia" w:cs="Arial"/>
              </w:rPr>
              <w:t xml:space="preserve">UE should </w:t>
            </w:r>
            <w:r w:rsidRPr="0EFA8BD8">
              <w:rPr>
                <w:rFonts w:eastAsiaTheme="minorEastAsia" w:cs="Arial"/>
              </w:rPr>
              <w:t>establish</w:t>
            </w:r>
            <w:r w:rsidRPr="52F19C7A">
              <w:rPr>
                <w:rFonts w:eastAsiaTheme="minorEastAsia" w:cs="Arial"/>
              </w:rPr>
              <w:t xml:space="preserve"> a </w:t>
            </w:r>
            <w:r w:rsidRPr="3FD9F0EB">
              <w:rPr>
                <w:rFonts w:eastAsiaTheme="minorEastAsia" w:cs="Arial"/>
              </w:rPr>
              <w:t>“</w:t>
            </w:r>
            <w:r w:rsidRPr="6E9A882B">
              <w:rPr>
                <w:rFonts w:eastAsiaTheme="minorEastAsia" w:cs="Arial"/>
              </w:rPr>
              <w:t>session</w:t>
            </w:r>
            <w:r w:rsidRPr="3FD9F0EB">
              <w:rPr>
                <w:rFonts w:eastAsiaTheme="minorEastAsia" w:cs="Arial"/>
              </w:rPr>
              <w:t>”</w:t>
            </w:r>
            <w:r w:rsidRPr="5890CA41">
              <w:rPr>
                <w:rFonts w:eastAsiaTheme="minorEastAsia" w:cs="Arial"/>
              </w:rPr>
              <w:t xml:space="preserve"> or link to</w:t>
            </w:r>
            <w:r w:rsidRPr="7BE2E048">
              <w:rPr>
                <w:rFonts w:eastAsiaTheme="minorEastAsia" w:cs="Arial"/>
              </w:rPr>
              <w:t xml:space="preserve"> the </w:t>
            </w:r>
            <w:r w:rsidRPr="7ACAA4D1">
              <w:rPr>
                <w:rFonts w:eastAsiaTheme="minorEastAsia" w:cs="Arial"/>
              </w:rPr>
              <w:t xml:space="preserve">UEs </w:t>
            </w:r>
            <w:r w:rsidRPr="092B3866">
              <w:rPr>
                <w:rFonts w:eastAsiaTheme="minorEastAsia" w:cs="Arial"/>
              </w:rPr>
              <w:t xml:space="preserve">supporting in </w:t>
            </w:r>
            <w:r w:rsidRPr="2153C423">
              <w:rPr>
                <w:rFonts w:eastAsiaTheme="minorEastAsia" w:cs="Arial"/>
              </w:rPr>
              <w:t>positioning</w:t>
            </w:r>
            <w:r w:rsidRPr="16B88772">
              <w:rPr>
                <w:rFonts w:eastAsiaTheme="minorEastAsia" w:cs="Arial"/>
              </w:rPr>
              <w:t>/ranging</w:t>
            </w:r>
            <w:r w:rsidRPr="10E93400">
              <w:rPr>
                <w:rFonts w:eastAsiaTheme="minorEastAsia" w:cs="Arial"/>
              </w:rPr>
              <w:t xml:space="preserve">, </w:t>
            </w:r>
            <w:r w:rsidRPr="56BA1B86">
              <w:rPr>
                <w:rFonts w:eastAsiaTheme="minorEastAsia" w:cs="Arial"/>
              </w:rPr>
              <w:t>and</w:t>
            </w:r>
            <w:r w:rsidRPr="10E93400">
              <w:rPr>
                <w:rFonts w:eastAsiaTheme="minorEastAsia" w:cs="Arial"/>
              </w:rPr>
              <w:t xml:space="preserve"> then</w:t>
            </w:r>
            <w:r w:rsidRPr="73217A7B">
              <w:rPr>
                <w:rFonts w:eastAsiaTheme="minorEastAsia" w:cs="Arial"/>
              </w:rPr>
              <w:t xml:space="preserve"> </w:t>
            </w:r>
            <w:r w:rsidRPr="4C1EDED5">
              <w:rPr>
                <w:rFonts w:eastAsiaTheme="minorEastAsia" w:cs="Arial"/>
              </w:rPr>
              <w:t xml:space="preserve">initiate </w:t>
            </w:r>
            <w:r w:rsidRPr="6851B864">
              <w:rPr>
                <w:rFonts w:eastAsiaTheme="minorEastAsia" w:cs="Arial"/>
              </w:rPr>
              <w:t xml:space="preserve">relevant </w:t>
            </w:r>
            <w:r w:rsidRPr="2BBEDB29">
              <w:rPr>
                <w:rFonts w:eastAsiaTheme="minorEastAsia" w:cs="Arial"/>
              </w:rPr>
              <w:t xml:space="preserve">procedures </w:t>
            </w:r>
            <w:r w:rsidRPr="2DDDA8FC">
              <w:rPr>
                <w:rFonts w:eastAsiaTheme="minorEastAsia" w:cs="Arial"/>
              </w:rPr>
              <w:t xml:space="preserve">and </w:t>
            </w:r>
            <w:r w:rsidRPr="69E69859">
              <w:rPr>
                <w:rFonts w:eastAsiaTheme="minorEastAsia" w:cs="Arial"/>
              </w:rPr>
              <w:t>measurements required</w:t>
            </w:r>
            <w:r w:rsidRPr="394C2A35">
              <w:rPr>
                <w:rFonts w:eastAsiaTheme="minorEastAsia" w:cs="Arial"/>
              </w:rPr>
              <w:t xml:space="preserve"> </w:t>
            </w:r>
            <w:r w:rsidRPr="718FC2AF">
              <w:rPr>
                <w:rFonts w:eastAsiaTheme="minorEastAsia" w:cs="Arial"/>
              </w:rPr>
              <w:t>for</w:t>
            </w:r>
            <w:r w:rsidRPr="394C2A35">
              <w:rPr>
                <w:rFonts w:eastAsiaTheme="minorEastAsia" w:cs="Arial"/>
              </w:rPr>
              <w:t xml:space="preserve"> </w:t>
            </w:r>
            <w:r w:rsidRPr="3B260119">
              <w:rPr>
                <w:rFonts w:eastAsiaTheme="minorEastAsia" w:cs="Arial"/>
              </w:rPr>
              <w:t>positioning</w:t>
            </w:r>
            <w:r w:rsidRPr="5E781720">
              <w:rPr>
                <w:rFonts w:eastAsiaTheme="minorEastAsia" w:cs="Arial"/>
              </w:rPr>
              <w:t>/ranging.</w:t>
            </w:r>
          </w:p>
          <w:p w14:paraId="7024CA84" w14:textId="715D1D09" w:rsidR="006C4C03" w:rsidRDefault="006C4C03" w:rsidP="006C4C03">
            <w:pPr>
              <w:spacing w:line="260" w:lineRule="exact"/>
              <w:rPr>
                <w:rFonts w:eastAsiaTheme="minorEastAsia" w:cs="Arial"/>
                <w:szCs w:val="18"/>
              </w:rPr>
            </w:pPr>
            <w:r w:rsidRPr="186560D4">
              <w:rPr>
                <w:rFonts w:eastAsiaTheme="minorEastAsia" w:cs="Arial"/>
              </w:rPr>
              <w:t xml:space="preserve">A question to be </w:t>
            </w:r>
            <w:r w:rsidRPr="4A180A6F">
              <w:rPr>
                <w:rFonts w:eastAsiaTheme="minorEastAsia" w:cs="Arial"/>
              </w:rPr>
              <w:t xml:space="preserve">clarified, </w:t>
            </w:r>
            <w:r w:rsidRPr="6D6A2076">
              <w:rPr>
                <w:rFonts w:eastAsiaTheme="minorEastAsia" w:cs="Arial"/>
              </w:rPr>
              <w:t xml:space="preserve">is the </w:t>
            </w:r>
            <w:r w:rsidRPr="44BBDA5E">
              <w:rPr>
                <w:rFonts w:eastAsiaTheme="minorEastAsia" w:cs="Arial"/>
              </w:rPr>
              <w:t>session-</w:t>
            </w:r>
            <w:r w:rsidRPr="2191005D">
              <w:rPr>
                <w:rFonts w:eastAsiaTheme="minorEastAsia" w:cs="Arial"/>
              </w:rPr>
              <w:t xml:space="preserve">less </w:t>
            </w:r>
            <w:r w:rsidRPr="4959972B">
              <w:rPr>
                <w:rFonts w:eastAsiaTheme="minorEastAsia" w:cs="Arial"/>
              </w:rPr>
              <w:t xml:space="preserve">operation </w:t>
            </w:r>
            <w:r w:rsidRPr="019D2FA6">
              <w:rPr>
                <w:rFonts w:eastAsiaTheme="minorEastAsia" w:cs="Arial"/>
              </w:rPr>
              <w:t xml:space="preserve">implying </w:t>
            </w:r>
            <w:r w:rsidRPr="0FFDC33A">
              <w:rPr>
                <w:rFonts w:eastAsiaTheme="minorEastAsia" w:cs="Arial"/>
              </w:rPr>
              <w:t xml:space="preserve">broad/group </w:t>
            </w:r>
            <w:r w:rsidRPr="334FD941">
              <w:rPr>
                <w:rFonts w:eastAsiaTheme="minorEastAsia" w:cs="Arial"/>
              </w:rPr>
              <w:t xml:space="preserve">cast </w:t>
            </w:r>
            <w:r w:rsidRPr="5CEB5687">
              <w:rPr>
                <w:rFonts w:eastAsiaTheme="minorEastAsia" w:cs="Arial"/>
              </w:rPr>
              <w:t>operation</w:t>
            </w:r>
            <w:r w:rsidRPr="7920C0C7">
              <w:rPr>
                <w:rFonts w:eastAsiaTheme="minorEastAsia" w:cs="Arial"/>
              </w:rPr>
              <w:t>?</w:t>
            </w:r>
          </w:p>
        </w:tc>
      </w:tr>
      <w:tr w:rsidR="00934F10" w:rsidRPr="00B77BBE" w14:paraId="79AAB362" w14:textId="77777777" w:rsidTr="00647452">
        <w:tc>
          <w:tcPr>
            <w:tcW w:w="1727" w:type="dxa"/>
          </w:tcPr>
          <w:p w14:paraId="31C6C8E2" w14:textId="2F0DDAC2" w:rsidR="00934F10" w:rsidRPr="72C02A64" w:rsidRDefault="00934F10" w:rsidP="006C4C03">
            <w:pPr>
              <w:spacing w:line="260" w:lineRule="exact"/>
              <w:rPr>
                <w:rFonts w:eastAsiaTheme="minorEastAsia" w:cs="Arial"/>
              </w:rPr>
            </w:pPr>
            <w:r>
              <w:rPr>
                <w:rFonts w:eastAsiaTheme="minorEastAsia" w:cs="Arial"/>
              </w:rPr>
              <w:t>Nokia</w:t>
            </w:r>
          </w:p>
        </w:tc>
        <w:tc>
          <w:tcPr>
            <w:tcW w:w="1353" w:type="dxa"/>
          </w:tcPr>
          <w:p w14:paraId="32154FFB" w14:textId="03256700" w:rsidR="00934F10" w:rsidRPr="1612406C" w:rsidRDefault="00934F10" w:rsidP="006C4C03">
            <w:pPr>
              <w:spacing w:line="260" w:lineRule="exact"/>
              <w:rPr>
                <w:rFonts w:eastAsiaTheme="minorEastAsia" w:cs="Arial"/>
              </w:rPr>
            </w:pPr>
            <w:r>
              <w:rPr>
                <w:rFonts w:eastAsiaTheme="minorEastAsia" w:cs="Arial"/>
              </w:rPr>
              <w:t>No</w:t>
            </w:r>
          </w:p>
        </w:tc>
        <w:tc>
          <w:tcPr>
            <w:tcW w:w="5987" w:type="dxa"/>
          </w:tcPr>
          <w:p w14:paraId="76AA2DC4" w14:textId="2E50C686" w:rsidR="00934F10" w:rsidRPr="3072CAFB" w:rsidRDefault="00934F10" w:rsidP="006C4C03">
            <w:pPr>
              <w:spacing w:line="260" w:lineRule="exact"/>
              <w:rPr>
                <w:rFonts w:eastAsiaTheme="minorEastAsia" w:cs="Arial"/>
              </w:rPr>
            </w:pPr>
            <w:r>
              <w:rPr>
                <w:rFonts w:eastAsiaTheme="minorEastAsia" w:cs="Arial"/>
              </w:rPr>
              <w:t>It is unclear what is “session-less”. We should study how group/broadcast can simplify session-based signalling and study other “session-less” approaches only if there is a need.</w:t>
            </w:r>
          </w:p>
        </w:tc>
      </w:tr>
      <w:tr w:rsidR="00420A4E" w:rsidRPr="00B77BBE" w14:paraId="07627119" w14:textId="77777777" w:rsidTr="00647452">
        <w:tc>
          <w:tcPr>
            <w:tcW w:w="1727" w:type="dxa"/>
          </w:tcPr>
          <w:p w14:paraId="0577AB11" w14:textId="669991D7" w:rsidR="00420A4E" w:rsidRPr="00420A4E" w:rsidRDefault="00420A4E" w:rsidP="006C4C03">
            <w:pPr>
              <w:spacing w:line="260" w:lineRule="exact"/>
              <w:rPr>
                <w:rFonts w:eastAsia="等线" w:cs="Arial"/>
              </w:rPr>
            </w:pPr>
            <w:r>
              <w:rPr>
                <w:rFonts w:eastAsia="等线" w:cs="Arial" w:hint="eastAsia"/>
              </w:rPr>
              <w:t>CATT</w:t>
            </w:r>
          </w:p>
        </w:tc>
        <w:tc>
          <w:tcPr>
            <w:tcW w:w="1353" w:type="dxa"/>
          </w:tcPr>
          <w:p w14:paraId="5AEA6C4A" w14:textId="15B26981" w:rsidR="00420A4E" w:rsidRDefault="00420A4E" w:rsidP="006C4C03">
            <w:pPr>
              <w:spacing w:line="260" w:lineRule="exact"/>
              <w:rPr>
                <w:rFonts w:eastAsiaTheme="minorEastAsia" w:cs="Arial"/>
              </w:rPr>
            </w:pPr>
            <w:r>
              <w:rPr>
                <w:rFonts w:eastAsiaTheme="minorEastAsia" w:cs="Arial" w:hint="eastAsia"/>
                <w:szCs w:val="18"/>
              </w:rPr>
              <w:t>No</w:t>
            </w:r>
          </w:p>
        </w:tc>
        <w:tc>
          <w:tcPr>
            <w:tcW w:w="5987" w:type="dxa"/>
          </w:tcPr>
          <w:p w14:paraId="6E4926CD" w14:textId="78862EFC" w:rsidR="00420A4E" w:rsidRDefault="00420A4E" w:rsidP="006C4C03">
            <w:pPr>
              <w:spacing w:line="260" w:lineRule="exact"/>
              <w:rPr>
                <w:rFonts w:eastAsiaTheme="minorEastAsia" w:cs="Arial"/>
              </w:rPr>
            </w:pPr>
            <w:r>
              <w:t>SLPP/RSPP session-less operation</w:t>
            </w:r>
            <w:r>
              <w:rPr>
                <w:rFonts w:eastAsiaTheme="minorEastAsia" w:hint="eastAsia"/>
              </w:rPr>
              <w:t xml:space="preserve"> depends on </w:t>
            </w:r>
            <w:r>
              <w:t xml:space="preserve">SLPP/RSPP </w:t>
            </w:r>
            <w:r>
              <w:rPr>
                <w:rFonts w:eastAsiaTheme="minorEastAsia" w:hint="eastAsia"/>
              </w:rPr>
              <w:t>via</w:t>
            </w:r>
            <w:r>
              <w:t xml:space="preserve"> groupcast/broadcast</w:t>
            </w:r>
            <w:r>
              <w:rPr>
                <w:rFonts w:eastAsiaTheme="minorEastAsia" w:hint="eastAsia"/>
              </w:rPr>
              <w:t xml:space="preserve"> (including </w:t>
            </w:r>
            <w:r w:rsidRPr="00C75AAD">
              <w:rPr>
                <w:rFonts w:eastAsiaTheme="minorEastAsia"/>
              </w:rPr>
              <w:t>SL positioning capability transfer</w:t>
            </w:r>
            <w:r>
              <w:rPr>
                <w:rFonts w:eastAsiaTheme="minorEastAsia" w:hint="eastAsia"/>
              </w:rPr>
              <w:t>,</w:t>
            </w:r>
            <w:r w:rsidRPr="00C75AAD">
              <w:rPr>
                <w:rFonts w:eastAsiaTheme="minorEastAsia"/>
              </w:rPr>
              <w:t xml:space="preserve"> SL positioning assistance data</w:t>
            </w:r>
            <w:r>
              <w:rPr>
                <w:rFonts w:eastAsiaTheme="minorEastAsia" w:hint="eastAsia"/>
              </w:rPr>
              <w:t xml:space="preserve"> and</w:t>
            </w:r>
            <w:r w:rsidRPr="00C75AAD">
              <w:rPr>
                <w:rFonts w:eastAsiaTheme="minorEastAsia"/>
              </w:rPr>
              <w:t xml:space="preserve"> SL location information transfer</w:t>
            </w:r>
            <w:r>
              <w:rPr>
                <w:rFonts w:eastAsiaTheme="minorEastAsia" w:hint="eastAsia"/>
              </w:rPr>
              <w:t xml:space="preserve">). We should discuss </w:t>
            </w:r>
            <w:r>
              <w:t>security aspects</w:t>
            </w:r>
            <w:r>
              <w:rPr>
                <w:rFonts w:eastAsiaTheme="minorEastAsia" w:hint="eastAsia"/>
              </w:rPr>
              <w:t xml:space="preserve"> of </w:t>
            </w:r>
            <w:r>
              <w:t xml:space="preserve">SLPP/RSPP </w:t>
            </w:r>
            <w:r>
              <w:rPr>
                <w:rFonts w:eastAsiaTheme="minorEastAsia" w:hint="eastAsia"/>
              </w:rPr>
              <w:t>via</w:t>
            </w:r>
            <w:r>
              <w:t xml:space="preserve"> groupcast/broadcast</w:t>
            </w:r>
            <w:r>
              <w:rPr>
                <w:rFonts w:eastAsiaTheme="minorEastAsia" w:hint="eastAsia"/>
              </w:rPr>
              <w:t xml:space="preserve"> before making conclusion on </w:t>
            </w:r>
            <w:r w:rsidRPr="00C75AAD">
              <w:rPr>
                <w:rFonts w:eastAsiaTheme="minorEastAsia"/>
              </w:rPr>
              <w:t>SLPP/RSPP session-less operation</w:t>
            </w:r>
            <w:r>
              <w:rPr>
                <w:rFonts w:eastAsiaTheme="minorEastAsia" w:hint="eastAsia"/>
              </w:rPr>
              <w:t>.</w:t>
            </w:r>
          </w:p>
        </w:tc>
      </w:tr>
      <w:tr w:rsidR="00CB248A" w:rsidRPr="00B77BBE" w14:paraId="29D0005F" w14:textId="77777777" w:rsidTr="00647452">
        <w:trPr>
          <w:ins w:id="51" w:author="作者"/>
        </w:trPr>
        <w:tc>
          <w:tcPr>
            <w:tcW w:w="1727" w:type="dxa"/>
          </w:tcPr>
          <w:p w14:paraId="7079D2E3" w14:textId="0FD1E80A" w:rsidR="00CB248A" w:rsidRDefault="00CB248A" w:rsidP="006C4C03">
            <w:pPr>
              <w:spacing w:line="260" w:lineRule="exact"/>
              <w:rPr>
                <w:ins w:id="52" w:author="作者"/>
                <w:rFonts w:eastAsia="等线" w:cs="Arial"/>
              </w:rPr>
            </w:pPr>
            <w:ins w:id="53" w:author="作者">
              <w:r>
                <w:rPr>
                  <w:rFonts w:eastAsia="等线" w:cs="Arial"/>
                </w:rPr>
                <w:lastRenderedPageBreak/>
                <w:t>Philips</w:t>
              </w:r>
            </w:ins>
          </w:p>
        </w:tc>
        <w:tc>
          <w:tcPr>
            <w:tcW w:w="1353" w:type="dxa"/>
          </w:tcPr>
          <w:p w14:paraId="0C9C387E" w14:textId="3EBD45E4" w:rsidR="00CB248A" w:rsidRDefault="00CB248A" w:rsidP="006C4C03">
            <w:pPr>
              <w:spacing w:line="260" w:lineRule="exact"/>
              <w:rPr>
                <w:ins w:id="54" w:author="作者"/>
                <w:rFonts w:eastAsiaTheme="minorEastAsia" w:cs="Arial"/>
                <w:szCs w:val="18"/>
              </w:rPr>
            </w:pPr>
            <w:ins w:id="55" w:author="作者">
              <w:r>
                <w:rPr>
                  <w:rFonts w:eastAsiaTheme="minorEastAsia" w:cs="Arial"/>
                  <w:szCs w:val="18"/>
                </w:rPr>
                <w:t>Yes</w:t>
              </w:r>
            </w:ins>
          </w:p>
        </w:tc>
        <w:tc>
          <w:tcPr>
            <w:tcW w:w="5987" w:type="dxa"/>
          </w:tcPr>
          <w:p w14:paraId="602FEE26" w14:textId="06C75EC3" w:rsidR="00CB248A" w:rsidRDefault="00CB248A" w:rsidP="006C4C03">
            <w:pPr>
              <w:spacing w:line="260" w:lineRule="exact"/>
              <w:rPr>
                <w:ins w:id="56" w:author="作者"/>
              </w:rPr>
            </w:pPr>
            <w:ins w:id="57" w:author="作者">
              <w:r>
                <w:t>Session-less operation is important to reduce the latency and hence its support should be studied.</w:t>
              </w:r>
            </w:ins>
          </w:p>
        </w:tc>
      </w:tr>
      <w:tr w:rsidR="0048413D" w:rsidRPr="00B77BBE" w14:paraId="0891D26C" w14:textId="77777777" w:rsidTr="00647452">
        <w:tc>
          <w:tcPr>
            <w:tcW w:w="1727" w:type="dxa"/>
          </w:tcPr>
          <w:p w14:paraId="149D80F5" w14:textId="6E44CF2A" w:rsidR="0048413D" w:rsidRDefault="0048413D" w:rsidP="006C4C03">
            <w:pPr>
              <w:spacing w:line="260" w:lineRule="exact"/>
              <w:rPr>
                <w:rFonts w:eastAsia="等线" w:cs="Arial"/>
              </w:rPr>
            </w:pPr>
            <w:r>
              <w:rPr>
                <w:rFonts w:eastAsia="等线" w:cs="Arial" w:hint="eastAsia"/>
              </w:rPr>
              <w:t>O</w:t>
            </w:r>
            <w:r>
              <w:rPr>
                <w:rFonts w:eastAsia="等线" w:cs="Arial"/>
              </w:rPr>
              <w:t>PPO</w:t>
            </w:r>
          </w:p>
        </w:tc>
        <w:tc>
          <w:tcPr>
            <w:tcW w:w="1353" w:type="dxa"/>
          </w:tcPr>
          <w:p w14:paraId="7968F424" w14:textId="1FDD0976" w:rsidR="0048413D" w:rsidRPr="0048413D" w:rsidRDefault="0048413D" w:rsidP="006C4C03">
            <w:pPr>
              <w:spacing w:line="260" w:lineRule="exact"/>
              <w:rPr>
                <w:rFonts w:eastAsia="等线" w:cs="Arial" w:hint="eastAsia"/>
                <w:szCs w:val="18"/>
              </w:rPr>
            </w:pPr>
            <w:r>
              <w:rPr>
                <w:rFonts w:eastAsia="等线" w:cs="Arial" w:hint="eastAsia"/>
                <w:szCs w:val="18"/>
              </w:rPr>
              <w:t>N</w:t>
            </w:r>
            <w:r>
              <w:rPr>
                <w:rFonts w:eastAsia="等线" w:cs="Arial"/>
                <w:szCs w:val="18"/>
              </w:rPr>
              <w:t>o</w:t>
            </w:r>
          </w:p>
        </w:tc>
        <w:tc>
          <w:tcPr>
            <w:tcW w:w="5987" w:type="dxa"/>
          </w:tcPr>
          <w:p w14:paraId="4A6B11AC" w14:textId="3D371B51" w:rsidR="0048413D" w:rsidRPr="0048413D" w:rsidRDefault="0048413D" w:rsidP="006C4C03">
            <w:pPr>
              <w:spacing w:line="260" w:lineRule="exact"/>
              <w:rPr>
                <w:rFonts w:eastAsia="等线" w:hint="eastAsia"/>
              </w:rPr>
            </w:pPr>
            <w:r>
              <w:rPr>
                <w:rFonts w:eastAsia="等线" w:hint="eastAsia"/>
              </w:rPr>
              <w:t>W</w:t>
            </w:r>
            <w:r>
              <w:rPr>
                <w:rFonts w:eastAsia="等线"/>
              </w:rPr>
              <w:t xml:space="preserve">e wonder what if the UE miss the step 1 for monitoring the SL positioning PRS of the neighbouring UEs, or what if the neighbouring UEs miss its SL positioning assistance data transfer? </w:t>
            </w:r>
            <w:r w:rsidR="00DD177C">
              <w:rPr>
                <w:rFonts w:eastAsia="等线"/>
              </w:rPr>
              <w:t>At least we are too early to discuss such mechanism in this release to settle down the session-based procedure at first.</w:t>
            </w:r>
          </w:p>
        </w:tc>
      </w:tr>
    </w:tbl>
    <w:p w14:paraId="79CDF169" w14:textId="77777777" w:rsidR="003874B8" w:rsidRDefault="003874B8">
      <w:pPr>
        <w:spacing w:line="260" w:lineRule="exact"/>
        <w:rPr>
          <w:rFonts w:ascii="Times New Roman" w:eastAsia="宋体" w:hAnsi="Times New Roman"/>
        </w:rPr>
      </w:pPr>
    </w:p>
    <w:p w14:paraId="6CB333C4" w14:textId="77777777" w:rsidR="003874B8" w:rsidRDefault="00401657">
      <w:r>
        <w:rPr>
          <w:b/>
          <w:bCs/>
        </w:rPr>
        <w:t>Summary</w:t>
      </w:r>
      <w:r>
        <w:t xml:space="preserve">: </w:t>
      </w:r>
    </w:p>
    <w:p w14:paraId="31D5D253" w14:textId="77777777" w:rsidR="003874B8" w:rsidRDefault="003874B8"/>
    <w:p w14:paraId="72F2982F" w14:textId="77777777" w:rsidR="003874B8" w:rsidRDefault="003874B8"/>
    <w:p w14:paraId="5FC541B4" w14:textId="77777777" w:rsidR="003874B8" w:rsidRDefault="00401657">
      <w:pPr>
        <w:pStyle w:val="2"/>
      </w:pPr>
      <w:r>
        <w:t>SLPP/RSPP Centralized and Distributed Operation</w:t>
      </w:r>
    </w:p>
    <w:p w14:paraId="2D766F55" w14:textId="388F9CBD" w:rsidR="003874B8" w:rsidRDefault="00401657">
      <w:r>
        <w:t xml:space="preserve">Sidelink positioning use cases lend themselves to calculation of range and/or position either by one of the UEs participating in a sidelink positioning session or by multiple participating UEs participating in the session.  </w:t>
      </w:r>
      <w:r w:rsidR="00CB248A">
        <w:t>T</w:t>
      </w:r>
      <w:r>
        <w:t xml:space="preserve">he two examples for the V2X use case are illustrated in </w:t>
      </w:r>
      <w:bookmarkStart w:id="58" w:name="_Hlk116458704"/>
      <w:r>
        <w:fldChar w:fldCharType="begin"/>
      </w:r>
      <w:r>
        <w:instrText xml:space="preserve"> REF _Ref116458584 \h </w:instrText>
      </w:r>
      <w:r>
        <w:fldChar w:fldCharType="separate"/>
      </w:r>
      <w:r>
        <w:t>Figure 7</w:t>
      </w:r>
      <w:r>
        <w:fldChar w:fldCharType="end"/>
      </w:r>
      <w:bookmarkEnd w:id="58"/>
      <w:r>
        <w:t xml:space="preserve">.  In </w:t>
      </w:r>
      <w:r>
        <w:fldChar w:fldCharType="begin"/>
      </w:r>
      <w:r>
        <w:instrText xml:space="preserve"> REF _Ref116458584 \h </w:instrText>
      </w:r>
      <w:r>
        <w:fldChar w:fldCharType="separate"/>
      </w:r>
      <w:r>
        <w:t>Figure 7</w:t>
      </w:r>
      <w:r>
        <w:fldChar w:fldCharType="end"/>
      </w:r>
      <w:r>
        <w:t xml:space="preserve"> (A), UE1 (an RSU) determines range/position for UE2, UE3 and UE4. In some operational scenarios UE1 may consume the resulting range/position calculation, and other operational scenarios UE1 may disseminate the results to one or more of the participating UEs (for example if it is important for UE2, UE3, UE4 to know their relative and/or absolute positions). Alternatively, as shown in </w:t>
      </w:r>
      <w:r>
        <w:fldChar w:fldCharType="begin"/>
      </w:r>
      <w:r>
        <w:instrText xml:space="preserve"> REF _Ref116458584 \h </w:instrText>
      </w:r>
      <w:r>
        <w:fldChar w:fldCharType="separate"/>
      </w:r>
      <w:r>
        <w:t>Figure 7</w:t>
      </w:r>
      <w:r>
        <w:fldChar w:fldCharType="end"/>
      </w:r>
      <w:r>
        <w:t xml:space="preserve"> (B), those UEs requiring relative and/or absolute position information may perform position/range calculations on their own based on the SLPP/RSPP session Location Information exchange. Note that while these examples are for the V2X use case, the example of a centralized and distributed sidelink positioning session is generally applicable to other sidelink positioning use cases, including public safety, commercial and IIOT.  </w:t>
      </w:r>
    </w:p>
    <w:p w14:paraId="3399DAA9" w14:textId="77777777" w:rsidR="003874B8" w:rsidRDefault="00401657">
      <w:pPr>
        <w:keepNext/>
        <w:jc w:val="center"/>
      </w:pPr>
      <w:r>
        <w:rPr>
          <w:noProof/>
          <w:lang w:val="en-US"/>
        </w:rPr>
        <w:drawing>
          <wp:inline distT="0" distB="0" distL="0" distR="0" wp14:anchorId="782089E4" wp14:editId="1356EC70">
            <wp:extent cx="4123690" cy="156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57763" cy="1577938"/>
                    </a:xfrm>
                    <a:prstGeom prst="rect">
                      <a:avLst/>
                    </a:prstGeom>
                    <a:noFill/>
                  </pic:spPr>
                </pic:pic>
              </a:graphicData>
            </a:graphic>
          </wp:inline>
        </w:drawing>
      </w:r>
    </w:p>
    <w:p w14:paraId="30664383" w14:textId="77777777" w:rsidR="003874B8" w:rsidRDefault="00401657">
      <w:pPr>
        <w:pStyle w:val="a3"/>
        <w:jc w:val="center"/>
      </w:pPr>
      <w:bookmarkStart w:id="59" w:name="_Ref116458584"/>
      <w:r>
        <w:t xml:space="preserve">Figure </w:t>
      </w:r>
      <w:r>
        <w:fldChar w:fldCharType="begin"/>
      </w:r>
      <w:r>
        <w:instrText xml:space="preserve"> SEQ Figure \* ARABIC </w:instrText>
      </w:r>
      <w:r>
        <w:fldChar w:fldCharType="separate"/>
      </w:r>
      <w:r>
        <w:t>7</w:t>
      </w:r>
      <w:r>
        <w:fldChar w:fldCharType="end"/>
      </w:r>
      <w:bookmarkEnd w:id="59"/>
      <w:r>
        <w:t>: Centralized (A) and Distributed (B) Sidelink Positioning/Ranging</w:t>
      </w:r>
    </w:p>
    <w:p w14:paraId="5E38C251" w14:textId="77777777" w:rsidR="003874B8" w:rsidRDefault="00401657">
      <w:bookmarkStart w:id="60" w:name="_Hlk116486262"/>
      <w:r>
        <w:t xml:space="preserve">Example procedural flows for SLPP/RSPP centralized and distributed operation are illustrated in </w:t>
      </w:r>
      <w:r>
        <w:fldChar w:fldCharType="begin"/>
      </w:r>
      <w:r>
        <w:instrText xml:space="preserve"> REF _Ref116424268 \h </w:instrText>
      </w:r>
      <w:r>
        <w:fldChar w:fldCharType="separate"/>
      </w:r>
      <w:r>
        <w:t>Figure 8</w:t>
      </w:r>
      <w:r>
        <w:fldChar w:fldCharType="end"/>
      </w:r>
      <w:r>
        <w:t xml:space="preserve"> and </w:t>
      </w:r>
      <w:r>
        <w:fldChar w:fldCharType="begin"/>
      </w:r>
      <w:r>
        <w:instrText xml:space="preserve"> REF _Ref116424274 \h </w:instrText>
      </w:r>
      <w:r>
        <w:fldChar w:fldCharType="separate"/>
      </w:r>
      <w:r>
        <w:t>Figure 9</w:t>
      </w:r>
      <w:r>
        <w:fldChar w:fldCharType="end"/>
      </w:r>
      <w:r>
        <w:t>, respectively. Both centralized (</w:t>
      </w:r>
      <w:r>
        <w:fldChar w:fldCharType="begin"/>
      </w:r>
      <w:r>
        <w:instrText xml:space="preserve"> REF _Ref116424268 \h </w:instrText>
      </w:r>
      <w:r>
        <w:fldChar w:fldCharType="separate"/>
      </w:r>
      <w:r>
        <w:t>Figure 8</w:t>
      </w:r>
      <w:r>
        <w:fldChar w:fldCharType="end"/>
      </w:r>
      <w:r>
        <w:t>) and distributed (</w:t>
      </w:r>
      <w:r>
        <w:fldChar w:fldCharType="begin"/>
      </w:r>
      <w:r>
        <w:instrText xml:space="preserve"> REF _Ref116424274 \h </w:instrText>
      </w:r>
      <w:r>
        <w:fldChar w:fldCharType="separate"/>
      </w:r>
      <w:r>
        <w:t>Figure 9</w:t>
      </w:r>
      <w:r>
        <w:fldChar w:fldCharType="end"/>
      </w:r>
      <w:r>
        <w:t xml:space="preserve">) modes of operation follow the same first six steps (discovery, session establishment, Capability Transfer, and Assistance Data exchange).  However, by enabling participating UEs to perform range/position calculations, the distributed mode of operation requires one less step than the centralized mode of operation (distribution of range/position by an SLPP/RSPP Provide Location Information is not required), resulting in a more expedient sidelink positioning session, potentially a significant benefit for UEs with dynamically changing position.  </w:t>
      </w:r>
    </w:p>
    <w:bookmarkEnd w:id="60"/>
    <w:p w14:paraId="42839370" w14:textId="77777777" w:rsidR="003874B8" w:rsidRDefault="003874B8"/>
    <w:p w14:paraId="4CBC0CBF" w14:textId="77777777" w:rsidR="003874B8" w:rsidRDefault="00401657">
      <w:pPr>
        <w:keepNext/>
        <w:jc w:val="center"/>
      </w:pPr>
      <w:r>
        <w:object w:dxaOrig="4975" w:dyaOrig="5600" w14:anchorId="08B93ADD">
          <v:shape id="_x0000_i1029" type="#_x0000_t75" style="width:249.1pt;height:279.55pt" o:ole="">
            <v:imagedata r:id="rId18" o:title=""/>
          </v:shape>
          <o:OLEObject Type="Embed" ProgID="Visio.Drawing.15" ShapeID="_x0000_i1029" DrawAspect="Content" ObjectID="_1727549479" r:id="rId19"/>
        </w:object>
      </w:r>
    </w:p>
    <w:p w14:paraId="6541EC27" w14:textId="77777777" w:rsidR="003874B8" w:rsidRDefault="00401657">
      <w:pPr>
        <w:pStyle w:val="a3"/>
        <w:jc w:val="center"/>
      </w:pPr>
      <w:bookmarkStart w:id="61" w:name="_Ref116424268"/>
      <w:r>
        <w:t xml:space="preserve">Figure </w:t>
      </w:r>
      <w:r>
        <w:fldChar w:fldCharType="begin"/>
      </w:r>
      <w:r>
        <w:instrText xml:space="preserve"> SEQ Figure \* ARABIC </w:instrText>
      </w:r>
      <w:r>
        <w:fldChar w:fldCharType="separate"/>
      </w:r>
      <w:r>
        <w:t>8</w:t>
      </w:r>
      <w:r>
        <w:fldChar w:fldCharType="end"/>
      </w:r>
      <w:bookmarkEnd w:id="61"/>
      <w:r>
        <w:t>: Sidelink positioning – Centralized position/range calculation</w:t>
      </w:r>
    </w:p>
    <w:p w14:paraId="2D0D7C2B" w14:textId="77777777" w:rsidR="003874B8" w:rsidRDefault="003874B8"/>
    <w:p w14:paraId="79615BF4" w14:textId="77777777" w:rsidR="003874B8" w:rsidRDefault="00401657">
      <w:pPr>
        <w:keepNext/>
        <w:jc w:val="center"/>
      </w:pPr>
      <w:r>
        <w:object w:dxaOrig="3767" w:dyaOrig="5600" w14:anchorId="4513F046">
          <v:shape id="_x0000_i1030" type="#_x0000_t75" style="width:188.3pt;height:279.55pt" o:ole="">
            <v:imagedata r:id="rId20" o:title=""/>
          </v:shape>
          <o:OLEObject Type="Embed" ProgID="Visio.Drawing.15" ShapeID="_x0000_i1030" DrawAspect="Content" ObjectID="_1727549480" r:id="rId21"/>
        </w:object>
      </w:r>
    </w:p>
    <w:p w14:paraId="271193C8" w14:textId="77777777" w:rsidR="003874B8" w:rsidRDefault="00401657">
      <w:pPr>
        <w:pStyle w:val="a3"/>
        <w:jc w:val="center"/>
      </w:pPr>
      <w:bookmarkStart w:id="62" w:name="_Ref116424274"/>
      <w:r>
        <w:t xml:space="preserve">Figure </w:t>
      </w:r>
      <w:r>
        <w:fldChar w:fldCharType="begin"/>
      </w:r>
      <w:r>
        <w:instrText xml:space="preserve"> SEQ Figure \* ARABIC </w:instrText>
      </w:r>
      <w:r>
        <w:fldChar w:fldCharType="separate"/>
      </w:r>
      <w:r>
        <w:t>9</w:t>
      </w:r>
      <w:r>
        <w:fldChar w:fldCharType="end"/>
      </w:r>
      <w:bookmarkEnd w:id="62"/>
      <w:r>
        <w:t>: Sidelink positioning – Distributed position/range calculation</w:t>
      </w:r>
    </w:p>
    <w:p w14:paraId="685F281C" w14:textId="77777777" w:rsidR="003874B8" w:rsidRDefault="003874B8"/>
    <w:p w14:paraId="2592ACD0" w14:textId="77777777" w:rsidR="003874B8" w:rsidRDefault="00401657">
      <w:r>
        <w:t xml:space="preserve">The moderator’s view is that sidelink positioning use cases motivate support for centralized and distributed SLPP/RSPP operation and as such that SLPP/RSPP should be made to enable these two modes of operation.  </w:t>
      </w:r>
    </w:p>
    <w:p w14:paraId="06FC7DF5" w14:textId="77777777" w:rsidR="003874B8" w:rsidRDefault="00401657">
      <w:r>
        <w:rPr>
          <w:b/>
          <w:bCs/>
        </w:rPr>
        <w:t>Question 4</w:t>
      </w:r>
      <w:r>
        <w:t>: Do companies agree SLPP/RSPP should support centralized operation where one UE performs range and/or position calculations on behalf of other UEs based on shared measurement/location information (Y/N):</w:t>
      </w:r>
    </w:p>
    <w:tbl>
      <w:tblPr>
        <w:tblStyle w:val="af2"/>
        <w:tblW w:w="9067" w:type="dxa"/>
        <w:tblLook w:val="04A0" w:firstRow="1" w:lastRow="0" w:firstColumn="1" w:lastColumn="0" w:noHBand="0" w:noVBand="1"/>
      </w:tblPr>
      <w:tblGrid>
        <w:gridCol w:w="1727"/>
        <w:gridCol w:w="1353"/>
        <w:gridCol w:w="5987"/>
      </w:tblGrid>
      <w:tr w:rsidR="003874B8" w14:paraId="4403B1F7" w14:textId="77777777">
        <w:trPr>
          <w:cantSplit/>
        </w:trPr>
        <w:tc>
          <w:tcPr>
            <w:tcW w:w="1727" w:type="dxa"/>
            <w:shd w:val="clear" w:color="auto" w:fill="F2F2F2" w:themeFill="background1" w:themeFillShade="F2"/>
          </w:tcPr>
          <w:p w14:paraId="1F78E40B" w14:textId="77777777" w:rsidR="003874B8" w:rsidRDefault="00401657">
            <w:pPr>
              <w:spacing w:line="260" w:lineRule="exact"/>
              <w:rPr>
                <w:rFonts w:eastAsiaTheme="minorEastAsia" w:cs="Arial"/>
                <w:b/>
                <w:bCs/>
                <w:szCs w:val="18"/>
              </w:rPr>
            </w:pPr>
            <w:r>
              <w:rPr>
                <w:rFonts w:eastAsiaTheme="minorEastAsia" w:cs="Arial"/>
                <w:b/>
                <w:bCs/>
                <w:szCs w:val="18"/>
              </w:rPr>
              <w:lastRenderedPageBreak/>
              <w:t>Company</w:t>
            </w:r>
          </w:p>
        </w:tc>
        <w:tc>
          <w:tcPr>
            <w:tcW w:w="1353" w:type="dxa"/>
            <w:shd w:val="clear" w:color="auto" w:fill="F2F2F2" w:themeFill="background1" w:themeFillShade="F2"/>
          </w:tcPr>
          <w:p w14:paraId="7BD12AC5"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2262D149"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266723E" w14:textId="77777777">
        <w:trPr>
          <w:cantSplit/>
        </w:trPr>
        <w:tc>
          <w:tcPr>
            <w:tcW w:w="1727" w:type="dxa"/>
          </w:tcPr>
          <w:p w14:paraId="5CCF1F67"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10F4A7FC" w14:textId="77777777" w:rsidR="003874B8" w:rsidRDefault="003874B8">
            <w:pPr>
              <w:spacing w:line="260" w:lineRule="exact"/>
              <w:rPr>
                <w:rFonts w:eastAsiaTheme="minorEastAsia" w:cs="Arial"/>
                <w:szCs w:val="18"/>
              </w:rPr>
            </w:pPr>
          </w:p>
        </w:tc>
        <w:tc>
          <w:tcPr>
            <w:tcW w:w="5987" w:type="dxa"/>
          </w:tcPr>
          <w:p w14:paraId="14DD21CD" w14:textId="77777777" w:rsidR="003874B8" w:rsidRDefault="00401657">
            <w:pPr>
              <w:spacing w:line="260" w:lineRule="exact"/>
              <w:rPr>
                <w:rFonts w:eastAsiaTheme="minorEastAsia" w:cs="Arial"/>
                <w:szCs w:val="18"/>
              </w:rPr>
            </w:pPr>
            <w:r>
              <w:rPr>
                <w:rFonts w:eastAsiaTheme="minorEastAsia" w:cs="Arial"/>
                <w:szCs w:val="18"/>
              </w:rPr>
              <w:t>We prefer to defer this issue to a later stage when the overall solution is more clear</w:t>
            </w:r>
          </w:p>
        </w:tc>
      </w:tr>
      <w:tr w:rsidR="003874B8" w14:paraId="621C5874" w14:textId="77777777">
        <w:trPr>
          <w:cantSplit/>
        </w:trPr>
        <w:tc>
          <w:tcPr>
            <w:tcW w:w="1727" w:type="dxa"/>
          </w:tcPr>
          <w:p w14:paraId="2F3973EA"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4A20A51C" w14:textId="77777777" w:rsidR="003874B8" w:rsidRDefault="00401657">
            <w:pPr>
              <w:spacing w:line="260" w:lineRule="exact"/>
              <w:rPr>
                <w:rFonts w:eastAsiaTheme="minorEastAsia" w:cs="Arial"/>
                <w:szCs w:val="18"/>
              </w:rPr>
            </w:pPr>
            <w:r>
              <w:rPr>
                <w:rFonts w:eastAsiaTheme="minorEastAsia" w:cs="Arial"/>
                <w:szCs w:val="18"/>
              </w:rPr>
              <w:t>Yes and No. See comments.</w:t>
            </w:r>
          </w:p>
        </w:tc>
        <w:tc>
          <w:tcPr>
            <w:tcW w:w="5987" w:type="dxa"/>
          </w:tcPr>
          <w:p w14:paraId="616B107E" w14:textId="77777777" w:rsidR="003874B8" w:rsidRDefault="00401657">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63648C23" w14:textId="77777777" w:rsidR="003874B8" w:rsidRDefault="00401657">
            <w:pPr>
              <w:pStyle w:val="af7"/>
              <w:numPr>
                <w:ilvl w:val="0"/>
                <w:numId w:val="10"/>
              </w:numPr>
              <w:spacing w:line="260" w:lineRule="exact"/>
              <w:rPr>
                <w:rFonts w:eastAsiaTheme="minorEastAsia" w:cs="Arial"/>
                <w:szCs w:val="18"/>
              </w:rPr>
            </w:pPr>
            <w:r>
              <w:rPr>
                <w:rFonts w:eastAsiaTheme="minorEastAsia" w:cs="Arial"/>
                <w:szCs w:val="18"/>
              </w:rPr>
              <w:t>A specific UE (e.g. RSU) will always control or schedule the SL positioning of other UEs. That is, the role is fixed for the specific UE, and no other UE can do the role, as in LMF case in Uu link positioning.</w:t>
            </w:r>
          </w:p>
          <w:p w14:paraId="2360F6CE" w14:textId="77777777" w:rsidR="003874B8" w:rsidRDefault="00401657">
            <w:pPr>
              <w:pStyle w:val="af7"/>
              <w:numPr>
                <w:ilvl w:val="0"/>
                <w:numId w:val="10"/>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59E8F96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the proposed centralized operation refers to the first operation above, it is similar to SL positioning server UE beyond location calculation, as discussed in SA2. If it’s the case, we don’t support it.</w:t>
            </w:r>
          </w:p>
          <w:p w14:paraId="59B3CF16" w14:textId="77777777" w:rsidR="003874B8" w:rsidRDefault="00401657">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3874B8" w14:paraId="7D3252BE" w14:textId="77777777">
        <w:trPr>
          <w:cantSplit/>
        </w:trPr>
        <w:tc>
          <w:tcPr>
            <w:tcW w:w="1727" w:type="dxa"/>
          </w:tcPr>
          <w:p w14:paraId="747A55B2"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14367BA9"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0932CEC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3874B8" w14:paraId="2E554749" w14:textId="77777777">
        <w:trPr>
          <w:cantSplit/>
        </w:trPr>
        <w:tc>
          <w:tcPr>
            <w:tcW w:w="1727" w:type="dxa"/>
          </w:tcPr>
          <w:p w14:paraId="0E9D4FAB" w14:textId="6787C3CF" w:rsidR="003874B8" w:rsidRDefault="00CB248A">
            <w:pPr>
              <w:spacing w:line="260" w:lineRule="exact"/>
              <w:rPr>
                <w:rFonts w:eastAsiaTheme="minorEastAsia" w:cs="Arial"/>
                <w:szCs w:val="18"/>
              </w:rPr>
            </w:pPr>
            <w:r>
              <w:rPr>
                <w:rFonts w:eastAsia="等线" w:cs="Arial"/>
                <w:szCs w:val="18"/>
              </w:rPr>
              <w:t>V</w:t>
            </w:r>
            <w:r w:rsidR="00401657">
              <w:rPr>
                <w:rFonts w:eastAsia="等线" w:cs="Arial"/>
                <w:szCs w:val="18"/>
              </w:rPr>
              <w:t>ivo</w:t>
            </w:r>
          </w:p>
        </w:tc>
        <w:tc>
          <w:tcPr>
            <w:tcW w:w="1353" w:type="dxa"/>
          </w:tcPr>
          <w:p w14:paraId="44060459" w14:textId="77777777" w:rsidR="003874B8" w:rsidRDefault="00401657">
            <w:pPr>
              <w:spacing w:line="260" w:lineRule="exact"/>
              <w:rPr>
                <w:rFonts w:eastAsiaTheme="minorEastAsia" w:cs="Arial"/>
                <w:szCs w:val="18"/>
              </w:rPr>
            </w:pPr>
            <w:r>
              <w:rPr>
                <w:rFonts w:eastAsia="等线" w:cs="Arial" w:hint="eastAsia"/>
                <w:szCs w:val="18"/>
              </w:rPr>
              <w:t>Y</w:t>
            </w:r>
            <w:r>
              <w:rPr>
                <w:rFonts w:eastAsia="等线" w:cs="Arial"/>
                <w:szCs w:val="18"/>
              </w:rPr>
              <w:t>es</w:t>
            </w:r>
          </w:p>
        </w:tc>
        <w:tc>
          <w:tcPr>
            <w:tcW w:w="5987" w:type="dxa"/>
          </w:tcPr>
          <w:p w14:paraId="35E1B122" w14:textId="77777777" w:rsidR="003874B8" w:rsidRDefault="00401657">
            <w:pPr>
              <w:spacing w:line="260" w:lineRule="exact"/>
              <w:rPr>
                <w:rFonts w:eastAsiaTheme="minorEastAsia" w:cs="Arial"/>
                <w:szCs w:val="18"/>
              </w:rPr>
            </w:pPr>
            <w:r>
              <w:rPr>
                <w:rFonts w:eastAsia="等线" w:cs="Arial" w:hint="eastAsia"/>
                <w:szCs w:val="18"/>
              </w:rPr>
              <w:t>T</w:t>
            </w:r>
            <w:r>
              <w:rPr>
                <w:rFonts w:eastAsia="等线" w:cs="Arial"/>
                <w:szCs w:val="18"/>
              </w:rPr>
              <w:t xml:space="preserve">he </w:t>
            </w:r>
            <w:r>
              <w:t>centralized operation</w:t>
            </w:r>
            <w:r>
              <w:rPr>
                <w:rFonts w:eastAsia="等线" w:cs="Arial"/>
                <w:szCs w:val="18"/>
              </w:rPr>
              <w:t xml:space="preserve"> is beneficial for some V2X use cases, e.g., </w:t>
            </w:r>
            <w:r>
              <w:rPr>
                <w:rFonts w:eastAsia="等线" w:cs="Arial" w:hint="eastAsia"/>
                <w:szCs w:val="18"/>
              </w:rPr>
              <w:t>p</w:t>
            </w:r>
            <w:r>
              <w:rPr>
                <w:rFonts w:eastAsia="等线" w:cs="Arial"/>
                <w:szCs w:val="18"/>
              </w:rPr>
              <w:t>latooning.</w:t>
            </w:r>
          </w:p>
        </w:tc>
      </w:tr>
      <w:tr w:rsidR="003874B8" w14:paraId="22D4788E" w14:textId="77777777">
        <w:trPr>
          <w:cantSplit/>
        </w:trPr>
        <w:tc>
          <w:tcPr>
            <w:tcW w:w="1727" w:type="dxa"/>
          </w:tcPr>
          <w:p w14:paraId="189C7E82"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AE038A"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CCA9575" w14:textId="77777777" w:rsidR="003874B8" w:rsidRDefault="00401657">
            <w:pPr>
              <w:spacing w:line="260" w:lineRule="exact"/>
              <w:rPr>
                <w:rFonts w:eastAsiaTheme="minorEastAsia" w:cs="Arial"/>
                <w:szCs w:val="18"/>
              </w:rPr>
            </w:pPr>
            <w:r>
              <w:rPr>
                <w:rFonts w:eastAsiaTheme="minorEastAsia" w:cs="Arial"/>
                <w:szCs w:val="18"/>
              </w:rPr>
              <w:t>Agree to support centralized operation.</w:t>
            </w:r>
          </w:p>
        </w:tc>
      </w:tr>
      <w:tr w:rsidR="003874B8" w14:paraId="2D32CC68" w14:textId="77777777">
        <w:trPr>
          <w:cantSplit/>
        </w:trPr>
        <w:tc>
          <w:tcPr>
            <w:tcW w:w="1727" w:type="dxa"/>
          </w:tcPr>
          <w:p w14:paraId="4C21AB43"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2B414B6" w14:textId="77777777" w:rsidR="003874B8" w:rsidRDefault="003874B8">
            <w:pPr>
              <w:spacing w:line="260" w:lineRule="exact"/>
              <w:rPr>
                <w:rFonts w:eastAsiaTheme="minorEastAsia" w:cs="Arial"/>
                <w:szCs w:val="18"/>
              </w:rPr>
            </w:pPr>
          </w:p>
        </w:tc>
        <w:tc>
          <w:tcPr>
            <w:tcW w:w="5987" w:type="dxa"/>
          </w:tcPr>
          <w:p w14:paraId="118B6F20" w14:textId="77777777" w:rsidR="003874B8" w:rsidRDefault="00401657">
            <w:pPr>
              <w:spacing w:line="260" w:lineRule="exact"/>
              <w:rPr>
                <w:rFonts w:eastAsiaTheme="minorEastAsia" w:cs="Arial"/>
                <w:szCs w:val="18"/>
              </w:rPr>
            </w:pPr>
            <w:r>
              <w:rPr>
                <w:rFonts w:eastAsiaTheme="minorEastAsia" w:cs="Arial"/>
                <w:szCs w:val="18"/>
              </w:rPr>
              <w:t>Agree with Apple that this has dependence on the overall architecture for SL positioning as well as the support of different cast types. For instance, Figure 9 seems to suggest that UE2 sends the provide location request in a groupcast/broadcast way and other UEs respond by providing location information in a groupcast/broadcast fashion. Based on what we discussed in this meeting, the benefit and feasibility of sending SL location info in groupcast/broadcast is still FFS; hence we think this discussion can be postponed.</w:t>
            </w:r>
          </w:p>
        </w:tc>
      </w:tr>
      <w:tr w:rsidR="003874B8" w14:paraId="41DA5BE2" w14:textId="77777777">
        <w:trPr>
          <w:cantSplit/>
        </w:trPr>
        <w:tc>
          <w:tcPr>
            <w:tcW w:w="1727" w:type="dxa"/>
          </w:tcPr>
          <w:p w14:paraId="10D88AF3"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5E574599" w14:textId="77777777" w:rsidR="003874B8" w:rsidRDefault="003874B8">
            <w:pPr>
              <w:spacing w:line="260" w:lineRule="exact"/>
              <w:rPr>
                <w:rFonts w:eastAsiaTheme="minorEastAsia" w:cs="Arial"/>
                <w:szCs w:val="18"/>
              </w:rPr>
            </w:pPr>
          </w:p>
        </w:tc>
        <w:tc>
          <w:tcPr>
            <w:tcW w:w="5987" w:type="dxa"/>
          </w:tcPr>
          <w:p w14:paraId="5515D6B2" w14:textId="77777777" w:rsidR="003874B8" w:rsidRDefault="00401657">
            <w:pPr>
              <w:spacing w:line="260" w:lineRule="exact"/>
              <w:rPr>
                <w:rFonts w:eastAsiaTheme="minorEastAsia" w:cs="Arial"/>
                <w:szCs w:val="18"/>
              </w:rPr>
            </w:pPr>
            <w:r>
              <w:rPr>
                <w:rFonts w:eastAsiaTheme="minorEastAsia" w:cs="Arial"/>
                <w:szCs w:val="18"/>
              </w:rPr>
              <w:t>Agree with Apple/Intel. It’s better to wait until the overall solution becomes clearer.</w:t>
            </w:r>
          </w:p>
        </w:tc>
      </w:tr>
      <w:tr w:rsidR="003874B8" w14:paraId="1A521122" w14:textId="77777777">
        <w:trPr>
          <w:cantSplit/>
        </w:trPr>
        <w:tc>
          <w:tcPr>
            <w:tcW w:w="1727" w:type="dxa"/>
          </w:tcPr>
          <w:p w14:paraId="7103B22F"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35D7A10C"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Yes but</w:t>
            </w:r>
          </w:p>
        </w:tc>
        <w:tc>
          <w:tcPr>
            <w:tcW w:w="5987" w:type="dxa"/>
          </w:tcPr>
          <w:p w14:paraId="2C4A1976"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Does this centralized option implies the function of SL positioning server UE?</w:t>
            </w:r>
          </w:p>
          <w:p w14:paraId="31BF7E03"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2D71E1" w:rsidRPr="00CF1E25" w14:paraId="21C6F3F2" w14:textId="77777777" w:rsidTr="002D71E1">
        <w:tc>
          <w:tcPr>
            <w:tcW w:w="1727" w:type="dxa"/>
          </w:tcPr>
          <w:p w14:paraId="1473960B" w14:textId="77777777" w:rsidR="002D71E1" w:rsidRPr="00CF1E25" w:rsidRDefault="002D71E1" w:rsidP="00982F2A">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314FDA2C" w14:textId="77777777" w:rsidR="002D71E1" w:rsidRPr="00CF1E25" w:rsidRDefault="002D71E1" w:rsidP="00982F2A">
            <w:pPr>
              <w:spacing w:line="260" w:lineRule="exact"/>
              <w:rPr>
                <w:rFonts w:eastAsia="等线" w:cs="Arial"/>
                <w:szCs w:val="18"/>
              </w:rPr>
            </w:pPr>
            <w:r>
              <w:rPr>
                <w:rFonts w:eastAsia="等线" w:cs="Arial" w:hint="eastAsia"/>
                <w:szCs w:val="18"/>
              </w:rPr>
              <w:t>Y</w:t>
            </w:r>
            <w:r>
              <w:rPr>
                <w:rFonts w:eastAsia="等线" w:cs="Arial"/>
                <w:szCs w:val="18"/>
              </w:rPr>
              <w:t>es</w:t>
            </w:r>
          </w:p>
        </w:tc>
        <w:tc>
          <w:tcPr>
            <w:tcW w:w="5987" w:type="dxa"/>
          </w:tcPr>
          <w:p w14:paraId="5F7189F9" w14:textId="77777777" w:rsidR="002D71E1" w:rsidRPr="00CF1E25" w:rsidRDefault="002D71E1" w:rsidP="00982F2A">
            <w:pPr>
              <w:spacing w:line="260" w:lineRule="exact"/>
              <w:rPr>
                <w:rFonts w:eastAsia="等线" w:cs="Arial"/>
                <w:szCs w:val="18"/>
              </w:rPr>
            </w:pPr>
            <w:r>
              <w:rPr>
                <w:rFonts w:eastAsia="等线" w:cs="Arial" w:hint="eastAsia"/>
                <w:szCs w:val="18"/>
              </w:rPr>
              <w:t>T</w:t>
            </w:r>
            <w:r>
              <w:rPr>
                <w:rFonts w:eastAsia="等线" w:cs="Arial"/>
                <w:szCs w:val="18"/>
              </w:rPr>
              <w:t xml:space="preserve">he centralized operation is similar to the legacy. In this way, the SL positioning is more feasible since we don’t require all participating UEs (e.g., the target UE and anchor UEs) have the </w:t>
            </w:r>
            <w:r w:rsidRPr="00CF1E25">
              <w:rPr>
                <w:rFonts w:eastAsia="等线" w:cs="Arial"/>
                <w:szCs w:val="18"/>
              </w:rPr>
              <w:t xml:space="preserve">location </w:t>
            </w:r>
            <w:r>
              <w:rPr>
                <w:rFonts w:eastAsia="等线" w:cs="Arial"/>
                <w:szCs w:val="18"/>
              </w:rPr>
              <w:t xml:space="preserve">calculation capability. </w:t>
            </w:r>
          </w:p>
        </w:tc>
      </w:tr>
      <w:tr w:rsidR="00F368D5" w:rsidRPr="00CF1E25" w14:paraId="13FAF136" w14:textId="77777777" w:rsidTr="002D71E1">
        <w:tc>
          <w:tcPr>
            <w:tcW w:w="1727" w:type="dxa"/>
          </w:tcPr>
          <w:p w14:paraId="16FB66F3" w14:textId="71069F2C" w:rsidR="00F368D5" w:rsidRDefault="00F368D5" w:rsidP="00982F2A">
            <w:pPr>
              <w:spacing w:line="260" w:lineRule="exact"/>
              <w:rPr>
                <w:rFonts w:eastAsia="等线" w:cs="Arial"/>
                <w:szCs w:val="18"/>
              </w:rPr>
            </w:pPr>
            <w:r>
              <w:rPr>
                <w:rFonts w:eastAsia="等线" w:cs="Arial"/>
                <w:szCs w:val="18"/>
              </w:rPr>
              <w:lastRenderedPageBreak/>
              <w:t>Fraunhofer</w:t>
            </w:r>
          </w:p>
        </w:tc>
        <w:tc>
          <w:tcPr>
            <w:tcW w:w="1353" w:type="dxa"/>
          </w:tcPr>
          <w:p w14:paraId="45A92C94" w14:textId="02295137" w:rsidR="00F368D5" w:rsidRDefault="00F368D5" w:rsidP="00982F2A">
            <w:pPr>
              <w:spacing w:line="260" w:lineRule="exact"/>
              <w:rPr>
                <w:rFonts w:eastAsia="等线" w:cs="Arial"/>
                <w:szCs w:val="18"/>
              </w:rPr>
            </w:pPr>
            <w:r>
              <w:rPr>
                <w:rFonts w:eastAsia="等线" w:cs="Arial"/>
                <w:szCs w:val="18"/>
              </w:rPr>
              <w:t>Yes</w:t>
            </w:r>
          </w:p>
        </w:tc>
        <w:tc>
          <w:tcPr>
            <w:tcW w:w="5987" w:type="dxa"/>
          </w:tcPr>
          <w:p w14:paraId="061FFB5E" w14:textId="0F658AA5" w:rsidR="00F368D5" w:rsidRDefault="00F368D5" w:rsidP="00982F2A">
            <w:pPr>
              <w:spacing w:line="260" w:lineRule="exact"/>
              <w:rPr>
                <w:rFonts w:eastAsia="等线" w:cs="Arial"/>
                <w:szCs w:val="18"/>
              </w:rPr>
            </w:pPr>
            <w:r>
              <w:rPr>
                <w:rFonts w:eastAsia="等线" w:cs="Arial"/>
                <w:szCs w:val="18"/>
              </w:rPr>
              <w:t>Both centralised and distributed operations need to be supported for different use cases.</w:t>
            </w:r>
          </w:p>
        </w:tc>
      </w:tr>
      <w:tr w:rsidR="00095F9E" w:rsidRPr="00CF1E25" w14:paraId="12C927CC" w14:textId="77777777" w:rsidTr="002D71E1">
        <w:tc>
          <w:tcPr>
            <w:tcW w:w="1727" w:type="dxa"/>
          </w:tcPr>
          <w:p w14:paraId="6E073F9D" w14:textId="4AA2CC7C" w:rsidR="00095F9E" w:rsidRDefault="00095F9E" w:rsidP="00095F9E">
            <w:pPr>
              <w:spacing w:line="260" w:lineRule="exact"/>
              <w:rPr>
                <w:rFonts w:eastAsia="等线" w:cs="Arial"/>
                <w:szCs w:val="18"/>
              </w:rPr>
            </w:pPr>
            <w:r>
              <w:rPr>
                <w:rFonts w:eastAsiaTheme="minorEastAsia" w:cs="Arial" w:hint="eastAsia"/>
                <w:szCs w:val="18"/>
              </w:rPr>
              <w:t>H</w:t>
            </w:r>
            <w:r>
              <w:rPr>
                <w:rFonts w:eastAsiaTheme="minorEastAsia" w:cs="Arial"/>
                <w:szCs w:val="18"/>
              </w:rPr>
              <w:t>uawei, Hisilicon</w:t>
            </w:r>
          </w:p>
        </w:tc>
        <w:tc>
          <w:tcPr>
            <w:tcW w:w="1353" w:type="dxa"/>
          </w:tcPr>
          <w:p w14:paraId="27206764" w14:textId="77777777" w:rsidR="00095F9E" w:rsidRDefault="00095F9E" w:rsidP="00095F9E">
            <w:pPr>
              <w:spacing w:line="260" w:lineRule="exact"/>
              <w:rPr>
                <w:rFonts w:eastAsia="等线" w:cs="Arial"/>
                <w:szCs w:val="18"/>
              </w:rPr>
            </w:pPr>
          </w:p>
        </w:tc>
        <w:tc>
          <w:tcPr>
            <w:tcW w:w="5987" w:type="dxa"/>
          </w:tcPr>
          <w:p w14:paraId="628B9D64" w14:textId="77777777" w:rsidR="00095F9E" w:rsidRDefault="00095F9E" w:rsidP="00095F9E">
            <w:pPr>
              <w:spacing w:line="260" w:lineRule="exact"/>
              <w:rPr>
                <w:rFonts w:eastAsiaTheme="minorEastAsia" w:cs="Arial"/>
                <w:szCs w:val="18"/>
              </w:rPr>
            </w:pPr>
            <w:r>
              <w:rPr>
                <w:rFonts w:eastAsiaTheme="minorEastAsia" w:cs="Arial"/>
                <w:szCs w:val="18"/>
              </w:rPr>
              <w:t xml:space="preserve">The centralized operation in Figure 7 (A) is not clear, for example, it is not clear why an RSU is involved in the relative positioning between UE2 and UE3. </w:t>
            </w:r>
          </w:p>
          <w:p w14:paraId="2121F832" w14:textId="77777777" w:rsidR="00095F9E" w:rsidRPr="000C5A9A" w:rsidRDefault="00095F9E" w:rsidP="00095F9E">
            <w:pPr>
              <w:spacing w:line="260" w:lineRule="exact"/>
              <w:rPr>
                <w:rFonts w:eastAsia="等线" w:cs="Arial"/>
                <w:szCs w:val="18"/>
              </w:rPr>
            </w:pPr>
            <w:r>
              <w:rPr>
                <w:rFonts w:eastAsia="等线" w:cs="Arial"/>
                <w:szCs w:val="18"/>
              </w:rPr>
              <w:t>It should be clarified how does this fit into the current discussed scenarios/use cases in SA2</w:t>
            </w:r>
          </w:p>
          <w:p w14:paraId="2F3B5B19" w14:textId="77777777" w:rsidR="00095F9E" w:rsidRDefault="00095F9E" w:rsidP="00095F9E">
            <w:pPr>
              <w:spacing w:line="260" w:lineRule="exact"/>
              <w:rPr>
                <w:rFonts w:eastAsiaTheme="minorEastAsia" w:cs="Arial"/>
                <w:szCs w:val="18"/>
              </w:rPr>
            </w:pPr>
            <w:r>
              <w:rPr>
                <w:rFonts w:eastAsiaTheme="minorEastAsia" w:cs="Arial"/>
                <w:szCs w:val="18"/>
              </w:rPr>
              <w:t xml:space="preserve">Also it is not reasonable to let RSU perform the calculation. </w:t>
            </w:r>
          </w:p>
          <w:p w14:paraId="1322AC1F" w14:textId="77777777" w:rsidR="00095F9E" w:rsidRPr="006531E3" w:rsidRDefault="00095F9E" w:rsidP="00095F9E">
            <w:pPr>
              <w:pStyle w:val="af7"/>
              <w:numPr>
                <w:ilvl w:val="0"/>
                <w:numId w:val="14"/>
              </w:numPr>
              <w:spacing w:line="260" w:lineRule="exact"/>
              <w:rPr>
                <w:rFonts w:eastAsiaTheme="minorEastAsia" w:cs="Arial"/>
                <w:szCs w:val="18"/>
              </w:rPr>
            </w:pPr>
            <w:r w:rsidRPr="006531E3">
              <w:rPr>
                <w:rFonts w:eastAsiaTheme="minorEastAsia" w:cs="Arial"/>
                <w:szCs w:val="18"/>
              </w:rPr>
              <w:t>For relative positioning: If the positioning is initiated by Target UE</w:t>
            </w:r>
            <w:r>
              <w:rPr>
                <w:rFonts w:eastAsiaTheme="minorEastAsia" w:cs="Arial"/>
                <w:szCs w:val="18"/>
              </w:rPr>
              <w:t xml:space="preserve"> or Anchor(Reference) UE</w:t>
            </w:r>
            <w:r w:rsidRPr="006531E3">
              <w:rPr>
                <w:rFonts w:eastAsiaTheme="minorEastAsia" w:cs="Arial"/>
                <w:szCs w:val="18"/>
              </w:rPr>
              <w:t xml:space="preserve">, then Target UE or </w:t>
            </w:r>
            <w:r>
              <w:rPr>
                <w:rFonts w:eastAsiaTheme="minorEastAsia" w:cs="Arial"/>
                <w:szCs w:val="18"/>
              </w:rPr>
              <w:t>Anchor(Reference) UE</w:t>
            </w:r>
            <w:r w:rsidRPr="006531E3">
              <w:rPr>
                <w:rFonts w:eastAsiaTheme="minorEastAsia" w:cs="Arial"/>
                <w:szCs w:val="18"/>
              </w:rPr>
              <w:t xml:space="preserve"> can calculate the results. </w:t>
            </w:r>
          </w:p>
          <w:p w14:paraId="212B3CD3" w14:textId="3431D32A" w:rsidR="00095F9E" w:rsidRDefault="00095F9E" w:rsidP="00095F9E">
            <w:pPr>
              <w:spacing w:line="260" w:lineRule="exact"/>
              <w:rPr>
                <w:rFonts w:eastAsia="等线" w:cs="Arial"/>
                <w:szCs w:val="18"/>
              </w:rPr>
            </w:pPr>
            <w:r w:rsidRPr="006531E3">
              <w:rPr>
                <w:rFonts w:eastAsiaTheme="minorEastAsia" w:cs="Arial"/>
                <w:szCs w:val="18"/>
              </w:rPr>
              <w:t>For absolute positioning: If the positioning is initiated by Target UE or LMF(if LMF is involved), then Target UE or LMF(if LMF is involved) can calculate the results.</w:t>
            </w:r>
          </w:p>
        </w:tc>
      </w:tr>
      <w:tr w:rsidR="00B60E19" w:rsidRPr="00CF1E25" w14:paraId="7E3F8305" w14:textId="77777777" w:rsidTr="002D71E1">
        <w:tc>
          <w:tcPr>
            <w:tcW w:w="1727" w:type="dxa"/>
          </w:tcPr>
          <w:p w14:paraId="53570541" w14:textId="29CF0166" w:rsidR="00B60E19" w:rsidRDefault="00B60E19" w:rsidP="00B60E19">
            <w:pPr>
              <w:spacing w:line="260" w:lineRule="exact"/>
              <w:rPr>
                <w:rFonts w:eastAsiaTheme="minorEastAsia" w:cs="Arial"/>
                <w:szCs w:val="18"/>
              </w:rPr>
            </w:pPr>
            <w:r>
              <w:rPr>
                <w:rFonts w:eastAsia="等线" w:cs="Arial" w:hint="eastAsia"/>
                <w:szCs w:val="18"/>
              </w:rPr>
              <w:t>S</w:t>
            </w:r>
            <w:r>
              <w:rPr>
                <w:rFonts w:eastAsia="等线" w:cs="Arial"/>
                <w:szCs w:val="18"/>
              </w:rPr>
              <w:t>preadtrum</w:t>
            </w:r>
          </w:p>
        </w:tc>
        <w:tc>
          <w:tcPr>
            <w:tcW w:w="1353" w:type="dxa"/>
          </w:tcPr>
          <w:p w14:paraId="4C717989" w14:textId="057573C2" w:rsidR="00B60E19" w:rsidRDefault="00B60E19" w:rsidP="00B60E19">
            <w:pPr>
              <w:spacing w:line="260" w:lineRule="exact"/>
              <w:rPr>
                <w:rFonts w:eastAsia="等线" w:cs="Arial"/>
                <w:szCs w:val="18"/>
              </w:rPr>
            </w:pPr>
            <w:r>
              <w:rPr>
                <w:rFonts w:eastAsia="等线" w:cs="Arial" w:hint="eastAsia"/>
                <w:szCs w:val="18"/>
              </w:rPr>
              <w:t>Y</w:t>
            </w:r>
            <w:r>
              <w:rPr>
                <w:rFonts w:eastAsia="等线" w:cs="Arial"/>
                <w:szCs w:val="18"/>
              </w:rPr>
              <w:t>es</w:t>
            </w:r>
          </w:p>
        </w:tc>
        <w:tc>
          <w:tcPr>
            <w:tcW w:w="5987" w:type="dxa"/>
          </w:tcPr>
          <w:p w14:paraId="38505E54" w14:textId="05E69AD1" w:rsidR="00B60E19" w:rsidRDefault="00B60E19" w:rsidP="00B60E19">
            <w:pPr>
              <w:spacing w:line="260" w:lineRule="exact"/>
              <w:rPr>
                <w:rFonts w:eastAsiaTheme="minorEastAsia" w:cs="Arial"/>
                <w:szCs w:val="18"/>
              </w:rPr>
            </w:pPr>
            <w:r>
              <w:rPr>
                <w:rFonts w:eastAsia="等线" w:cs="Arial"/>
                <w:szCs w:val="18"/>
              </w:rPr>
              <w:t xml:space="preserve">We think that centralized operation should be the baseline. </w:t>
            </w:r>
          </w:p>
        </w:tc>
      </w:tr>
      <w:tr w:rsidR="00E1556D" w:rsidRPr="00CF1E25" w14:paraId="267F7184" w14:textId="77777777" w:rsidTr="002D71E1">
        <w:tc>
          <w:tcPr>
            <w:tcW w:w="1727" w:type="dxa"/>
          </w:tcPr>
          <w:p w14:paraId="2B8E82A0" w14:textId="1939AAB7" w:rsidR="00E1556D" w:rsidRDefault="00E1556D" w:rsidP="00E1556D">
            <w:pPr>
              <w:spacing w:line="260" w:lineRule="exact"/>
              <w:rPr>
                <w:rFonts w:eastAsia="等线" w:cs="Arial"/>
                <w:szCs w:val="18"/>
              </w:rPr>
            </w:pPr>
            <w:r>
              <w:rPr>
                <w:rFonts w:ascii="Times New Roman" w:eastAsiaTheme="minorEastAsia" w:hAnsi="Times New Roman" w:hint="eastAsia"/>
                <w:sz w:val="21"/>
                <w:lang w:eastAsia="ko-KR"/>
              </w:rPr>
              <w:t>Sa</w:t>
            </w:r>
            <w:r>
              <w:rPr>
                <w:rFonts w:ascii="Times New Roman" w:eastAsiaTheme="minorEastAsia" w:hAnsi="Times New Roman"/>
                <w:sz w:val="21"/>
                <w:lang w:eastAsia="ko-KR"/>
              </w:rPr>
              <w:t>msung</w:t>
            </w:r>
          </w:p>
        </w:tc>
        <w:tc>
          <w:tcPr>
            <w:tcW w:w="1353" w:type="dxa"/>
          </w:tcPr>
          <w:p w14:paraId="1535F371" w14:textId="5456DF1C" w:rsidR="00E1556D" w:rsidRDefault="00E1556D" w:rsidP="00E1556D">
            <w:pPr>
              <w:spacing w:line="260" w:lineRule="exact"/>
              <w:rPr>
                <w:rFonts w:eastAsia="等线" w:cs="Arial"/>
                <w:szCs w:val="18"/>
              </w:rPr>
            </w:pPr>
            <w:r>
              <w:rPr>
                <w:rFonts w:ascii="Times New Roman" w:eastAsiaTheme="minorEastAsia" w:hAnsi="Times New Roman" w:hint="eastAsia"/>
                <w:sz w:val="21"/>
                <w:lang w:eastAsia="ko-KR"/>
              </w:rPr>
              <w:t>Yes</w:t>
            </w:r>
          </w:p>
        </w:tc>
        <w:tc>
          <w:tcPr>
            <w:tcW w:w="5987" w:type="dxa"/>
          </w:tcPr>
          <w:p w14:paraId="51C8FC2F" w14:textId="50752CAA" w:rsidR="00E1556D" w:rsidRDefault="00E1556D" w:rsidP="00E1556D">
            <w:pPr>
              <w:spacing w:line="260" w:lineRule="exact"/>
              <w:rPr>
                <w:rFonts w:eastAsia="等线" w:cs="Arial"/>
                <w:szCs w:val="18"/>
              </w:rPr>
            </w:pPr>
            <w:r>
              <w:rPr>
                <w:rFonts w:ascii="Times New Roman" w:eastAsiaTheme="minorEastAsia" w:hAnsi="Times New Roman" w:hint="eastAsia"/>
                <w:sz w:val="21"/>
                <w:lang w:eastAsia="ko-KR"/>
              </w:rPr>
              <w:t>Same view with MediaTek</w:t>
            </w:r>
            <w:r>
              <w:rPr>
                <w:rFonts w:ascii="Times New Roman" w:eastAsiaTheme="minorEastAsia" w:hAnsi="Times New Roman"/>
                <w:sz w:val="21"/>
                <w:lang w:eastAsia="ko-KR"/>
              </w:rPr>
              <w:t>, Spreadtrum</w:t>
            </w:r>
            <w:r>
              <w:rPr>
                <w:rFonts w:ascii="Times New Roman" w:eastAsiaTheme="minorEastAsia" w:hAnsi="Times New Roman" w:hint="eastAsia"/>
                <w:sz w:val="21"/>
                <w:lang w:eastAsia="ko-KR"/>
              </w:rPr>
              <w:t>. The centralized operation should be a baseline, which</w:t>
            </w:r>
            <w:r>
              <w:rPr>
                <w:rFonts w:ascii="Times New Roman" w:eastAsiaTheme="minorEastAsia" w:hAnsi="Times New Roman"/>
                <w:sz w:val="21"/>
                <w:lang w:eastAsia="ko-KR"/>
              </w:rPr>
              <w:t xml:space="preserve"> is also</w:t>
            </w:r>
            <w:r>
              <w:rPr>
                <w:rFonts w:ascii="Times New Roman" w:eastAsiaTheme="minorEastAsia" w:hAnsi="Times New Roman" w:hint="eastAsia"/>
                <w:sz w:val="21"/>
                <w:lang w:eastAsia="ko-KR"/>
              </w:rPr>
              <w:t xml:space="preserve"> aligned with the server UE concept </w:t>
            </w:r>
            <w:r>
              <w:rPr>
                <w:rFonts w:ascii="Times New Roman" w:eastAsiaTheme="minorEastAsia" w:hAnsi="Times New Roman"/>
                <w:sz w:val="21"/>
                <w:lang w:eastAsia="ko-KR"/>
              </w:rPr>
              <w:t>from SA2.</w:t>
            </w:r>
          </w:p>
        </w:tc>
      </w:tr>
      <w:tr w:rsidR="00FB31E0" w:rsidRPr="00CF1E25" w14:paraId="5FD76E58" w14:textId="77777777" w:rsidTr="002D71E1">
        <w:tc>
          <w:tcPr>
            <w:tcW w:w="1727" w:type="dxa"/>
          </w:tcPr>
          <w:p w14:paraId="4E561C22" w14:textId="356DC66D"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Lenovo</w:t>
            </w:r>
          </w:p>
        </w:tc>
        <w:tc>
          <w:tcPr>
            <w:tcW w:w="1353" w:type="dxa"/>
          </w:tcPr>
          <w:p w14:paraId="58821E30" w14:textId="4F62193D"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Yes</w:t>
            </w:r>
          </w:p>
        </w:tc>
        <w:tc>
          <w:tcPr>
            <w:tcW w:w="5987" w:type="dxa"/>
          </w:tcPr>
          <w:p w14:paraId="12CD0F7A" w14:textId="016F2A9B" w:rsidR="00FB31E0" w:rsidRDefault="00FB31E0" w:rsidP="00FB31E0">
            <w:pPr>
              <w:spacing w:line="260" w:lineRule="exact"/>
              <w:rPr>
                <w:rFonts w:ascii="Times New Roman" w:eastAsiaTheme="minorEastAsia" w:hAnsi="Times New Roman"/>
                <w:sz w:val="21"/>
                <w:lang w:eastAsia="ko-KR"/>
              </w:rPr>
            </w:pPr>
            <w:r>
              <w:rPr>
                <w:rFonts w:eastAsiaTheme="minorEastAsia" w:cs="Arial"/>
                <w:szCs w:val="18"/>
              </w:rPr>
              <w:t>Centralized operation seems like a reasonable approach as a starting point to support SL positioning.</w:t>
            </w:r>
          </w:p>
        </w:tc>
      </w:tr>
      <w:tr w:rsidR="007F203A" w:rsidRPr="00CF1E25" w14:paraId="6C07563B" w14:textId="77777777" w:rsidTr="002D71E1">
        <w:tc>
          <w:tcPr>
            <w:tcW w:w="1727" w:type="dxa"/>
          </w:tcPr>
          <w:p w14:paraId="0B1E5872" w14:textId="256DB63B" w:rsidR="007F203A" w:rsidRDefault="007F203A" w:rsidP="007F203A">
            <w:pPr>
              <w:spacing w:line="260" w:lineRule="exact"/>
              <w:rPr>
                <w:rFonts w:eastAsiaTheme="minorEastAsia" w:cs="Arial"/>
                <w:szCs w:val="18"/>
              </w:rPr>
            </w:pPr>
            <w:r w:rsidRPr="59C22E15">
              <w:rPr>
                <w:rFonts w:eastAsiaTheme="minorEastAsia" w:cs="Arial"/>
              </w:rPr>
              <w:t>Ericsson</w:t>
            </w:r>
          </w:p>
        </w:tc>
        <w:tc>
          <w:tcPr>
            <w:tcW w:w="1353" w:type="dxa"/>
          </w:tcPr>
          <w:p w14:paraId="2633BC8C" w14:textId="7CF4AAB4" w:rsidR="007F203A" w:rsidRDefault="007F203A" w:rsidP="007F203A">
            <w:pPr>
              <w:spacing w:line="260" w:lineRule="exact"/>
              <w:rPr>
                <w:rFonts w:eastAsiaTheme="minorEastAsia" w:cs="Arial"/>
                <w:szCs w:val="18"/>
              </w:rPr>
            </w:pPr>
            <w:r w:rsidRPr="59C22E15">
              <w:rPr>
                <w:rFonts w:eastAsiaTheme="minorEastAsia" w:cs="Arial"/>
              </w:rPr>
              <w:t>No</w:t>
            </w:r>
          </w:p>
        </w:tc>
        <w:tc>
          <w:tcPr>
            <w:tcW w:w="5987" w:type="dxa"/>
          </w:tcPr>
          <w:p w14:paraId="29D50401" w14:textId="5145C136" w:rsidR="007F203A" w:rsidRDefault="007F203A" w:rsidP="007F203A">
            <w:pPr>
              <w:spacing w:line="260" w:lineRule="exact"/>
              <w:rPr>
                <w:rFonts w:eastAsiaTheme="minorEastAsia" w:cs="Arial"/>
                <w:szCs w:val="18"/>
              </w:rPr>
            </w:pPr>
            <w:r w:rsidRPr="34CDEEB9">
              <w:rPr>
                <w:rFonts w:eastAsiaTheme="minorEastAsia" w:cs="Arial"/>
              </w:rPr>
              <w:t xml:space="preserve">In our view, each </w:t>
            </w:r>
            <w:r>
              <w:rPr>
                <w:rFonts w:eastAsiaTheme="minorEastAsia" w:cs="Arial"/>
              </w:rPr>
              <w:t xml:space="preserve">Target </w:t>
            </w:r>
            <w:r w:rsidRPr="34CDEEB9">
              <w:rPr>
                <w:rFonts w:eastAsiaTheme="minorEastAsia" w:cs="Arial"/>
              </w:rPr>
              <w:t xml:space="preserve">UE should be </w:t>
            </w:r>
            <w:r w:rsidRPr="19509EC9">
              <w:rPr>
                <w:rFonts w:eastAsiaTheme="minorEastAsia" w:cs="Arial"/>
              </w:rPr>
              <w:t xml:space="preserve">responsible </w:t>
            </w:r>
            <w:r w:rsidRPr="51943743">
              <w:rPr>
                <w:rFonts w:eastAsiaTheme="minorEastAsia" w:cs="Arial"/>
              </w:rPr>
              <w:t xml:space="preserve">for </w:t>
            </w:r>
            <w:r w:rsidRPr="7E642D22">
              <w:rPr>
                <w:rFonts w:eastAsiaTheme="minorEastAsia" w:cs="Arial"/>
              </w:rPr>
              <w:t xml:space="preserve">its own position </w:t>
            </w:r>
            <w:r w:rsidRPr="0638F33A">
              <w:rPr>
                <w:rFonts w:eastAsiaTheme="minorEastAsia" w:cs="Arial"/>
              </w:rPr>
              <w:t>calculation</w:t>
            </w:r>
            <w:r w:rsidRPr="416E9E0F">
              <w:rPr>
                <w:rFonts w:eastAsiaTheme="minorEastAsia" w:cs="Arial"/>
              </w:rPr>
              <w:t>.</w:t>
            </w:r>
            <w:r>
              <w:rPr>
                <w:rFonts w:eastAsiaTheme="minorEastAsia" w:cs="Arial"/>
              </w:rPr>
              <w:t xml:space="preserve"> </w:t>
            </w:r>
            <w:r w:rsidRPr="74B6279F">
              <w:rPr>
                <w:rFonts w:eastAsiaTheme="minorEastAsia" w:cs="Arial"/>
              </w:rPr>
              <w:t xml:space="preserve">This </w:t>
            </w:r>
            <w:r w:rsidRPr="637852F4">
              <w:rPr>
                <w:rFonts w:eastAsiaTheme="minorEastAsia" w:cs="Arial"/>
              </w:rPr>
              <w:t>is</w:t>
            </w:r>
            <w:r w:rsidRPr="247D513C">
              <w:rPr>
                <w:rFonts w:eastAsiaTheme="minorEastAsia" w:cs="Arial"/>
              </w:rPr>
              <w:t xml:space="preserve"> </w:t>
            </w:r>
            <w:r w:rsidRPr="34B7BBB4">
              <w:rPr>
                <w:rFonts w:eastAsiaTheme="minorEastAsia" w:cs="Arial"/>
              </w:rPr>
              <w:t>most</w:t>
            </w:r>
            <w:r w:rsidRPr="45F5905F">
              <w:rPr>
                <w:rFonts w:eastAsiaTheme="minorEastAsia" w:cs="Arial"/>
              </w:rPr>
              <w:t xml:space="preserve"> </w:t>
            </w:r>
            <w:r w:rsidRPr="2A1C7F03">
              <w:rPr>
                <w:rFonts w:eastAsiaTheme="minorEastAsia" w:cs="Arial"/>
              </w:rPr>
              <w:t xml:space="preserve">suitable </w:t>
            </w:r>
            <w:r w:rsidRPr="4C9B5082">
              <w:rPr>
                <w:rFonts w:eastAsiaTheme="minorEastAsia" w:cs="Arial"/>
              </w:rPr>
              <w:t xml:space="preserve">for </w:t>
            </w:r>
            <w:r w:rsidRPr="7D35BEA6">
              <w:rPr>
                <w:rFonts w:eastAsiaTheme="minorEastAsia" w:cs="Arial"/>
              </w:rPr>
              <w:t xml:space="preserve">handling </w:t>
            </w:r>
            <w:r w:rsidRPr="291914D0">
              <w:rPr>
                <w:rFonts w:eastAsiaTheme="minorEastAsia" w:cs="Arial"/>
              </w:rPr>
              <w:t xml:space="preserve">the </w:t>
            </w:r>
            <w:r w:rsidRPr="22133386">
              <w:rPr>
                <w:rFonts w:eastAsiaTheme="minorEastAsia" w:cs="Arial"/>
              </w:rPr>
              <w:t xml:space="preserve">dynamic </w:t>
            </w:r>
            <w:r w:rsidRPr="123C125E">
              <w:rPr>
                <w:rFonts w:eastAsiaTheme="minorEastAsia" w:cs="Arial"/>
              </w:rPr>
              <w:t>nature of</w:t>
            </w:r>
            <w:r w:rsidRPr="4E89F8AA">
              <w:rPr>
                <w:rFonts w:eastAsiaTheme="minorEastAsia" w:cs="Arial"/>
              </w:rPr>
              <w:t xml:space="preserve"> most of the </w:t>
            </w:r>
            <w:r w:rsidRPr="719717C2">
              <w:rPr>
                <w:rFonts w:eastAsiaTheme="minorEastAsia" w:cs="Arial"/>
              </w:rPr>
              <w:t>addressed</w:t>
            </w:r>
            <w:r w:rsidRPr="7D0598FB">
              <w:rPr>
                <w:rFonts w:eastAsiaTheme="minorEastAsia" w:cs="Arial"/>
              </w:rPr>
              <w:t xml:space="preserve"> use cases.</w:t>
            </w:r>
            <w:r>
              <w:br/>
            </w:r>
            <w:r w:rsidRPr="501ED89F">
              <w:rPr>
                <w:rFonts w:eastAsiaTheme="minorEastAsia" w:cs="Arial"/>
              </w:rPr>
              <w:t xml:space="preserve">There may </w:t>
            </w:r>
            <w:r w:rsidRPr="78784DB7">
              <w:rPr>
                <w:rFonts w:eastAsiaTheme="minorEastAsia" w:cs="Arial"/>
              </w:rPr>
              <w:t xml:space="preserve">also be </w:t>
            </w:r>
            <w:r w:rsidRPr="00B946C4">
              <w:rPr>
                <w:rFonts w:eastAsiaTheme="minorEastAsia" w:cs="Arial"/>
              </w:rPr>
              <w:t>security concerns</w:t>
            </w:r>
            <w:r w:rsidRPr="0F19DA58">
              <w:rPr>
                <w:rFonts w:eastAsiaTheme="minorEastAsia" w:cs="Arial"/>
              </w:rPr>
              <w:t xml:space="preserve"> with </w:t>
            </w:r>
            <w:r>
              <w:rPr>
                <w:rFonts w:eastAsiaTheme="minorEastAsia" w:cs="Arial"/>
              </w:rPr>
              <w:t>a centralized</w:t>
            </w:r>
            <w:r w:rsidRPr="5CDD42DE">
              <w:rPr>
                <w:rFonts w:eastAsiaTheme="minorEastAsia" w:cs="Arial"/>
              </w:rPr>
              <w:t xml:space="preserve"> apporach.</w:t>
            </w:r>
          </w:p>
        </w:tc>
      </w:tr>
      <w:tr w:rsidR="00835FF4" w:rsidRPr="00CF1E25" w14:paraId="452A1D4D" w14:textId="77777777" w:rsidTr="002D71E1">
        <w:tc>
          <w:tcPr>
            <w:tcW w:w="1727" w:type="dxa"/>
          </w:tcPr>
          <w:p w14:paraId="0F6A5647" w14:textId="48607E54" w:rsidR="00835FF4" w:rsidRPr="59C22E15" w:rsidRDefault="00835FF4" w:rsidP="007F203A">
            <w:pPr>
              <w:spacing w:line="260" w:lineRule="exact"/>
              <w:rPr>
                <w:rFonts w:eastAsiaTheme="minorEastAsia" w:cs="Arial"/>
              </w:rPr>
            </w:pPr>
            <w:r>
              <w:rPr>
                <w:rFonts w:eastAsiaTheme="minorEastAsia" w:cs="Arial"/>
              </w:rPr>
              <w:t>Nokia</w:t>
            </w:r>
          </w:p>
        </w:tc>
        <w:tc>
          <w:tcPr>
            <w:tcW w:w="1353" w:type="dxa"/>
          </w:tcPr>
          <w:p w14:paraId="7D7CA17B" w14:textId="60D9D7D7" w:rsidR="00835FF4" w:rsidRPr="59C22E15" w:rsidRDefault="00835FF4" w:rsidP="007F203A">
            <w:pPr>
              <w:spacing w:line="260" w:lineRule="exact"/>
              <w:rPr>
                <w:rFonts w:eastAsiaTheme="minorEastAsia" w:cs="Arial"/>
              </w:rPr>
            </w:pPr>
            <w:r>
              <w:rPr>
                <w:rFonts w:eastAsiaTheme="minorEastAsia" w:cs="Arial"/>
              </w:rPr>
              <w:t>Yes</w:t>
            </w:r>
          </w:p>
        </w:tc>
        <w:tc>
          <w:tcPr>
            <w:tcW w:w="5987" w:type="dxa"/>
          </w:tcPr>
          <w:p w14:paraId="314BD4A9" w14:textId="4450D740" w:rsidR="00835FF4" w:rsidRPr="34CDEEB9" w:rsidRDefault="00835FF4" w:rsidP="007F203A">
            <w:pPr>
              <w:spacing w:line="260" w:lineRule="exact"/>
              <w:rPr>
                <w:rFonts w:eastAsiaTheme="minorEastAsia" w:cs="Arial"/>
              </w:rPr>
            </w:pPr>
            <w:r>
              <w:rPr>
                <w:rFonts w:eastAsiaTheme="minorEastAsia" w:cs="Arial"/>
              </w:rPr>
              <w:t>Agree with Mediatek</w:t>
            </w:r>
          </w:p>
        </w:tc>
      </w:tr>
      <w:tr w:rsidR="00DE6DC8" w14:paraId="1B06B5CA" w14:textId="77777777" w:rsidTr="00982F2A">
        <w:trPr>
          <w:cantSplit/>
        </w:trPr>
        <w:tc>
          <w:tcPr>
            <w:tcW w:w="1727" w:type="dxa"/>
          </w:tcPr>
          <w:p w14:paraId="4FF75F70" w14:textId="77777777" w:rsidR="00DE6DC8" w:rsidRPr="00281687" w:rsidRDefault="00DE6DC8" w:rsidP="00982F2A">
            <w:pPr>
              <w:spacing w:line="260" w:lineRule="exact"/>
              <w:rPr>
                <w:rFonts w:eastAsiaTheme="minorEastAsia" w:cs="Arial"/>
                <w:szCs w:val="18"/>
              </w:rPr>
            </w:pPr>
            <w:r>
              <w:rPr>
                <w:rFonts w:eastAsiaTheme="minorEastAsia" w:cs="Arial" w:hint="eastAsia"/>
                <w:szCs w:val="18"/>
              </w:rPr>
              <w:t>CATT</w:t>
            </w:r>
          </w:p>
        </w:tc>
        <w:tc>
          <w:tcPr>
            <w:tcW w:w="1353" w:type="dxa"/>
          </w:tcPr>
          <w:p w14:paraId="60153975" w14:textId="77777777" w:rsidR="00DE6DC8" w:rsidRPr="00281687" w:rsidRDefault="00DE6DC8" w:rsidP="00982F2A">
            <w:pPr>
              <w:spacing w:line="260" w:lineRule="exact"/>
              <w:rPr>
                <w:rFonts w:eastAsiaTheme="minorEastAsia" w:cs="Arial"/>
                <w:szCs w:val="18"/>
              </w:rPr>
            </w:pPr>
            <w:r>
              <w:rPr>
                <w:rFonts w:eastAsiaTheme="minorEastAsia" w:cs="Arial" w:hint="eastAsia"/>
                <w:szCs w:val="18"/>
              </w:rPr>
              <w:t>See comments</w:t>
            </w:r>
          </w:p>
        </w:tc>
        <w:tc>
          <w:tcPr>
            <w:tcW w:w="5987" w:type="dxa"/>
          </w:tcPr>
          <w:p w14:paraId="294A1B51" w14:textId="77777777" w:rsidR="00DE6DC8" w:rsidRPr="00F36D5C" w:rsidRDefault="00DE6DC8" w:rsidP="00982F2A">
            <w:pPr>
              <w:spacing w:line="260" w:lineRule="exact"/>
              <w:rPr>
                <w:rFonts w:eastAsiaTheme="minorEastAsia" w:cs="Arial"/>
                <w:szCs w:val="18"/>
              </w:rPr>
            </w:pPr>
            <w:r>
              <w:rPr>
                <w:rFonts w:eastAsiaTheme="minorEastAsia" w:cs="Arial" w:hint="eastAsia"/>
                <w:szCs w:val="18"/>
              </w:rPr>
              <w:t xml:space="preserve">We support </w:t>
            </w:r>
            <w:r>
              <w:t>centralized operation</w:t>
            </w:r>
            <w:r>
              <w:rPr>
                <w:rFonts w:eastAsiaTheme="minorEastAsia" w:hint="eastAsia"/>
              </w:rPr>
              <w:t xml:space="preserve">, but the meaning is </w:t>
            </w:r>
            <w:r>
              <w:t>one UE performs</w:t>
            </w:r>
            <w:r>
              <w:rPr>
                <w:rFonts w:eastAsiaTheme="minorEastAsia" w:hint="eastAsia"/>
              </w:rPr>
              <w:t xml:space="preserve"> </w:t>
            </w:r>
            <w:r>
              <w:t>SLPP/RSPP</w:t>
            </w:r>
            <w:r>
              <w:rPr>
                <w:rFonts w:eastAsiaTheme="minorEastAsia" w:hint="eastAsia"/>
              </w:rPr>
              <w:t xml:space="preserve"> session management.  </w:t>
            </w:r>
          </w:p>
        </w:tc>
      </w:tr>
      <w:tr w:rsidR="00CB248A" w14:paraId="64FBDC09" w14:textId="77777777" w:rsidTr="00982F2A">
        <w:trPr>
          <w:cantSplit/>
          <w:ins w:id="63" w:author="作者"/>
        </w:trPr>
        <w:tc>
          <w:tcPr>
            <w:tcW w:w="1727" w:type="dxa"/>
          </w:tcPr>
          <w:p w14:paraId="0802483D" w14:textId="4F564216" w:rsidR="00CB248A" w:rsidRDefault="00CB248A" w:rsidP="00982F2A">
            <w:pPr>
              <w:spacing w:line="260" w:lineRule="exact"/>
              <w:rPr>
                <w:ins w:id="64" w:author="作者"/>
                <w:rFonts w:eastAsiaTheme="minorEastAsia" w:cs="Arial"/>
                <w:szCs w:val="18"/>
              </w:rPr>
            </w:pPr>
            <w:ins w:id="65" w:author="作者">
              <w:r>
                <w:rPr>
                  <w:rFonts w:eastAsiaTheme="minorEastAsia" w:cs="Arial"/>
                  <w:szCs w:val="18"/>
                </w:rPr>
                <w:t>Philips</w:t>
              </w:r>
            </w:ins>
          </w:p>
        </w:tc>
        <w:tc>
          <w:tcPr>
            <w:tcW w:w="1353" w:type="dxa"/>
          </w:tcPr>
          <w:p w14:paraId="5A99F957" w14:textId="179AD0EA" w:rsidR="00CB248A" w:rsidRDefault="00CB248A" w:rsidP="00982F2A">
            <w:pPr>
              <w:spacing w:line="260" w:lineRule="exact"/>
              <w:rPr>
                <w:ins w:id="66" w:author="作者"/>
                <w:rFonts w:eastAsiaTheme="minorEastAsia" w:cs="Arial"/>
                <w:szCs w:val="18"/>
              </w:rPr>
            </w:pPr>
            <w:ins w:id="67" w:author="作者">
              <w:r>
                <w:rPr>
                  <w:rFonts w:eastAsiaTheme="minorEastAsia" w:cs="Arial"/>
                  <w:szCs w:val="18"/>
                </w:rPr>
                <w:t>Yes</w:t>
              </w:r>
            </w:ins>
          </w:p>
        </w:tc>
        <w:tc>
          <w:tcPr>
            <w:tcW w:w="5987" w:type="dxa"/>
          </w:tcPr>
          <w:p w14:paraId="5FFF6CC0" w14:textId="7E820851" w:rsidR="00CB248A" w:rsidRDefault="00CB248A" w:rsidP="00982F2A">
            <w:pPr>
              <w:spacing w:line="260" w:lineRule="exact"/>
              <w:rPr>
                <w:ins w:id="68" w:author="作者"/>
                <w:rFonts w:eastAsiaTheme="minorEastAsia" w:cs="Arial"/>
                <w:szCs w:val="18"/>
              </w:rPr>
            </w:pPr>
            <w:ins w:id="69" w:author="作者">
              <w:r>
                <w:rPr>
                  <w:rFonts w:eastAsiaTheme="minorEastAsia" w:cs="Arial"/>
                  <w:szCs w:val="18"/>
                </w:rPr>
                <w:t>Centralized position has preference. In particular if the central node has a known location and a good synchronization source. It will also support Target UEs that have limited resources to gather all the results and perform the calculations itself.</w:t>
              </w:r>
            </w:ins>
          </w:p>
        </w:tc>
      </w:tr>
      <w:tr w:rsidR="00DD177C" w14:paraId="0324062A" w14:textId="77777777" w:rsidTr="00982F2A">
        <w:trPr>
          <w:cantSplit/>
        </w:trPr>
        <w:tc>
          <w:tcPr>
            <w:tcW w:w="1727" w:type="dxa"/>
          </w:tcPr>
          <w:p w14:paraId="493037BB" w14:textId="0D9A091D" w:rsidR="00DD177C" w:rsidRPr="00DD177C" w:rsidRDefault="00DD177C" w:rsidP="00982F2A">
            <w:pPr>
              <w:spacing w:line="260" w:lineRule="exact"/>
              <w:rPr>
                <w:rFonts w:eastAsia="等线" w:cs="Arial" w:hint="eastAsia"/>
                <w:szCs w:val="18"/>
              </w:rPr>
            </w:pPr>
            <w:r>
              <w:rPr>
                <w:rFonts w:eastAsia="等线" w:cs="Arial" w:hint="eastAsia"/>
                <w:szCs w:val="18"/>
              </w:rPr>
              <w:t>O</w:t>
            </w:r>
            <w:r>
              <w:rPr>
                <w:rFonts w:eastAsia="等线" w:cs="Arial"/>
                <w:szCs w:val="18"/>
              </w:rPr>
              <w:t>PPO</w:t>
            </w:r>
          </w:p>
        </w:tc>
        <w:tc>
          <w:tcPr>
            <w:tcW w:w="1353" w:type="dxa"/>
          </w:tcPr>
          <w:p w14:paraId="59D6D826" w14:textId="4509F2FF" w:rsidR="00DD177C" w:rsidRPr="00DD177C" w:rsidRDefault="00DD177C" w:rsidP="00982F2A">
            <w:pPr>
              <w:spacing w:line="260" w:lineRule="exact"/>
              <w:rPr>
                <w:rFonts w:eastAsia="等线" w:cs="Arial" w:hint="eastAsia"/>
                <w:szCs w:val="18"/>
              </w:rPr>
            </w:pPr>
            <w:r>
              <w:rPr>
                <w:rFonts w:eastAsia="等线" w:cs="Arial" w:hint="eastAsia"/>
                <w:szCs w:val="18"/>
              </w:rPr>
              <w:t>Y</w:t>
            </w:r>
            <w:r>
              <w:rPr>
                <w:rFonts w:eastAsia="等线" w:cs="Arial"/>
                <w:szCs w:val="18"/>
              </w:rPr>
              <w:t>es</w:t>
            </w:r>
          </w:p>
        </w:tc>
        <w:tc>
          <w:tcPr>
            <w:tcW w:w="5987" w:type="dxa"/>
          </w:tcPr>
          <w:p w14:paraId="222F1421" w14:textId="416E356D" w:rsidR="00DD177C" w:rsidRPr="00DD177C" w:rsidRDefault="00DD177C" w:rsidP="00982F2A">
            <w:pPr>
              <w:spacing w:line="260" w:lineRule="exact"/>
              <w:rPr>
                <w:rFonts w:eastAsia="等线" w:cs="Arial" w:hint="eastAsia"/>
                <w:szCs w:val="18"/>
              </w:rPr>
            </w:pPr>
            <w:r>
              <w:rPr>
                <w:rFonts w:eastAsia="等线" w:cs="Arial" w:hint="eastAsia"/>
                <w:szCs w:val="18"/>
              </w:rPr>
              <w:t>W</w:t>
            </w:r>
            <w:r>
              <w:rPr>
                <w:rFonts w:eastAsia="等线" w:cs="Arial"/>
                <w:szCs w:val="18"/>
              </w:rPr>
              <w:t xml:space="preserve">e support there is one UE play the similar role as LMF in the SL positioning for collection the SL-PRS measurement result and performing the positioning </w:t>
            </w:r>
          </w:p>
        </w:tc>
      </w:tr>
    </w:tbl>
    <w:p w14:paraId="5968093C" w14:textId="77777777" w:rsidR="003874B8" w:rsidRPr="002D71E1" w:rsidRDefault="003874B8">
      <w:pPr>
        <w:spacing w:line="260" w:lineRule="exact"/>
        <w:rPr>
          <w:rFonts w:ascii="Times New Roman" w:eastAsia="宋体" w:hAnsi="Times New Roman"/>
        </w:rPr>
      </w:pPr>
    </w:p>
    <w:p w14:paraId="0737325E" w14:textId="77777777" w:rsidR="003874B8" w:rsidRDefault="00401657">
      <w:r>
        <w:rPr>
          <w:b/>
          <w:bCs/>
        </w:rPr>
        <w:t>Summary</w:t>
      </w:r>
      <w:r>
        <w:t xml:space="preserve">: </w:t>
      </w:r>
    </w:p>
    <w:p w14:paraId="6B940561" w14:textId="77777777" w:rsidR="003874B8" w:rsidRDefault="003874B8"/>
    <w:p w14:paraId="289F5426" w14:textId="77777777" w:rsidR="003874B8" w:rsidRDefault="00401657">
      <w:r>
        <w:rPr>
          <w:b/>
          <w:bCs/>
        </w:rPr>
        <w:t>Question 5</w:t>
      </w:r>
      <w:r>
        <w:t>: Do companies agree SLPP/RSPP should support distributed operation where each UE participating in an SLPP/RSPP sidelink positioning session may perform range and/or position calculations based on shared measurement/location information (Y/N):</w:t>
      </w:r>
    </w:p>
    <w:tbl>
      <w:tblPr>
        <w:tblStyle w:val="af2"/>
        <w:tblW w:w="9067" w:type="dxa"/>
        <w:tblLook w:val="04A0" w:firstRow="1" w:lastRow="0" w:firstColumn="1" w:lastColumn="0" w:noHBand="0" w:noVBand="1"/>
      </w:tblPr>
      <w:tblGrid>
        <w:gridCol w:w="1727"/>
        <w:gridCol w:w="1353"/>
        <w:gridCol w:w="5987"/>
      </w:tblGrid>
      <w:tr w:rsidR="003874B8" w14:paraId="5CF64128" w14:textId="77777777">
        <w:trPr>
          <w:cantSplit/>
        </w:trPr>
        <w:tc>
          <w:tcPr>
            <w:tcW w:w="1727" w:type="dxa"/>
            <w:shd w:val="clear" w:color="auto" w:fill="F2F2F2" w:themeFill="background1" w:themeFillShade="F2"/>
          </w:tcPr>
          <w:p w14:paraId="036BFDAA"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0EF1DA6"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505160AA"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5B750323" w14:textId="77777777">
        <w:trPr>
          <w:cantSplit/>
        </w:trPr>
        <w:tc>
          <w:tcPr>
            <w:tcW w:w="1727" w:type="dxa"/>
          </w:tcPr>
          <w:p w14:paraId="6E2E8ED8"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2AE337" w14:textId="77777777" w:rsidR="003874B8" w:rsidRDefault="003874B8">
            <w:pPr>
              <w:spacing w:line="260" w:lineRule="exact"/>
              <w:rPr>
                <w:rFonts w:eastAsiaTheme="minorEastAsia" w:cs="Arial"/>
                <w:szCs w:val="18"/>
              </w:rPr>
            </w:pPr>
          </w:p>
        </w:tc>
        <w:tc>
          <w:tcPr>
            <w:tcW w:w="5987" w:type="dxa"/>
          </w:tcPr>
          <w:p w14:paraId="075B7A71" w14:textId="77777777" w:rsidR="003874B8" w:rsidRDefault="00401657">
            <w:pPr>
              <w:spacing w:line="260" w:lineRule="exact"/>
              <w:rPr>
                <w:rFonts w:eastAsiaTheme="minorEastAsia" w:cs="Arial"/>
                <w:szCs w:val="18"/>
              </w:rPr>
            </w:pPr>
            <w:r>
              <w:rPr>
                <w:rFonts w:eastAsiaTheme="minorEastAsia" w:cs="Arial"/>
                <w:szCs w:val="18"/>
              </w:rPr>
              <w:t>See answer to Q4</w:t>
            </w:r>
          </w:p>
        </w:tc>
      </w:tr>
      <w:tr w:rsidR="003874B8" w14:paraId="7FDDF78B" w14:textId="77777777">
        <w:trPr>
          <w:cantSplit/>
        </w:trPr>
        <w:tc>
          <w:tcPr>
            <w:tcW w:w="1727" w:type="dxa"/>
          </w:tcPr>
          <w:p w14:paraId="3306377F" w14:textId="77777777" w:rsidR="003874B8" w:rsidRDefault="00401657">
            <w:pPr>
              <w:spacing w:line="260" w:lineRule="exact"/>
              <w:rPr>
                <w:rFonts w:eastAsiaTheme="minorEastAsia" w:cs="Arial"/>
                <w:szCs w:val="18"/>
              </w:rPr>
            </w:pPr>
            <w:r>
              <w:rPr>
                <w:rFonts w:eastAsiaTheme="minorEastAsia" w:cs="Arial"/>
                <w:szCs w:val="18"/>
              </w:rPr>
              <w:lastRenderedPageBreak/>
              <w:t>LG</w:t>
            </w:r>
          </w:p>
        </w:tc>
        <w:tc>
          <w:tcPr>
            <w:tcW w:w="1353" w:type="dxa"/>
          </w:tcPr>
          <w:p w14:paraId="108BDE8D" w14:textId="77777777" w:rsidR="003874B8" w:rsidRDefault="00401657">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60E591C6" w14:textId="77777777" w:rsidR="003874B8" w:rsidRDefault="00401657">
            <w:pPr>
              <w:spacing w:line="260" w:lineRule="exact"/>
            </w:pPr>
            <w:r>
              <w:t>Our understanding of the distributed operation proposed is that every UE within a group transmits and receives SL PRS each other, and calculates its own location by UE. So it is basically simultaneous UE-based positioning.</w:t>
            </w:r>
          </w:p>
          <w:p w14:paraId="62164EDD" w14:textId="77777777" w:rsidR="003874B8" w:rsidRDefault="00401657">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0CDC70BF" w14:textId="77777777" w:rsidR="003874B8" w:rsidRDefault="00401657">
            <w:pPr>
              <w:spacing w:line="260" w:lineRule="exact"/>
              <w:rPr>
                <w:rFonts w:eastAsiaTheme="minorEastAsia" w:cs="Arial"/>
                <w:szCs w:val="18"/>
              </w:rPr>
            </w:pPr>
            <w:r>
              <w:t>But if it is applied to SL TDOA positioning, the number of SL PRS transmissions will be N times of a single target UE positioning when the number of UEs is N in the group. It requires too much signalling overhead, and may cause too high congestion. We don’t support it. If a certain UE requires its own location calculation, the UE can simply initiate a new SL positioning.</w:t>
            </w:r>
          </w:p>
        </w:tc>
      </w:tr>
      <w:tr w:rsidR="003874B8" w14:paraId="358CF9C3" w14:textId="77777777">
        <w:trPr>
          <w:cantSplit/>
        </w:trPr>
        <w:tc>
          <w:tcPr>
            <w:tcW w:w="1727" w:type="dxa"/>
          </w:tcPr>
          <w:p w14:paraId="016E9D7D" w14:textId="77777777" w:rsidR="003874B8" w:rsidRDefault="00401657">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0B9C7FFB" w14:textId="77777777" w:rsidR="003874B8" w:rsidRDefault="00401657">
            <w:pPr>
              <w:spacing w:line="260" w:lineRule="exact"/>
              <w:rPr>
                <w:rFonts w:eastAsiaTheme="minorEastAsia" w:cs="Arial"/>
                <w:szCs w:val="18"/>
              </w:rPr>
            </w:pPr>
            <w:r>
              <w:rPr>
                <w:rFonts w:eastAsiaTheme="minorEastAsia" w:cs="Arial"/>
                <w:szCs w:val="18"/>
              </w:rPr>
              <w:t>see comments</w:t>
            </w:r>
          </w:p>
        </w:tc>
        <w:tc>
          <w:tcPr>
            <w:tcW w:w="5987" w:type="dxa"/>
          </w:tcPr>
          <w:p w14:paraId="0DE6832D" w14:textId="77777777" w:rsidR="003874B8" w:rsidRDefault="00401657">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5F42FCCC" w14:textId="77777777" w:rsidR="003874B8" w:rsidRDefault="00401657">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7E8FD15" w14:textId="77777777" w:rsidR="003874B8" w:rsidRDefault="003874B8">
            <w:pPr>
              <w:spacing w:line="260" w:lineRule="exact"/>
              <w:rPr>
                <w:rFonts w:eastAsiaTheme="minorEastAsia"/>
              </w:rPr>
            </w:pPr>
          </w:p>
          <w:p w14:paraId="3041DE0E" w14:textId="77777777" w:rsidR="003874B8" w:rsidRDefault="00401657">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69F0873D" w14:textId="77777777" w:rsidR="003874B8" w:rsidRDefault="00401657">
            <w:pPr>
              <w:pStyle w:val="af7"/>
              <w:numPr>
                <w:ilvl w:val="0"/>
                <w:numId w:val="11"/>
              </w:numPr>
              <w:spacing w:line="260" w:lineRule="exact"/>
              <w:rPr>
                <w:rFonts w:eastAsiaTheme="minorEastAsia" w:cs="Arial"/>
                <w:szCs w:val="18"/>
              </w:rPr>
            </w:pPr>
            <w:r>
              <w:rPr>
                <w:rFonts w:eastAsiaTheme="minorEastAsia" w:cs="Arial"/>
                <w:szCs w:val="18"/>
              </w:rPr>
              <w:t xml:space="preserve">Can the UE collect </w:t>
            </w:r>
            <w:r>
              <w:t>multiple input to calculate the location?  (We assume the answer has to be yes, e.g., to allow absolute position calculation based on measurements from multiple anchor UEs.)</w:t>
            </w:r>
          </w:p>
          <w:p w14:paraId="4B812C4A" w14:textId="77777777" w:rsidR="003874B8" w:rsidRDefault="00401657">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3874B8" w14:paraId="7130DBE2" w14:textId="77777777">
        <w:trPr>
          <w:cantSplit/>
        </w:trPr>
        <w:tc>
          <w:tcPr>
            <w:tcW w:w="1727" w:type="dxa"/>
          </w:tcPr>
          <w:p w14:paraId="7C56705F" w14:textId="77777777" w:rsidR="003874B8" w:rsidRDefault="00401657">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1B21F81B" w14:textId="77777777" w:rsidR="003874B8" w:rsidRDefault="00401657">
            <w:pPr>
              <w:spacing w:line="260" w:lineRule="exact"/>
              <w:rPr>
                <w:rFonts w:eastAsia="等线" w:cs="Arial"/>
                <w:szCs w:val="18"/>
              </w:rPr>
            </w:pPr>
            <w:r>
              <w:rPr>
                <w:rFonts w:eastAsia="等线" w:cs="Arial"/>
                <w:szCs w:val="18"/>
              </w:rPr>
              <w:t>Low priority than centralized operation</w:t>
            </w:r>
          </w:p>
        </w:tc>
        <w:tc>
          <w:tcPr>
            <w:tcW w:w="5987" w:type="dxa"/>
          </w:tcPr>
          <w:p w14:paraId="0137E693" w14:textId="77777777" w:rsidR="003874B8" w:rsidRDefault="00401657">
            <w:pPr>
              <w:spacing w:line="260" w:lineRule="exact"/>
              <w:rPr>
                <w:rFonts w:eastAsiaTheme="minorEastAsia" w:cs="Arial"/>
                <w:szCs w:val="18"/>
              </w:rPr>
            </w:pPr>
            <w:r>
              <w:rPr>
                <w:rFonts w:eastAsia="等线" w:cs="Arial"/>
                <w:szCs w:val="18"/>
              </w:rPr>
              <w:t>Prefer to study the centralized operation first</w:t>
            </w:r>
            <w:r>
              <w:rPr>
                <w:rFonts w:eastAsiaTheme="minorEastAsia" w:cs="Arial"/>
                <w:szCs w:val="18"/>
              </w:rPr>
              <w:t xml:space="preserve">. </w:t>
            </w:r>
          </w:p>
          <w:p w14:paraId="589542CF" w14:textId="77777777" w:rsidR="003874B8" w:rsidRDefault="00401657">
            <w:pPr>
              <w:spacing w:line="260" w:lineRule="exact"/>
              <w:rPr>
                <w:rFonts w:eastAsiaTheme="minorEastAsia" w:cs="Arial"/>
                <w:szCs w:val="18"/>
              </w:rPr>
            </w:pPr>
            <w:r>
              <w:rPr>
                <w:rFonts w:eastAsia="等线" w:cs="Arial" w:hint="eastAsia"/>
                <w:szCs w:val="18"/>
              </w:rPr>
              <w:t>C</w:t>
            </w:r>
            <w:r>
              <w:rPr>
                <w:rFonts w:eastAsia="等线"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3874B8" w14:paraId="298DB6AC" w14:textId="77777777">
        <w:trPr>
          <w:cantSplit/>
        </w:trPr>
        <w:tc>
          <w:tcPr>
            <w:tcW w:w="1727" w:type="dxa"/>
          </w:tcPr>
          <w:p w14:paraId="7A706CDA"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0CDBDC"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765B59B7" w14:textId="77777777" w:rsidR="003874B8" w:rsidRDefault="00401657">
            <w:pPr>
              <w:spacing w:line="260" w:lineRule="exact"/>
              <w:rPr>
                <w:rFonts w:eastAsiaTheme="minorEastAsia" w:cs="Arial"/>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3874B8" w14:paraId="3D012C54" w14:textId="77777777">
        <w:trPr>
          <w:cantSplit/>
        </w:trPr>
        <w:tc>
          <w:tcPr>
            <w:tcW w:w="1727" w:type="dxa"/>
          </w:tcPr>
          <w:p w14:paraId="3CA59B42"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38420459" w14:textId="77777777" w:rsidR="003874B8" w:rsidRDefault="003874B8">
            <w:pPr>
              <w:spacing w:line="260" w:lineRule="exact"/>
              <w:rPr>
                <w:rFonts w:eastAsiaTheme="minorEastAsia" w:cs="Arial"/>
                <w:szCs w:val="18"/>
              </w:rPr>
            </w:pPr>
          </w:p>
        </w:tc>
        <w:tc>
          <w:tcPr>
            <w:tcW w:w="5987" w:type="dxa"/>
          </w:tcPr>
          <w:p w14:paraId="57ADAE36" w14:textId="77777777" w:rsidR="003874B8" w:rsidRDefault="00401657">
            <w:pPr>
              <w:spacing w:line="260" w:lineRule="exact"/>
              <w:rPr>
                <w:rFonts w:eastAsiaTheme="minorEastAsia" w:cs="Arial"/>
                <w:szCs w:val="18"/>
              </w:rPr>
            </w:pPr>
            <w:r>
              <w:rPr>
                <w:rFonts w:eastAsiaTheme="minorEastAsia" w:cs="Arial"/>
                <w:szCs w:val="18"/>
              </w:rPr>
              <w:t>Similar comments as in Q4</w:t>
            </w:r>
          </w:p>
        </w:tc>
      </w:tr>
      <w:tr w:rsidR="003874B8" w14:paraId="352206F2" w14:textId="77777777">
        <w:trPr>
          <w:cantSplit/>
        </w:trPr>
        <w:tc>
          <w:tcPr>
            <w:tcW w:w="1727" w:type="dxa"/>
          </w:tcPr>
          <w:p w14:paraId="710E5CC4"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4F09CBA1" w14:textId="77777777" w:rsidR="003874B8" w:rsidRDefault="003874B8">
            <w:pPr>
              <w:spacing w:line="260" w:lineRule="exact"/>
              <w:rPr>
                <w:rFonts w:eastAsiaTheme="minorEastAsia" w:cs="Arial"/>
                <w:szCs w:val="18"/>
              </w:rPr>
            </w:pPr>
          </w:p>
        </w:tc>
        <w:tc>
          <w:tcPr>
            <w:tcW w:w="5987" w:type="dxa"/>
          </w:tcPr>
          <w:p w14:paraId="45D5C637" w14:textId="77777777" w:rsidR="003874B8" w:rsidRDefault="00401657">
            <w:pPr>
              <w:spacing w:line="260" w:lineRule="exact"/>
              <w:rPr>
                <w:rFonts w:eastAsiaTheme="minorEastAsia" w:cs="Arial"/>
                <w:szCs w:val="18"/>
              </w:rPr>
            </w:pPr>
            <w:r>
              <w:rPr>
                <w:rFonts w:eastAsiaTheme="minorEastAsia" w:cs="Arial"/>
                <w:szCs w:val="18"/>
              </w:rPr>
              <w:t>See our comment for Q4</w:t>
            </w:r>
          </w:p>
        </w:tc>
      </w:tr>
      <w:tr w:rsidR="003874B8" w14:paraId="681F2BAD" w14:textId="77777777">
        <w:trPr>
          <w:cantSplit/>
        </w:trPr>
        <w:tc>
          <w:tcPr>
            <w:tcW w:w="1727" w:type="dxa"/>
          </w:tcPr>
          <w:p w14:paraId="75713905"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13A55D1F"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Yes but</w:t>
            </w:r>
          </w:p>
        </w:tc>
        <w:tc>
          <w:tcPr>
            <w:tcW w:w="5987" w:type="dxa"/>
          </w:tcPr>
          <w:p w14:paraId="49F21BBE"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C3783E" w:rsidRPr="00BC0D05" w14:paraId="39CB0AE8" w14:textId="77777777" w:rsidTr="00C3783E">
        <w:tc>
          <w:tcPr>
            <w:tcW w:w="1727" w:type="dxa"/>
          </w:tcPr>
          <w:p w14:paraId="197F4B26" w14:textId="77777777" w:rsidR="00C3783E" w:rsidRPr="00BC0D05" w:rsidRDefault="00C3783E" w:rsidP="00982F2A">
            <w:pPr>
              <w:spacing w:line="260" w:lineRule="exact"/>
              <w:rPr>
                <w:rFonts w:eastAsia="等线" w:cs="Arial"/>
                <w:szCs w:val="18"/>
              </w:rPr>
            </w:pPr>
            <w:r>
              <w:rPr>
                <w:rFonts w:eastAsia="等线" w:cs="Arial" w:hint="eastAsia"/>
                <w:szCs w:val="18"/>
              </w:rPr>
              <w:lastRenderedPageBreak/>
              <w:t>C</w:t>
            </w:r>
            <w:r>
              <w:rPr>
                <w:rFonts w:eastAsia="等线" w:cs="Arial"/>
                <w:szCs w:val="18"/>
              </w:rPr>
              <w:t>MCC</w:t>
            </w:r>
          </w:p>
        </w:tc>
        <w:tc>
          <w:tcPr>
            <w:tcW w:w="1353" w:type="dxa"/>
          </w:tcPr>
          <w:p w14:paraId="4372C2C7" w14:textId="77777777" w:rsidR="00C3783E" w:rsidRPr="00BC0D05" w:rsidRDefault="00C3783E" w:rsidP="00982F2A">
            <w:pPr>
              <w:spacing w:line="260" w:lineRule="exact"/>
              <w:rPr>
                <w:rFonts w:eastAsia="等线" w:cs="Arial"/>
                <w:szCs w:val="18"/>
              </w:rPr>
            </w:pPr>
            <w:r>
              <w:rPr>
                <w:rFonts w:eastAsia="等线" w:cs="Arial"/>
                <w:szCs w:val="18"/>
              </w:rPr>
              <w:t>Yes with comments</w:t>
            </w:r>
          </w:p>
        </w:tc>
        <w:tc>
          <w:tcPr>
            <w:tcW w:w="5987" w:type="dxa"/>
          </w:tcPr>
          <w:p w14:paraId="24A71B32" w14:textId="77777777" w:rsidR="00C3783E" w:rsidRPr="00BC0D05" w:rsidRDefault="00C3783E" w:rsidP="00982F2A">
            <w:pPr>
              <w:spacing w:line="260" w:lineRule="exact"/>
              <w:rPr>
                <w:rFonts w:eastAsia="等线" w:cs="Arial"/>
                <w:szCs w:val="18"/>
              </w:rPr>
            </w:pPr>
            <w:r>
              <w:rPr>
                <w:rFonts w:eastAsia="等线" w:cs="Arial" w:hint="eastAsia"/>
                <w:szCs w:val="18"/>
              </w:rPr>
              <w:t>W</w:t>
            </w:r>
            <w:r>
              <w:rPr>
                <w:rFonts w:eastAsia="等线" w:cs="Arial"/>
                <w:szCs w:val="18"/>
              </w:rPr>
              <w:t>e share the same view with NEC about the capability aspects. We understand the intention of the distributing calculation but prefer to further discuss the issues related to security and signalling overhead.</w:t>
            </w:r>
          </w:p>
        </w:tc>
      </w:tr>
      <w:tr w:rsidR="00F368D5" w:rsidRPr="00BC0D05" w14:paraId="089DFC82" w14:textId="77777777" w:rsidTr="00C3783E">
        <w:tc>
          <w:tcPr>
            <w:tcW w:w="1727" w:type="dxa"/>
          </w:tcPr>
          <w:p w14:paraId="75D61E16" w14:textId="1216B94B" w:rsidR="00F368D5" w:rsidRDefault="00F368D5" w:rsidP="00F368D5">
            <w:pPr>
              <w:spacing w:line="260" w:lineRule="exact"/>
              <w:rPr>
                <w:rFonts w:eastAsia="等线" w:cs="Arial"/>
                <w:szCs w:val="18"/>
              </w:rPr>
            </w:pPr>
            <w:r>
              <w:rPr>
                <w:rFonts w:eastAsia="等线" w:cs="Arial"/>
                <w:szCs w:val="18"/>
              </w:rPr>
              <w:t>Fraunhofer</w:t>
            </w:r>
          </w:p>
        </w:tc>
        <w:tc>
          <w:tcPr>
            <w:tcW w:w="1353" w:type="dxa"/>
          </w:tcPr>
          <w:p w14:paraId="324D3498" w14:textId="0CCF4006" w:rsidR="00F368D5" w:rsidRDefault="00F368D5" w:rsidP="00F368D5">
            <w:pPr>
              <w:spacing w:line="260" w:lineRule="exact"/>
              <w:rPr>
                <w:rFonts w:eastAsia="等线" w:cs="Arial"/>
                <w:szCs w:val="18"/>
              </w:rPr>
            </w:pPr>
            <w:r>
              <w:rPr>
                <w:rFonts w:eastAsia="等线" w:cs="Arial"/>
                <w:szCs w:val="18"/>
              </w:rPr>
              <w:t>Yes</w:t>
            </w:r>
          </w:p>
        </w:tc>
        <w:tc>
          <w:tcPr>
            <w:tcW w:w="5987" w:type="dxa"/>
          </w:tcPr>
          <w:p w14:paraId="56E775C5" w14:textId="05D7EE7D" w:rsidR="00F368D5" w:rsidRDefault="00F368D5" w:rsidP="00F368D5">
            <w:pPr>
              <w:spacing w:line="260" w:lineRule="exact"/>
              <w:rPr>
                <w:rFonts w:eastAsia="等线" w:cs="Arial"/>
                <w:szCs w:val="18"/>
              </w:rPr>
            </w:pPr>
            <w:r>
              <w:rPr>
                <w:rFonts w:eastAsia="等线" w:cs="Arial"/>
                <w:szCs w:val="18"/>
              </w:rPr>
              <w:t>Both centralised and distributed operations need to be supported for different use cases.</w:t>
            </w:r>
          </w:p>
        </w:tc>
      </w:tr>
      <w:tr w:rsidR="00095F9E" w:rsidRPr="00BC0D05" w14:paraId="5D9A62D1" w14:textId="77777777" w:rsidTr="00C3783E">
        <w:tc>
          <w:tcPr>
            <w:tcW w:w="1727" w:type="dxa"/>
          </w:tcPr>
          <w:p w14:paraId="53DFF42E" w14:textId="6D3493BE" w:rsidR="00095F9E" w:rsidRDefault="00095F9E" w:rsidP="00095F9E">
            <w:pPr>
              <w:spacing w:line="260" w:lineRule="exact"/>
              <w:rPr>
                <w:rFonts w:eastAsia="等线" w:cs="Arial"/>
                <w:szCs w:val="18"/>
              </w:rPr>
            </w:pPr>
            <w:r>
              <w:rPr>
                <w:rFonts w:eastAsiaTheme="minorEastAsia" w:cs="Arial" w:hint="eastAsia"/>
                <w:szCs w:val="18"/>
              </w:rPr>
              <w:t>H</w:t>
            </w:r>
            <w:r>
              <w:rPr>
                <w:rFonts w:eastAsiaTheme="minorEastAsia" w:cs="Arial"/>
                <w:szCs w:val="18"/>
              </w:rPr>
              <w:t>uawei, Hisilicon</w:t>
            </w:r>
          </w:p>
        </w:tc>
        <w:tc>
          <w:tcPr>
            <w:tcW w:w="1353" w:type="dxa"/>
          </w:tcPr>
          <w:p w14:paraId="51A770D3" w14:textId="1514E121" w:rsidR="00095F9E" w:rsidRDefault="00095F9E" w:rsidP="00095F9E">
            <w:pPr>
              <w:spacing w:line="260" w:lineRule="exact"/>
              <w:rPr>
                <w:rFonts w:eastAsia="等线" w:cs="Arial"/>
                <w:szCs w:val="18"/>
              </w:rPr>
            </w:pPr>
            <w:r>
              <w:rPr>
                <w:rFonts w:eastAsiaTheme="minorEastAsia" w:cs="Arial"/>
                <w:szCs w:val="18"/>
              </w:rPr>
              <w:t>Yes with comments</w:t>
            </w:r>
          </w:p>
        </w:tc>
        <w:tc>
          <w:tcPr>
            <w:tcW w:w="5987" w:type="dxa"/>
          </w:tcPr>
          <w:p w14:paraId="1FA02439" w14:textId="5D0D6144" w:rsidR="00095F9E" w:rsidRDefault="00095F9E" w:rsidP="00095F9E">
            <w:pPr>
              <w:spacing w:line="260" w:lineRule="exact"/>
              <w:rPr>
                <w:rFonts w:eastAsia="等线" w:cs="Arial"/>
                <w:szCs w:val="18"/>
              </w:rPr>
            </w:pPr>
            <w:r>
              <w:rPr>
                <w:rFonts w:eastAsiaTheme="minorEastAsia" w:cs="Arial" w:hint="eastAsia"/>
                <w:szCs w:val="18"/>
              </w:rPr>
              <w:t>I</w:t>
            </w:r>
            <w:r>
              <w:rPr>
                <w:rFonts w:eastAsiaTheme="minorEastAsia" w:cs="Arial"/>
                <w:szCs w:val="18"/>
              </w:rPr>
              <w:t>t is reasonable for UE to calculate the relative positioning, but there is no need to form a Group, it is reasonable for UE2 to know the relative position between UE2 and UE3, and between UE2 and UE4, and UE doesn't need to know the relative position between UE3 and UE4. Also the formation of Group is out of RAN2 scope.</w:t>
            </w:r>
          </w:p>
        </w:tc>
      </w:tr>
      <w:tr w:rsidR="00B60E19" w:rsidRPr="00BC0D05" w14:paraId="238C2561" w14:textId="77777777" w:rsidTr="00C3783E">
        <w:tc>
          <w:tcPr>
            <w:tcW w:w="1727" w:type="dxa"/>
          </w:tcPr>
          <w:p w14:paraId="12797191" w14:textId="4E579EEA" w:rsidR="00B60E19" w:rsidRDefault="00B60E19" w:rsidP="00B60E19">
            <w:pPr>
              <w:spacing w:line="260" w:lineRule="exact"/>
              <w:rPr>
                <w:rFonts w:eastAsiaTheme="minorEastAsia" w:cs="Arial"/>
                <w:szCs w:val="18"/>
              </w:rPr>
            </w:pPr>
            <w:r>
              <w:rPr>
                <w:rFonts w:eastAsia="等线" w:cs="Arial" w:hint="eastAsia"/>
                <w:szCs w:val="18"/>
              </w:rPr>
              <w:t>S</w:t>
            </w:r>
            <w:r>
              <w:rPr>
                <w:rFonts w:eastAsia="等线" w:cs="Arial"/>
                <w:szCs w:val="18"/>
              </w:rPr>
              <w:t>preadtrum</w:t>
            </w:r>
          </w:p>
        </w:tc>
        <w:tc>
          <w:tcPr>
            <w:tcW w:w="1353" w:type="dxa"/>
          </w:tcPr>
          <w:p w14:paraId="580688F0" w14:textId="77777777" w:rsidR="00B60E19" w:rsidRDefault="00B60E19" w:rsidP="00B60E19">
            <w:pPr>
              <w:spacing w:line="260" w:lineRule="exact"/>
              <w:rPr>
                <w:rFonts w:eastAsiaTheme="minorEastAsia" w:cs="Arial"/>
                <w:szCs w:val="18"/>
              </w:rPr>
            </w:pPr>
          </w:p>
        </w:tc>
        <w:tc>
          <w:tcPr>
            <w:tcW w:w="5987" w:type="dxa"/>
          </w:tcPr>
          <w:p w14:paraId="0DC0410C" w14:textId="12784B01" w:rsidR="00B60E19" w:rsidRDefault="00B60E19" w:rsidP="00B60E19">
            <w:pPr>
              <w:spacing w:line="260" w:lineRule="exact"/>
              <w:rPr>
                <w:rFonts w:eastAsiaTheme="minorEastAsia" w:cs="Arial"/>
                <w:szCs w:val="18"/>
              </w:rPr>
            </w:pPr>
            <w:r>
              <w:rPr>
                <w:rFonts w:eastAsia="等线" w:cs="Arial"/>
                <w:szCs w:val="18"/>
              </w:rPr>
              <w:t xml:space="preserve">We prefer to defer this operation to a later stage. The following question is still under discussion: 1) Whether SL server UE is support? 2) Whether </w:t>
            </w:r>
            <w:r>
              <w:t>a UE supporting SL positioning can be capable of being enabled with the ability to calculate position and or range based on sidelink positioning and ranging measurements? And we can wait until the overall solution is clearer.</w:t>
            </w:r>
          </w:p>
        </w:tc>
      </w:tr>
      <w:tr w:rsidR="00E1556D" w:rsidRPr="00BC0D05" w14:paraId="640F5E2F" w14:textId="77777777" w:rsidTr="00C3783E">
        <w:tc>
          <w:tcPr>
            <w:tcW w:w="1727" w:type="dxa"/>
          </w:tcPr>
          <w:p w14:paraId="1FD3E481" w14:textId="54F09ED1" w:rsidR="00E1556D" w:rsidRPr="00E1556D" w:rsidRDefault="00E1556D" w:rsidP="00B60E19">
            <w:pPr>
              <w:spacing w:line="260" w:lineRule="exact"/>
              <w:rPr>
                <w:rFonts w:eastAsiaTheme="minorEastAsia" w:cs="Arial"/>
                <w:szCs w:val="18"/>
                <w:lang w:eastAsia="ko-KR"/>
              </w:rPr>
            </w:pPr>
            <w:r>
              <w:rPr>
                <w:rFonts w:eastAsiaTheme="minorEastAsia" w:cs="Arial" w:hint="eastAsia"/>
                <w:szCs w:val="18"/>
                <w:lang w:eastAsia="ko-KR"/>
              </w:rPr>
              <w:t>Samsung</w:t>
            </w:r>
          </w:p>
        </w:tc>
        <w:tc>
          <w:tcPr>
            <w:tcW w:w="1353" w:type="dxa"/>
          </w:tcPr>
          <w:p w14:paraId="1EF1FD3C" w14:textId="77777777" w:rsidR="00E1556D" w:rsidRDefault="00E1556D" w:rsidP="00B60E19">
            <w:pPr>
              <w:spacing w:line="260" w:lineRule="exact"/>
              <w:rPr>
                <w:rFonts w:eastAsiaTheme="minorEastAsia" w:cs="Arial"/>
                <w:szCs w:val="18"/>
              </w:rPr>
            </w:pPr>
          </w:p>
        </w:tc>
        <w:tc>
          <w:tcPr>
            <w:tcW w:w="5987" w:type="dxa"/>
          </w:tcPr>
          <w:p w14:paraId="448CAE81" w14:textId="772EE910" w:rsidR="00E1556D" w:rsidRPr="00E1556D" w:rsidRDefault="00E1556D" w:rsidP="00E1556D">
            <w:pPr>
              <w:spacing w:line="260" w:lineRule="exact"/>
              <w:rPr>
                <w:rFonts w:eastAsiaTheme="minorEastAsia" w:cs="Arial"/>
                <w:szCs w:val="18"/>
                <w:lang w:eastAsia="ko-KR"/>
              </w:rPr>
            </w:pPr>
            <w:r>
              <w:rPr>
                <w:rFonts w:eastAsiaTheme="minorEastAsia" w:cs="Arial" w:hint="eastAsia"/>
                <w:szCs w:val="18"/>
                <w:lang w:eastAsia="ko-KR"/>
              </w:rPr>
              <w:t xml:space="preserve">As in our response to Q4, the baseline should be the centralized operation. </w:t>
            </w:r>
            <w:r>
              <w:rPr>
                <w:rFonts w:eastAsiaTheme="minorEastAsia" w:cs="Arial"/>
                <w:szCs w:val="18"/>
                <w:lang w:eastAsia="ko-KR"/>
              </w:rPr>
              <w:t>For the distributed operation, we share the view with MTK. The motivation of supporting the location information sharing between UEs seems unclear for now.</w:t>
            </w:r>
          </w:p>
        </w:tc>
      </w:tr>
      <w:tr w:rsidR="00FB31E0" w:rsidRPr="00BC0D05" w14:paraId="5811C6E9" w14:textId="77777777" w:rsidTr="00C3783E">
        <w:tc>
          <w:tcPr>
            <w:tcW w:w="1727" w:type="dxa"/>
          </w:tcPr>
          <w:p w14:paraId="763B8E97" w14:textId="105C3338" w:rsidR="00FB31E0" w:rsidRDefault="00FB31E0" w:rsidP="00FB31E0">
            <w:pPr>
              <w:spacing w:line="260" w:lineRule="exact"/>
              <w:rPr>
                <w:rFonts w:eastAsiaTheme="minorEastAsia" w:cs="Arial"/>
                <w:szCs w:val="18"/>
                <w:lang w:eastAsia="ko-KR"/>
              </w:rPr>
            </w:pPr>
            <w:r>
              <w:rPr>
                <w:rFonts w:eastAsiaTheme="minorEastAsia" w:cs="Arial"/>
                <w:szCs w:val="18"/>
              </w:rPr>
              <w:t>Lenovo</w:t>
            </w:r>
          </w:p>
        </w:tc>
        <w:tc>
          <w:tcPr>
            <w:tcW w:w="1353" w:type="dxa"/>
          </w:tcPr>
          <w:p w14:paraId="65DA2A8B" w14:textId="3C25AA6F" w:rsidR="00FB31E0" w:rsidRDefault="00FB31E0" w:rsidP="00FB31E0">
            <w:pPr>
              <w:spacing w:line="260" w:lineRule="exact"/>
              <w:rPr>
                <w:rFonts w:eastAsiaTheme="minorEastAsia" w:cs="Arial"/>
                <w:szCs w:val="18"/>
              </w:rPr>
            </w:pPr>
            <w:r>
              <w:rPr>
                <w:rFonts w:eastAsiaTheme="minorEastAsia" w:cs="Arial"/>
                <w:szCs w:val="18"/>
              </w:rPr>
              <w:t>No, but</w:t>
            </w:r>
          </w:p>
        </w:tc>
        <w:tc>
          <w:tcPr>
            <w:tcW w:w="5987" w:type="dxa"/>
          </w:tcPr>
          <w:p w14:paraId="7D9F01B7" w14:textId="0C083BEB" w:rsidR="00FB31E0" w:rsidRDefault="00FB31E0" w:rsidP="00FB31E0">
            <w:pPr>
              <w:spacing w:line="260" w:lineRule="exact"/>
              <w:rPr>
                <w:rFonts w:eastAsiaTheme="minorEastAsia" w:cs="Arial"/>
                <w:szCs w:val="18"/>
                <w:lang w:eastAsia="ko-KR"/>
              </w:rPr>
            </w:pPr>
            <w:r>
              <w:rPr>
                <w:rFonts w:eastAsiaTheme="minorEastAsia" w:cs="Arial"/>
                <w:szCs w:val="18"/>
              </w:rPr>
              <w:t xml:space="preserve">All participating UEs do not necessarily have to perform range and/or position calculations as we understand that the UE receiving the SL Positioning/ranging service request from higher-layers, may be the final consumer of the location information. Therefore, based on Figure 9, it is not clear why UE-3 and UE-4 need to perform the position calculation, unless it receives the same service request. </w:t>
            </w:r>
          </w:p>
        </w:tc>
      </w:tr>
      <w:tr w:rsidR="007F203A" w:rsidRPr="00BC0D05" w14:paraId="0B1F04CF" w14:textId="77777777" w:rsidTr="00C3783E">
        <w:tc>
          <w:tcPr>
            <w:tcW w:w="1727" w:type="dxa"/>
          </w:tcPr>
          <w:p w14:paraId="7F7A169C" w14:textId="406D28B0" w:rsidR="007F203A" w:rsidRDefault="007F203A" w:rsidP="007F203A">
            <w:pPr>
              <w:spacing w:line="260" w:lineRule="exact"/>
              <w:rPr>
                <w:rFonts w:eastAsiaTheme="minorEastAsia" w:cs="Arial"/>
                <w:szCs w:val="18"/>
              </w:rPr>
            </w:pPr>
            <w:r w:rsidRPr="1B8EEDED">
              <w:rPr>
                <w:rFonts w:eastAsiaTheme="minorEastAsia" w:cs="Arial"/>
              </w:rPr>
              <w:t>Ericsson</w:t>
            </w:r>
          </w:p>
        </w:tc>
        <w:tc>
          <w:tcPr>
            <w:tcW w:w="1353" w:type="dxa"/>
          </w:tcPr>
          <w:p w14:paraId="09C25D61" w14:textId="36BEB81D" w:rsidR="007F203A" w:rsidRDefault="007F203A" w:rsidP="007F203A">
            <w:pPr>
              <w:spacing w:line="260" w:lineRule="exact"/>
              <w:rPr>
                <w:rFonts w:eastAsiaTheme="minorEastAsia" w:cs="Arial"/>
                <w:szCs w:val="18"/>
              </w:rPr>
            </w:pPr>
            <w:r w:rsidRPr="59AD2A00">
              <w:rPr>
                <w:rFonts w:eastAsiaTheme="minorEastAsia" w:cs="Arial"/>
              </w:rPr>
              <w:t>Yes</w:t>
            </w:r>
          </w:p>
        </w:tc>
        <w:tc>
          <w:tcPr>
            <w:tcW w:w="5987" w:type="dxa"/>
          </w:tcPr>
          <w:p w14:paraId="00850BB6" w14:textId="4DA9F1A6" w:rsidR="007F203A" w:rsidRDefault="007F203A" w:rsidP="007F203A">
            <w:pPr>
              <w:spacing w:line="260" w:lineRule="exact"/>
              <w:rPr>
                <w:rFonts w:eastAsiaTheme="minorEastAsia" w:cs="Arial"/>
                <w:szCs w:val="18"/>
              </w:rPr>
            </w:pPr>
            <w:r w:rsidRPr="5A0001C7">
              <w:rPr>
                <w:rFonts w:eastAsiaTheme="minorEastAsia" w:cs="Arial"/>
              </w:rPr>
              <w:t>In our view, each UE should be responsible for its own position calculation.</w:t>
            </w:r>
          </w:p>
        </w:tc>
      </w:tr>
      <w:tr w:rsidR="00D9242C" w:rsidRPr="00BC0D05" w14:paraId="5503ED19" w14:textId="77777777" w:rsidTr="00C3783E">
        <w:tc>
          <w:tcPr>
            <w:tcW w:w="1727" w:type="dxa"/>
          </w:tcPr>
          <w:p w14:paraId="1C2898E4" w14:textId="5A9CFF7F" w:rsidR="00D9242C" w:rsidRPr="1B8EEDED" w:rsidRDefault="00D9242C" w:rsidP="007F203A">
            <w:pPr>
              <w:spacing w:line="260" w:lineRule="exact"/>
              <w:rPr>
                <w:rFonts w:eastAsiaTheme="minorEastAsia" w:cs="Arial"/>
              </w:rPr>
            </w:pPr>
            <w:r>
              <w:rPr>
                <w:rFonts w:eastAsiaTheme="minorEastAsia" w:cs="Arial"/>
              </w:rPr>
              <w:t>Nokia</w:t>
            </w:r>
          </w:p>
        </w:tc>
        <w:tc>
          <w:tcPr>
            <w:tcW w:w="1353" w:type="dxa"/>
          </w:tcPr>
          <w:p w14:paraId="5C7E15A1" w14:textId="0F679D31" w:rsidR="00D9242C" w:rsidRPr="59AD2A00" w:rsidRDefault="00D9242C" w:rsidP="007F203A">
            <w:pPr>
              <w:spacing w:line="260" w:lineRule="exact"/>
              <w:rPr>
                <w:rFonts w:eastAsiaTheme="minorEastAsia" w:cs="Arial"/>
              </w:rPr>
            </w:pPr>
            <w:r>
              <w:rPr>
                <w:rFonts w:eastAsiaTheme="minorEastAsia" w:cs="Arial"/>
              </w:rPr>
              <w:t>Yes but</w:t>
            </w:r>
          </w:p>
        </w:tc>
        <w:tc>
          <w:tcPr>
            <w:tcW w:w="5987" w:type="dxa"/>
          </w:tcPr>
          <w:p w14:paraId="6C10A12B" w14:textId="3884CF63" w:rsidR="00D9242C" w:rsidRPr="5A0001C7" w:rsidRDefault="00D9242C" w:rsidP="007F203A">
            <w:pPr>
              <w:spacing w:line="260" w:lineRule="exact"/>
              <w:rPr>
                <w:rFonts w:eastAsiaTheme="minorEastAsia" w:cs="Arial"/>
              </w:rPr>
            </w:pPr>
            <w:r>
              <w:rPr>
                <w:rFonts w:eastAsiaTheme="minorEastAsia" w:cs="Arial"/>
              </w:rPr>
              <w:t>Same view as ZTE</w:t>
            </w:r>
          </w:p>
        </w:tc>
      </w:tr>
      <w:tr w:rsidR="00843663" w14:paraId="11E5D363" w14:textId="77777777" w:rsidTr="00982F2A">
        <w:trPr>
          <w:cantSplit/>
        </w:trPr>
        <w:tc>
          <w:tcPr>
            <w:tcW w:w="1727" w:type="dxa"/>
          </w:tcPr>
          <w:p w14:paraId="6503548F" w14:textId="77777777" w:rsidR="00843663" w:rsidRPr="00281687" w:rsidRDefault="00843663" w:rsidP="00982F2A">
            <w:pPr>
              <w:spacing w:line="260" w:lineRule="exact"/>
              <w:rPr>
                <w:rFonts w:eastAsiaTheme="minorEastAsia" w:cs="Arial"/>
                <w:szCs w:val="18"/>
              </w:rPr>
            </w:pPr>
            <w:r>
              <w:rPr>
                <w:rFonts w:eastAsiaTheme="minorEastAsia" w:cs="Arial" w:hint="eastAsia"/>
                <w:szCs w:val="18"/>
              </w:rPr>
              <w:t>CATT</w:t>
            </w:r>
          </w:p>
        </w:tc>
        <w:tc>
          <w:tcPr>
            <w:tcW w:w="1353" w:type="dxa"/>
          </w:tcPr>
          <w:p w14:paraId="4BCFCC8A" w14:textId="77777777" w:rsidR="00843663" w:rsidRPr="00281687" w:rsidRDefault="00843663" w:rsidP="00982F2A">
            <w:pPr>
              <w:spacing w:line="260" w:lineRule="exact"/>
              <w:rPr>
                <w:rFonts w:eastAsiaTheme="minorEastAsia" w:cs="Arial"/>
                <w:szCs w:val="18"/>
              </w:rPr>
            </w:pPr>
            <w:r>
              <w:rPr>
                <w:rFonts w:eastAsiaTheme="minorEastAsia" w:cs="Arial" w:hint="eastAsia"/>
                <w:szCs w:val="18"/>
              </w:rPr>
              <w:t>See comments</w:t>
            </w:r>
          </w:p>
        </w:tc>
        <w:tc>
          <w:tcPr>
            <w:tcW w:w="5987" w:type="dxa"/>
          </w:tcPr>
          <w:p w14:paraId="7DE694C2" w14:textId="77777777" w:rsidR="00843663" w:rsidRPr="00281687" w:rsidRDefault="00843663" w:rsidP="00982F2A">
            <w:pPr>
              <w:spacing w:line="260" w:lineRule="exact"/>
              <w:rPr>
                <w:rFonts w:eastAsiaTheme="minorEastAsia" w:cs="Arial"/>
                <w:szCs w:val="18"/>
              </w:rPr>
            </w:pPr>
            <w:r>
              <w:rPr>
                <w:rFonts w:eastAsiaTheme="minorEastAsia" w:cs="Arial" w:hint="eastAsia"/>
                <w:szCs w:val="18"/>
              </w:rPr>
              <w:t xml:space="preserve">We support </w:t>
            </w:r>
            <w:r>
              <w:t>distributed operation</w:t>
            </w:r>
            <w:r>
              <w:rPr>
                <w:rFonts w:eastAsiaTheme="minorEastAsia" w:hint="eastAsia"/>
              </w:rPr>
              <w:t>, but the meaning is there isn</w:t>
            </w:r>
            <w:r>
              <w:rPr>
                <w:rFonts w:eastAsiaTheme="minorEastAsia"/>
              </w:rPr>
              <w:t>’</w:t>
            </w:r>
            <w:r>
              <w:rPr>
                <w:rFonts w:eastAsiaTheme="minorEastAsia" w:hint="eastAsia"/>
              </w:rPr>
              <w:t xml:space="preserve">t </w:t>
            </w:r>
            <w:r>
              <w:t>one UE perform</w:t>
            </w:r>
            <w:r>
              <w:rPr>
                <w:rFonts w:eastAsiaTheme="minorEastAsia" w:hint="eastAsia"/>
              </w:rPr>
              <w:t xml:space="preserve">ing </w:t>
            </w:r>
            <w:r>
              <w:t>SLPP/RSPP</w:t>
            </w:r>
            <w:r>
              <w:rPr>
                <w:rFonts w:eastAsiaTheme="minorEastAsia" w:hint="eastAsia"/>
              </w:rPr>
              <w:t xml:space="preserve"> session management.  </w:t>
            </w:r>
          </w:p>
        </w:tc>
      </w:tr>
      <w:tr w:rsidR="00843663" w:rsidRPr="00BC0D05" w14:paraId="7A5E96F0" w14:textId="77777777" w:rsidTr="00C3783E">
        <w:tc>
          <w:tcPr>
            <w:tcW w:w="1727" w:type="dxa"/>
          </w:tcPr>
          <w:p w14:paraId="38E792D3" w14:textId="00BDAEC4" w:rsidR="00843663" w:rsidRDefault="00470383" w:rsidP="007F203A">
            <w:pPr>
              <w:spacing w:line="260" w:lineRule="exact"/>
              <w:rPr>
                <w:rFonts w:eastAsiaTheme="minorEastAsia" w:cs="Arial"/>
              </w:rPr>
            </w:pPr>
            <w:ins w:id="70" w:author="作者">
              <w:r>
                <w:rPr>
                  <w:rFonts w:eastAsiaTheme="minorEastAsia" w:cs="Arial"/>
                </w:rPr>
                <w:t>Philips</w:t>
              </w:r>
            </w:ins>
          </w:p>
        </w:tc>
        <w:tc>
          <w:tcPr>
            <w:tcW w:w="1353" w:type="dxa"/>
          </w:tcPr>
          <w:p w14:paraId="26F87EF9" w14:textId="2ECCC402" w:rsidR="00843663" w:rsidRDefault="00470383" w:rsidP="007F203A">
            <w:pPr>
              <w:spacing w:line="260" w:lineRule="exact"/>
              <w:rPr>
                <w:rFonts w:eastAsiaTheme="minorEastAsia" w:cs="Arial"/>
              </w:rPr>
            </w:pPr>
            <w:ins w:id="71" w:author="作者">
              <w:r>
                <w:rPr>
                  <w:rFonts w:eastAsiaTheme="minorEastAsia" w:cs="Arial"/>
                </w:rPr>
                <w:t>Not preferred</w:t>
              </w:r>
            </w:ins>
          </w:p>
        </w:tc>
        <w:tc>
          <w:tcPr>
            <w:tcW w:w="5987" w:type="dxa"/>
          </w:tcPr>
          <w:p w14:paraId="262BD387" w14:textId="674FA913" w:rsidR="00843663" w:rsidRDefault="00470383" w:rsidP="007F203A">
            <w:pPr>
              <w:spacing w:line="260" w:lineRule="exact"/>
              <w:rPr>
                <w:rFonts w:eastAsiaTheme="minorEastAsia" w:cs="Arial"/>
              </w:rPr>
            </w:pPr>
            <w:ins w:id="72" w:author="作者">
              <w:r>
                <w:rPr>
                  <w:rFonts w:eastAsiaTheme="minorEastAsia" w:cs="Arial"/>
                </w:rPr>
                <w:t>It will likely complicate the solution.</w:t>
              </w:r>
            </w:ins>
          </w:p>
        </w:tc>
      </w:tr>
      <w:tr w:rsidR="003052BE" w:rsidRPr="00BC0D05" w14:paraId="11F9E64E" w14:textId="77777777" w:rsidTr="00C3783E">
        <w:tc>
          <w:tcPr>
            <w:tcW w:w="1727" w:type="dxa"/>
          </w:tcPr>
          <w:p w14:paraId="1BE0B55D" w14:textId="7F8B6D6A" w:rsidR="003052BE" w:rsidRPr="003052BE" w:rsidRDefault="003052BE" w:rsidP="007F203A">
            <w:pPr>
              <w:spacing w:line="260" w:lineRule="exact"/>
              <w:rPr>
                <w:rFonts w:eastAsia="等线" w:cs="Arial" w:hint="eastAsia"/>
              </w:rPr>
            </w:pPr>
            <w:r>
              <w:rPr>
                <w:rFonts w:eastAsia="等线" w:cs="Arial" w:hint="eastAsia"/>
              </w:rPr>
              <w:t>O</w:t>
            </w:r>
            <w:r>
              <w:rPr>
                <w:rFonts w:eastAsia="等线" w:cs="Arial"/>
              </w:rPr>
              <w:t>PPO</w:t>
            </w:r>
          </w:p>
        </w:tc>
        <w:tc>
          <w:tcPr>
            <w:tcW w:w="1353" w:type="dxa"/>
          </w:tcPr>
          <w:p w14:paraId="169A78F2" w14:textId="262F1AC3" w:rsidR="003052BE" w:rsidRPr="003052BE" w:rsidRDefault="003052BE" w:rsidP="007F203A">
            <w:pPr>
              <w:spacing w:line="260" w:lineRule="exact"/>
              <w:rPr>
                <w:rFonts w:eastAsia="等线" w:cs="Arial" w:hint="eastAsia"/>
              </w:rPr>
            </w:pPr>
            <w:r>
              <w:rPr>
                <w:rFonts w:eastAsia="等线" w:cs="Arial" w:hint="eastAsia"/>
              </w:rPr>
              <w:t>N</w:t>
            </w:r>
            <w:r>
              <w:rPr>
                <w:rFonts w:eastAsia="等线" w:cs="Arial"/>
              </w:rPr>
              <w:t>o</w:t>
            </w:r>
          </w:p>
        </w:tc>
        <w:tc>
          <w:tcPr>
            <w:tcW w:w="5987" w:type="dxa"/>
          </w:tcPr>
          <w:p w14:paraId="3F1E8C51" w14:textId="6A9447B2" w:rsidR="003052BE" w:rsidRPr="003052BE" w:rsidRDefault="00E0596E" w:rsidP="007F203A">
            <w:pPr>
              <w:spacing w:line="260" w:lineRule="exact"/>
              <w:rPr>
                <w:rFonts w:eastAsia="等线" w:cs="Arial" w:hint="eastAsia"/>
              </w:rPr>
            </w:pPr>
            <w:r>
              <w:rPr>
                <w:rFonts w:eastAsia="等线" w:cs="Arial"/>
              </w:rPr>
              <w:t>We doubt the reason why the relative/absolute location requests of multiple UEs, e.g., UE 3 and UE4 are involved in the same positioning session (</w:t>
            </w:r>
            <w:r w:rsidRPr="00E0596E">
              <w:rPr>
                <w:rFonts w:eastAsia="等线" w:cs="Arial"/>
                <w:highlight w:val="yellow"/>
              </w:rPr>
              <w:t>quoted from the Rapporteur, “</w:t>
            </w:r>
            <w:r w:rsidRPr="00E0596E">
              <w:rPr>
                <w:highlight w:val="yellow"/>
              </w:rPr>
              <w:t xml:space="preserve">Alternatively, as shown in </w:t>
            </w:r>
            <w:r w:rsidRPr="00E0596E">
              <w:rPr>
                <w:highlight w:val="yellow"/>
              </w:rPr>
              <w:fldChar w:fldCharType="begin"/>
            </w:r>
            <w:r w:rsidRPr="00E0596E">
              <w:rPr>
                <w:highlight w:val="yellow"/>
              </w:rPr>
              <w:instrText xml:space="preserve"> REF _Ref116458584 \h </w:instrText>
            </w:r>
            <w:r w:rsidRPr="00E0596E">
              <w:rPr>
                <w:highlight w:val="yellow"/>
              </w:rPr>
            </w:r>
            <w:r>
              <w:rPr>
                <w:highlight w:val="yellow"/>
              </w:rPr>
              <w:instrText xml:space="preserve"> \* MERGEFORMAT </w:instrText>
            </w:r>
            <w:r w:rsidRPr="00E0596E">
              <w:rPr>
                <w:highlight w:val="yellow"/>
              </w:rPr>
              <w:fldChar w:fldCharType="separate"/>
            </w:r>
            <w:r w:rsidRPr="00E0596E">
              <w:rPr>
                <w:highlight w:val="yellow"/>
              </w:rPr>
              <w:t>Figure 7</w:t>
            </w:r>
            <w:r w:rsidRPr="00E0596E">
              <w:rPr>
                <w:highlight w:val="yellow"/>
              </w:rPr>
              <w:fldChar w:fldCharType="end"/>
            </w:r>
            <w:r w:rsidRPr="00E0596E">
              <w:rPr>
                <w:highlight w:val="yellow"/>
              </w:rPr>
              <w:t xml:space="preserve"> (B), those UEs requiring relative and/or absolute position information may perform position/range calculations on their own based on the SLPP/RSPP session Location Information exchange</w:t>
            </w:r>
            <w:r w:rsidRPr="00E0596E">
              <w:rPr>
                <w:highlight w:val="yellow"/>
              </w:rPr>
              <w:t>”</w:t>
            </w:r>
            <w:r w:rsidRPr="00E0596E">
              <w:rPr>
                <w:highlight w:val="yellow"/>
              </w:rPr>
              <w:t>.</w:t>
            </w:r>
            <w:r>
              <w:rPr>
                <w:highlight w:val="yellow"/>
              </w:rPr>
              <w:t>).</w:t>
            </w:r>
            <w:r w:rsidRPr="00E0596E">
              <w:t xml:space="preserve"> </w:t>
            </w:r>
            <w:r>
              <w:t xml:space="preserve"> It is much different from the LPP positioning procedure wherein only one target UE is involved in each session. </w:t>
            </w:r>
            <w:bookmarkStart w:id="73" w:name="_GoBack"/>
            <w:bookmarkEnd w:id="73"/>
            <w:r>
              <w:t>We agree whith Philps such king of implementation will complicate the solution.</w:t>
            </w:r>
          </w:p>
        </w:tc>
      </w:tr>
    </w:tbl>
    <w:p w14:paraId="0EDB7C05" w14:textId="77777777" w:rsidR="003874B8" w:rsidRPr="00C3783E" w:rsidRDefault="003874B8">
      <w:pPr>
        <w:spacing w:line="260" w:lineRule="exact"/>
        <w:rPr>
          <w:rFonts w:ascii="Times New Roman" w:eastAsia="宋体" w:hAnsi="Times New Roman"/>
        </w:rPr>
      </w:pPr>
    </w:p>
    <w:p w14:paraId="15317C13" w14:textId="77777777" w:rsidR="003874B8" w:rsidRDefault="00401657">
      <w:r>
        <w:rPr>
          <w:b/>
          <w:bCs/>
        </w:rPr>
        <w:t>Summary</w:t>
      </w:r>
      <w:r>
        <w:t xml:space="preserve">: </w:t>
      </w:r>
    </w:p>
    <w:p w14:paraId="2671977B" w14:textId="77777777" w:rsidR="003874B8" w:rsidRDefault="003874B8"/>
    <w:p w14:paraId="6ECD1476" w14:textId="77777777" w:rsidR="003874B8" w:rsidRDefault="003874B8">
      <w:pPr>
        <w:spacing w:line="260" w:lineRule="exact"/>
        <w:rPr>
          <w:rFonts w:ascii="Times New Roman" w:eastAsia="宋体" w:hAnsi="Times New Roman"/>
        </w:rPr>
      </w:pPr>
    </w:p>
    <w:p w14:paraId="4C96D758" w14:textId="77777777" w:rsidR="003874B8" w:rsidRDefault="003874B8"/>
    <w:p w14:paraId="51D03B23" w14:textId="77777777" w:rsidR="003874B8" w:rsidRDefault="003874B8"/>
    <w:p w14:paraId="3C798455" w14:textId="77777777" w:rsidR="003874B8" w:rsidRDefault="003874B8"/>
    <w:p w14:paraId="1CD689D2" w14:textId="77777777" w:rsidR="003874B8" w:rsidRDefault="003874B8"/>
    <w:p w14:paraId="6D720811" w14:textId="77777777" w:rsidR="003874B8" w:rsidRDefault="003874B8"/>
    <w:p w14:paraId="4AAC58A8" w14:textId="77777777" w:rsidR="003874B8" w:rsidRDefault="003874B8"/>
    <w:p w14:paraId="50D1EED6" w14:textId="77777777" w:rsidR="003874B8" w:rsidRDefault="00401657">
      <w:pPr>
        <w:pStyle w:val="1"/>
      </w:pPr>
      <w:r>
        <w:t>Conclusion</w:t>
      </w:r>
    </w:p>
    <w:p w14:paraId="20C45E5D" w14:textId="77777777" w:rsidR="003874B8" w:rsidRDefault="00401657">
      <w:pPr>
        <w:pStyle w:val="af"/>
        <w:tabs>
          <w:tab w:val="right" w:leader="dot" w:pos="9629"/>
        </w:tabs>
        <w:rPr>
          <w:bCs/>
          <w:lang w:val="en-US"/>
        </w:rPr>
      </w:pPr>
      <w:r>
        <w:t>Based on the discussion in section we propose the following:</w:t>
      </w:r>
      <w:r>
        <w:rPr>
          <w:bCs/>
          <w:lang w:val="en-US"/>
        </w:rPr>
        <w:t xml:space="preserve"> </w:t>
      </w:r>
    </w:p>
    <w:p w14:paraId="2864C85D" w14:textId="77777777" w:rsidR="003874B8" w:rsidRDefault="00401657">
      <w:pPr>
        <w:pStyle w:val="a6"/>
        <w:rPr>
          <w:b/>
          <w:bCs/>
        </w:rPr>
      </w:pPr>
      <w:r>
        <w:rPr>
          <w:bCs/>
          <w:lang w:val="en-US"/>
        </w:rPr>
        <w:fldChar w:fldCharType="begin"/>
      </w:r>
      <w:r>
        <w:rPr>
          <w:bCs/>
          <w:lang w:val="en-US"/>
        </w:rPr>
        <w:instrText xml:space="preserve"> TOC \n \h \z \t "Proposal" \c </w:instrText>
      </w:r>
      <w:r>
        <w:rPr>
          <w:bCs/>
          <w:lang w:val="en-US"/>
        </w:rPr>
        <w:fldChar w:fldCharType="end"/>
      </w:r>
      <w:r>
        <w:rPr>
          <w:b/>
          <w:bCs/>
        </w:rPr>
        <w:t xml:space="preserve"> </w:t>
      </w:r>
    </w:p>
    <w:p w14:paraId="3D676290" w14:textId="77777777" w:rsidR="003874B8" w:rsidRDefault="003874B8">
      <w:pPr>
        <w:rPr>
          <w:b/>
          <w:bCs/>
        </w:rPr>
      </w:pPr>
    </w:p>
    <w:p w14:paraId="423D12CB" w14:textId="77777777" w:rsidR="003874B8" w:rsidRDefault="003874B8">
      <w:pPr>
        <w:rPr>
          <w:b/>
          <w:bCs/>
        </w:rPr>
      </w:pPr>
    </w:p>
    <w:p w14:paraId="3C06BF7A" w14:textId="77777777" w:rsidR="003874B8" w:rsidRDefault="003874B8"/>
    <w:p w14:paraId="69EC7AF8" w14:textId="77777777" w:rsidR="003874B8" w:rsidRDefault="003874B8"/>
    <w:p w14:paraId="30365928" w14:textId="77777777" w:rsidR="003874B8" w:rsidRDefault="00401657">
      <w:pPr>
        <w:pStyle w:val="1"/>
      </w:pPr>
      <w:bookmarkStart w:id="74" w:name="_In-sequence_SDU_delivery"/>
      <w:bookmarkEnd w:id="74"/>
      <w:r>
        <w:t>References</w:t>
      </w:r>
    </w:p>
    <w:p w14:paraId="30071DF0" w14:textId="77777777" w:rsidR="003874B8" w:rsidRDefault="00401657">
      <w:pPr>
        <w:pStyle w:val="af7"/>
        <w:numPr>
          <w:ilvl w:val="0"/>
          <w:numId w:val="12"/>
        </w:numPr>
      </w:pPr>
      <w:bookmarkStart w:id="75" w:name="_Ref116396484"/>
      <w:r>
        <w:t>R2-2208704, “Report from session on positioning and sidelink relay,” 3GPP TSG-RAN WG2 Meeting #119-e, MediaTek</w:t>
      </w:r>
      <w:bookmarkEnd w:id="75"/>
    </w:p>
    <w:p w14:paraId="1C1441D4" w14:textId="77777777" w:rsidR="003874B8" w:rsidRDefault="00401657">
      <w:pPr>
        <w:pStyle w:val="af7"/>
        <w:numPr>
          <w:ilvl w:val="0"/>
          <w:numId w:val="12"/>
        </w:numPr>
      </w:pPr>
      <w:bookmarkStart w:id="76" w:name="_Ref116396492"/>
      <w:r>
        <w:t>R2-22xxxxx, “Report from session on positioning and sidelink relay,” 3GPP TSG-RAN WG2 Meeting #119bis-e, MediaTek</w:t>
      </w:r>
      <w:bookmarkEnd w:id="76"/>
    </w:p>
    <w:p w14:paraId="502E19FD" w14:textId="77777777" w:rsidR="003874B8" w:rsidRDefault="00401657">
      <w:pPr>
        <w:pStyle w:val="af7"/>
        <w:numPr>
          <w:ilvl w:val="0"/>
          <w:numId w:val="12"/>
        </w:numPr>
      </w:pPr>
      <w:r>
        <w:t>R2-2210363, "Study of Sidelink Positioning Architecture, Signaling and Procedures", Qualcomm</w:t>
      </w:r>
    </w:p>
    <w:p w14:paraId="13A7CCB0" w14:textId="77777777" w:rsidR="003874B8" w:rsidRDefault="00401657">
      <w:pPr>
        <w:pStyle w:val="af7"/>
        <w:numPr>
          <w:ilvl w:val="0"/>
          <w:numId w:val="12"/>
        </w:numPr>
      </w:pPr>
      <w:bookmarkStart w:id="77" w:name="_Ref116396291"/>
      <w:r>
        <w:t>RP-221814, “Revised SID on Study on expanded and improved NR positioning</w:t>
      </w:r>
      <w:bookmarkEnd w:id="77"/>
      <w:r>
        <w:t xml:space="preserve">,” Intel, CATT, Ericsson </w:t>
      </w:r>
    </w:p>
    <w:sectPr w:rsidR="003874B8">
      <w:headerReference w:type="even" r:id="rId22"/>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22538" w14:textId="77777777" w:rsidR="00B421AC" w:rsidRDefault="00B421AC">
      <w:pPr>
        <w:spacing w:after="0"/>
      </w:pPr>
      <w:r>
        <w:separator/>
      </w:r>
    </w:p>
  </w:endnote>
  <w:endnote w:type="continuationSeparator" w:id="0">
    <w:p w14:paraId="3F86AF07" w14:textId="77777777" w:rsidR="00B421AC" w:rsidRDefault="00B421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DDA0" w14:textId="790F5F7D" w:rsidR="00982F2A" w:rsidRDefault="00982F2A">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2FAE9" w14:textId="77777777" w:rsidR="00B421AC" w:rsidRDefault="00B421AC">
      <w:pPr>
        <w:spacing w:after="0"/>
      </w:pPr>
      <w:r>
        <w:separator/>
      </w:r>
    </w:p>
  </w:footnote>
  <w:footnote w:type="continuationSeparator" w:id="0">
    <w:p w14:paraId="2A479609" w14:textId="77777777" w:rsidR="00B421AC" w:rsidRDefault="00B421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037C" w14:textId="77777777" w:rsidR="00982F2A" w:rsidRDefault="00982F2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8E950C7"/>
    <w:multiLevelType w:val="multilevel"/>
    <w:tmpl w:val="18E950C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470904"/>
    <w:multiLevelType w:val="multilevel"/>
    <w:tmpl w:val="27470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836BBB"/>
    <w:multiLevelType w:val="hybridMultilevel"/>
    <w:tmpl w:val="62362A4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02828C5"/>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D82961"/>
    <w:multiLevelType w:val="multilevel"/>
    <w:tmpl w:val="33D8296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5557"/>
        </w:tabs>
        <w:ind w:left="5557" w:hanging="1304"/>
      </w:pPr>
      <w:rPr>
        <w:rFonts w:hint="default"/>
      </w:rPr>
    </w:lvl>
    <w:lvl w:ilvl="1">
      <w:start w:val="1"/>
      <w:numFmt w:val="lowerLetter"/>
      <w:lvlText w:val="%2."/>
      <w:lvlJc w:val="left"/>
      <w:pPr>
        <w:tabs>
          <w:tab w:val="left" w:pos="3283"/>
        </w:tabs>
        <w:ind w:left="3283" w:hanging="360"/>
      </w:pPr>
    </w:lvl>
    <w:lvl w:ilvl="2">
      <w:start w:val="1"/>
      <w:numFmt w:val="lowerRoman"/>
      <w:lvlText w:val="%3."/>
      <w:lvlJc w:val="right"/>
      <w:pPr>
        <w:tabs>
          <w:tab w:val="left" w:pos="4003"/>
        </w:tabs>
        <w:ind w:left="4003" w:hanging="180"/>
      </w:pPr>
    </w:lvl>
    <w:lvl w:ilvl="3">
      <w:start w:val="1"/>
      <w:numFmt w:val="decimal"/>
      <w:lvlText w:val="%4."/>
      <w:lvlJc w:val="left"/>
      <w:pPr>
        <w:tabs>
          <w:tab w:val="left" w:pos="4723"/>
        </w:tabs>
        <w:ind w:left="4723" w:hanging="360"/>
      </w:pPr>
    </w:lvl>
    <w:lvl w:ilvl="4">
      <w:start w:val="1"/>
      <w:numFmt w:val="lowerLetter"/>
      <w:lvlText w:val="%5."/>
      <w:lvlJc w:val="left"/>
      <w:pPr>
        <w:tabs>
          <w:tab w:val="left" w:pos="5443"/>
        </w:tabs>
        <w:ind w:left="5443" w:hanging="360"/>
      </w:pPr>
    </w:lvl>
    <w:lvl w:ilvl="5">
      <w:start w:val="1"/>
      <w:numFmt w:val="lowerRoman"/>
      <w:lvlText w:val="%6."/>
      <w:lvlJc w:val="right"/>
      <w:pPr>
        <w:tabs>
          <w:tab w:val="left" w:pos="6163"/>
        </w:tabs>
        <w:ind w:left="6163" w:hanging="180"/>
      </w:pPr>
    </w:lvl>
    <w:lvl w:ilvl="6">
      <w:start w:val="1"/>
      <w:numFmt w:val="decimal"/>
      <w:lvlText w:val="%7."/>
      <w:lvlJc w:val="left"/>
      <w:pPr>
        <w:tabs>
          <w:tab w:val="left" w:pos="6883"/>
        </w:tabs>
        <w:ind w:left="6883" w:hanging="360"/>
      </w:pPr>
    </w:lvl>
    <w:lvl w:ilvl="7">
      <w:start w:val="1"/>
      <w:numFmt w:val="lowerLetter"/>
      <w:lvlText w:val="%8."/>
      <w:lvlJc w:val="left"/>
      <w:pPr>
        <w:tabs>
          <w:tab w:val="left" w:pos="7603"/>
        </w:tabs>
        <w:ind w:left="7603" w:hanging="360"/>
      </w:pPr>
    </w:lvl>
    <w:lvl w:ilvl="8">
      <w:start w:val="1"/>
      <w:numFmt w:val="lowerRoman"/>
      <w:lvlText w:val="%9."/>
      <w:lvlJc w:val="right"/>
      <w:pPr>
        <w:tabs>
          <w:tab w:val="left" w:pos="8323"/>
        </w:tabs>
        <w:ind w:left="8323"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E44D1B"/>
    <w:multiLevelType w:val="multilevel"/>
    <w:tmpl w:val="59E44D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EE95E5B"/>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A9D5C2F"/>
    <w:multiLevelType w:val="multilevel"/>
    <w:tmpl w:val="6A9D5C2F"/>
    <w:lvl w:ilvl="0">
      <w:start w:val="1"/>
      <w:numFmt w:val="upp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1074F"/>
    <w:multiLevelType w:val="multilevel"/>
    <w:tmpl w:val="7C01074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12"/>
  </w:num>
  <w:num w:numId="5">
    <w:abstractNumId w:val="8"/>
  </w:num>
  <w:num w:numId="6">
    <w:abstractNumId w:val="13"/>
  </w:num>
  <w:num w:numId="7">
    <w:abstractNumId w:val="4"/>
  </w:num>
  <w:num w:numId="8">
    <w:abstractNumId w:val="9"/>
  </w:num>
  <w:num w:numId="9">
    <w:abstractNumId w:val="11"/>
  </w:num>
  <w:num w:numId="10">
    <w:abstractNumId w:val="5"/>
  </w:num>
  <w:num w:numId="11">
    <w:abstractNumId w:val="1"/>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12E2"/>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5F9E"/>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3808"/>
    <w:rsid w:val="0019643B"/>
    <w:rsid w:val="00196B00"/>
    <w:rsid w:val="001A0E34"/>
    <w:rsid w:val="001A341C"/>
    <w:rsid w:val="001A3C5C"/>
    <w:rsid w:val="001B23E6"/>
    <w:rsid w:val="001C2004"/>
    <w:rsid w:val="001C2372"/>
    <w:rsid w:val="001C2B32"/>
    <w:rsid w:val="001C5235"/>
    <w:rsid w:val="001C7AEC"/>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D71E1"/>
    <w:rsid w:val="002E09B4"/>
    <w:rsid w:val="002E1CAD"/>
    <w:rsid w:val="002E4F57"/>
    <w:rsid w:val="002F5F29"/>
    <w:rsid w:val="003007E7"/>
    <w:rsid w:val="003022F3"/>
    <w:rsid w:val="00304553"/>
    <w:rsid w:val="003052BE"/>
    <w:rsid w:val="003077ED"/>
    <w:rsid w:val="0031549A"/>
    <w:rsid w:val="00315CFB"/>
    <w:rsid w:val="00316E47"/>
    <w:rsid w:val="003225BB"/>
    <w:rsid w:val="00325A57"/>
    <w:rsid w:val="00326C85"/>
    <w:rsid w:val="00330D04"/>
    <w:rsid w:val="00334D7A"/>
    <w:rsid w:val="00336285"/>
    <w:rsid w:val="0034086B"/>
    <w:rsid w:val="00340902"/>
    <w:rsid w:val="00350E71"/>
    <w:rsid w:val="00355A1B"/>
    <w:rsid w:val="0035688D"/>
    <w:rsid w:val="0036000B"/>
    <w:rsid w:val="00381117"/>
    <w:rsid w:val="00383FFB"/>
    <w:rsid w:val="003874B8"/>
    <w:rsid w:val="0039031F"/>
    <w:rsid w:val="003A1106"/>
    <w:rsid w:val="003B36B4"/>
    <w:rsid w:val="003C54F7"/>
    <w:rsid w:val="003D2158"/>
    <w:rsid w:val="003E1B1C"/>
    <w:rsid w:val="003E39B6"/>
    <w:rsid w:val="003E68B9"/>
    <w:rsid w:val="003F32F8"/>
    <w:rsid w:val="003F3AF9"/>
    <w:rsid w:val="003F4146"/>
    <w:rsid w:val="003F4165"/>
    <w:rsid w:val="003F58D1"/>
    <w:rsid w:val="00401657"/>
    <w:rsid w:val="00404502"/>
    <w:rsid w:val="00410C99"/>
    <w:rsid w:val="00416E98"/>
    <w:rsid w:val="00420A4E"/>
    <w:rsid w:val="0042148C"/>
    <w:rsid w:val="00421570"/>
    <w:rsid w:val="00422B92"/>
    <w:rsid w:val="004243F0"/>
    <w:rsid w:val="004319A1"/>
    <w:rsid w:val="00431CCC"/>
    <w:rsid w:val="00435698"/>
    <w:rsid w:val="00443CB9"/>
    <w:rsid w:val="004523F7"/>
    <w:rsid w:val="00452BF0"/>
    <w:rsid w:val="00460FA1"/>
    <w:rsid w:val="00465E30"/>
    <w:rsid w:val="00470383"/>
    <w:rsid w:val="00470AF0"/>
    <w:rsid w:val="00470F80"/>
    <w:rsid w:val="004718C9"/>
    <w:rsid w:val="0048413D"/>
    <w:rsid w:val="004860B8"/>
    <w:rsid w:val="00487A6C"/>
    <w:rsid w:val="00491D82"/>
    <w:rsid w:val="00495CD6"/>
    <w:rsid w:val="004B31F7"/>
    <w:rsid w:val="004B332E"/>
    <w:rsid w:val="004B5DB8"/>
    <w:rsid w:val="004C09BD"/>
    <w:rsid w:val="004C1A7D"/>
    <w:rsid w:val="004C2DDF"/>
    <w:rsid w:val="004C79CD"/>
    <w:rsid w:val="004E0EB8"/>
    <w:rsid w:val="004E262F"/>
    <w:rsid w:val="004E3EDE"/>
    <w:rsid w:val="004F1E47"/>
    <w:rsid w:val="004F4C6A"/>
    <w:rsid w:val="004F4D1D"/>
    <w:rsid w:val="004F5ACB"/>
    <w:rsid w:val="00512030"/>
    <w:rsid w:val="00517879"/>
    <w:rsid w:val="005212FF"/>
    <w:rsid w:val="00527630"/>
    <w:rsid w:val="0053619F"/>
    <w:rsid w:val="005369C3"/>
    <w:rsid w:val="00537BA8"/>
    <w:rsid w:val="00542263"/>
    <w:rsid w:val="00545D1B"/>
    <w:rsid w:val="00553C2A"/>
    <w:rsid w:val="0056046F"/>
    <w:rsid w:val="0056210E"/>
    <w:rsid w:val="005630F2"/>
    <w:rsid w:val="00565D52"/>
    <w:rsid w:val="00567C31"/>
    <w:rsid w:val="005714B4"/>
    <w:rsid w:val="00575C41"/>
    <w:rsid w:val="0058728A"/>
    <w:rsid w:val="0059239D"/>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3343E"/>
    <w:rsid w:val="006426EE"/>
    <w:rsid w:val="006468D0"/>
    <w:rsid w:val="00647452"/>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4C03"/>
    <w:rsid w:val="006C659D"/>
    <w:rsid w:val="006C71DC"/>
    <w:rsid w:val="006D17B4"/>
    <w:rsid w:val="006E17F6"/>
    <w:rsid w:val="006E2F1D"/>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B6316"/>
    <w:rsid w:val="007C3141"/>
    <w:rsid w:val="007C4776"/>
    <w:rsid w:val="007C72D8"/>
    <w:rsid w:val="007D02F4"/>
    <w:rsid w:val="007D0581"/>
    <w:rsid w:val="007D17AF"/>
    <w:rsid w:val="007D6D1D"/>
    <w:rsid w:val="007F0344"/>
    <w:rsid w:val="007F1BD7"/>
    <w:rsid w:val="007F203A"/>
    <w:rsid w:val="007F3EC7"/>
    <w:rsid w:val="007F6565"/>
    <w:rsid w:val="0082667E"/>
    <w:rsid w:val="00831918"/>
    <w:rsid w:val="008325B7"/>
    <w:rsid w:val="00835FF4"/>
    <w:rsid w:val="00843155"/>
    <w:rsid w:val="008435F7"/>
    <w:rsid w:val="00843663"/>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6CA8"/>
    <w:rsid w:val="008C7D0C"/>
    <w:rsid w:val="008D1629"/>
    <w:rsid w:val="008D7E83"/>
    <w:rsid w:val="008E0856"/>
    <w:rsid w:val="008E4823"/>
    <w:rsid w:val="008F1476"/>
    <w:rsid w:val="00903FC8"/>
    <w:rsid w:val="00906A62"/>
    <w:rsid w:val="0091590F"/>
    <w:rsid w:val="009168CD"/>
    <w:rsid w:val="00920EB0"/>
    <w:rsid w:val="00921E78"/>
    <w:rsid w:val="0092362D"/>
    <w:rsid w:val="009324F4"/>
    <w:rsid w:val="00932708"/>
    <w:rsid w:val="00934F10"/>
    <w:rsid w:val="00946609"/>
    <w:rsid w:val="00947439"/>
    <w:rsid w:val="0095071C"/>
    <w:rsid w:val="00955704"/>
    <w:rsid w:val="00955751"/>
    <w:rsid w:val="00955CA0"/>
    <w:rsid w:val="00965EE5"/>
    <w:rsid w:val="00975A8F"/>
    <w:rsid w:val="00980827"/>
    <w:rsid w:val="00981668"/>
    <w:rsid w:val="00982F2A"/>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430BC"/>
    <w:rsid w:val="00A61F38"/>
    <w:rsid w:val="00A64AC0"/>
    <w:rsid w:val="00A658C2"/>
    <w:rsid w:val="00A716B3"/>
    <w:rsid w:val="00A84B9B"/>
    <w:rsid w:val="00A85E84"/>
    <w:rsid w:val="00A8676A"/>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1AC"/>
    <w:rsid w:val="00B42D52"/>
    <w:rsid w:val="00B46ACD"/>
    <w:rsid w:val="00B514EB"/>
    <w:rsid w:val="00B522C2"/>
    <w:rsid w:val="00B60773"/>
    <w:rsid w:val="00B60E19"/>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386D"/>
    <w:rsid w:val="00BF5D01"/>
    <w:rsid w:val="00BF7159"/>
    <w:rsid w:val="00C05B61"/>
    <w:rsid w:val="00C1074F"/>
    <w:rsid w:val="00C12A0B"/>
    <w:rsid w:val="00C2161D"/>
    <w:rsid w:val="00C25B85"/>
    <w:rsid w:val="00C30F9B"/>
    <w:rsid w:val="00C31C9F"/>
    <w:rsid w:val="00C334C0"/>
    <w:rsid w:val="00C3783E"/>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248A"/>
    <w:rsid w:val="00CB371D"/>
    <w:rsid w:val="00CB6BE7"/>
    <w:rsid w:val="00CD36F5"/>
    <w:rsid w:val="00CD685D"/>
    <w:rsid w:val="00CE6970"/>
    <w:rsid w:val="00CF06FA"/>
    <w:rsid w:val="00CF41B2"/>
    <w:rsid w:val="00D03326"/>
    <w:rsid w:val="00D10723"/>
    <w:rsid w:val="00D118E6"/>
    <w:rsid w:val="00D20E65"/>
    <w:rsid w:val="00D24CC3"/>
    <w:rsid w:val="00D270D6"/>
    <w:rsid w:val="00D324FE"/>
    <w:rsid w:val="00D45E59"/>
    <w:rsid w:val="00D50036"/>
    <w:rsid w:val="00D5083A"/>
    <w:rsid w:val="00D55E7A"/>
    <w:rsid w:val="00D60E79"/>
    <w:rsid w:val="00D61F90"/>
    <w:rsid w:val="00D63F3E"/>
    <w:rsid w:val="00D80D3E"/>
    <w:rsid w:val="00D820F7"/>
    <w:rsid w:val="00D826DE"/>
    <w:rsid w:val="00D85571"/>
    <w:rsid w:val="00D86233"/>
    <w:rsid w:val="00D9242C"/>
    <w:rsid w:val="00D96D70"/>
    <w:rsid w:val="00D96D80"/>
    <w:rsid w:val="00DA62C9"/>
    <w:rsid w:val="00DA6B58"/>
    <w:rsid w:val="00DC0A56"/>
    <w:rsid w:val="00DC0BA4"/>
    <w:rsid w:val="00DC18D2"/>
    <w:rsid w:val="00DC2E7A"/>
    <w:rsid w:val="00DD177C"/>
    <w:rsid w:val="00DD37D4"/>
    <w:rsid w:val="00DD3F78"/>
    <w:rsid w:val="00DD55EB"/>
    <w:rsid w:val="00DD643C"/>
    <w:rsid w:val="00DE504E"/>
    <w:rsid w:val="00DE6DC8"/>
    <w:rsid w:val="00DE7CAA"/>
    <w:rsid w:val="00E004BE"/>
    <w:rsid w:val="00E04DD7"/>
    <w:rsid w:val="00E0596E"/>
    <w:rsid w:val="00E10D6E"/>
    <w:rsid w:val="00E12654"/>
    <w:rsid w:val="00E12966"/>
    <w:rsid w:val="00E12AA4"/>
    <w:rsid w:val="00E1556D"/>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8D5"/>
    <w:rsid w:val="00F36C50"/>
    <w:rsid w:val="00F453D9"/>
    <w:rsid w:val="00F561DB"/>
    <w:rsid w:val="00F622B5"/>
    <w:rsid w:val="00F72DDF"/>
    <w:rsid w:val="00F738F0"/>
    <w:rsid w:val="00F75456"/>
    <w:rsid w:val="00F75592"/>
    <w:rsid w:val="00F76F53"/>
    <w:rsid w:val="00F8635C"/>
    <w:rsid w:val="00F97FB2"/>
    <w:rsid w:val="00FA0528"/>
    <w:rsid w:val="00FA2C5B"/>
    <w:rsid w:val="00FA4643"/>
    <w:rsid w:val="00FB31E0"/>
    <w:rsid w:val="00FB7A51"/>
    <w:rsid w:val="00FC191F"/>
    <w:rsid w:val="00FD3CAB"/>
    <w:rsid w:val="00FD5AC4"/>
    <w:rsid w:val="00FE3558"/>
    <w:rsid w:val="00FF32A9"/>
    <w:rsid w:val="00FF340D"/>
    <w:rsid w:val="13B81C11"/>
    <w:rsid w:val="1C9E2D0A"/>
    <w:rsid w:val="4FD20397"/>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9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qFormat/>
  </w:style>
  <w:style w:type="paragraph" w:styleId="a6">
    <w:name w:val="Body Text"/>
    <w:basedOn w:val="a"/>
    <w:link w:val="a7"/>
    <w:qFormat/>
  </w:style>
  <w:style w:type="paragraph" w:styleId="21">
    <w:name w:val="List 2"/>
    <w:basedOn w:val="a"/>
    <w:uiPriority w:val="99"/>
    <w:semiHidden/>
    <w:unhideWhenUsed/>
    <w:pPr>
      <w:ind w:left="566" w:hanging="283"/>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e">
    <w:name w:val="List"/>
    <w:basedOn w:val="a"/>
    <w:uiPriority w:val="99"/>
    <w:semiHidden/>
    <w:unhideWhenUsed/>
    <w:pPr>
      <w:ind w:left="283" w:hanging="283"/>
      <w:contextualSpacing/>
    </w:pPr>
  </w:style>
  <w:style w:type="paragraph" w:styleId="af">
    <w:name w:val="table of figures"/>
    <w:basedOn w:val="a6"/>
    <w:next w:val="a"/>
    <w:uiPriority w:val="99"/>
    <w:pPr>
      <w:ind w:left="1701" w:hanging="1701"/>
      <w:jc w:val="left"/>
    </w:pPr>
    <w:rPr>
      <w:b/>
    </w:rPr>
  </w:style>
  <w:style w:type="paragraph" w:styleId="af0">
    <w:name w:val="annotation subject"/>
    <w:basedOn w:val="a4"/>
    <w:next w:val="a4"/>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semiHidden/>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lang w:val="en-GB"/>
    </w:rPr>
  </w:style>
  <w:style w:type="character" w:styleId="af6">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a7">
    <w:name w:val="正文文本 字符"/>
    <w:basedOn w:val="a0"/>
    <w:link w:val="a6"/>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left" w:pos="1304"/>
        <w:tab w:val="left" w:pos="1701"/>
      </w:tabs>
      <w:ind w:left="1304"/>
    </w:pPr>
    <w:rPr>
      <w:b/>
      <w:bCs/>
    </w:rPr>
  </w:style>
  <w:style w:type="paragraph" w:styleId="af7">
    <w:name w:val="List Paragraph"/>
    <w:basedOn w:val="a"/>
    <w:link w:val="af8"/>
    <w:uiPriority w:val="34"/>
    <w:qFormat/>
    <w:pPr>
      <w:ind w:left="720"/>
      <w:contextualSpacing/>
    </w:pPr>
  </w:style>
  <w:style w:type="character" w:customStyle="1" w:styleId="af8">
    <w:name w:val="列表段落 字符"/>
    <w:link w:val="af7"/>
    <w:uiPriority w:val="34"/>
    <w:qFormat/>
    <w:locked/>
    <w:rPr>
      <w:rFonts w:ascii="Arial" w:eastAsia="Times New Roman" w:hAnsi="Arial" w:cs="Times New Roman"/>
      <w:sz w:val="20"/>
      <w:szCs w:val="20"/>
      <w:lang w:val="en-GB" w:eastAsia="zh-CN"/>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宋体" w:hAnsi="Times New Roman"/>
      <w:sz w:val="22"/>
      <w:lang w:val="en-US"/>
    </w:rPr>
  </w:style>
  <w:style w:type="character" w:customStyle="1" w:styleId="3GPPAgreementsChar">
    <w:name w:val="3GPP Agreements Char"/>
    <w:link w:val="3GPPAgreements"/>
    <w:qFormat/>
    <w:rPr>
      <w:rFonts w:ascii="Times New Roman" w:eastAsia="宋体"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e"/>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宋体" w:cs="Times New Roman"/>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eastAsia="Times New Roman"/>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1">
    <w:name w:val="修订1"/>
    <w:hidden/>
    <w:uiPriority w:val="99"/>
    <w:semiHidden/>
    <w:qFormat/>
    <w:rPr>
      <w:rFonts w:ascii="Arial" w:eastAsia="Times New Roman" w:hAnsi="Arial" w:cs="Times New Roman"/>
      <w:lang w:val="en-GB"/>
    </w:rPr>
  </w:style>
  <w:style w:type="character" w:customStyle="1" w:styleId="a5">
    <w:name w:val="批注文字 字符"/>
    <w:basedOn w:val="a0"/>
    <w:link w:val="a4"/>
    <w:uiPriority w:val="99"/>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rPr>
      <w:rFonts w:ascii="Arial" w:eastAsia="Times New Roman" w:hAnsi="Arial" w:cs="Times New Roman"/>
      <w:b/>
      <w:bCs/>
      <w:sz w:val="20"/>
      <w:szCs w:val="20"/>
      <w:lang w:val="en-GB" w:eastAsia="zh-CN"/>
    </w:rPr>
  </w:style>
  <w:style w:type="character" w:customStyle="1" w:styleId="UnresolvedMention2">
    <w:name w:val="Unresolved Mention2"/>
    <w:basedOn w:val="a0"/>
    <w:uiPriority w:val="99"/>
    <w:semiHidden/>
    <w:unhideWhenUsed/>
    <w:rsid w:val="000012E2"/>
    <w:rPr>
      <w:color w:val="605E5C"/>
      <w:shd w:val="clear" w:color="auto" w:fill="E1DFDD"/>
    </w:rPr>
  </w:style>
  <w:style w:type="paragraph" w:styleId="af9">
    <w:name w:val="Revision"/>
    <w:hidden/>
    <w:uiPriority w:val="99"/>
    <w:semiHidden/>
    <w:rsid w:val="00E12966"/>
    <w:rPr>
      <w:rFonts w:ascii="Arial" w:eastAsia="Times New Roman" w:hAnsi="Arial" w:cs="Times New Roman"/>
      <w:lang w:val="en-GB"/>
    </w:rPr>
  </w:style>
  <w:style w:type="character" w:styleId="afa">
    <w:name w:val="Unresolved Mention"/>
    <w:basedOn w:val="a0"/>
    <w:uiPriority w:val="99"/>
    <w:semiHidden/>
    <w:unhideWhenUsed/>
    <w:rsid w:val="00FA2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Visio_Drawing2.vsdx"/><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package" Target="embeddings/Microsoft_Visio_Drawing5.vsdx"/><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Visio_Drawing3.vsdx"/><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package" Target="embeddings/Microsoft_Visio_Drawing4.vsdx"/><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6645</Words>
  <Characters>37879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2022-10-17T14:05:00Z</dcterms:created>
  <dcterms:modified xsi:type="dcterms:W3CDTF">2022-10-17T14:05:00Z</dcterms:modified>
</cp:coreProperties>
</file>