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[AT119bis-e][424][POS] SLPP/RSPP 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Heading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Pr="006C4C03" w:rsidRDefault="00401657">
      <w:pPr>
        <w:pStyle w:val="EmailDiscussion"/>
        <w:rPr>
          <w:lang w:val="en-US"/>
        </w:rPr>
      </w:pPr>
      <w:r w:rsidRPr="006C4C03">
        <w:rPr>
          <w:lang w:val="en-US"/>
        </w:rPr>
        <w:t>[AT119bis-e][424][POS] SLPP/RSPP protocol design (Qualcomm)</w:t>
      </w:r>
    </w:p>
    <w:p w14:paraId="20A54902" w14:textId="77777777" w:rsidR="003874B8" w:rsidRDefault="00401657">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Heading1"/>
      </w:pPr>
      <w:r>
        <w:tab/>
      </w:r>
      <w:r>
        <w:rPr>
          <w:lang w:eastAsia="ko-KR"/>
        </w:rPr>
        <w:t>Contact Information</w:t>
      </w:r>
    </w:p>
    <w:p w14:paraId="0E202FF8" w14:textId="77777777" w:rsidR="003874B8" w:rsidRDefault="003874B8"/>
    <w:tbl>
      <w:tblPr>
        <w:tblStyle w:val="TableGrid"/>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Dan Vassilovski</w:t>
            </w:r>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Sasha Sirotkin</w:t>
            </w:r>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r>
              <w:rPr>
                <w:lang w:val="en-US"/>
              </w:rPr>
              <w:t>Jonggil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r>
              <w:rPr>
                <w:lang w:val="en-US" w:eastAsia="ko-KR"/>
              </w:rPr>
              <w:t>Ansab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r>
              <w:rPr>
                <w:lang w:val="en-US"/>
              </w:rPr>
              <w:t>Xiaoxuan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B60E19"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C37E3B" w:rsidR="00B60E19" w:rsidRPr="007B6316" w:rsidRDefault="00B60E19" w:rsidP="00B60E19">
            <w:pPr>
              <w:pStyle w:val="TAC"/>
              <w:rPr>
                <w:lang w:val="en-US" w:eastAsia="ko-KR"/>
              </w:rPr>
            </w:pPr>
            <w:r>
              <w:rPr>
                <w:rFonts w:hint="eastAsia"/>
                <w:lang w:val="en-US"/>
              </w:rPr>
              <w:t>Huifang.</w:t>
            </w:r>
            <w:r>
              <w:rPr>
                <w:lang w:val="en-US"/>
              </w:rPr>
              <w:t>fan</w:t>
            </w:r>
          </w:p>
        </w:tc>
        <w:tc>
          <w:tcPr>
            <w:tcW w:w="3339" w:type="dxa"/>
            <w:tcBorders>
              <w:top w:val="single" w:sz="4" w:space="0" w:color="auto"/>
              <w:left w:val="single" w:sz="4" w:space="0" w:color="auto"/>
              <w:bottom w:val="single" w:sz="4" w:space="0" w:color="auto"/>
              <w:right w:val="single" w:sz="4" w:space="0" w:color="auto"/>
            </w:tcBorders>
          </w:tcPr>
          <w:p w14:paraId="084BB114" w14:textId="21CEA103" w:rsidR="00B60E19" w:rsidRPr="007B6316" w:rsidRDefault="00B60E19" w:rsidP="00B60E19">
            <w:pPr>
              <w:pStyle w:val="TAC"/>
              <w:rPr>
                <w:lang w:val="en-US" w:eastAsia="ko-KR"/>
              </w:rPr>
            </w:pPr>
            <w:r>
              <w:rPr>
                <w:rFonts w:hint="eastAsia"/>
                <w:lang w:val="en-US"/>
              </w:rPr>
              <w:t>S</w:t>
            </w:r>
            <w:r>
              <w:rPr>
                <w:lang w:val="en-US"/>
              </w:rPr>
              <w:t>preadtrum Communications</w:t>
            </w:r>
          </w:p>
        </w:tc>
        <w:tc>
          <w:tcPr>
            <w:tcW w:w="3658" w:type="dxa"/>
            <w:tcBorders>
              <w:top w:val="single" w:sz="4" w:space="0" w:color="auto"/>
              <w:left w:val="single" w:sz="4" w:space="0" w:color="auto"/>
              <w:bottom w:val="single" w:sz="4" w:space="0" w:color="auto"/>
              <w:right w:val="single" w:sz="4" w:space="0" w:color="auto"/>
            </w:tcBorders>
          </w:tcPr>
          <w:p w14:paraId="5AD4F6F9" w14:textId="0F03A212" w:rsidR="00B60E19" w:rsidRPr="007B6316" w:rsidRDefault="00B60E19" w:rsidP="00B60E19">
            <w:pPr>
              <w:pStyle w:val="TAC"/>
              <w:rPr>
                <w:lang w:val="en-US" w:eastAsia="ko-KR"/>
              </w:rPr>
            </w:pPr>
            <w:r>
              <w:rPr>
                <w:rFonts w:hint="eastAsia"/>
                <w:lang w:val="en-US"/>
              </w:rPr>
              <w:t>H</w:t>
            </w:r>
            <w:r>
              <w:rPr>
                <w:lang w:val="en-US"/>
              </w:rPr>
              <w:t>uifang.fan@unisoc.com</w:t>
            </w:r>
          </w:p>
        </w:tc>
      </w:tr>
      <w:tr w:rsidR="00B60E19"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037DF533" w:rsidR="00B60E19" w:rsidRPr="00E1556D" w:rsidRDefault="00E1556D" w:rsidP="00B60E19">
            <w:pPr>
              <w:pStyle w:val="TAC"/>
              <w:rPr>
                <w:rFonts w:eastAsiaTheme="minorEastAsia"/>
                <w:lang w:val="en-US" w:eastAsia="ko-KR"/>
              </w:rPr>
            </w:pPr>
            <w:r>
              <w:rPr>
                <w:rFonts w:eastAsiaTheme="minorEastAsia" w:hint="eastAsia"/>
                <w:lang w:val="en-US" w:eastAsia="ko-KR"/>
              </w:rPr>
              <w:t>Taeseop Lee</w:t>
            </w:r>
          </w:p>
        </w:tc>
        <w:tc>
          <w:tcPr>
            <w:tcW w:w="3339" w:type="dxa"/>
            <w:tcBorders>
              <w:top w:val="single" w:sz="4" w:space="0" w:color="auto"/>
              <w:left w:val="single" w:sz="4" w:space="0" w:color="auto"/>
              <w:bottom w:val="single" w:sz="4" w:space="0" w:color="auto"/>
              <w:right w:val="single" w:sz="4" w:space="0" w:color="auto"/>
            </w:tcBorders>
          </w:tcPr>
          <w:p w14:paraId="33DC0297" w14:textId="06CA1261" w:rsidR="00B60E19" w:rsidRPr="00E1556D" w:rsidRDefault="00E1556D" w:rsidP="00B60E19">
            <w:pPr>
              <w:pStyle w:val="TAC"/>
              <w:rPr>
                <w:rFonts w:eastAsiaTheme="minorEastAsia"/>
                <w:lang w:val="en-US" w:eastAsia="ko-KR"/>
              </w:rPr>
            </w:pPr>
            <w:r>
              <w:rPr>
                <w:rFonts w:eastAsiaTheme="minorEastAsia" w:hint="eastAsia"/>
                <w:lang w:val="en-US" w:eastAsia="ko-KR"/>
              </w:rPr>
              <w:t>Samsung</w:t>
            </w:r>
          </w:p>
        </w:tc>
        <w:tc>
          <w:tcPr>
            <w:tcW w:w="3658" w:type="dxa"/>
            <w:tcBorders>
              <w:top w:val="single" w:sz="4" w:space="0" w:color="auto"/>
              <w:left w:val="single" w:sz="4" w:space="0" w:color="auto"/>
              <w:bottom w:val="single" w:sz="4" w:space="0" w:color="auto"/>
              <w:right w:val="single" w:sz="4" w:space="0" w:color="auto"/>
            </w:tcBorders>
          </w:tcPr>
          <w:p w14:paraId="1A5C1CA5" w14:textId="3A4B2997" w:rsidR="00B60E19" w:rsidRPr="00E1556D" w:rsidRDefault="00E1556D" w:rsidP="00B60E19">
            <w:pPr>
              <w:pStyle w:val="TAC"/>
              <w:rPr>
                <w:rFonts w:eastAsiaTheme="minorEastAsia"/>
                <w:lang w:val="en-US" w:eastAsia="ko-KR"/>
              </w:rPr>
            </w:pPr>
            <w:r>
              <w:rPr>
                <w:rFonts w:eastAsiaTheme="minorEastAsia"/>
                <w:lang w:val="en-US" w:eastAsia="ko-KR"/>
              </w:rPr>
              <w:t>t</w:t>
            </w:r>
            <w:r>
              <w:rPr>
                <w:rFonts w:eastAsiaTheme="minorEastAsia" w:hint="eastAsia"/>
                <w:lang w:val="en-US" w:eastAsia="ko-KR"/>
              </w:rPr>
              <w:t>aeseop.</w:t>
            </w:r>
            <w:r>
              <w:rPr>
                <w:rFonts w:eastAsiaTheme="minorEastAsia"/>
                <w:lang w:val="en-US" w:eastAsia="ko-KR"/>
              </w:rPr>
              <w:t>lee@samsung.com</w:t>
            </w:r>
          </w:p>
        </w:tc>
      </w:tr>
      <w:tr w:rsidR="00FB31E0"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6174213D" w:rsidR="00FB31E0" w:rsidRPr="007B6316" w:rsidRDefault="00FB31E0" w:rsidP="00FB31E0">
            <w:pPr>
              <w:pStyle w:val="TAC"/>
              <w:rPr>
                <w:lang w:val="en-US" w:eastAsia="ko-KR"/>
              </w:rPr>
            </w:pPr>
            <w:r>
              <w:rPr>
                <w:lang w:val="en-US" w:eastAsia="ko-KR"/>
              </w:rPr>
              <w:t>Robin Thomas</w:t>
            </w:r>
          </w:p>
        </w:tc>
        <w:tc>
          <w:tcPr>
            <w:tcW w:w="3339" w:type="dxa"/>
            <w:tcBorders>
              <w:top w:val="single" w:sz="4" w:space="0" w:color="auto"/>
              <w:left w:val="single" w:sz="4" w:space="0" w:color="auto"/>
              <w:bottom w:val="single" w:sz="4" w:space="0" w:color="auto"/>
              <w:right w:val="single" w:sz="4" w:space="0" w:color="auto"/>
            </w:tcBorders>
          </w:tcPr>
          <w:p w14:paraId="072AC1FE" w14:textId="3F2C0BEF" w:rsidR="00FB31E0" w:rsidRPr="007B6316" w:rsidRDefault="00FB31E0" w:rsidP="00FB31E0">
            <w:pPr>
              <w:pStyle w:val="TAC"/>
              <w:rPr>
                <w:lang w:val="en-US" w:eastAsia="ko-KR"/>
              </w:rPr>
            </w:pPr>
            <w:r>
              <w:rPr>
                <w:lang w:val="en-US" w:eastAsia="ko-KR"/>
              </w:rPr>
              <w:t>Lenovo</w:t>
            </w:r>
          </w:p>
        </w:tc>
        <w:tc>
          <w:tcPr>
            <w:tcW w:w="3658" w:type="dxa"/>
            <w:tcBorders>
              <w:top w:val="single" w:sz="4" w:space="0" w:color="auto"/>
              <w:left w:val="single" w:sz="4" w:space="0" w:color="auto"/>
              <w:bottom w:val="single" w:sz="4" w:space="0" w:color="auto"/>
              <w:right w:val="single" w:sz="4" w:space="0" w:color="auto"/>
            </w:tcBorders>
          </w:tcPr>
          <w:p w14:paraId="0E60E493" w14:textId="17D2A372" w:rsidR="00FB31E0" w:rsidRPr="007B6316" w:rsidRDefault="00FB31E0" w:rsidP="00FB31E0">
            <w:pPr>
              <w:pStyle w:val="TAC"/>
              <w:rPr>
                <w:lang w:val="en-US" w:eastAsia="ko-KR"/>
              </w:rPr>
            </w:pPr>
            <w:r>
              <w:rPr>
                <w:lang w:val="en-US" w:eastAsia="ko-KR"/>
              </w:rPr>
              <w:t>rthomas7@lenovo.com</w:t>
            </w:r>
          </w:p>
        </w:tc>
      </w:tr>
      <w:tr w:rsidR="006C4C03" w14:paraId="3AD686E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C239BC5" w14:textId="6A752F47" w:rsidR="006C4C03" w:rsidRDefault="006C4C03" w:rsidP="00FB31E0">
            <w:pPr>
              <w:pStyle w:val="TAC"/>
              <w:rPr>
                <w:lang w:val="en-US" w:eastAsia="ko-KR"/>
              </w:rPr>
            </w:pPr>
            <w:r>
              <w:rPr>
                <w:lang w:val="en-US" w:eastAsia="ko-KR"/>
              </w:rPr>
              <w:t>Ritesh Shreevastav</w:t>
            </w:r>
          </w:p>
        </w:tc>
        <w:tc>
          <w:tcPr>
            <w:tcW w:w="3339" w:type="dxa"/>
            <w:tcBorders>
              <w:top w:val="single" w:sz="4" w:space="0" w:color="auto"/>
              <w:left w:val="single" w:sz="4" w:space="0" w:color="auto"/>
              <w:bottom w:val="single" w:sz="4" w:space="0" w:color="auto"/>
              <w:right w:val="single" w:sz="4" w:space="0" w:color="auto"/>
            </w:tcBorders>
          </w:tcPr>
          <w:p w14:paraId="3D1BA5F0" w14:textId="598EFB27" w:rsidR="006C4C03" w:rsidRDefault="006C4C03" w:rsidP="00FB31E0">
            <w:pPr>
              <w:pStyle w:val="TAC"/>
              <w:rPr>
                <w:lang w:val="en-US" w:eastAsia="ko-KR"/>
              </w:rPr>
            </w:pPr>
            <w:r>
              <w:rPr>
                <w:lang w:val="en-US" w:eastAsia="ko-KR"/>
              </w:rPr>
              <w:t>Ericsson</w:t>
            </w:r>
          </w:p>
        </w:tc>
        <w:tc>
          <w:tcPr>
            <w:tcW w:w="3658" w:type="dxa"/>
            <w:tcBorders>
              <w:top w:val="single" w:sz="4" w:space="0" w:color="auto"/>
              <w:left w:val="single" w:sz="4" w:space="0" w:color="auto"/>
              <w:bottom w:val="single" w:sz="4" w:space="0" w:color="auto"/>
              <w:right w:val="single" w:sz="4" w:space="0" w:color="auto"/>
            </w:tcBorders>
          </w:tcPr>
          <w:p w14:paraId="68B9CC11" w14:textId="055EEDFB" w:rsidR="006C4C03" w:rsidRDefault="006C4C03" w:rsidP="00FB31E0">
            <w:pPr>
              <w:pStyle w:val="TAC"/>
              <w:rPr>
                <w:lang w:val="en-US" w:eastAsia="ko-KR"/>
              </w:rPr>
            </w:pPr>
            <w:r>
              <w:rPr>
                <w:lang w:val="en-US" w:eastAsia="ko-KR"/>
              </w:rPr>
              <w:t>Ritesh.shreevastav@ericsson.com</w:t>
            </w:r>
          </w:p>
        </w:tc>
      </w:tr>
      <w:tr w:rsidR="000012E2" w14:paraId="37660992"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14B07CC" w14:textId="2124843F" w:rsidR="000012E2" w:rsidRDefault="000012E2" w:rsidP="00FB31E0">
            <w:pPr>
              <w:pStyle w:val="TAC"/>
              <w:rPr>
                <w:lang w:val="en-US" w:eastAsia="ko-KR"/>
              </w:rPr>
            </w:pPr>
            <w:r>
              <w:rPr>
                <w:lang w:val="en-US" w:eastAsia="ko-KR"/>
              </w:rPr>
              <w:t>Stepan Kucera</w:t>
            </w:r>
          </w:p>
        </w:tc>
        <w:tc>
          <w:tcPr>
            <w:tcW w:w="3339" w:type="dxa"/>
            <w:tcBorders>
              <w:top w:val="single" w:sz="4" w:space="0" w:color="auto"/>
              <w:left w:val="single" w:sz="4" w:space="0" w:color="auto"/>
              <w:bottom w:val="single" w:sz="4" w:space="0" w:color="auto"/>
              <w:right w:val="single" w:sz="4" w:space="0" w:color="auto"/>
            </w:tcBorders>
          </w:tcPr>
          <w:p w14:paraId="5676EE1B" w14:textId="672C8A13" w:rsidR="000012E2" w:rsidRDefault="000012E2" w:rsidP="00FB31E0">
            <w:pPr>
              <w:pStyle w:val="TAC"/>
              <w:rPr>
                <w:lang w:val="en-US" w:eastAsia="ko-KR"/>
              </w:rPr>
            </w:pPr>
            <w:r>
              <w:rPr>
                <w:lang w:val="en-US" w:eastAsia="ko-KR"/>
              </w:rPr>
              <w:t>Nokia</w:t>
            </w:r>
          </w:p>
        </w:tc>
        <w:tc>
          <w:tcPr>
            <w:tcW w:w="3658" w:type="dxa"/>
            <w:tcBorders>
              <w:top w:val="single" w:sz="4" w:space="0" w:color="auto"/>
              <w:left w:val="single" w:sz="4" w:space="0" w:color="auto"/>
              <w:bottom w:val="single" w:sz="4" w:space="0" w:color="auto"/>
              <w:right w:val="single" w:sz="4" w:space="0" w:color="auto"/>
            </w:tcBorders>
          </w:tcPr>
          <w:p w14:paraId="2B996936" w14:textId="41F69FF4" w:rsidR="000012E2" w:rsidRDefault="000012E2" w:rsidP="00FB31E0">
            <w:pPr>
              <w:pStyle w:val="TAC"/>
              <w:rPr>
                <w:lang w:val="en-US" w:eastAsia="ko-KR"/>
              </w:rPr>
            </w:pPr>
            <w:r>
              <w:rPr>
                <w:lang w:val="en-US" w:eastAsia="ko-KR"/>
              </w:rPr>
              <w:t>Stepan.kucera@nokia.com</w:t>
            </w:r>
          </w:p>
        </w:tc>
      </w:tr>
      <w:tr w:rsidR="0059239D" w14:paraId="7830C35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B7F3583" w14:textId="7CC334DE" w:rsidR="0059239D" w:rsidRDefault="0059239D" w:rsidP="00FB31E0">
            <w:pPr>
              <w:pStyle w:val="TAC"/>
              <w:rPr>
                <w:lang w:val="en-US"/>
              </w:rPr>
            </w:pPr>
            <w:r>
              <w:rPr>
                <w:rFonts w:hint="eastAsia"/>
                <w:lang w:val="en-US"/>
              </w:rPr>
              <w:t>Jianxiang Li</w:t>
            </w:r>
          </w:p>
        </w:tc>
        <w:tc>
          <w:tcPr>
            <w:tcW w:w="3339" w:type="dxa"/>
            <w:tcBorders>
              <w:top w:val="single" w:sz="4" w:space="0" w:color="auto"/>
              <w:left w:val="single" w:sz="4" w:space="0" w:color="auto"/>
              <w:bottom w:val="single" w:sz="4" w:space="0" w:color="auto"/>
              <w:right w:val="single" w:sz="4" w:space="0" w:color="auto"/>
            </w:tcBorders>
          </w:tcPr>
          <w:p w14:paraId="2A3491DF" w14:textId="67D0269A" w:rsidR="0059239D" w:rsidRDefault="0059239D" w:rsidP="00FB31E0">
            <w:pPr>
              <w:pStyle w:val="TAC"/>
              <w:rPr>
                <w:lang w:val="en-US"/>
              </w:rPr>
            </w:pPr>
            <w:r>
              <w:rPr>
                <w:rFonts w:hint="eastAsia"/>
                <w:lang w:val="en-US"/>
              </w:rPr>
              <w:t>CATT</w:t>
            </w:r>
          </w:p>
        </w:tc>
        <w:tc>
          <w:tcPr>
            <w:tcW w:w="3658" w:type="dxa"/>
            <w:tcBorders>
              <w:top w:val="single" w:sz="4" w:space="0" w:color="auto"/>
              <w:left w:val="single" w:sz="4" w:space="0" w:color="auto"/>
              <w:bottom w:val="single" w:sz="4" w:space="0" w:color="auto"/>
              <w:right w:val="single" w:sz="4" w:space="0" w:color="auto"/>
            </w:tcBorders>
          </w:tcPr>
          <w:p w14:paraId="3DCCE317" w14:textId="3765C8D3" w:rsidR="0059239D" w:rsidRDefault="0059239D" w:rsidP="00FB31E0">
            <w:pPr>
              <w:pStyle w:val="TAC"/>
              <w:rPr>
                <w:lang w:val="en-US"/>
              </w:rPr>
            </w:pPr>
            <w:r>
              <w:rPr>
                <w:rFonts w:hint="eastAsia"/>
                <w:lang w:val="en-US"/>
              </w:rPr>
              <w:t>lijianxiang@catt.cn</w:t>
            </w:r>
          </w:p>
        </w:tc>
      </w:tr>
      <w:tr w:rsidR="00E12966" w14:paraId="70462F15"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A0346AB" w14:textId="298F6203" w:rsidR="00E12966" w:rsidRDefault="00E12966" w:rsidP="00FB31E0">
            <w:pPr>
              <w:pStyle w:val="TAC"/>
              <w:rPr>
                <w:lang w:val="en-US"/>
              </w:rPr>
            </w:pPr>
            <w:ins w:id="2" w:author="Author">
              <w:r>
                <w:rPr>
                  <w:lang w:val="en-US"/>
                </w:rPr>
                <w:t>Rob Davies</w:t>
              </w:r>
            </w:ins>
          </w:p>
        </w:tc>
        <w:tc>
          <w:tcPr>
            <w:tcW w:w="3339" w:type="dxa"/>
            <w:tcBorders>
              <w:top w:val="single" w:sz="4" w:space="0" w:color="auto"/>
              <w:left w:val="single" w:sz="4" w:space="0" w:color="auto"/>
              <w:bottom w:val="single" w:sz="4" w:space="0" w:color="auto"/>
              <w:right w:val="single" w:sz="4" w:space="0" w:color="auto"/>
            </w:tcBorders>
          </w:tcPr>
          <w:p w14:paraId="5ABAEAA8" w14:textId="2279EF7E" w:rsidR="00E12966" w:rsidRDefault="00E12966" w:rsidP="00FB31E0">
            <w:pPr>
              <w:pStyle w:val="TAC"/>
              <w:rPr>
                <w:lang w:val="en-US"/>
              </w:rPr>
            </w:pPr>
            <w:ins w:id="3" w:author="Author">
              <w:r>
                <w:rPr>
                  <w:lang w:val="en-US"/>
                </w:rPr>
                <w:t>Philips</w:t>
              </w:r>
            </w:ins>
          </w:p>
        </w:tc>
        <w:tc>
          <w:tcPr>
            <w:tcW w:w="3658" w:type="dxa"/>
            <w:tcBorders>
              <w:top w:val="single" w:sz="4" w:space="0" w:color="auto"/>
              <w:left w:val="single" w:sz="4" w:space="0" w:color="auto"/>
              <w:bottom w:val="single" w:sz="4" w:space="0" w:color="auto"/>
              <w:right w:val="single" w:sz="4" w:space="0" w:color="auto"/>
            </w:tcBorders>
          </w:tcPr>
          <w:p w14:paraId="4FC91562" w14:textId="49E136FC" w:rsidR="00E12966" w:rsidRDefault="00FA2C5B" w:rsidP="00FB31E0">
            <w:pPr>
              <w:pStyle w:val="TAC"/>
              <w:rPr>
                <w:lang w:val="en-US"/>
              </w:rPr>
            </w:pPr>
            <w:ins w:id="4" w:author="Author">
              <w:r>
                <w:rPr>
                  <w:lang w:val="en-US"/>
                </w:rPr>
                <w:fldChar w:fldCharType="begin"/>
              </w:r>
              <w:r>
                <w:rPr>
                  <w:lang w:val="en-US"/>
                </w:rPr>
                <w:instrText xml:space="preserve"> HYPERLINK "mailto:</w:instrText>
              </w:r>
              <w:r w:rsidRPr="00E12966">
                <w:rPr>
                  <w:lang w:val="en-US"/>
                </w:rPr>
                <w:instrText>rob.j.davies@philips.com</w:instrText>
              </w:r>
              <w:r>
                <w:rPr>
                  <w:lang w:val="en-US"/>
                </w:rPr>
                <w:instrText xml:space="preserve">" </w:instrText>
              </w:r>
              <w:r>
                <w:rPr>
                  <w:lang w:val="en-US"/>
                </w:rPr>
                <w:fldChar w:fldCharType="separate"/>
              </w:r>
              <w:r w:rsidRPr="006D6675">
                <w:rPr>
                  <w:rStyle w:val="Hyperlink"/>
                  <w:lang w:val="en-US"/>
                </w:rPr>
                <w:t>rob.j.davies@philips.com</w:t>
              </w:r>
              <w:r>
                <w:rPr>
                  <w:lang w:val="en-US"/>
                </w:rPr>
                <w:fldChar w:fldCharType="end"/>
              </w:r>
            </w:ins>
          </w:p>
        </w:tc>
      </w:tr>
    </w:tbl>
    <w:p w14:paraId="0D19DC0D" w14:textId="77777777" w:rsidR="003874B8" w:rsidRDefault="003874B8"/>
    <w:p w14:paraId="341B99B1" w14:textId="77777777" w:rsidR="003874B8" w:rsidRDefault="00401657">
      <w:pPr>
        <w:pStyle w:val="Heading1"/>
      </w:pPr>
      <w:r>
        <w:t>Background</w:t>
      </w:r>
    </w:p>
    <w:p w14:paraId="21E3F345" w14:textId="77777777" w:rsidR="003874B8" w:rsidRDefault="00401657">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In RAN2 #119-e,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Proposal 2: Study the architecture and signaling procedures to enable at least the following two operation scenarios:</w:t>
            </w:r>
          </w:p>
          <w:p w14:paraId="55E7CEAC" w14:textId="77777777" w:rsidR="003874B8" w:rsidRDefault="00401657">
            <w:pPr>
              <w:pStyle w:val="Doc-text2"/>
              <w:numPr>
                <w:ilvl w:val="0"/>
                <w:numId w:val="6"/>
              </w:numPr>
            </w:pPr>
            <w:r>
              <w:t>Operation Scenario 1: PC5-only-based positioning.</w:t>
            </w:r>
          </w:p>
          <w:p w14:paraId="38F08084" w14:textId="77777777" w:rsidR="003874B8" w:rsidRDefault="00401657">
            <w:pPr>
              <w:pStyle w:val="Doc-text2"/>
              <w:numPr>
                <w:ilvl w:val="0"/>
                <w:numId w:val="6"/>
              </w:numPr>
            </w:pPr>
            <w:r>
              <w:lastRenderedPageBreak/>
              <w:t>Operation Scenario 2: Combination of Uu- and PC5-based positioning.</w:t>
            </w:r>
          </w:p>
        </w:tc>
      </w:tr>
    </w:tbl>
    <w:p w14:paraId="0E51FC2D"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401657">
            <w:r>
              <w:t>Agreement:</w:t>
            </w:r>
          </w:p>
          <w:p w14:paraId="1D959784" w14:textId="77777777" w:rsidR="003874B8" w:rsidRDefault="00401657">
            <w:pPr>
              <w:pStyle w:val="Doc-text2"/>
              <w:ind w:left="363"/>
            </w:pPr>
            <w:r>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Proposal 4 (modified): Align with SA2/RAN1 on the terms for sidelink positioning, and introduce the following terms of UE role as the baseline for further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Introduce a new protocol for sidelink positioning procedures between UEs (name FFS, e.g., RSPP, SLPP).  FFS where it is specified.</w:t>
            </w:r>
          </w:p>
          <w:p w14:paraId="1E9BCBD3" w14:textId="77777777" w:rsidR="003874B8" w:rsidRDefault="00401657">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In RAN2 #119bis-e,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Proposal 3 (modified): In order to enable sidelink positioning, SLPP/RSPP shall support at least the following functionalities:</w:t>
            </w:r>
          </w:p>
          <w:p w14:paraId="52CEF3C6" w14:textId="77777777" w:rsidR="003874B8" w:rsidRDefault="00401657">
            <w:pPr>
              <w:pStyle w:val="ListParagraph"/>
              <w:numPr>
                <w:ilvl w:val="0"/>
                <w:numId w:val="7"/>
              </w:numPr>
              <w:spacing w:after="0"/>
            </w:pPr>
            <w:r>
              <w:t>SL Positioning Capability Transfer</w:t>
            </w:r>
          </w:p>
          <w:p w14:paraId="686AC6FF" w14:textId="77777777" w:rsidR="003874B8" w:rsidRDefault="00401657">
            <w:pPr>
              <w:pStyle w:val="ListParagraph"/>
              <w:numPr>
                <w:ilvl w:val="0"/>
                <w:numId w:val="7"/>
              </w:numPr>
              <w:spacing w:after="0"/>
            </w:pPr>
            <w:r>
              <w:t>SL Positioning Assistance Data exchange</w:t>
            </w:r>
          </w:p>
          <w:p w14:paraId="63611D32" w14:textId="77777777" w:rsidR="003874B8" w:rsidRDefault="00401657">
            <w:pPr>
              <w:pStyle w:val="ListParagraph"/>
              <w:numPr>
                <w:ilvl w:val="0"/>
                <w:numId w:val="7"/>
              </w:numPr>
              <w:spacing w:after="0"/>
            </w:pPr>
            <w:r>
              <w:t>SL Location Information Transfer</w:t>
            </w:r>
          </w:p>
          <w:p w14:paraId="1FA9EAF9" w14:textId="77777777" w:rsidR="003874B8" w:rsidRDefault="00401657">
            <w:pPr>
              <w:pStyle w:val="ListParagraph"/>
              <w:numPr>
                <w:ilvl w:val="0"/>
                <w:numId w:val="7"/>
              </w:numPr>
              <w:spacing w:after="0"/>
            </w:pPr>
            <w:r>
              <w:t>Error handling</w:t>
            </w:r>
          </w:p>
          <w:p w14:paraId="54A803D5" w14:textId="77777777" w:rsidR="003874B8" w:rsidRDefault="00401657">
            <w:pPr>
              <w:pStyle w:val="ListParagraph"/>
              <w:numPr>
                <w:ilvl w:val="0"/>
                <w:numId w:val="7"/>
              </w:numPr>
              <w:spacing w:after="0"/>
            </w:pPr>
            <w:r>
              <w:t>Abort</w:t>
            </w:r>
          </w:p>
          <w:p w14:paraId="4CA7F71E" w14:textId="77777777" w:rsidR="003874B8" w:rsidRDefault="00401657">
            <w:pPr>
              <w:spacing w:after="0"/>
            </w:pPr>
            <w:r>
              <w:t>This agreement does not imply any specific signalling structure.</w:t>
            </w:r>
          </w:p>
        </w:tc>
      </w:tr>
    </w:tbl>
    <w:p w14:paraId="7DBC4B96"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Proposal 5: Unicast/one-to-one operation is assumed as baseline for exchange of sidelink positioning signaling.</w:t>
            </w:r>
          </w:p>
          <w:p w14:paraId="07F6A823" w14:textId="77777777" w:rsidR="003874B8" w:rsidRDefault="00401657">
            <w:pPr>
              <w:pStyle w:val="Doc-text2"/>
              <w:ind w:left="363"/>
            </w:pPr>
            <w:r>
              <w:t>Proposal 6 (modified): RAN2 shall study applicability of at least the following positioning signaling for groupcast/broadcast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Heading1"/>
      </w:pPr>
      <w:r>
        <w:lastRenderedPageBreak/>
        <w:t>Discussion</w:t>
      </w:r>
    </w:p>
    <w:p w14:paraId="32E5A7C5" w14:textId="77777777" w:rsidR="003874B8" w:rsidRDefault="00401657">
      <w:pPr>
        <w:pStyle w:val="Heading2"/>
      </w:pPr>
      <w:r>
        <w:t>SLPP/RSPP Session-Based and Session-less Operation</w:t>
      </w:r>
    </w:p>
    <w:p w14:paraId="2F61FF18" w14:textId="77777777" w:rsidR="003874B8" w:rsidRDefault="00401657">
      <w:r>
        <w:t xml:space="preserve">Sidelink positioning enables absolute position, relative position and range determination to be performed over sidelink communication.  Sidelink positioning may be conducted between a pair of UEs, between a group of UEs and may involve a network component such as an LMF.  To support sidelink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ListParagraph"/>
        <w:numPr>
          <w:ilvl w:val="0"/>
          <w:numId w:val="8"/>
        </w:numPr>
      </w:pPr>
      <w:r>
        <w:t>Sidelink Positioning Capability Transfer</w:t>
      </w:r>
    </w:p>
    <w:p w14:paraId="2B8D0B0B" w14:textId="77777777" w:rsidR="003874B8" w:rsidRDefault="00401657">
      <w:pPr>
        <w:pStyle w:val="ListParagraph"/>
        <w:numPr>
          <w:ilvl w:val="0"/>
          <w:numId w:val="8"/>
        </w:numPr>
      </w:pPr>
      <w:r>
        <w:t>Sidelink Positioning Assistance Data exchange</w:t>
      </w:r>
    </w:p>
    <w:p w14:paraId="5CED6103" w14:textId="77777777" w:rsidR="003874B8" w:rsidRDefault="00401657">
      <w:pPr>
        <w:pStyle w:val="ListParagraph"/>
        <w:numPr>
          <w:ilvl w:val="0"/>
          <w:numId w:val="8"/>
        </w:numPr>
      </w:pPr>
      <w:r>
        <w:t xml:space="preserve">Sidelink Location Information Transfer </w:t>
      </w:r>
    </w:p>
    <w:p w14:paraId="19AF9CE3" w14:textId="77777777" w:rsidR="003874B8" w:rsidRDefault="00401657">
      <w:pPr>
        <w:pStyle w:val="ListParagraph"/>
        <w:numPr>
          <w:ilvl w:val="0"/>
          <w:numId w:val="8"/>
        </w:numPr>
      </w:pPr>
      <w:r>
        <w:t>Error handling</w:t>
      </w:r>
    </w:p>
    <w:p w14:paraId="0122806B" w14:textId="77777777" w:rsidR="003874B8" w:rsidRDefault="00401657">
      <w:pPr>
        <w:pStyle w:val="ListParagraph"/>
        <w:numPr>
          <w:ilvl w:val="0"/>
          <w:numId w:val="8"/>
        </w:numPr>
      </w:pPr>
      <w:r>
        <w:t>Abort</w:t>
      </w:r>
    </w:p>
    <w:p w14:paraId="23A53515" w14:textId="77777777" w:rsidR="003874B8" w:rsidRDefault="00401657">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sidelink positioning with one or more UEs in its vicinity (UEs with which it can establish sidelink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sidelink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401657">
      <w:r>
        <w:rPr>
          <w:b/>
          <w:bCs/>
        </w:rPr>
        <w:t>Observation 1</w:t>
      </w:r>
      <w:r>
        <w:t xml:space="preserve">: A UE may initiate sidelink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sidelink positioning use cases include scenarios where an initiating UE determines which of the UEs in its vicinity it will conduct sidelink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an sidelink positioning transaction. Enabling a UE with a mechanism to establish a sidelink positioning session (an SLPP/RSPP session) with one or more UEs from among all the UEs in its vicinity is a useful and enabling feature for sidelink positioning, and a capability that should be part of SLPP/RSPP.  </w:t>
      </w:r>
    </w:p>
    <w:p w14:paraId="4AB6C9D1" w14:textId="77777777" w:rsidR="003874B8" w:rsidRDefault="00401657">
      <w:r>
        <w:rPr>
          <w:b/>
          <w:bCs/>
        </w:rPr>
        <w:t>Observation 2</w:t>
      </w:r>
      <w:r>
        <w:t xml:space="preserve">: Enabling a UE to notify one or more of the UEs in its vicinity as participants in a sidelink positioning session is a useful and enabling feature for SLPP/RSPP.   </w:t>
      </w:r>
    </w:p>
    <w:p w14:paraId="616945D1" w14:textId="77777777" w:rsidR="003874B8" w:rsidRDefault="00401657">
      <w:pPr>
        <w:keepNext/>
        <w:jc w:val="center"/>
      </w:pPr>
      <w:r>
        <w:rPr>
          <w:noProof/>
          <w:lang w:val="en-US"/>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Caption"/>
        <w:jc w:val="center"/>
      </w:pPr>
      <w:bookmarkStart w:id="5" w:name="_Ref116399131"/>
      <w:r>
        <w:t xml:space="preserve">Figure </w:t>
      </w:r>
      <w:r>
        <w:fldChar w:fldCharType="begin"/>
      </w:r>
      <w:r>
        <w:instrText xml:space="preserve"> SEQ Figure \* ARABIC </w:instrText>
      </w:r>
      <w:r>
        <w:fldChar w:fldCharType="separate"/>
      </w:r>
      <w:r>
        <w:t>1</w:t>
      </w:r>
      <w:r>
        <w:fldChar w:fldCharType="end"/>
      </w:r>
      <w:bookmarkEnd w:id="5"/>
      <w:r>
        <w:t>: Sidelink Positioning for a group of vehicle UEs</w:t>
      </w:r>
    </w:p>
    <w:p w14:paraId="3BF2C60B" w14:textId="77777777" w:rsidR="003874B8" w:rsidRDefault="00401657">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sidelink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sidelink ranging/positioning is conducted using the SLPP/RSPP functions for Capability transfer, Assistance Data exchange and Location Information transfer.  In Step 4 the SLPP/RSPP session may be modified through the addition or removal of </w:t>
      </w:r>
      <w:r>
        <w:lastRenderedPageBreak/>
        <w:t xml:space="preserve">UEs.  Session modification is particularly relevant to sidelink positioning given the dynamic nature of sidelink use cases introduced by UE mobility. It is quite likely UE accessibility within any initial set of UEs in a sidelink positioning session will change. It may also be noted UE identification at the SLPP/RSPP level is required for sidelink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sidelink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sidelink positioning session, which UE2 acknowledges in Step 4. Subsequently UE1 and UE2 conduct sidelink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77.75pt" o:ole="">
            <v:imagedata r:id="rId8" o:title=""/>
          </v:shape>
          <o:OLEObject Type="Embed" ProgID="Visio.Drawing.15" ShapeID="_x0000_i1025" DrawAspect="Content" ObjectID="_1727293957" r:id="rId9"/>
        </w:object>
      </w:r>
    </w:p>
    <w:p w14:paraId="77D278DF" w14:textId="77777777" w:rsidR="003874B8" w:rsidRDefault="00401657">
      <w:pPr>
        <w:pStyle w:val="Caption"/>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25pt;height:186pt" o:ole="">
            <v:imagedata r:id="rId10" o:title=""/>
          </v:shape>
          <o:OLEObject Type="Embed" ProgID="Visio.Drawing.15" ShapeID="_x0000_i1026" DrawAspect="Content" ObjectID="_1727293958" r:id="rId11"/>
        </w:object>
      </w:r>
    </w:p>
    <w:p w14:paraId="41CF09F4" w14:textId="77777777" w:rsidR="003874B8" w:rsidRDefault="00401657">
      <w:pPr>
        <w:pStyle w:val="Caption"/>
        <w:jc w:val="center"/>
      </w:pPr>
      <w:bookmarkStart w:id="6" w:name="_Ref116408858"/>
      <w:r>
        <w:t xml:space="preserve">Figure </w:t>
      </w:r>
      <w:r>
        <w:fldChar w:fldCharType="begin"/>
      </w:r>
      <w:r>
        <w:instrText xml:space="preserve"> SEQ Figure \* ARABIC </w:instrText>
      </w:r>
      <w:r>
        <w:fldChar w:fldCharType="separate"/>
      </w:r>
      <w:r>
        <w:t>3</w:t>
      </w:r>
      <w:r>
        <w:fldChar w:fldCharType="end"/>
      </w:r>
      <w:bookmarkEnd w:id="6"/>
      <w:r>
        <w:t>: Sidelink positioning based on SLPP/RSPP Session Establishment between two UEs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75pt;height:201pt" o:ole="">
            <v:imagedata r:id="rId12" o:title=""/>
          </v:shape>
          <o:OLEObject Type="Embed" ProgID="Visio.Drawing.15" ShapeID="_x0000_i1027" DrawAspect="Content" ObjectID="_1727293959" r:id="rId13"/>
        </w:object>
      </w:r>
    </w:p>
    <w:p w14:paraId="7D0909DA" w14:textId="77777777" w:rsidR="003874B8" w:rsidRDefault="00401657">
      <w:pPr>
        <w:pStyle w:val="Caption"/>
        <w:jc w:val="center"/>
      </w:pPr>
      <w:bookmarkStart w:id="7" w:name="_Ref116408865"/>
      <w:r>
        <w:t xml:space="preserve">Figure </w:t>
      </w:r>
      <w:r>
        <w:fldChar w:fldCharType="begin"/>
      </w:r>
      <w:r>
        <w:instrText xml:space="preserve"> SEQ Figure \* ARABIC </w:instrText>
      </w:r>
      <w:r>
        <w:fldChar w:fldCharType="separate"/>
      </w:r>
      <w:r>
        <w:t>4</w:t>
      </w:r>
      <w:r>
        <w:fldChar w:fldCharType="end"/>
      </w:r>
      <w:bookmarkEnd w:id="7"/>
      <w:r>
        <w:t>: Sidelink positioning based on SLPP/RSPP Session Establishment among a group of UEs</w:t>
      </w:r>
    </w:p>
    <w:p w14:paraId="5ECBDC8A" w14:textId="77777777" w:rsidR="003874B8" w:rsidRDefault="00401657">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401657">
      <w:pPr>
        <w:pStyle w:val="ListParagraph"/>
        <w:numPr>
          <w:ilvl w:val="0"/>
          <w:numId w:val="8"/>
        </w:numPr>
      </w:pPr>
      <w:r>
        <w:t>Session establishment among a group of UEs</w:t>
      </w:r>
    </w:p>
    <w:p w14:paraId="07ABBDAE" w14:textId="77777777" w:rsidR="003874B8" w:rsidRDefault="00401657">
      <w:pPr>
        <w:pStyle w:val="ListParagraph"/>
        <w:numPr>
          <w:ilvl w:val="0"/>
          <w:numId w:val="8"/>
        </w:numPr>
      </w:pPr>
      <w:r>
        <w:t>Session modification among a group of UEs to add a UE to an SLPP/RSPP session</w:t>
      </w:r>
    </w:p>
    <w:p w14:paraId="62986BA4" w14:textId="77777777" w:rsidR="003874B8" w:rsidRDefault="00401657">
      <w:pPr>
        <w:pStyle w:val="ListParagraph"/>
        <w:numPr>
          <w:ilvl w:val="0"/>
          <w:numId w:val="8"/>
        </w:numPr>
      </w:pPr>
      <w:r>
        <w:t>Session modification among a group of UEs to remove a UE from an SLPP/RSPP session</w:t>
      </w:r>
    </w:p>
    <w:p w14:paraId="0C664B99" w14:textId="77777777" w:rsidR="003874B8" w:rsidRDefault="00401657">
      <w:pPr>
        <w:pStyle w:val="ListParagraph"/>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So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 xml:space="preserve">In addition, considering hybrid (i.e. Uu-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2783711"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0F95411E" w:rsidR="003874B8" w:rsidRDefault="00FA2C5B">
            <w:pPr>
              <w:spacing w:line="260" w:lineRule="exact"/>
              <w:rPr>
                <w:rFonts w:eastAsiaTheme="minorEastAsia" w:cs="Arial"/>
                <w:szCs w:val="18"/>
              </w:rPr>
            </w:pPr>
            <w:r>
              <w:rPr>
                <w:rFonts w:eastAsiaTheme="minorEastAsia" w:cs="Arial"/>
                <w:szCs w:val="18"/>
              </w:rPr>
              <w:t>V</w:t>
            </w:r>
            <w:r w:rsidR="00401657">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DengXian" w:cs="Arial" w:hint="eastAsia"/>
                <w:szCs w:val="18"/>
              </w:rPr>
              <w:t>I</w:t>
            </w:r>
            <w:r>
              <w:rPr>
                <w:rFonts w:eastAsia="DengXian"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So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r>
              <w:rPr>
                <w:rFonts w:eastAsiaTheme="minorEastAsia" w:cs="Arial"/>
                <w:szCs w:val="18"/>
              </w:rPr>
              <w:t>Yes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We assume the session based operation is derived from LPP and essentially involves signaling among anchor UE(s) and target UE in order to obtain location related measurements or a location estimate or to transfer assistance data over sidelink. So, it seems natural to extend this to SLPP. However, it needs to be discussed whether this has any impact on the supported cast types. From the preceding examples, it seems that some kind of groupcast/broadcast operation is assumed for the sidelink positioning signaling between UEs, but this is dependent on the support of groupcast/broadcast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Since it was agreed that unicast operation is taken as baseline for sidelink positioning signaling,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Session-based mode should be the baseline because it has the precedent of the mature LPP design, and it is easy to manage the session. One example is for hybrid positioning, one sidelink positioning session may contain a LMF, multiple UEs and the corresponding serving gNBs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SimSun" w:hAnsi="Times New Roman"/>
                <w:sz w:val="21"/>
                <w:lang w:val="en-US"/>
              </w:rPr>
            </w:pPr>
            <w:r>
              <w:rPr>
                <w:rFonts w:eastAsia="DengXian" w:cs="Arial" w:hint="eastAsia"/>
                <w:szCs w:val="18"/>
              </w:rPr>
              <w:lastRenderedPageBreak/>
              <w:t>C</w:t>
            </w:r>
            <w:r>
              <w:rPr>
                <w:rFonts w:eastAsia="DengXian" w:cs="Arial"/>
                <w:szCs w:val="18"/>
              </w:rPr>
              <w:t>MCC</w:t>
            </w:r>
          </w:p>
        </w:tc>
        <w:tc>
          <w:tcPr>
            <w:tcW w:w="1353" w:type="dxa"/>
          </w:tcPr>
          <w:p w14:paraId="4878739B" w14:textId="647A3789" w:rsidR="007B6316" w:rsidRDefault="007B6316" w:rsidP="007B6316">
            <w:pPr>
              <w:spacing w:line="260" w:lineRule="exact"/>
              <w:rPr>
                <w:rFonts w:ascii="Times New Roman" w:eastAsia="SimSun" w:hAnsi="Times New Roman"/>
                <w:sz w:val="21"/>
                <w:lang w:val="en-US"/>
              </w:rPr>
            </w:pPr>
            <w:r>
              <w:rPr>
                <w:rFonts w:eastAsia="DengXian" w:cs="Arial" w:hint="eastAsia"/>
                <w:szCs w:val="18"/>
              </w:rPr>
              <w:t>Y</w:t>
            </w:r>
            <w:r>
              <w:rPr>
                <w:rFonts w:eastAsia="DengXian" w:cs="Arial"/>
                <w:szCs w:val="18"/>
              </w:rPr>
              <w:t>es with comment</w:t>
            </w:r>
          </w:p>
        </w:tc>
        <w:tc>
          <w:tcPr>
            <w:tcW w:w="5987" w:type="dxa"/>
          </w:tcPr>
          <w:p w14:paraId="3FB1629A" w14:textId="376B438F" w:rsidR="007B6316" w:rsidRDefault="007B6316" w:rsidP="007B6316">
            <w:pPr>
              <w:spacing w:line="260" w:lineRule="exact"/>
              <w:rPr>
                <w:rFonts w:eastAsia="DengXian" w:cs="Arial"/>
                <w:szCs w:val="18"/>
              </w:rPr>
            </w:pPr>
            <w:r>
              <w:rPr>
                <w:rFonts w:eastAsia="DengXian" w:cs="Arial"/>
                <w:szCs w:val="18"/>
              </w:rPr>
              <w:t>The session of LPP is used between a Location server and the target device. One endpoint initia</w:t>
            </w:r>
            <w:r>
              <w:rPr>
                <w:rFonts w:eastAsia="DengXian" w:cs="Arial" w:hint="eastAsia"/>
                <w:szCs w:val="18"/>
              </w:rPr>
              <w:t>te</w:t>
            </w:r>
            <w:r>
              <w:rPr>
                <w:rFonts w:eastAsia="DengXian" w:cs="Arial"/>
                <w:szCs w:val="18"/>
              </w:rPr>
              <w:t xml:space="preserve">s the LPP session to the other endpoint which has an opposite role. </w:t>
            </w:r>
            <w:r w:rsidRPr="005C07F6">
              <w:rPr>
                <w:rFonts w:eastAsia="DengXian" w:cs="Arial"/>
                <w:szCs w:val="18"/>
              </w:rPr>
              <w:t>The message is exchanged between the two endpoints by unicast.</w:t>
            </w:r>
            <w:r>
              <w:rPr>
                <w:rFonts w:eastAsia="DengXian" w:cs="Arial"/>
                <w:szCs w:val="18"/>
              </w:rPr>
              <w:t xml:space="preserve"> Besides, we have agreed that take the u</w:t>
            </w:r>
            <w:r w:rsidRPr="0022455E">
              <w:rPr>
                <w:rFonts w:eastAsia="DengXian" w:cs="Arial"/>
                <w:szCs w:val="18"/>
              </w:rPr>
              <w:t xml:space="preserve">nicast/one-to-one operation </w:t>
            </w:r>
            <w:r>
              <w:rPr>
                <w:rFonts w:eastAsia="DengXian" w:cs="Arial"/>
                <w:szCs w:val="18"/>
              </w:rPr>
              <w:t xml:space="preserve">as the baseline. Thus, for SL </w:t>
            </w:r>
            <w:r w:rsidRPr="0022455E">
              <w:rPr>
                <w:rFonts w:eastAsia="DengXian" w:cs="Arial"/>
                <w:szCs w:val="18"/>
              </w:rPr>
              <w:t>positioning session</w:t>
            </w:r>
            <w:r>
              <w:rPr>
                <w:rFonts w:eastAsia="DengXian" w:cs="Arial"/>
                <w:szCs w:val="18"/>
              </w:rPr>
              <w:t>,</w:t>
            </w:r>
            <w:r w:rsidRPr="0022455E">
              <w:rPr>
                <w:rFonts w:eastAsia="DengXian" w:cs="Arial"/>
                <w:szCs w:val="18"/>
              </w:rPr>
              <w:t xml:space="preserve"> </w:t>
            </w:r>
            <w:r>
              <w:rPr>
                <w:rFonts w:eastAsia="DengXian" w:cs="Arial"/>
                <w:szCs w:val="18"/>
              </w:rPr>
              <w:t xml:space="preserve">there are two UEs as the </w:t>
            </w:r>
            <w:r w:rsidRPr="0022455E">
              <w:rPr>
                <w:rFonts w:eastAsia="DengXian" w:cs="Arial"/>
                <w:szCs w:val="18"/>
              </w:rPr>
              <w:t xml:space="preserve">endpoints </w:t>
            </w:r>
            <w:r>
              <w:rPr>
                <w:rFonts w:eastAsia="DengXian" w:cs="Arial"/>
                <w:szCs w:val="18"/>
              </w:rPr>
              <w:t xml:space="preserve">of the SLPP/RSPP. We prefer to take the </w:t>
            </w:r>
            <w:r w:rsidR="00647452">
              <w:rPr>
                <w:rFonts w:eastAsia="DengXian" w:cs="Arial"/>
                <w:szCs w:val="18"/>
              </w:rPr>
              <w:t xml:space="preserve">one-to-one mode as the </w:t>
            </w:r>
            <w:r>
              <w:rPr>
                <w:rFonts w:eastAsia="DengXian" w:cs="Arial"/>
                <w:szCs w:val="18"/>
              </w:rPr>
              <w:t>baseline</w:t>
            </w:r>
            <w:r w:rsidR="00647452">
              <w:rPr>
                <w:rFonts w:eastAsia="DengXian" w:cs="Arial"/>
                <w:szCs w:val="18"/>
              </w:rPr>
              <w:t xml:space="preserve"> for</w:t>
            </w:r>
            <w:r w:rsidR="00647452" w:rsidRPr="00647452">
              <w:rPr>
                <w:rFonts w:eastAsia="DengXian" w:cs="Arial"/>
                <w:szCs w:val="18"/>
              </w:rPr>
              <w:t xml:space="preserve"> session-based </w:t>
            </w:r>
            <w:r w:rsidR="00647452">
              <w:rPr>
                <w:rFonts w:eastAsia="DengXian" w:cs="Arial"/>
                <w:szCs w:val="18"/>
              </w:rPr>
              <w:t>operation and fine to study the feasibility of the one-to-multiple mode</w:t>
            </w:r>
            <w:r>
              <w:rPr>
                <w:rFonts w:eastAsia="DengXian" w:cs="Arial"/>
                <w:szCs w:val="18"/>
              </w:rPr>
              <w:t>.</w:t>
            </w:r>
          </w:p>
          <w:p w14:paraId="4FF7E616" w14:textId="13209400" w:rsidR="007B6316" w:rsidRDefault="007B6316" w:rsidP="007B6316">
            <w:pPr>
              <w:spacing w:line="260" w:lineRule="exact"/>
              <w:rPr>
                <w:rFonts w:ascii="Times New Roman" w:eastAsia="SimSun" w:hAnsi="Times New Roman"/>
                <w:sz w:val="21"/>
                <w:lang w:val="en-US"/>
              </w:rPr>
            </w:pPr>
            <w:r>
              <w:rPr>
                <w:rFonts w:eastAsia="DengXian" w:cs="Arial" w:hint="eastAsia"/>
                <w:szCs w:val="18"/>
              </w:rPr>
              <w:t>W</w:t>
            </w:r>
            <w:r>
              <w:rPr>
                <w:rFonts w:eastAsia="DengXian" w:cs="Arial"/>
                <w:szCs w:val="18"/>
              </w:rPr>
              <w:t>e share the same view with MTK that the groupcast/broadcast operation is similar to the system information broadcast in the Uu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DengXian" w:cs="Arial"/>
                <w:szCs w:val="18"/>
              </w:rPr>
            </w:pPr>
            <w:r>
              <w:rPr>
                <w:rFonts w:eastAsia="DengXian" w:cs="Arial"/>
                <w:szCs w:val="18"/>
              </w:rPr>
              <w:t>Fraunhofer</w:t>
            </w:r>
          </w:p>
        </w:tc>
        <w:tc>
          <w:tcPr>
            <w:tcW w:w="1353" w:type="dxa"/>
          </w:tcPr>
          <w:p w14:paraId="1F82254E" w14:textId="7C741E0E" w:rsidR="00F368D5" w:rsidRDefault="00F368D5" w:rsidP="007B6316">
            <w:pPr>
              <w:spacing w:line="260" w:lineRule="exact"/>
              <w:rPr>
                <w:rFonts w:eastAsia="DengXian" w:cs="Arial"/>
                <w:szCs w:val="18"/>
              </w:rPr>
            </w:pPr>
            <w:r>
              <w:rPr>
                <w:rFonts w:eastAsia="DengXian" w:cs="Arial"/>
                <w:szCs w:val="18"/>
              </w:rPr>
              <w:t>Yes</w:t>
            </w:r>
          </w:p>
        </w:tc>
        <w:tc>
          <w:tcPr>
            <w:tcW w:w="5987" w:type="dxa"/>
          </w:tcPr>
          <w:p w14:paraId="5EDDE79E" w14:textId="77777777" w:rsidR="00F368D5" w:rsidRDefault="00F368D5" w:rsidP="007B6316">
            <w:pPr>
              <w:spacing w:line="260" w:lineRule="exact"/>
              <w:rPr>
                <w:rFonts w:eastAsia="DengXian" w:cs="Arial"/>
                <w:szCs w:val="18"/>
              </w:rPr>
            </w:pPr>
          </w:p>
        </w:tc>
      </w:tr>
      <w:tr w:rsidR="00095F9E" w14:paraId="009F7306" w14:textId="77777777">
        <w:trPr>
          <w:cantSplit/>
        </w:trPr>
        <w:tc>
          <w:tcPr>
            <w:tcW w:w="1727" w:type="dxa"/>
          </w:tcPr>
          <w:p w14:paraId="13232869" w14:textId="513F868F" w:rsidR="00095F9E" w:rsidRDefault="00095F9E" w:rsidP="00095F9E">
            <w:pPr>
              <w:spacing w:line="260" w:lineRule="exact"/>
              <w:rPr>
                <w:rFonts w:eastAsia="DengXian" w:cs="Arial"/>
                <w:szCs w:val="18"/>
              </w:rPr>
            </w:pPr>
            <w:r>
              <w:rPr>
                <w:rFonts w:eastAsia="DengXian" w:cs="Arial" w:hint="eastAsia"/>
                <w:szCs w:val="18"/>
              </w:rPr>
              <w:t>H</w:t>
            </w:r>
            <w:r>
              <w:rPr>
                <w:rFonts w:eastAsia="DengXian" w:cs="Arial"/>
                <w:szCs w:val="18"/>
              </w:rPr>
              <w:t>uawei, HiSilicon</w:t>
            </w:r>
          </w:p>
        </w:tc>
        <w:tc>
          <w:tcPr>
            <w:tcW w:w="1353" w:type="dxa"/>
          </w:tcPr>
          <w:p w14:paraId="46D1ED21" w14:textId="0D19F6FE" w:rsidR="00095F9E" w:rsidRDefault="00095F9E" w:rsidP="00095F9E">
            <w:pPr>
              <w:spacing w:line="260" w:lineRule="exact"/>
              <w:rPr>
                <w:rFonts w:eastAsia="DengXian" w:cs="Arial"/>
                <w:szCs w:val="18"/>
              </w:rPr>
            </w:pPr>
            <w:r>
              <w:rPr>
                <w:rFonts w:eastAsia="DengXian" w:cs="Arial" w:hint="eastAsia"/>
                <w:szCs w:val="18"/>
              </w:rPr>
              <w:t>I</w:t>
            </w:r>
            <w:r>
              <w:rPr>
                <w:rFonts w:eastAsia="DengXian" w:cs="Arial"/>
                <w:szCs w:val="18"/>
              </w:rPr>
              <w:t>n SA2 scope</w:t>
            </w:r>
          </w:p>
        </w:tc>
        <w:tc>
          <w:tcPr>
            <w:tcW w:w="5987" w:type="dxa"/>
          </w:tcPr>
          <w:p w14:paraId="7E82F289" w14:textId="382515FC" w:rsidR="00095F9E" w:rsidRDefault="00095F9E" w:rsidP="00095F9E">
            <w:pPr>
              <w:spacing w:line="260" w:lineRule="exact"/>
              <w:rPr>
                <w:rFonts w:eastAsia="DengXian" w:cs="Arial"/>
                <w:szCs w:val="18"/>
              </w:rPr>
            </w:pPr>
            <w:r>
              <w:rPr>
                <w:rFonts w:eastAsia="DengXian" w:cs="Arial" w:hint="eastAsia"/>
                <w:szCs w:val="18"/>
              </w:rPr>
              <w:t>S</w:t>
            </w:r>
            <w:r>
              <w:rPr>
                <w:rFonts w:eastAsia="DengXian" w:cs="Arial"/>
                <w:szCs w:val="18"/>
              </w:rPr>
              <w:t>ame view as vivo, this is out of the scope for RAN2</w:t>
            </w:r>
          </w:p>
        </w:tc>
      </w:tr>
      <w:tr w:rsidR="00B60E19" w14:paraId="000B3A88" w14:textId="77777777">
        <w:trPr>
          <w:cantSplit/>
        </w:trPr>
        <w:tc>
          <w:tcPr>
            <w:tcW w:w="1727" w:type="dxa"/>
          </w:tcPr>
          <w:p w14:paraId="005686F2" w14:textId="500867C5" w:rsidR="00B60E19" w:rsidRDefault="00B60E19" w:rsidP="00B60E19">
            <w:pPr>
              <w:spacing w:line="260" w:lineRule="exact"/>
              <w:rPr>
                <w:rFonts w:eastAsia="DengXian" w:cs="Arial"/>
                <w:szCs w:val="18"/>
              </w:rPr>
            </w:pPr>
            <w:r>
              <w:rPr>
                <w:rFonts w:eastAsia="DengXian" w:cs="Arial"/>
                <w:szCs w:val="18"/>
              </w:rPr>
              <w:t>Spreadtrum</w:t>
            </w:r>
          </w:p>
        </w:tc>
        <w:tc>
          <w:tcPr>
            <w:tcW w:w="1353" w:type="dxa"/>
          </w:tcPr>
          <w:p w14:paraId="1283925C" w14:textId="6D81DB7D" w:rsidR="00B60E19" w:rsidRDefault="00B60E19" w:rsidP="00B60E19">
            <w:pPr>
              <w:spacing w:line="260" w:lineRule="exact"/>
              <w:rPr>
                <w:rFonts w:eastAsia="DengXian" w:cs="Arial"/>
                <w:szCs w:val="18"/>
              </w:rPr>
            </w:pPr>
            <w:r>
              <w:rPr>
                <w:rFonts w:eastAsia="DengXian" w:cs="Arial" w:hint="eastAsia"/>
                <w:szCs w:val="18"/>
              </w:rPr>
              <w:t>Y</w:t>
            </w:r>
            <w:r>
              <w:rPr>
                <w:rFonts w:eastAsia="DengXian" w:cs="Arial"/>
                <w:szCs w:val="18"/>
              </w:rPr>
              <w:t>es with comments</w:t>
            </w:r>
          </w:p>
        </w:tc>
        <w:tc>
          <w:tcPr>
            <w:tcW w:w="5987" w:type="dxa"/>
          </w:tcPr>
          <w:p w14:paraId="5C929FD9" w14:textId="29CE2BF8" w:rsidR="00B60E19" w:rsidRDefault="00B60E19" w:rsidP="00B60E19">
            <w:pPr>
              <w:spacing w:line="260" w:lineRule="exact"/>
              <w:rPr>
                <w:rFonts w:eastAsia="DengXian" w:cs="Arial"/>
                <w:szCs w:val="18"/>
              </w:rPr>
            </w:pPr>
            <w:r>
              <w:rPr>
                <w:rFonts w:eastAsia="DengXian" w:cs="Arial"/>
                <w:szCs w:val="18"/>
              </w:rPr>
              <w:t xml:space="preserve">We support session-based operation for SLPP/RSPP. And we should discuss whether session-based operation is based on unicast operation for exchange of SL positioning signalling (in other words unicast link setup procedure) between UEs. And we think </w:t>
            </w:r>
            <w:r>
              <w:rPr>
                <w:rFonts w:eastAsiaTheme="minorEastAsia" w:cs="Arial"/>
                <w:szCs w:val="18"/>
                <w:lang w:eastAsia="ko-KR"/>
              </w:rPr>
              <w:t>session-based operation can be used in combination with unicast type of SL positioning signalling.</w:t>
            </w:r>
          </w:p>
        </w:tc>
      </w:tr>
      <w:tr w:rsidR="00E1556D" w14:paraId="6D3D6EF8" w14:textId="77777777">
        <w:trPr>
          <w:cantSplit/>
        </w:trPr>
        <w:tc>
          <w:tcPr>
            <w:tcW w:w="1727" w:type="dxa"/>
          </w:tcPr>
          <w:p w14:paraId="0293D9C4" w14:textId="22C473C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7D15E13B" w14:textId="4B44B24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Yes with comment.</w:t>
            </w:r>
          </w:p>
        </w:tc>
        <w:tc>
          <w:tcPr>
            <w:tcW w:w="5987" w:type="dxa"/>
          </w:tcPr>
          <w:p w14:paraId="141E4F30" w14:textId="77777777" w:rsidR="00E1556D" w:rsidRDefault="00E1556D" w:rsidP="00E1556D">
            <w:pPr>
              <w:spacing w:line="260" w:lineRule="exact"/>
              <w:rPr>
                <w:rFonts w:eastAsiaTheme="minorEastAsia" w:cs="Arial"/>
                <w:szCs w:val="18"/>
                <w:lang w:eastAsia="ko-KR"/>
              </w:rPr>
            </w:pPr>
            <w:r>
              <w:rPr>
                <w:rFonts w:eastAsiaTheme="minorEastAsia" w:cs="Arial"/>
                <w:szCs w:val="18"/>
                <w:lang w:eastAsia="ko-KR"/>
              </w:rPr>
              <w:t>For the session based operation, the baseline should be 1-to-1 (unicast) between a pair of UEs. The session with a group of UEs (gcast/bcast) should be discussed after studying the baseline. The session management based on broadcast/groupcast will be so complicated.</w:t>
            </w:r>
          </w:p>
          <w:p w14:paraId="4B6E9B02" w14:textId="0496C98A" w:rsidR="00E1556D" w:rsidRPr="00E1556D" w:rsidRDefault="00E1556D" w:rsidP="00E1556D">
            <w:pPr>
              <w:spacing w:line="260" w:lineRule="exact"/>
              <w:rPr>
                <w:rFonts w:eastAsiaTheme="minorEastAsia" w:cs="Arial"/>
                <w:szCs w:val="18"/>
                <w:lang w:eastAsia="ko-KR"/>
              </w:rPr>
            </w:pPr>
            <w:r>
              <w:rPr>
                <w:rFonts w:eastAsiaTheme="minorEastAsia" w:cs="Arial"/>
                <w:szCs w:val="18"/>
                <w:lang w:eastAsia="ko-KR"/>
              </w:rPr>
              <w:t xml:space="preserve">On the other hand, now it seems unclear to us whether SLPP session management is based on e.g., PC5-S signalling. If it is based on PC5-S signalling, this seems to be SA2 issue. </w:t>
            </w:r>
          </w:p>
        </w:tc>
      </w:tr>
      <w:tr w:rsidR="00FB31E0" w14:paraId="4AD61ACA" w14:textId="77777777">
        <w:trPr>
          <w:cantSplit/>
        </w:trPr>
        <w:tc>
          <w:tcPr>
            <w:tcW w:w="1727" w:type="dxa"/>
          </w:tcPr>
          <w:p w14:paraId="2842D13A" w14:textId="1ED1D8E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661640E" w14:textId="737B9CFD" w:rsidR="00FB31E0" w:rsidRDefault="00FB31E0" w:rsidP="00FB31E0">
            <w:pPr>
              <w:spacing w:line="260" w:lineRule="exact"/>
              <w:rPr>
                <w:rFonts w:eastAsiaTheme="minorEastAsia" w:cs="Arial"/>
                <w:szCs w:val="18"/>
                <w:lang w:eastAsia="ko-KR"/>
              </w:rPr>
            </w:pPr>
            <w:r>
              <w:rPr>
                <w:rFonts w:eastAsiaTheme="minorEastAsia" w:cs="Arial"/>
                <w:szCs w:val="18"/>
              </w:rPr>
              <w:t>Yes</w:t>
            </w:r>
          </w:p>
        </w:tc>
        <w:tc>
          <w:tcPr>
            <w:tcW w:w="5987" w:type="dxa"/>
          </w:tcPr>
          <w:p w14:paraId="01483998" w14:textId="68428C25" w:rsidR="00FB31E0" w:rsidRDefault="00FB31E0" w:rsidP="00FB31E0">
            <w:pPr>
              <w:spacing w:line="260" w:lineRule="exact"/>
              <w:rPr>
                <w:rFonts w:eastAsiaTheme="minorEastAsia" w:cs="Arial"/>
                <w:szCs w:val="18"/>
                <w:lang w:eastAsia="ko-KR"/>
              </w:rPr>
            </w:pPr>
            <w:r>
              <w:rPr>
                <w:rFonts w:eastAsiaTheme="minorEastAsia" w:cs="Arial"/>
                <w:szCs w:val="18"/>
              </w:rPr>
              <w:t>Just for clarification, by group, we assume that a group is defined by &gt;= 2 members. It is not clear which layer forms the group as shown in Figure 4 in comparison with the legacy SL behaviour of group formation.</w:t>
            </w:r>
          </w:p>
        </w:tc>
      </w:tr>
      <w:tr w:rsidR="006C4C03" w14:paraId="49FE415B" w14:textId="77777777">
        <w:trPr>
          <w:cantSplit/>
        </w:trPr>
        <w:tc>
          <w:tcPr>
            <w:tcW w:w="1727" w:type="dxa"/>
          </w:tcPr>
          <w:p w14:paraId="06432F9E" w14:textId="7D27F881" w:rsidR="006C4C03" w:rsidRDefault="006C4C03" w:rsidP="00FB31E0">
            <w:pPr>
              <w:spacing w:line="260" w:lineRule="exact"/>
              <w:rPr>
                <w:rFonts w:eastAsiaTheme="minorEastAsia" w:cs="Arial"/>
                <w:szCs w:val="18"/>
              </w:rPr>
            </w:pPr>
            <w:r>
              <w:rPr>
                <w:rFonts w:eastAsiaTheme="minorEastAsia" w:cs="Arial"/>
                <w:szCs w:val="18"/>
              </w:rPr>
              <w:t>Ericsson</w:t>
            </w:r>
          </w:p>
        </w:tc>
        <w:tc>
          <w:tcPr>
            <w:tcW w:w="1353" w:type="dxa"/>
          </w:tcPr>
          <w:p w14:paraId="5A867166" w14:textId="19587406" w:rsidR="006C4C03" w:rsidRPr="006C4C03" w:rsidRDefault="006C4C03" w:rsidP="00FB31E0">
            <w:pPr>
              <w:spacing w:line="260" w:lineRule="exact"/>
              <w:rPr>
                <w:rFonts w:eastAsiaTheme="minorEastAsia" w:cs="Arial"/>
                <w:szCs w:val="18"/>
                <w:lang w:val="en-US"/>
              </w:rPr>
            </w:pPr>
            <w:r>
              <w:rPr>
                <w:rFonts w:eastAsiaTheme="minorEastAsia" w:cs="Arial"/>
                <w:szCs w:val="18"/>
                <w:lang w:val="en-US"/>
              </w:rPr>
              <w:t>Unlcear what is session less</w:t>
            </w:r>
          </w:p>
        </w:tc>
        <w:tc>
          <w:tcPr>
            <w:tcW w:w="5987" w:type="dxa"/>
          </w:tcPr>
          <w:p w14:paraId="72B94E50" w14:textId="7D1AD9A1" w:rsidR="006C4C03" w:rsidRDefault="006C4C03" w:rsidP="00FB31E0">
            <w:pPr>
              <w:spacing w:line="260" w:lineRule="exact"/>
              <w:rPr>
                <w:rFonts w:eastAsiaTheme="minorEastAsia" w:cs="Arial"/>
                <w:szCs w:val="18"/>
              </w:rPr>
            </w:pPr>
            <w:r>
              <w:rPr>
                <w:rFonts w:eastAsiaTheme="minorEastAsia" w:cs="Arial"/>
                <w:szCs w:val="18"/>
              </w:rPr>
              <w:t xml:space="preserve">LPP is session based. Once the LPP is established; LPP session exist. But what would be session-less. Is it broadcast? Non-LPP. </w:t>
            </w:r>
          </w:p>
        </w:tc>
      </w:tr>
      <w:tr w:rsidR="007C4776" w14:paraId="0B062984" w14:textId="77777777">
        <w:trPr>
          <w:cantSplit/>
        </w:trPr>
        <w:tc>
          <w:tcPr>
            <w:tcW w:w="1727" w:type="dxa"/>
          </w:tcPr>
          <w:p w14:paraId="377D3503" w14:textId="02634DC1" w:rsidR="007C4776" w:rsidRDefault="007C4776" w:rsidP="00FB31E0">
            <w:pPr>
              <w:spacing w:line="260" w:lineRule="exact"/>
              <w:rPr>
                <w:rFonts w:eastAsiaTheme="minorEastAsia" w:cs="Arial"/>
                <w:szCs w:val="18"/>
              </w:rPr>
            </w:pPr>
            <w:r>
              <w:rPr>
                <w:rFonts w:eastAsiaTheme="minorEastAsia" w:cs="Arial"/>
                <w:szCs w:val="18"/>
              </w:rPr>
              <w:t>Nokia</w:t>
            </w:r>
          </w:p>
        </w:tc>
        <w:tc>
          <w:tcPr>
            <w:tcW w:w="1353" w:type="dxa"/>
          </w:tcPr>
          <w:p w14:paraId="5967761A" w14:textId="546C9F6D" w:rsidR="007C4776" w:rsidRDefault="007C4776" w:rsidP="00FB31E0">
            <w:pPr>
              <w:spacing w:line="260" w:lineRule="exact"/>
              <w:rPr>
                <w:rFonts w:eastAsiaTheme="minorEastAsia" w:cs="Arial"/>
                <w:szCs w:val="18"/>
                <w:lang w:val="en-US"/>
              </w:rPr>
            </w:pPr>
            <w:r>
              <w:rPr>
                <w:rFonts w:eastAsiaTheme="minorEastAsia" w:cs="Arial"/>
                <w:szCs w:val="18"/>
                <w:lang w:val="en-US"/>
              </w:rPr>
              <w:t>Yes</w:t>
            </w:r>
          </w:p>
        </w:tc>
        <w:tc>
          <w:tcPr>
            <w:tcW w:w="5987" w:type="dxa"/>
          </w:tcPr>
          <w:p w14:paraId="712A9E41" w14:textId="115B7473" w:rsidR="007C4776" w:rsidRDefault="007C4776" w:rsidP="00FB31E0">
            <w:pPr>
              <w:spacing w:line="260" w:lineRule="exact"/>
              <w:rPr>
                <w:rFonts w:eastAsiaTheme="minorEastAsia" w:cs="Arial"/>
                <w:szCs w:val="18"/>
              </w:rPr>
            </w:pPr>
            <w:r>
              <w:rPr>
                <w:rFonts w:eastAsiaTheme="minorEastAsia" w:cs="Arial"/>
                <w:szCs w:val="18"/>
              </w:rPr>
              <w:t>Agree with Intel</w:t>
            </w:r>
          </w:p>
        </w:tc>
      </w:tr>
      <w:tr w:rsidR="006E2F1D" w14:paraId="06DCE25A" w14:textId="77777777">
        <w:trPr>
          <w:cantSplit/>
        </w:trPr>
        <w:tc>
          <w:tcPr>
            <w:tcW w:w="1727" w:type="dxa"/>
          </w:tcPr>
          <w:p w14:paraId="28DAF2D1" w14:textId="62E459AE" w:rsidR="006E2F1D" w:rsidRPr="006E2F1D" w:rsidRDefault="006E2F1D" w:rsidP="00FB31E0">
            <w:pPr>
              <w:spacing w:line="260" w:lineRule="exact"/>
              <w:rPr>
                <w:rFonts w:eastAsia="DengXian" w:cs="Arial"/>
                <w:szCs w:val="18"/>
              </w:rPr>
            </w:pPr>
            <w:r>
              <w:rPr>
                <w:rFonts w:eastAsia="DengXian" w:cs="Arial" w:hint="eastAsia"/>
                <w:szCs w:val="18"/>
              </w:rPr>
              <w:t>CATT</w:t>
            </w:r>
          </w:p>
        </w:tc>
        <w:tc>
          <w:tcPr>
            <w:tcW w:w="1353" w:type="dxa"/>
          </w:tcPr>
          <w:p w14:paraId="72A20A73" w14:textId="1DC1E4C4" w:rsidR="006E2F1D" w:rsidRDefault="006E2F1D" w:rsidP="00FB31E0">
            <w:pPr>
              <w:spacing w:line="260" w:lineRule="exact"/>
              <w:rPr>
                <w:rFonts w:eastAsiaTheme="minorEastAsia" w:cs="Arial"/>
                <w:szCs w:val="18"/>
                <w:lang w:val="en-US"/>
              </w:rPr>
            </w:pPr>
            <w:r>
              <w:rPr>
                <w:rFonts w:eastAsiaTheme="minorEastAsia" w:cs="Arial" w:hint="eastAsia"/>
                <w:szCs w:val="18"/>
              </w:rPr>
              <w:t>See comments</w:t>
            </w:r>
          </w:p>
        </w:tc>
        <w:tc>
          <w:tcPr>
            <w:tcW w:w="5987" w:type="dxa"/>
          </w:tcPr>
          <w:p w14:paraId="4D77C567" w14:textId="3271FE6F" w:rsidR="006E2F1D" w:rsidRDefault="006E2F1D" w:rsidP="00FB31E0">
            <w:pPr>
              <w:spacing w:line="260" w:lineRule="exact"/>
              <w:rPr>
                <w:rFonts w:eastAsiaTheme="minorEastAsia" w:cs="Arial"/>
                <w:szCs w:val="18"/>
              </w:rPr>
            </w:pPr>
            <w:r>
              <w:rPr>
                <w:rFonts w:eastAsiaTheme="minorEastAsia" w:cs="Arial" w:hint="eastAsia"/>
                <w:szCs w:val="18"/>
              </w:rPr>
              <w:t xml:space="preserve">RAN2 should discuss the session is </w:t>
            </w:r>
            <w:r w:rsidRPr="004F3162">
              <w:rPr>
                <w:rFonts w:eastAsiaTheme="minorEastAsia" w:cs="Arial"/>
                <w:szCs w:val="18"/>
              </w:rPr>
              <w:t>SLPP/RSPP</w:t>
            </w:r>
            <w:r>
              <w:rPr>
                <w:rFonts w:eastAsiaTheme="minorEastAsia" w:cs="Arial" w:hint="eastAsia"/>
                <w:szCs w:val="18"/>
              </w:rPr>
              <w:t xml:space="preserve"> </w:t>
            </w:r>
            <w:r w:rsidRPr="004F3162">
              <w:rPr>
                <w:rFonts w:eastAsiaTheme="minorEastAsia" w:cs="Arial"/>
                <w:szCs w:val="18"/>
              </w:rPr>
              <w:t>operation</w:t>
            </w:r>
            <w:r>
              <w:rPr>
                <w:rFonts w:eastAsiaTheme="minorEastAsia" w:cs="Arial" w:hint="eastAsia"/>
                <w:szCs w:val="18"/>
              </w:rPr>
              <w:t xml:space="preserve"> between a pair of UEs or </w:t>
            </w:r>
            <w:r>
              <w:t>among a group of UEs</w:t>
            </w:r>
            <w:r>
              <w:rPr>
                <w:rFonts w:eastAsiaTheme="minorEastAsia" w:hint="eastAsia"/>
              </w:rPr>
              <w:t xml:space="preserve">. In Uu </w:t>
            </w:r>
            <w:r>
              <w:rPr>
                <w:rFonts w:eastAsiaTheme="minorEastAsia"/>
              </w:rPr>
              <w:t>positioning</w:t>
            </w:r>
            <w:r>
              <w:rPr>
                <w:rFonts w:eastAsiaTheme="minorEastAsia" w:hint="eastAsia"/>
              </w:rPr>
              <w:t xml:space="preserve">, LPP session is </w:t>
            </w:r>
            <w:r w:rsidRPr="004F3162">
              <w:rPr>
                <w:rFonts w:eastAsiaTheme="minorEastAsia"/>
              </w:rPr>
              <w:t>between a Location Server and the target device</w:t>
            </w:r>
            <w:r>
              <w:rPr>
                <w:rFonts w:eastAsiaTheme="minorEastAsia" w:hint="eastAsia"/>
              </w:rPr>
              <w:t>. LPP session is a</w:t>
            </w:r>
            <w:r w:rsidRPr="004F3162">
              <w:rPr>
                <w:rFonts w:eastAsiaTheme="minorEastAsia"/>
              </w:rPr>
              <w:t xml:space="preserve"> complete interaction process for location information</w:t>
            </w:r>
            <w:r>
              <w:rPr>
                <w:rFonts w:eastAsiaTheme="minorEastAsia" w:hint="eastAsia"/>
              </w:rPr>
              <w:t>.</w:t>
            </w:r>
            <w:r w:rsidRPr="004F3162">
              <w:rPr>
                <w:rFonts w:eastAsiaTheme="minorEastAsia" w:cs="Arial"/>
                <w:szCs w:val="18"/>
              </w:rPr>
              <w:t xml:space="preserve"> </w:t>
            </w:r>
            <w:r w:rsidRPr="0055568D">
              <w:rPr>
                <w:rFonts w:eastAsia="MS Mincho"/>
              </w:rPr>
              <w:t>A single LPP session is used to support a single location request</w:t>
            </w:r>
            <w:r>
              <w:rPr>
                <w:rFonts w:eastAsiaTheme="minorEastAsia" w:hint="eastAsia"/>
              </w:rPr>
              <w:t xml:space="preserve">. The session can be reused for </w:t>
            </w:r>
            <w:r w:rsidRPr="004F3162">
              <w:rPr>
                <w:rFonts w:eastAsiaTheme="minorEastAsia" w:cs="Arial"/>
                <w:szCs w:val="18"/>
              </w:rPr>
              <w:t>SLPP/RSPP operation</w:t>
            </w:r>
            <w:r>
              <w:rPr>
                <w:rFonts w:eastAsiaTheme="minorEastAsia" w:cs="Arial" w:hint="eastAsia"/>
                <w:szCs w:val="18"/>
              </w:rPr>
              <w:t>.</w:t>
            </w:r>
            <w:r>
              <w:rPr>
                <w:rFonts w:eastAsiaTheme="minorEastAsia" w:hint="eastAsia"/>
              </w:rPr>
              <w:t xml:space="preserve"> I.e., although the location calculation may base on multiple UE</w:t>
            </w:r>
            <w:r>
              <w:rPr>
                <w:rFonts w:eastAsiaTheme="minorEastAsia"/>
              </w:rPr>
              <w:t>’</w:t>
            </w:r>
            <w:r>
              <w:rPr>
                <w:rFonts w:eastAsiaTheme="minorEastAsia" w:hint="eastAsia"/>
              </w:rPr>
              <w:t xml:space="preserve">s location </w:t>
            </w:r>
            <w:r>
              <w:rPr>
                <w:rFonts w:eastAsiaTheme="minorEastAsia"/>
              </w:rPr>
              <w:t>information</w:t>
            </w:r>
            <w:r>
              <w:rPr>
                <w:rFonts w:eastAsiaTheme="minorEastAsia" w:hint="eastAsia"/>
              </w:rPr>
              <w:t xml:space="preserve">, a </w:t>
            </w:r>
            <w:r w:rsidRPr="0055568D">
              <w:rPr>
                <w:rFonts w:eastAsia="MS Mincho"/>
              </w:rPr>
              <w:t xml:space="preserve">single </w:t>
            </w:r>
            <w:r>
              <w:rPr>
                <w:rFonts w:eastAsiaTheme="minorEastAsia" w:hint="eastAsia"/>
              </w:rPr>
              <w:t>S</w:t>
            </w:r>
            <w:r w:rsidRPr="0055568D">
              <w:rPr>
                <w:rFonts w:eastAsia="MS Mincho"/>
              </w:rPr>
              <w:t>LPP</w:t>
            </w:r>
            <w:r w:rsidRPr="004F3162">
              <w:rPr>
                <w:rFonts w:eastAsiaTheme="minorEastAsia" w:cs="Arial"/>
                <w:szCs w:val="18"/>
              </w:rPr>
              <w:t>/RSPP</w:t>
            </w:r>
            <w:r w:rsidRPr="0055568D">
              <w:rPr>
                <w:rFonts w:eastAsia="MS Mincho"/>
              </w:rPr>
              <w:t xml:space="preserve"> session is used</w:t>
            </w:r>
            <w:r>
              <w:rPr>
                <w:rFonts w:eastAsiaTheme="minorEastAsia" w:hint="eastAsia"/>
              </w:rPr>
              <w:t xml:space="preserve"> between </w:t>
            </w:r>
            <w:r>
              <w:rPr>
                <w:rFonts w:eastAsiaTheme="minorEastAsia" w:cs="Arial" w:hint="eastAsia"/>
                <w:szCs w:val="18"/>
              </w:rPr>
              <w:t>a pair of UEs.</w:t>
            </w:r>
          </w:p>
        </w:tc>
      </w:tr>
      <w:tr w:rsidR="00FA2C5B" w14:paraId="6A564404" w14:textId="77777777">
        <w:trPr>
          <w:cantSplit/>
          <w:ins w:id="8" w:author="Author"/>
        </w:trPr>
        <w:tc>
          <w:tcPr>
            <w:tcW w:w="1727" w:type="dxa"/>
          </w:tcPr>
          <w:p w14:paraId="6FEC2644" w14:textId="14368348" w:rsidR="00FA2C5B" w:rsidRDefault="00FA2C5B" w:rsidP="00FB31E0">
            <w:pPr>
              <w:spacing w:line="260" w:lineRule="exact"/>
              <w:rPr>
                <w:ins w:id="9" w:author="Author"/>
                <w:rFonts w:eastAsia="DengXian" w:cs="Arial"/>
                <w:szCs w:val="18"/>
              </w:rPr>
            </w:pPr>
            <w:ins w:id="10" w:author="Author">
              <w:r>
                <w:rPr>
                  <w:rFonts w:eastAsia="DengXian" w:cs="Arial"/>
                  <w:szCs w:val="18"/>
                </w:rPr>
                <w:lastRenderedPageBreak/>
                <w:t>Philips</w:t>
              </w:r>
            </w:ins>
          </w:p>
        </w:tc>
        <w:tc>
          <w:tcPr>
            <w:tcW w:w="1353" w:type="dxa"/>
          </w:tcPr>
          <w:p w14:paraId="5184EC53" w14:textId="7CD1C6CD" w:rsidR="00FA2C5B" w:rsidRDefault="00FA2C5B" w:rsidP="00FB31E0">
            <w:pPr>
              <w:spacing w:line="260" w:lineRule="exact"/>
              <w:rPr>
                <w:ins w:id="11" w:author="Author"/>
                <w:rFonts w:eastAsiaTheme="minorEastAsia" w:cs="Arial"/>
                <w:szCs w:val="18"/>
              </w:rPr>
            </w:pPr>
            <w:ins w:id="12" w:author="Author">
              <w:r>
                <w:rPr>
                  <w:rFonts w:eastAsiaTheme="minorEastAsia" w:cs="Arial"/>
                  <w:szCs w:val="18"/>
                </w:rPr>
                <w:t>Yes, with comments</w:t>
              </w:r>
            </w:ins>
          </w:p>
        </w:tc>
        <w:tc>
          <w:tcPr>
            <w:tcW w:w="5987" w:type="dxa"/>
          </w:tcPr>
          <w:p w14:paraId="736AFC19" w14:textId="7F9C266C" w:rsidR="00FA2C5B" w:rsidRDefault="00FA2C5B" w:rsidP="00C05B61">
            <w:pPr>
              <w:spacing w:line="260" w:lineRule="exact"/>
              <w:rPr>
                <w:ins w:id="13" w:author="Author"/>
                <w:rFonts w:eastAsiaTheme="minorEastAsia" w:cs="Arial"/>
                <w:szCs w:val="18"/>
              </w:rPr>
            </w:pPr>
            <w:ins w:id="14" w:author="Author">
              <w:r>
                <w:rPr>
                  <w:rFonts w:eastAsiaTheme="minorEastAsia" w:cs="Arial"/>
                  <w:szCs w:val="18"/>
                </w:rPr>
                <w:t>It is important to study efficient ranging between a group of UEs. In order to determine a position of a Target UE</w:t>
              </w:r>
              <w:r w:rsidR="00C05B61">
                <w:rPr>
                  <w:rFonts w:eastAsiaTheme="minorEastAsia" w:cs="Arial"/>
                  <w:szCs w:val="18"/>
                </w:rPr>
                <w:t xml:space="preserve"> (in </w:t>
              </w:r>
              <w:r>
                <w:rPr>
                  <w:rFonts w:eastAsiaTheme="minorEastAsia" w:cs="Arial"/>
                  <w:szCs w:val="18"/>
                </w:rPr>
                <w:t xml:space="preserve">particular </w:t>
              </w:r>
              <w:r w:rsidR="00C05B61">
                <w:rPr>
                  <w:rFonts w:eastAsiaTheme="minorEastAsia" w:cs="Arial"/>
                  <w:szCs w:val="18"/>
                </w:rPr>
                <w:t>for</w:t>
              </w:r>
              <w:r>
                <w:rPr>
                  <w:rFonts w:eastAsiaTheme="minorEastAsia" w:cs="Arial"/>
                  <w:szCs w:val="18"/>
                </w:rPr>
                <w:t xml:space="preserve"> out-of-coverage situations</w:t>
              </w:r>
              <w:r w:rsidR="00C05B61">
                <w:rPr>
                  <w:rFonts w:eastAsiaTheme="minorEastAsia" w:cs="Arial"/>
                  <w:szCs w:val="18"/>
                </w:rPr>
                <w:t>)</w:t>
              </w:r>
              <w:r>
                <w:rPr>
                  <w:rFonts w:eastAsiaTheme="minorEastAsia" w:cs="Arial"/>
                  <w:szCs w:val="18"/>
                </w:rPr>
                <w:t xml:space="preserve"> </w:t>
              </w:r>
              <w:r w:rsidR="00C05B61">
                <w:rPr>
                  <w:rFonts w:eastAsiaTheme="minorEastAsia" w:cs="Arial"/>
                  <w:szCs w:val="18"/>
                </w:rPr>
                <w:t xml:space="preserve">the result of </w:t>
              </w:r>
              <w:r>
                <w:rPr>
                  <w:rFonts w:eastAsiaTheme="minorEastAsia" w:cs="Arial"/>
                  <w:szCs w:val="18"/>
                </w:rPr>
                <w:t>ranging between a Target UE and multiple UEs</w:t>
              </w:r>
              <w:r w:rsidR="00C05B61">
                <w:rPr>
                  <w:rFonts w:eastAsiaTheme="minorEastAsia" w:cs="Arial"/>
                  <w:szCs w:val="18"/>
                </w:rPr>
                <w:t xml:space="preserve"> is </w:t>
              </w:r>
              <w:r w:rsidR="00FB7A51">
                <w:rPr>
                  <w:rFonts w:eastAsiaTheme="minorEastAsia" w:cs="Arial"/>
                  <w:szCs w:val="18"/>
                </w:rPr>
                <w:t xml:space="preserve">quite </w:t>
              </w:r>
              <w:r w:rsidR="00C05B61">
                <w:rPr>
                  <w:rFonts w:eastAsiaTheme="minorEastAsia" w:cs="Arial"/>
                  <w:szCs w:val="18"/>
                </w:rPr>
                <w:t>essential</w:t>
              </w:r>
              <w:r w:rsidR="00FB7A51">
                <w:rPr>
                  <w:rFonts w:eastAsiaTheme="minorEastAsia" w:cs="Arial"/>
                  <w:szCs w:val="18"/>
                </w:rPr>
                <w:t xml:space="preserve"> (since a single distance and/or angle between a Target UE and a single anchor UE is not sufficient to determine an accurate location)</w:t>
              </w:r>
              <w:r w:rsidR="00C05B61">
                <w:rPr>
                  <w:rFonts w:eastAsiaTheme="minorEastAsia" w:cs="Arial"/>
                  <w:szCs w:val="18"/>
                </w:rPr>
                <w:t xml:space="preserve">, and hence needs to be well-supported. Latency will be an important design criteria (as illustrated in the examples above). </w:t>
              </w:r>
              <w:r w:rsidR="00FB7A51">
                <w:rPr>
                  <w:rFonts w:eastAsiaTheme="minorEastAsia"/>
                  <w:szCs w:val="18"/>
                </w:rPr>
                <w:t>Ranging with multiple UEs</w:t>
              </w:r>
              <w:r w:rsidR="00C05B61">
                <w:rPr>
                  <w:rFonts w:eastAsia="PMingLiU"/>
                  <w:lang w:eastAsia="zh-TW"/>
                </w:rPr>
                <w:t xml:space="preserve"> may also require e.g. </w:t>
              </w:r>
              <w:r w:rsidR="00FB7A51">
                <w:rPr>
                  <w:rFonts w:eastAsia="PMingLiU"/>
                  <w:lang w:eastAsia="zh-TW"/>
                </w:rPr>
                <w:t xml:space="preserve">configuration aspects, </w:t>
              </w:r>
              <w:r w:rsidR="00C05B61">
                <w:rPr>
                  <w:rFonts w:eastAsia="PMingLiU"/>
                  <w:lang w:eastAsia="zh-TW"/>
                </w:rPr>
                <w:t>synchroniz</w:t>
              </w:r>
              <w:r w:rsidR="00FB7A51">
                <w:rPr>
                  <w:rFonts w:eastAsia="PMingLiU"/>
                  <w:lang w:eastAsia="zh-TW"/>
                </w:rPr>
                <w:t>ation</w:t>
              </w:r>
              <w:r w:rsidR="00C05B61">
                <w:rPr>
                  <w:rFonts w:eastAsia="PMingLiU"/>
                  <w:lang w:eastAsia="zh-TW"/>
                </w:rPr>
                <w:t xml:space="preserve"> operations</w:t>
              </w:r>
              <w:r w:rsidR="00FB7A51">
                <w:rPr>
                  <w:rFonts w:eastAsia="PMingLiU"/>
                  <w:lang w:eastAsia="zh-TW"/>
                </w:rPr>
                <w:t xml:space="preserve">, </w:t>
              </w:r>
              <w:r w:rsidR="00C05B61">
                <w:rPr>
                  <w:rFonts w:eastAsia="PMingLiU"/>
                  <w:lang w:eastAsia="zh-TW"/>
                </w:rPr>
                <w:t>aligning resource allocation between the various UEs involved</w:t>
              </w:r>
              <w:r w:rsidR="00FB7A51">
                <w:rPr>
                  <w:rFonts w:eastAsia="PMingLiU"/>
                  <w:lang w:eastAsia="zh-TW"/>
                </w:rPr>
                <w:t>, etc</w:t>
              </w:r>
              <w:r w:rsidR="00C05B61">
                <w:rPr>
                  <w:rFonts w:eastAsia="PMingLiU"/>
                  <w:lang w:eastAsia="zh-TW"/>
                </w:rPr>
                <w:t xml:space="preserve">. Both session-less as well as session-based solutions are possible and can be considered. </w:t>
              </w:r>
              <w:r w:rsidR="00C05B61">
                <w:rPr>
                  <w:rFonts w:eastAsiaTheme="minorEastAsia" w:cs="Arial"/>
                  <w:szCs w:val="18"/>
                </w:rPr>
                <w:t>W</w:t>
              </w:r>
              <w:r w:rsidR="00C05B61">
                <w:rPr>
                  <w:rFonts w:eastAsiaTheme="minorEastAsia" w:cs="Arial"/>
                  <w:szCs w:val="18"/>
                  <w:lang w:eastAsia="ko-KR"/>
                </w:rPr>
                <w:t>e need further study whether session-</w:t>
              </w:r>
              <w:r w:rsidR="00A8676A">
                <w:rPr>
                  <w:rFonts w:eastAsiaTheme="minorEastAsia" w:cs="Arial"/>
                  <w:szCs w:val="18"/>
                  <w:lang w:eastAsia="ko-KR"/>
                </w:rPr>
                <w:t>less</w:t>
              </w:r>
              <w:del w:id="15" w:author="Author">
                <w:r w:rsidR="00C05B61" w:rsidDel="00A8676A">
                  <w:rPr>
                    <w:rFonts w:eastAsiaTheme="minorEastAsia" w:cs="Arial"/>
                    <w:szCs w:val="18"/>
                    <w:lang w:eastAsia="ko-KR"/>
                  </w:rPr>
                  <w:delText>based</w:delText>
                </w:r>
              </w:del>
              <w:r w:rsidR="00C05B61">
                <w:rPr>
                  <w:rFonts w:eastAsiaTheme="minorEastAsia" w:cs="Arial"/>
                  <w:szCs w:val="18"/>
                  <w:lang w:eastAsia="ko-KR"/>
                </w:rPr>
                <w:t xml:space="preserve"> SL positioning is more efficient than session-</w:t>
              </w:r>
              <w:r w:rsidR="00A8676A">
                <w:rPr>
                  <w:rFonts w:eastAsiaTheme="minorEastAsia" w:cs="Arial"/>
                  <w:szCs w:val="18"/>
                  <w:lang w:eastAsia="ko-KR"/>
                </w:rPr>
                <w:t>based</w:t>
              </w:r>
              <w:del w:id="16" w:author="Author">
                <w:r w:rsidR="00C05B61" w:rsidDel="00A8676A">
                  <w:rPr>
                    <w:rFonts w:eastAsiaTheme="minorEastAsia" w:cs="Arial"/>
                    <w:szCs w:val="18"/>
                    <w:lang w:eastAsia="ko-KR"/>
                  </w:rPr>
                  <w:delText>less</w:delText>
                </w:r>
              </w:del>
              <w:r w:rsidR="00C05B61">
                <w:rPr>
                  <w:rFonts w:eastAsiaTheme="minorEastAsia" w:cs="Arial"/>
                  <w:szCs w:val="18"/>
                  <w:lang w:eastAsia="ko-KR"/>
                </w:rPr>
                <w:t xml:space="preserve"> SL positioning.</w:t>
              </w:r>
            </w:ins>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If your response to Question 1 was at least partly positive, which functions should be supported by SLPP/RSPP session-based operation?</w:t>
      </w:r>
    </w:p>
    <w:p w14:paraId="49ACB736" w14:textId="77777777" w:rsidR="003874B8" w:rsidRDefault="00401657">
      <w:pPr>
        <w:pStyle w:val="ListParagraph"/>
        <w:numPr>
          <w:ilvl w:val="0"/>
          <w:numId w:val="9"/>
        </w:numPr>
      </w:pPr>
      <w:r>
        <w:t>Session establishment among a group of UEs</w:t>
      </w:r>
    </w:p>
    <w:p w14:paraId="01FD5C80" w14:textId="24B0E482" w:rsidR="003874B8" w:rsidRDefault="00401657">
      <w:pPr>
        <w:pStyle w:val="ListParagraph"/>
        <w:numPr>
          <w:ilvl w:val="0"/>
          <w:numId w:val="9"/>
        </w:numPr>
      </w:pPr>
      <w:r>
        <w:t>Session modification among a group of U</w:t>
      </w:r>
      <w:r w:rsidR="006C4C03">
        <w:t>e</w:t>
      </w:r>
      <w:r>
        <w:t>s to add a UE to an SLPP/RSPP session</w:t>
      </w:r>
    </w:p>
    <w:p w14:paraId="6FD251B8" w14:textId="42E8C246" w:rsidR="003874B8" w:rsidRDefault="00401657">
      <w:pPr>
        <w:pStyle w:val="ListParagraph"/>
        <w:numPr>
          <w:ilvl w:val="0"/>
          <w:numId w:val="9"/>
        </w:numPr>
      </w:pPr>
      <w:r>
        <w:t>Session modification among a group of U</w:t>
      </w:r>
      <w:r w:rsidR="006C4C03">
        <w:t>e</w:t>
      </w:r>
      <w:r>
        <w:t>s to remove a UE from an SLPP/RSPP session</w:t>
      </w:r>
    </w:p>
    <w:p w14:paraId="7295FB07" w14:textId="77777777" w:rsidR="003874B8" w:rsidRDefault="00401657">
      <w:pPr>
        <w:pStyle w:val="ListParagraph"/>
        <w:numPr>
          <w:ilvl w:val="0"/>
          <w:numId w:val="9"/>
        </w:numPr>
      </w:pPr>
      <w:r>
        <w:t>Session termination to end an SLPP/RSPP session</w:t>
      </w:r>
    </w:p>
    <w:p w14:paraId="7ECC1DC5" w14:textId="77777777" w:rsidR="003874B8" w:rsidRDefault="00401657">
      <w:pPr>
        <w:pStyle w:val="ListParagraph"/>
        <w:numPr>
          <w:ilvl w:val="0"/>
          <w:numId w:val="9"/>
        </w:numPr>
      </w:pPr>
      <w:r>
        <w:t>Other functions (please specify)</w:t>
      </w:r>
    </w:p>
    <w:p w14:paraId="779F13DC" w14:textId="77777777" w:rsidR="003874B8" w:rsidRDefault="003874B8"/>
    <w:tbl>
      <w:tblPr>
        <w:tblStyle w:val="TableGrid"/>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(C )</w:t>
            </w:r>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07FD2FAA" w:rsidR="003874B8" w:rsidRDefault="006C4C03">
            <w:pPr>
              <w:spacing w:line="260" w:lineRule="exact"/>
              <w:jc w:val="center"/>
              <w:rPr>
                <w:rFonts w:eastAsiaTheme="minorEastAsia" w:cs="Arial"/>
                <w:b/>
                <w:bCs/>
                <w:szCs w:val="18"/>
              </w:rPr>
            </w:pPr>
            <w:r>
              <w:rPr>
                <w:rFonts w:eastAsiaTheme="minorEastAsia" w:cs="Arial"/>
                <w:b/>
                <w:bCs/>
                <w:szCs w:val="18"/>
              </w:rPr>
              <w:t>€</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64C8D359" w:rsidR="003874B8" w:rsidRDefault="00401657">
            <w:pPr>
              <w:spacing w:line="260" w:lineRule="exact"/>
              <w:rPr>
                <w:rFonts w:eastAsiaTheme="minorEastAsia" w:cs="Arial"/>
                <w:szCs w:val="18"/>
              </w:rPr>
            </w:pPr>
            <w:r>
              <w:rPr>
                <w:rFonts w:eastAsiaTheme="minorEastAsia" w:cs="Arial"/>
                <w:szCs w:val="18"/>
              </w:rPr>
              <w:t>We may also consider session modification for other reasons (other than adding/removing U</w:t>
            </w:r>
            <w:r w:rsidR="006C4C03">
              <w:rPr>
                <w:rFonts w:eastAsiaTheme="minorEastAsia" w:cs="Arial"/>
                <w:szCs w:val="18"/>
              </w:rPr>
              <w:t>e</w:t>
            </w:r>
            <w:r>
              <w:rPr>
                <w:rFonts w:eastAsiaTheme="minorEastAsia" w:cs="Arial"/>
                <w:szCs w:val="18"/>
              </w:rPr>
              <w:t>s)</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2A61F6B1"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w:t>
            </w:r>
            <w:r w:rsidR="006C4C03">
              <w:rPr>
                <w:rFonts w:eastAsiaTheme="minorEastAsia" w:cs="Arial"/>
                <w:szCs w:val="18"/>
                <w:lang w:eastAsia="ko-KR"/>
              </w:rPr>
              <w:t>e</w:t>
            </w:r>
            <w:r>
              <w:rPr>
                <w:rFonts w:eastAsiaTheme="minorEastAsia" w:cs="Arial"/>
                <w:szCs w:val="18"/>
                <w:lang w:eastAsia="ko-KR"/>
              </w:rPr>
              <w:t>s more than 2.</w:t>
            </w:r>
          </w:p>
          <w:p w14:paraId="46439B7C" w14:textId="4713B2B6" w:rsidR="003874B8" w:rsidRDefault="00401657">
            <w:pPr>
              <w:spacing w:line="260" w:lineRule="exact"/>
              <w:rPr>
                <w:rFonts w:eastAsiaTheme="minorEastAsia" w:cs="Arial"/>
                <w:szCs w:val="18"/>
                <w:lang w:eastAsia="ko-KR"/>
              </w:rPr>
            </w:pPr>
            <w:r>
              <w:rPr>
                <w:rFonts w:eastAsiaTheme="minorEastAsia" w:cs="Arial"/>
                <w:szCs w:val="18"/>
                <w:lang w:eastAsia="ko-KR"/>
              </w:rPr>
              <w:t>We suggest to replace “a group of U</w:t>
            </w:r>
            <w:r w:rsidR="006C4C03">
              <w:rPr>
                <w:rFonts w:eastAsiaTheme="minorEastAsia" w:cs="Arial"/>
                <w:szCs w:val="18"/>
                <w:lang w:eastAsia="ko-KR"/>
              </w:rPr>
              <w:t>e</w:t>
            </w:r>
            <w:r>
              <w:rPr>
                <w:rFonts w:eastAsiaTheme="minorEastAsia" w:cs="Arial"/>
                <w:szCs w:val="18"/>
                <w:lang w:eastAsia="ko-KR"/>
              </w:rPr>
              <w:t>s” with “a pair of U</w:t>
            </w:r>
            <w:r w:rsidR="006C4C03">
              <w:rPr>
                <w:rFonts w:eastAsiaTheme="minorEastAsia" w:cs="Arial"/>
                <w:szCs w:val="18"/>
                <w:lang w:eastAsia="ko-KR"/>
              </w:rPr>
              <w:t>e</w:t>
            </w:r>
            <w:r>
              <w:rPr>
                <w:rFonts w:eastAsiaTheme="minorEastAsia" w:cs="Arial"/>
                <w:szCs w:val="18"/>
                <w:lang w:eastAsia="ko-KR"/>
              </w:rPr>
              <w:t>s”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122BC59B" w:rsidR="003874B8" w:rsidRDefault="00401657">
            <w:pPr>
              <w:spacing w:line="260" w:lineRule="exact"/>
            </w:pPr>
            <w:r>
              <w:rPr>
                <w:rFonts w:eastAsiaTheme="minorEastAsia" w:cs="Arial" w:hint="eastAsia"/>
                <w:szCs w:val="18"/>
              </w:rPr>
              <w:t>A</w:t>
            </w:r>
            <w:r>
              <w:rPr>
                <w:rFonts w:eastAsiaTheme="minorEastAsia" w:cs="Arial"/>
                <w:szCs w:val="18"/>
              </w:rPr>
              <w:t>s commented to Q1, the management of the group of the U</w:t>
            </w:r>
            <w:r w:rsidR="006C4C03">
              <w:rPr>
                <w:rFonts w:eastAsiaTheme="minorEastAsia" w:cs="Arial"/>
                <w:szCs w:val="18"/>
              </w:rPr>
              <w:t>e</w:t>
            </w:r>
            <w:r>
              <w:rPr>
                <w:rFonts w:eastAsiaTheme="minorEastAsia" w:cs="Arial"/>
                <w:szCs w:val="18"/>
              </w:rPr>
              <w:t xml:space="preserve">s may be supported at </w:t>
            </w:r>
            <w:r>
              <w:t>PC5-S layer, which is in SA2 regime.</w:t>
            </w:r>
          </w:p>
          <w:p w14:paraId="03172792" w14:textId="77777777" w:rsidR="003874B8" w:rsidRDefault="00401657">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7A255E65"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06A33711" w14:textId="77777777" w:rsidR="003874B8" w:rsidRDefault="00401657">
            <w:pPr>
              <w:spacing w:line="260" w:lineRule="exact"/>
              <w:rPr>
                <w:rFonts w:eastAsia="DengXian" w:cs="Arial"/>
                <w:szCs w:val="18"/>
              </w:rPr>
            </w:pPr>
            <w:r>
              <w:rPr>
                <w:rFonts w:eastAsia="DengXian" w:cs="Arial" w:hint="eastAsia"/>
                <w:szCs w:val="18"/>
              </w:rPr>
              <w:t>N</w:t>
            </w:r>
          </w:p>
        </w:tc>
        <w:tc>
          <w:tcPr>
            <w:tcW w:w="743" w:type="dxa"/>
          </w:tcPr>
          <w:p w14:paraId="3E8429B8" w14:textId="77777777" w:rsidR="003874B8" w:rsidRDefault="00401657">
            <w:pPr>
              <w:spacing w:line="260" w:lineRule="exact"/>
              <w:rPr>
                <w:rFonts w:eastAsia="DengXian" w:cs="Arial"/>
                <w:szCs w:val="18"/>
              </w:rPr>
            </w:pPr>
            <w:r>
              <w:rPr>
                <w:rFonts w:eastAsia="DengXian"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5B689FDF" w:rsidR="003874B8" w:rsidRDefault="00401657">
            <w:pPr>
              <w:spacing w:line="260" w:lineRule="exact"/>
              <w:rPr>
                <w:rFonts w:eastAsiaTheme="minorEastAsia" w:cs="Arial"/>
                <w:szCs w:val="18"/>
              </w:rPr>
            </w:pPr>
            <w:r>
              <w:rPr>
                <w:rFonts w:eastAsiaTheme="minorEastAsia" w:cs="Arial"/>
                <w:szCs w:val="18"/>
              </w:rPr>
              <w:t>We also think that we need further study how to support the group of U</w:t>
            </w:r>
            <w:r w:rsidR="006C4C03">
              <w:rPr>
                <w:rFonts w:eastAsiaTheme="minorEastAsia" w:cs="Arial"/>
                <w:szCs w:val="18"/>
              </w:rPr>
              <w:t>e</w:t>
            </w:r>
            <w:r>
              <w:rPr>
                <w:rFonts w:eastAsiaTheme="minorEastAsia" w:cs="Arial"/>
                <w:szCs w:val="18"/>
              </w:rPr>
              <w:t>s.</w:t>
            </w:r>
          </w:p>
        </w:tc>
      </w:tr>
      <w:tr w:rsidR="003874B8" w14:paraId="21397E10" w14:textId="77777777">
        <w:trPr>
          <w:cantSplit/>
        </w:trPr>
        <w:tc>
          <w:tcPr>
            <w:tcW w:w="1496" w:type="dxa"/>
          </w:tcPr>
          <w:p w14:paraId="36CFAF72" w14:textId="77777777" w:rsidR="003874B8" w:rsidRDefault="00401657">
            <w:pPr>
              <w:spacing w:line="260" w:lineRule="exact"/>
              <w:rPr>
                <w:rFonts w:eastAsia="SimSun" w:cs="Arial"/>
                <w:szCs w:val="18"/>
                <w:lang w:val="en-US"/>
              </w:rPr>
            </w:pPr>
            <w:r>
              <w:rPr>
                <w:rFonts w:eastAsia="SimSun" w:cs="Arial" w:hint="eastAsia"/>
                <w:szCs w:val="18"/>
                <w:lang w:val="en-US"/>
              </w:rPr>
              <w:t>ZTE</w:t>
            </w:r>
          </w:p>
        </w:tc>
        <w:tc>
          <w:tcPr>
            <w:tcW w:w="1039" w:type="dxa"/>
          </w:tcPr>
          <w:p w14:paraId="588A7943"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35AD8CE"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F3C2C07"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43" w:type="dxa"/>
          </w:tcPr>
          <w:p w14:paraId="2271F68A"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SimSun" w:cs="Arial"/>
                <w:szCs w:val="18"/>
                <w:lang w:val="en-US"/>
              </w:rPr>
            </w:pPr>
            <w:r>
              <w:rPr>
                <w:rFonts w:eastAsia="SimSun"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DengXian" w:cs="Arial" w:hint="eastAsia"/>
                <w:szCs w:val="18"/>
              </w:rPr>
              <w:t>C</w:t>
            </w:r>
            <w:r>
              <w:rPr>
                <w:rFonts w:eastAsia="DengXian"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DengXian" w:cs="Arial" w:hint="eastAsia"/>
                <w:szCs w:val="18"/>
              </w:rPr>
              <w:t>M</w:t>
            </w:r>
            <w:r>
              <w:rPr>
                <w:rFonts w:eastAsia="DengXian"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DengXian"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00257F22" w:rsidR="00647452" w:rsidRDefault="00647452" w:rsidP="00647452">
            <w:pPr>
              <w:spacing w:line="260" w:lineRule="exact"/>
              <w:rPr>
                <w:rFonts w:ascii="Times New Roman" w:eastAsiaTheme="minorEastAsia" w:hAnsi="Times New Roman"/>
                <w:sz w:val="21"/>
              </w:rPr>
            </w:pPr>
            <w:r>
              <w:rPr>
                <w:rFonts w:eastAsia="DengXian" w:cs="Arial" w:hint="eastAsia"/>
                <w:szCs w:val="18"/>
              </w:rPr>
              <w:t>A</w:t>
            </w:r>
            <w:r>
              <w:rPr>
                <w:rFonts w:eastAsia="DengXian" w:cs="Arial"/>
                <w:szCs w:val="18"/>
              </w:rPr>
              <w:t>s we mentioned above, similar to LPP, the SLPP/RL</w:t>
            </w:r>
            <w:r>
              <w:rPr>
                <w:rFonts w:eastAsia="DengXian" w:cs="Arial" w:hint="eastAsia"/>
                <w:szCs w:val="18"/>
              </w:rPr>
              <w:t>PP</w:t>
            </w:r>
            <w:r>
              <w:rPr>
                <w:rFonts w:eastAsia="DengXian"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DengXian" w:cs="Arial" w:hint="eastAsia"/>
                <w:szCs w:val="18"/>
              </w:rPr>
              <w:t>amon</w:t>
            </w:r>
            <w:r>
              <w:rPr>
                <w:rFonts w:eastAsia="DengXian" w:cs="Arial"/>
                <w:szCs w:val="18"/>
              </w:rPr>
              <w:t>g a group of U</w:t>
            </w:r>
            <w:r w:rsidR="006C4C03">
              <w:rPr>
                <w:rFonts w:eastAsia="DengXian" w:cs="Arial"/>
                <w:szCs w:val="18"/>
              </w:rPr>
              <w:t>e</w:t>
            </w:r>
            <w:r>
              <w:rPr>
                <w:rFonts w:eastAsia="DengXian" w:cs="Arial"/>
                <w:szCs w:val="18"/>
              </w:rPr>
              <w:t>s.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DengXian" w:cs="Arial"/>
                <w:szCs w:val="18"/>
              </w:rPr>
            </w:pPr>
            <w:r>
              <w:rPr>
                <w:rFonts w:eastAsia="DengXian" w:cs="Arial"/>
                <w:szCs w:val="18"/>
              </w:rPr>
              <w:t>Fraunhofer</w:t>
            </w:r>
          </w:p>
        </w:tc>
        <w:tc>
          <w:tcPr>
            <w:tcW w:w="1039" w:type="dxa"/>
          </w:tcPr>
          <w:p w14:paraId="6CA3AEEC" w14:textId="6C19F1F6"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5E7A85B3" w14:textId="58BE166C"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1D680882" w14:textId="0FA1553E" w:rsidR="00F368D5" w:rsidRDefault="00F368D5" w:rsidP="00647452">
            <w:pPr>
              <w:spacing w:line="260" w:lineRule="exact"/>
              <w:rPr>
                <w:rFonts w:eastAsia="DengXian" w:cs="Arial"/>
                <w:szCs w:val="18"/>
              </w:rPr>
            </w:pPr>
            <w:r>
              <w:rPr>
                <w:rFonts w:eastAsia="DengXian" w:cs="Arial"/>
                <w:szCs w:val="18"/>
              </w:rPr>
              <w:t>Y</w:t>
            </w:r>
          </w:p>
        </w:tc>
        <w:tc>
          <w:tcPr>
            <w:tcW w:w="743" w:type="dxa"/>
          </w:tcPr>
          <w:p w14:paraId="3B1B2CF5" w14:textId="3631DB02" w:rsidR="00F368D5" w:rsidRDefault="00F368D5" w:rsidP="00647452">
            <w:pPr>
              <w:spacing w:line="260" w:lineRule="exact"/>
              <w:rPr>
                <w:rFonts w:eastAsia="DengXian" w:cs="Arial"/>
                <w:szCs w:val="18"/>
              </w:rPr>
            </w:pPr>
            <w:r>
              <w:rPr>
                <w:rFonts w:eastAsia="DengXian"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77777777" w:rsidR="00F368D5" w:rsidRDefault="00F368D5" w:rsidP="00647452">
            <w:pPr>
              <w:spacing w:line="260" w:lineRule="exact"/>
              <w:rPr>
                <w:rFonts w:eastAsia="DengXian" w:cs="Arial"/>
                <w:szCs w:val="18"/>
              </w:rPr>
            </w:pPr>
          </w:p>
        </w:tc>
      </w:tr>
      <w:tr w:rsidR="00095F9E" w14:paraId="46E60352" w14:textId="77777777">
        <w:trPr>
          <w:cantSplit/>
        </w:trPr>
        <w:tc>
          <w:tcPr>
            <w:tcW w:w="1496" w:type="dxa"/>
          </w:tcPr>
          <w:p w14:paraId="2C3DFFDE" w14:textId="63C19FAF" w:rsidR="00095F9E" w:rsidRDefault="00095F9E" w:rsidP="00095F9E">
            <w:pPr>
              <w:spacing w:line="260" w:lineRule="exact"/>
              <w:rPr>
                <w:rFonts w:eastAsia="DengXian" w:cs="Arial"/>
                <w:szCs w:val="18"/>
              </w:rPr>
            </w:pPr>
            <w:r>
              <w:rPr>
                <w:rFonts w:eastAsia="DengXian" w:cs="Arial" w:hint="eastAsia"/>
                <w:szCs w:val="18"/>
              </w:rPr>
              <w:lastRenderedPageBreak/>
              <w:t>H</w:t>
            </w:r>
            <w:r>
              <w:rPr>
                <w:rFonts w:eastAsia="DengXian" w:cs="Arial"/>
                <w:szCs w:val="18"/>
              </w:rPr>
              <w:t>uawei, HiSilicon</w:t>
            </w:r>
          </w:p>
        </w:tc>
        <w:tc>
          <w:tcPr>
            <w:tcW w:w="1039" w:type="dxa"/>
          </w:tcPr>
          <w:p w14:paraId="618DC455" w14:textId="77777777" w:rsidR="00095F9E" w:rsidRDefault="00095F9E" w:rsidP="00095F9E">
            <w:pPr>
              <w:spacing w:line="260" w:lineRule="exact"/>
              <w:rPr>
                <w:rFonts w:eastAsia="DengXian" w:cs="Arial"/>
                <w:szCs w:val="18"/>
              </w:rPr>
            </w:pPr>
          </w:p>
        </w:tc>
        <w:tc>
          <w:tcPr>
            <w:tcW w:w="1039" w:type="dxa"/>
          </w:tcPr>
          <w:p w14:paraId="16B1E52C" w14:textId="77777777" w:rsidR="00095F9E" w:rsidRDefault="00095F9E" w:rsidP="00095F9E">
            <w:pPr>
              <w:spacing w:line="260" w:lineRule="exact"/>
              <w:rPr>
                <w:rFonts w:eastAsia="DengXian" w:cs="Arial"/>
                <w:szCs w:val="18"/>
              </w:rPr>
            </w:pPr>
          </w:p>
        </w:tc>
        <w:tc>
          <w:tcPr>
            <w:tcW w:w="1039" w:type="dxa"/>
          </w:tcPr>
          <w:p w14:paraId="41B178DD" w14:textId="77777777" w:rsidR="00095F9E" w:rsidRDefault="00095F9E" w:rsidP="00095F9E">
            <w:pPr>
              <w:spacing w:line="260" w:lineRule="exact"/>
              <w:rPr>
                <w:rFonts w:eastAsia="DengXian" w:cs="Arial"/>
                <w:szCs w:val="18"/>
              </w:rPr>
            </w:pPr>
          </w:p>
        </w:tc>
        <w:tc>
          <w:tcPr>
            <w:tcW w:w="743" w:type="dxa"/>
          </w:tcPr>
          <w:p w14:paraId="507692BF" w14:textId="77777777" w:rsidR="00095F9E" w:rsidRDefault="00095F9E" w:rsidP="00095F9E">
            <w:pPr>
              <w:spacing w:line="260" w:lineRule="exact"/>
              <w:rPr>
                <w:rFonts w:eastAsia="DengXian" w:cs="Arial"/>
                <w:szCs w:val="18"/>
              </w:rPr>
            </w:pPr>
          </w:p>
        </w:tc>
        <w:tc>
          <w:tcPr>
            <w:tcW w:w="762" w:type="dxa"/>
          </w:tcPr>
          <w:p w14:paraId="6FE888C5" w14:textId="77777777" w:rsidR="00095F9E" w:rsidRDefault="00095F9E" w:rsidP="00095F9E">
            <w:pPr>
              <w:spacing w:line="260" w:lineRule="exact"/>
              <w:rPr>
                <w:rFonts w:ascii="Times New Roman" w:eastAsiaTheme="minorEastAsia" w:hAnsi="Times New Roman"/>
                <w:sz w:val="21"/>
              </w:rPr>
            </w:pPr>
          </w:p>
        </w:tc>
        <w:tc>
          <w:tcPr>
            <w:tcW w:w="3511" w:type="dxa"/>
          </w:tcPr>
          <w:p w14:paraId="1617F24A" w14:textId="77777777" w:rsidR="00095F9E" w:rsidRDefault="00095F9E" w:rsidP="00095F9E">
            <w:pPr>
              <w:spacing w:line="260" w:lineRule="exact"/>
              <w:rPr>
                <w:rFonts w:eastAsia="DengXian" w:cs="Arial"/>
                <w:szCs w:val="18"/>
              </w:rPr>
            </w:pPr>
            <w:r>
              <w:rPr>
                <w:rFonts w:eastAsia="DengXian" w:cs="Arial" w:hint="eastAsia"/>
                <w:szCs w:val="18"/>
              </w:rPr>
              <w:t>W</w:t>
            </w:r>
            <w:r>
              <w:rPr>
                <w:rFonts w:eastAsia="DengXian" w:cs="Arial"/>
                <w:szCs w:val="18"/>
              </w:rPr>
              <w:t>e have agreed on the following functionalities for SLPP</w:t>
            </w:r>
          </w:p>
          <w:p w14:paraId="2FB6C212" w14:textId="77777777" w:rsidR="00095F9E" w:rsidRDefault="00095F9E" w:rsidP="00095F9E">
            <w:pPr>
              <w:pStyle w:val="ListParagraph"/>
              <w:numPr>
                <w:ilvl w:val="0"/>
                <w:numId w:val="13"/>
              </w:numPr>
              <w:spacing w:after="0"/>
            </w:pPr>
            <w:r>
              <w:t>SL Positioning Capability Transfer</w:t>
            </w:r>
          </w:p>
          <w:p w14:paraId="1140076E" w14:textId="77777777" w:rsidR="00095F9E" w:rsidRDefault="00095F9E" w:rsidP="00095F9E">
            <w:pPr>
              <w:pStyle w:val="ListParagraph"/>
              <w:numPr>
                <w:ilvl w:val="0"/>
                <w:numId w:val="13"/>
              </w:numPr>
              <w:spacing w:after="0"/>
            </w:pPr>
            <w:r>
              <w:t>SL Positioning Assistance Data exchange</w:t>
            </w:r>
          </w:p>
          <w:p w14:paraId="6069C719" w14:textId="77777777" w:rsidR="00095F9E" w:rsidRDefault="00095F9E" w:rsidP="00095F9E">
            <w:pPr>
              <w:pStyle w:val="ListParagraph"/>
              <w:numPr>
                <w:ilvl w:val="0"/>
                <w:numId w:val="13"/>
              </w:numPr>
              <w:spacing w:after="0"/>
            </w:pPr>
            <w:r>
              <w:t>SL Location Information Transfer</w:t>
            </w:r>
          </w:p>
          <w:p w14:paraId="5507F681" w14:textId="77777777" w:rsidR="00095F9E" w:rsidRDefault="00095F9E" w:rsidP="00095F9E">
            <w:pPr>
              <w:pStyle w:val="ListParagraph"/>
              <w:numPr>
                <w:ilvl w:val="0"/>
                <w:numId w:val="13"/>
              </w:numPr>
              <w:spacing w:after="0"/>
            </w:pPr>
            <w:r>
              <w:t>Error handling</w:t>
            </w:r>
          </w:p>
          <w:p w14:paraId="2D888656" w14:textId="77777777" w:rsidR="00095F9E" w:rsidRDefault="00095F9E" w:rsidP="00095F9E">
            <w:pPr>
              <w:pStyle w:val="ListParagraph"/>
              <w:numPr>
                <w:ilvl w:val="0"/>
                <w:numId w:val="13"/>
              </w:numPr>
              <w:spacing w:after="0"/>
            </w:pPr>
            <w:r>
              <w:t>Abort</w:t>
            </w:r>
          </w:p>
          <w:p w14:paraId="46D3D02C" w14:textId="22D662BC" w:rsidR="00095F9E" w:rsidRDefault="00095F9E" w:rsidP="00095F9E">
            <w:pPr>
              <w:spacing w:line="260" w:lineRule="exact"/>
              <w:rPr>
                <w:rFonts w:eastAsia="DengXian" w:cs="Arial"/>
                <w:szCs w:val="18"/>
              </w:rPr>
            </w:pPr>
            <w:r>
              <w:rPr>
                <w:rFonts w:eastAsia="DengXian" w:cs="Arial"/>
                <w:szCs w:val="18"/>
              </w:rPr>
              <w:t xml:space="preserve">We wonder which functionality shall the (a) to </w:t>
            </w:r>
            <w:r w:rsidR="006C4C03">
              <w:rPr>
                <w:rFonts w:eastAsia="DengXian" w:cs="Arial"/>
                <w:szCs w:val="18"/>
              </w:rPr>
              <w:t>€</w:t>
            </w:r>
            <w:r>
              <w:rPr>
                <w:rFonts w:eastAsia="DengXian" w:cs="Arial"/>
                <w:szCs w:val="18"/>
              </w:rPr>
              <w:t xml:space="preserve"> belong to?</w:t>
            </w:r>
          </w:p>
        </w:tc>
      </w:tr>
      <w:tr w:rsidR="00B60E19" w14:paraId="5C02ECEA" w14:textId="77777777">
        <w:trPr>
          <w:cantSplit/>
        </w:trPr>
        <w:tc>
          <w:tcPr>
            <w:tcW w:w="1496" w:type="dxa"/>
          </w:tcPr>
          <w:p w14:paraId="665BEA1F" w14:textId="447F09D5" w:rsidR="00B60E19" w:rsidRDefault="00B60E19" w:rsidP="00B60E19">
            <w:pPr>
              <w:spacing w:line="260" w:lineRule="exact"/>
              <w:rPr>
                <w:rFonts w:eastAsia="DengXian" w:cs="Arial"/>
                <w:szCs w:val="18"/>
              </w:rPr>
            </w:pPr>
            <w:r>
              <w:rPr>
                <w:rFonts w:eastAsia="DengXian" w:cs="Arial" w:hint="eastAsia"/>
                <w:szCs w:val="18"/>
              </w:rPr>
              <w:t>S</w:t>
            </w:r>
            <w:r>
              <w:rPr>
                <w:rFonts w:eastAsia="DengXian" w:cs="Arial"/>
                <w:szCs w:val="18"/>
              </w:rPr>
              <w:t>preadtrum</w:t>
            </w:r>
          </w:p>
        </w:tc>
        <w:tc>
          <w:tcPr>
            <w:tcW w:w="1039" w:type="dxa"/>
          </w:tcPr>
          <w:p w14:paraId="6F3189B7" w14:textId="58A8FA08" w:rsidR="00B60E19" w:rsidRDefault="00B60E19" w:rsidP="00B60E19">
            <w:pPr>
              <w:spacing w:line="260" w:lineRule="exact"/>
              <w:rPr>
                <w:rFonts w:eastAsia="DengXian" w:cs="Arial"/>
                <w:szCs w:val="18"/>
              </w:rPr>
            </w:pPr>
            <w:r>
              <w:rPr>
                <w:rFonts w:eastAsia="DengXian" w:cs="Arial"/>
                <w:szCs w:val="18"/>
              </w:rPr>
              <w:t>N</w:t>
            </w:r>
          </w:p>
        </w:tc>
        <w:tc>
          <w:tcPr>
            <w:tcW w:w="1039" w:type="dxa"/>
          </w:tcPr>
          <w:p w14:paraId="5A7D253E" w14:textId="658CF3F3" w:rsidR="00B60E19" w:rsidRDefault="00B60E19" w:rsidP="00B60E19">
            <w:pPr>
              <w:spacing w:line="260" w:lineRule="exact"/>
              <w:rPr>
                <w:rFonts w:eastAsia="DengXian" w:cs="Arial"/>
                <w:szCs w:val="18"/>
              </w:rPr>
            </w:pPr>
            <w:r>
              <w:rPr>
                <w:rFonts w:eastAsia="DengXian" w:cs="Arial" w:hint="eastAsia"/>
                <w:szCs w:val="18"/>
              </w:rPr>
              <w:t>N</w:t>
            </w:r>
          </w:p>
        </w:tc>
        <w:tc>
          <w:tcPr>
            <w:tcW w:w="1039" w:type="dxa"/>
          </w:tcPr>
          <w:p w14:paraId="0E0AADCB" w14:textId="6B779275" w:rsidR="00B60E19" w:rsidRDefault="00B60E19" w:rsidP="00B60E19">
            <w:pPr>
              <w:spacing w:line="260" w:lineRule="exact"/>
              <w:rPr>
                <w:rFonts w:eastAsia="DengXian" w:cs="Arial"/>
                <w:szCs w:val="18"/>
              </w:rPr>
            </w:pPr>
            <w:r>
              <w:rPr>
                <w:rFonts w:eastAsia="DengXian" w:cs="Arial" w:hint="eastAsia"/>
                <w:szCs w:val="18"/>
              </w:rPr>
              <w:t>N</w:t>
            </w:r>
          </w:p>
        </w:tc>
        <w:tc>
          <w:tcPr>
            <w:tcW w:w="743" w:type="dxa"/>
          </w:tcPr>
          <w:p w14:paraId="4AB9F84C" w14:textId="653A82E5" w:rsidR="00B60E19" w:rsidRDefault="00B60E19" w:rsidP="00B60E19">
            <w:pPr>
              <w:spacing w:line="260" w:lineRule="exact"/>
              <w:rPr>
                <w:rFonts w:eastAsia="DengXian" w:cs="Arial"/>
                <w:szCs w:val="18"/>
              </w:rPr>
            </w:pPr>
            <w:r>
              <w:rPr>
                <w:rFonts w:eastAsia="DengXian" w:cs="Arial" w:hint="eastAsia"/>
                <w:szCs w:val="18"/>
              </w:rPr>
              <w:t>Y</w:t>
            </w:r>
          </w:p>
        </w:tc>
        <w:tc>
          <w:tcPr>
            <w:tcW w:w="762" w:type="dxa"/>
          </w:tcPr>
          <w:p w14:paraId="5B775440" w14:textId="77777777" w:rsidR="00B60E19" w:rsidRDefault="00B60E19" w:rsidP="00B60E19">
            <w:pPr>
              <w:spacing w:line="260" w:lineRule="exact"/>
              <w:rPr>
                <w:rFonts w:ascii="Times New Roman" w:eastAsiaTheme="minorEastAsia" w:hAnsi="Times New Roman"/>
                <w:sz w:val="21"/>
              </w:rPr>
            </w:pPr>
          </w:p>
        </w:tc>
        <w:tc>
          <w:tcPr>
            <w:tcW w:w="3511" w:type="dxa"/>
          </w:tcPr>
          <w:p w14:paraId="0BE7F086" w14:textId="12750600" w:rsidR="00B60E19" w:rsidRDefault="00B60E19" w:rsidP="00B60E19">
            <w:pPr>
              <w:spacing w:line="260" w:lineRule="exact"/>
              <w:rPr>
                <w:rFonts w:eastAsia="DengXian" w:cs="Arial"/>
                <w:szCs w:val="18"/>
              </w:rPr>
            </w:pPr>
            <w:r>
              <w:rPr>
                <w:rFonts w:eastAsia="DengXian" w:cs="Arial"/>
                <w:szCs w:val="18"/>
              </w:rPr>
              <w:t>We think A, B, and C should apply for “a pair of U</w:t>
            </w:r>
            <w:r w:rsidR="006C4C03">
              <w:rPr>
                <w:rFonts w:eastAsia="DengXian" w:cs="Arial"/>
                <w:szCs w:val="18"/>
              </w:rPr>
              <w:t>e</w:t>
            </w:r>
            <w:r>
              <w:rPr>
                <w:rFonts w:eastAsia="DengXian" w:cs="Arial"/>
                <w:szCs w:val="18"/>
              </w:rPr>
              <w:t>s” instead of “a group of U</w:t>
            </w:r>
            <w:r w:rsidR="006C4C03">
              <w:rPr>
                <w:rFonts w:eastAsia="DengXian" w:cs="Arial"/>
                <w:szCs w:val="18"/>
              </w:rPr>
              <w:t>e</w:t>
            </w:r>
            <w:r>
              <w:rPr>
                <w:rFonts w:eastAsia="DengXian" w:cs="Arial"/>
                <w:szCs w:val="18"/>
              </w:rPr>
              <w:t xml:space="preserve">s”. </w:t>
            </w:r>
          </w:p>
        </w:tc>
      </w:tr>
      <w:tr w:rsidR="00E1556D" w14:paraId="6F2B17B7" w14:textId="77777777">
        <w:trPr>
          <w:cantSplit/>
        </w:trPr>
        <w:tc>
          <w:tcPr>
            <w:tcW w:w="1496" w:type="dxa"/>
          </w:tcPr>
          <w:p w14:paraId="2D2C7440" w14:textId="265D5A69"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039" w:type="dxa"/>
          </w:tcPr>
          <w:p w14:paraId="1D747852" w14:textId="025C236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183896B1" w14:textId="43389C06"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4DF9C0EB" w14:textId="6ED46AAD"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743" w:type="dxa"/>
          </w:tcPr>
          <w:p w14:paraId="016ACF31" w14:textId="5DBB9D84"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w:t>
            </w:r>
          </w:p>
        </w:tc>
        <w:tc>
          <w:tcPr>
            <w:tcW w:w="762" w:type="dxa"/>
          </w:tcPr>
          <w:p w14:paraId="799B39C7" w14:textId="77777777" w:rsidR="00E1556D" w:rsidRDefault="00E1556D" w:rsidP="00B60E19">
            <w:pPr>
              <w:spacing w:line="260" w:lineRule="exact"/>
              <w:rPr>
                <w:rFonts w:ascii="Times New Roman" w:eastAsiaTheme="minorEastAsia" w:hAnsi="Times New Roman"/>
                <w:sz w:val="21"/>
              </w:rPr>
            </w:pPr>
          </w:p>
        </w:tc>
        <w:tc>
          <w:tcPr>
            <w:tcW w:w="3511" w:type="dxa"/>
          </w:tcPr>
          <w:p w14:paraId="5304833A" w14:textId="3382E9E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Please, see out comment fo</w:t>
            </w:r>
            <w:r>
              <w:rPr>
                <w:rFonts w:eastAsiaTheme="minorEastAsia" w:cs="Arial"/>
                <w:szCs w:val="18"/>
                <w:lang w:eastAsia="ko-KR"/>
              </w:rPr>
              <w:t>r Q1.</w:t>
            </w:r>
          </w:p>
        </w:tc>
      </w:tr>
      <w:tr w:rsidR="00FB31E0" w14:paraId="7737058F" w14:textId="77777777">
        <w:trPr>
          <w:cantSplit/>
        </w:trPr>
        <w:tc>
          <w:tcPr>
            <w:tcW w:w="1496" w:type="dxa"/>
          </w:tcPr>
          <w:p w14:paraId="4F849B66" w14:textId="14C20CD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039" w:type="dxa"/>
          </w:tcPr>
          <w:p w14:paraId="2D4A6934" w14:textId="737417F4"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1AB2BEDE" w14:textId="47C7E92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56510F5B" w14:textId="5B4813DF"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43" w:type="dxa"/>
          </w:tcPr>
          <w:p w14:paraId="7EC7058C" w14:textId="772F2D4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62" w:type="dxa"/>
          </w:tcPr>
          <w:p w14:paraId="342CD6DA" w14:textId="77777777" w:rsidR="00FB31E0" w:rsidRDefault="00FB31E0" w:rsidP="00FB31E0">
            <w:pPr>
              <w:spacing w:line="260" w:lineRule="exact"/>
              <w:rPr>
                <w:rFonts w:ascii="Times New Roman" w:eastAsiaTheme="minorEastAsia" w:hAnsi="Times New Roman"/>
                <w:sz w:val="21"/>
              </w:rPr>
            </w:pPr>
          </w:p>
        </w:tc>
        <w:tc>
          <w:tcPr>
            <w:tcW w:w="3511" w:type="dxa"/>
          </w:tcPr>
          <w:p w14:paraId="373B40F0" w14:textId="67E8B968" w:rsidR="00FB31E0" w:rsidRDefault="00FB31E0" w:rsidP="00FB31E0">
            <w:pPr>
              <w:spacing w:line="260" w:lineRule="exact"/>
              <w:rPr>
                <w:rFonts w:eastAsiaTheme="minorEastAsia" w:cs="Arial"/>
                <w:szCs w:val="18"/>
                <w:lang w:eastAsia="ko-KR"/>
              </w:rPr>
            </w:pPr>
            <w:r>
              <w:rPr>
                <w:rFonts w:eastAsiaTheme="minorEastAsia" w:cs="Arial"/>
                <w:szCs w:val="18"/>
              </w:rPr>
              <w:t>In principle we are fine with the proposed functionality, but we would need to further study Options A)-D) in relation to how/in which layer a SL Positioning Group is formed.</w:t>
            </w:r>
          </w:p>
        </w:tc>
      </w:tr>
      <w:tr w:rsidR="006C4C03" w14:paraId="1BBCA6EF" w14:textId="77777777">
        <w:trPr>
          <w:cantSplit/>
        </w:trPr>
        <w:tc>
          <w:tcPr>
            <w:tcW w:w="1496" w:type="dxa"/>
          </w:tcPr>
          <w:p w14:paraId="37CCBF8E" w14:textId="0FB5F25E" w:rsidR="006C4C03" w:rsidRDefault="006C4C03" w:rsidP="00FB31E0">
            <w:pPr>
              <w:spacing w:line="260" w:lineRule="exact"/>
              <w:rPr>
                <w:rFonts w:eastAsiaTheme="minorEastAsia" w:cs="Arial"/>
                <w:szCs w:val="18"/>
              </w:rPr>
            </w:pPr>
            <w:r>
              <w:rPr>
                <w:rFonts w:eastAsiaTheme="minorEastAsia" w:cs="Arial"/>
                <w:szCs w:val="18"/>
              </w:rPr>
              <w:t>Ericsson</w:t>
            </w:r>
          </w:p>
        </w:tc>
        <w:tc>
          <w:tcPr>
            <w:tcW w:w="1039" w:type="dxa"/>
          </w:tcPr>
          <w:p w14:paraId="44DD7F1B" w14:textId="77777777" w:rsidR="006C4C03" w:rsidRDefault="006C4C03" w:rsidP="00FB31E0">
            <w:pPr>
              <w:spacing w:line="260" w:lineRule="exact"/>
              <w:rPr>
                <w:rFonts w:eastAsiaTheme="minorEastAsia" w:cs="Arial"/>
                <w:szCs w:val="18"/>
              </w:rPr>
            </w:pPr>
          </w:p>
        </w:tc>
        <w:tc>
          <w:tcPr>
            <w:tcW w:w="1039" w:type="dxa"/>
          </w:tcPr>
          <w:p w14:paraId="00620475" w14:textId="77777777" w:rsidR="006C4C03" w:rsidRDefault="006C4C03" w:rsidP="00FB31E0">
            <w:pPr>
              <w:spacing w:line="260" w:lineRule="exact"/>
              <w:rPr>
                <w:rFonts w:eastAsiaTheme="minorEastAsia" w:cs="Arial"/>
                <w:szCs w:val="18"/>
              </w:rPr>
            </w:pPr>
          </w:p>
        </w:tc>
        <w:tc>
          <w:tcPr>
            <w:tcW w:w="1039" w:type="dxa"/>
          </w:tcPr>
          <w:p w14:paraId="4B51A138" w14:textId="77777777" w:rsidR="006C4C03" w:rsidRDefault="006C4C03" w:rsidP="00FB31E0">
            <w:pPr>
              <w:spacing w:line="260" w:lineRule="exact"/>
              <w:rPr>
                <w:rFonts w:eastAsiaTheme="minorEastAsia" w:cs="Arial"/>
                <w:szCs w:val="18"/>
              </w:rPr>
            </w:pPr>
          </w:p>
        </w:tc>
        <w:tc>
          <w:tcPr>
            <w:tcW w:w="743" w:type="dxa"/>
          </w:tcPr>
          <w:p w14:paraId="15A2BB56" w14:textId="77777777" w:rsidR="006C4C03" w:rsidRDefault="006C4C03" w:rsidP="00FB31E0">
            <w:pPr>
              <w:spacing w:line="260" w:lineRule="exact"/>
              <w:rPr>
                <w:rFonts w:eastAsiaTheme="minorEastAsia" w:cs="Arial"/>
                <w:szCs w:val="18"/>
              </w:rPr>
            </w:pPr>
          </w:p>
        </w:tc>
        <w:tc>
          <w:tcPr>
            <w:tcW w:w="762" w:type="dxa"/>
          </w:tcPr>
          <w:p w14:paraId="1EF999E0" w14:textId="77777777" w:rsidR="006C4C03" w:rsidRDefault="006C4C03" w:rsidP="00FB31E0">
            <w:pPr>
              <w:spacing w:line="260" w:lineRule="exact"/>
              <w:rPr>
                <w:rFonts w:ascii="Times New Roman" w:eastAsiaTheme="minorEastAsia" w:hAnsi="Times New Roman"/>
                <w:sz w:val="21"/>
              </w:rPr>
            </w:pPr>
          </w:p>
        </w:tc>
        <w:tc>
          <w:tcPr>
            <w:tcW w:w="3511" w:type="dxa"/>
          </w:tcPr>
          <w:p w14:paraId="6890F2BA" w14:textId="3A6D495F" w:rsidR="006C4C03" w:rsidRDefault="006C4C03" w:rsidP="00FB31E0">
            <w:pPr>
              <w:spacing w:line="260" w:lineRule="exact"/>
              <w:rPr>
                <w:rFonts w:eastAsiaTheme="minorEastAsia" w:cs="Arial"/>
                <w:szCs w:val="18"/>
              </w:rPr>
            </w:pPr>
            <w:r>
              <w:rPr>
                <w:rFonts w:eastAsiaTheme="minorEastAsia" w:cs="Arial"/>
                <w:szCs w:val="18"/>
              </w:rPr>
              <w:t>Agree with Huawei’s comment</w:t>
            </w:r>
          </w:p>
        </w:tc>
      </w:tr>
      <w:tr w:rsidR="0036000B" w14:paraId="4EE80A8D" w14:textId="77777777">
        <w:trPr>
          <w:cantSplit/>
        </w:trPr>
        <w:tc>
          <w:tcPr>
            <w:tcW w:w="1496" w:type="dxa"/>
          </w:tcPr>
          <w:p w14:paraId="07D4FFA7" w14:textId="1DAFC42A" w:rsidR="0036000B" w:rsidRDefault="0036000B" w:rsidP="00FB31E0">
            <w:pPr>
              <w:spacing w:line="260" w:lineRule="exact"/>
              <w:rPr>
                <w:rFonts w:eastAsiaTheme="minorEastAsia" w:cs="Arial"/>
                <w:szCs w:val="18"/>
              </w:rPr>
            </w:pPr>
            <w:r>
              <w:rPr>
                <w:rFonts w:eastAsiaTheme="minorEastAsia" w:cs="Arial"/>
                <w:szCs w:val="18"/>
              </w:rPr>
              <w:t>Nokia</w:t>
            </w:r>
          </w:p>
        </w:tc>
        <w:tc>
          <w:tcPr>
            <w:tcW w:w="1039" w:type="dxa"/>
          </w:tcPr>
          <w:p w14:paraId="11605A26" w14:textId="7B054563" w:rsidR="0036000B" w:rsidRDefault="0036000B" w:rsidP="00FB31E0">
            <w:pPr>
              <w:spacing w:line="260" w:lineRule="exact"/>
              <w:rPr>
                <w:rFonts w:eastAsiaTheme="minorEastAsia" w:cs="Arial"/>
                <w:szCs w:val="18"/>
              </w:rPr>
            </w:pPr>
            <w:r>
              <w:rPr>
                <w:rFonts w:eastAsiaTheme="minorEastAsia" w:cs="Arial"/>
                <w:szCs w:val="18"/>
              </w:rPr>
              <w:t>Y</w:t>
            </w:r>
          </w:p>
        </w:tc>
        <w:tc>
          <w:tcPr>
            <w:tcW w:w="1039" w:type="dxa"/>
          </w:tcPr>
          <w:p w14:paraId="386F2B49" w14:textId="1443E7C5" w:rsidR="0036000B" w:rsidRDefault="0036000B" w:rsidP="00FB31E0">
            <w:pPr>
              <w:spacing w:line="260" w:lineRule="exact"/>
              <w:rPr>
                <w:rFonts w:eastAsiaTheme="minorEastAsia" w:cs="Arial"/>
                <w:szCs w:val="18"/>
              </w:rPr>
            </w:pPr>
            <w:r>
              <w:rPr>
                <w:rFonts w:eastAsiaTheme="minorEastAsia" w:cs="Arial"/>
                <w:szCs w:val="18"/>
              </w:rPr>
              <w:t>Y</w:t>
            </w:r>
          </w:p>
        </w:tc>
        <w:tc>
          <w:tcPr>
            <w:tcW w:w="1039" w:type="dxa"/>
          </w:tcPr>
          <w:p w14:paraId="1BDC744D" w14:textId="0C1F2D56" w:rsidR="0036000B" w:rsidRDefault="0036000B" w:rsidP="00FB31E0">
            <w:pPr>
              <w:spacing w:line="260" w:lineRule="exact"/>
              <w:rPr>
                <w:rFonts w:eastAsiaTheme="minorEastAsia" w:cs="Arial"/>
                <w:szCs w:val="18"/>
              </w:rPr>
            </w:pPr>
            <w:r>
              <w:rPr>
                <w:rFonts w:eastAsiaTheme="minorEastAsia" w:cs="Arial"/>
                <w:szCs w:val="18"/>
              </w:rPr>
              <w:t>Y</w:t>
            </w:r>
          </w:p>
        </w:tc>
        <w:tc>
          <w:tcPr>
            <w:tcW w:w="743" w:type="dxa"/>
          </w:tcPr>
          <w:p w14:paraId="73666D36" w14:textId="231AFBA2" w:rsidR="0036000B" w:rsidRDefault="0036000B" w:rsidP="00FB31E0">
            <w:pPr>
              <w:spacing w:line="260" w:lineRule="exact"/>
              <w:rPr>
                <w:rFonts w:eastAsiaTheme="minorEastAsia" w:cs="Arial"/>
                <w:szCs w:val="18"/>
              </w:rPr>
            </w:pPr>
            <w:r>
              <w:rPr>
                <w:rFonts w:eastAsiaTheme="minorEastAsia" w:cs="Arial"/>
                <w:szCs w:val="18"/>
              </w:rPr>
              <w:t>Y</w:t>
            </w:r>
          </w:p>
        </w:tc>
        <w:tc>
          <w:tcPr>
            <w:tcW w:w="762" w:type="dxa"/>
          </w:tcPr>
          <w:p w14:paraId="3B789625" w14:textId="77777777" w:rsidR="0036000B" w:rsidRDefault="0036000B" w:rsidP="00FB31E0">
            <w:pPr>
              <w:spacing w:line="260" w:lineRule="exact"/>
              <w:rPr>
                <w:rFonts w:ascii="Times New Roman" w:eastAsiaTheme="minorEastAsia" w:hAnsi="Times New Roman"/>
                <w:sz w:val="21"/>
              </w:rPr>
            </w:pPr>
          </w:p>
        </w:tc>
        <w:tc>
          <w:tcPr>
            <w:tcW w:w="3511" w:type="dxa"/>
          </w:tcPr>
          <w:p w14:paraId="1C24E814" w14:textId="77777777" w:rsidR="0036000B" w:rsidRDefault="0036000B" w:rsidP="00FB31E0">
            <w:pPr>
              <w:spacing w:line="260" w:lineRule="exact"/>
              <w:rPr>
                <w:rFonts w:eastAsiaTheme="minorEastAsia" w:cs="Arial"/>
                <w:szCs w:val="18"/>
              </w:rPr>
            </w:pPr>
          </w:p>
        </w:tc>
      </w:tr>
      <w:tr w:rsidR="00A430BC" w14:paraId="064C83FF" w14:textId="77777777">
        <w:trPr>
          <w:cantSplit/>
        </w:trPr>
        <w:tc>
          <w:tcPr>
            <w:tcW w:w="1496" w:type="dxa"/>
          </w:tcPr>
          <w:p w14:paraId="03397EF4" w14:textId="407073B3" w:rsidR="00A430BC" w:rsidRPr="00A430BC" w:rsidRDefault="00A430BC" w:rsidP="00FB31E0">
            <w:pPr>
              <w:spacing w:line="260" w:lineRule="exact"/>
              <w:rPr>
                <w:rFonts w:eastAsia="DengXian" w:cs="Arial"/>
                <w:szCs w:val="18"/>
              </w:rPr>
            </w:pPr>
            <w:r>
              <w:rPr>
                <w:rFonts w:eastAsia="DengXian" w:cs="Arial" w:hint="eastAsia"/>
                <w:szCs w:val="18"/>
              </w:rPr>
              <w:t>CATT</w:t>
            </w:r>
          </w:p>
        </w:tc>
        <w:tc>
          <w:tcPr>
            <w:tcW w:w="1039" w:type="dxa"/>
          </w:tcPr>
          <w:p w14:paraId="4FC7F6EF" w14:textId="50E697DD" w:rsidR="00A430BC" w:rsidRDefault="00A430BC" w:rsidP="00FB31E0">
            <w:pPr>
              <w:spacing w:line="260" w:lineRule="exact"/>
              <w:rPr>
                <w:rFonts w:eastAsiaTheme="minorEastAsia" w:cs="Arial"/>
                <w:szCs w:val="18"/>
              </w:rPr>
            </w:pPr>
            <w:r w:rsidRPr="00EA1EA7">
              <w:rPr>
                <w:rFonts w:eastAsiaTheme="minorEastAsia" w:cs="Arial"/>
                <w:szCs w:val="18"/>
              </w:rPr>
              <w:t>Y</w:t>
            </w:r>
          </w:p>
        </w:tc>
        <w:tc>
          <w:tcPr>
            <w:tcW w:w="1039" w:type="dxa"/>
          </w:tcPr>
          <w:p w14:paraId="455913AE" w14:textId="395CE69B" w:rsidR="00A430BC" w:rsidRDefault="00A430BC" w:rsidP="00FB31E0">
            <w:pPr>
              <w:spacing w:line="260" w:lineRule="exact"/>
              <w:rPr>
                <w:rFonts w:eastAsiaTheme="minorEastAsia" w:cs="Arial"/>
                <w:szCs w:val="18"/>
              </w:rPr>
            </w:pPr>
            <w:r w:rsidRPr="00EA1EA7">
              <w:rPr>
                <w:rFonts w:eastAsiaTheme="minorEastAsia" w:cs="Arial"/>
                <w:szCs w:val="18"/>
              </w:rPr>
              <w:t>N</w:t>
            </w:r>
          </w:p>
        </w:tc>
        <w:tc>
          <w:tcPr>
            <w:tcW w:w="1039" w:type="dxa"/>
          </w:tcPr>
          <w:p w14:paraId="0554D76D" w14:textId="3C07A2AC" w:rsidR="00A430BC" w:rsidRDefault="00A430BC" w:rsidP="00FB31E0">
            <w:pPr>
              <w:spacing w:line="260" w:lineRule="exact"/>
              <w:rPr>
                <w:rFonts w:eastAsiaTheme="minorEastAsia" w:cs="Arial"/>
                <w:szCs w:val="18"/>
              </w:rPr>
            </w:pPr>
            <w:r w:rsidRPr="00EA1EA7">
              <w:rPr>
                <w:rFonts w:eastAsiaTheme="minorEastAsia" w:cs="Arial"/>
                <w:szCs w:val="18"/>
              </w:rPr>
              <w:t>N</w:t>
            </w:r>
          </w:p>
        </w:tc>
        <w:tc>
          <w:tcPr>
            <w:tcW w:w="743" w:type="dxa"/>
          </w:tcPr>
          <w:p w14:paraId="22D92294" w14:textId="0BF87C93" w:rsidR="00A430BC" w:rsidRDefault="00A430BC" w:rsidP="00FB31E0">
            <w:pPr>
              <w:spacing w:line="260" w:lineRule="exact"/>
              <w:rPr>
                <w:rFonts w:eastAsiaTheme="minorEastAsia" w:cs="Arial"/>
                <w:szCs w:val="18"/>
              </w:rPr>
            </w:pPr>
            <w:r w:rsidRPr="00EA1EA7">
              <w:rPr>
                <w:rFonts w:eastAsiaTheme="minorEastAsia" w:cs="Arial"/>
                <w:szCs w:val="18"/>
              </w:rPr>
              <w:t>Y</w:t>
            </w:r>
          </w:p>
        </w:tc>
        <w:tc>
          <w:tcPr>
            <w:tcW w:w="762" w:type="dxa"/>
          </w:tcPr>
          <w:p w14:paraId="7F104128" w14:textId="56CFCFF1" w:rsidR="00A430BC" w:rsidRDefault="00A430BC" w:rsidP="00FB31E0">
            <w:pPr>
              <w:spacing w:line="260" w:lineRule="exact"/>
              <w:rPr>
                <w:rFonts w:ascii="Times New Roman" w:eastAsiaTheme="minorEastAsia" w:hAnsi="Times New Roman"/>
                <w:sz w:val="21"/>
              </w:rPr>
            </w:pPr>
            <w:r w:rsidRPr="00EA1EA7">
              <w:rPr>
                <w:rFonts w:eastAsiaTheme="minorEastAsia" w:cs="Arial"/>
                <w:szCs w:val="18"/>
              </w:rPr>
              <w:t>N</w:t>
            </w:r>
          </w:p>
        </w:tc>
        <w:tc>
          <w:tcPr>
            <w:tcW w:w="3511" w:type="dxa"/>
          </w:tcPr>
          <w:p w14:paraId="2DA0A0FB" w14:textId="7D6947C2" w:rsidR="00A430BC" w:rsidRDefault="00A430BC" w:rsidP="00FB31E0">
            <w:pPr>
              <w:spacing w:line="260" w:lineRule="exact"/>
              <w:rPr>
                <w:rFonts w:eastAsiaTheme="minorEastAsia" w:cs="Arial"/>
                <w:szCs w:val="18"/>
              </w:rPr>
            </w:pPr>
            <w:r>
              <w:rPr>
                <w:rFonts w:eastAsiaTheme="minorEastAsia" w:cs="Arial" w:hint="eastAsia"/>
                <w:szCs w:val="18"/>
              </w:rPr>
              <w:t xml:space="preserve">As the comments in Q1, </w:t>
            </w:r>
            <w:r w:rsidRPr="00EA1EA7">
              <w:rPr>
                <w:rFonts w:eastAsiaTheme="minorEastAsia" w:cs="Arial"/>
                <w:szCs w:val="18"/>
              </w:rPr>
              <w:t>a single SLPP/RSPP session is used between a pair of UEs.</w:t>
            </w:r>
            <w:r>
              <w:rPr>
                <w:rFonts w:eastAsiaTheme="minorEastAsia" w:cs="Arial" w:hint="eastAsia"/>
                <w:szCs w:val="18"/>
              </w:rPr>
              <w:t xml:space="preserve"> Add or remove </w:t>
            </w:r>
            <w:r w:rsidRPr="004F3162">
              <w:rPr>
                <w:rFonts w:eastAsiaTheme="minorEastAsia" w:cs="Arial"/>
                <w:szCs w:val="18"/>
              </w:rPr>
              <w:t>operation</w:t>
            </w:r>
            <w:r>
              <w:rPr>
                <w:rFonts w:eastAsiaTheme="minorEastAsia" w:cs="Arial" w:hint="eastAsia"/>
                <w:szCs w:val="18"/>
              </w:rPr>
              <w:t xml:space="preserve"> is not supported.</w:t>
            </w:r>
          </w:p>
        </w:tc>
      </w:tr>
      <w:tr w:rsidR="00FB7A51" w14:paraId="1037D44D" w14:textId="77777777">
        <w:trPr>
          <w:cantSplit/>
          <w:ins w:id="17" w:author="Author"/>
        </w:trPr>
        <w:tc>
          <w:tcPr>
            <w:tcW w:w="1496" w:type="dxa"/>
          </w:tcPr>
          <w:p w14:paraId="64142536" w14:textId="0F2CD931" w:rsidR="00FB7A51" w:rsidRDefault="00FB7A51" w:rsidP="00FB31E0">
            <w:pPr>
              <w:spacing w:line="260" w:lineRule="exact"/>
              <w:rPr>
                <w:ins w:id="18" w:author="Author"/>
                <w:rFonts w:eastAsia="DengXian" w:cs="Arial"/>
                <w:szCs w:val="18"/>
              </w:rPr>
            </w:pPr>
            <w:ins w:id="19" w:author="Author">
              <w:r>
                <w:rPr>
                  <w:rFonts w:eastAsia="DengXian" w:cs="Arial"/>
                  <w:szCs w:val="18"/>
                </w:rPr>
                <w:t>Philips</w:t>
              </w:r>
            </w:ins>
          </w:p>
        </w:tc>
        <w:tc>
          <w:tcPr>
            <w:tcW w:w="1039" w:type="dxa"/>
          </w:tcPr>
          <w:p w14:paraId="73E4758F" w14:textId="18936F8D" w:rsidR="00FB7A51" w:rsidRPr="00EA1EA7" w:rsidRDefault="00FB7A51" w:rsidP="00FB31E0">
            <w:pPr>
              <w:spacing w:line="260" w:lineRule="exact"/>
              <w:rPr>
                <w:ins w:id="20" w:author="Author"/>
                <w:rFonts w:eastAsiaTheme="minorEastAsia" w:cs="Arial"/>
                <w:szCs w:val="18"/>
              </w:rPr>
            </w:pPr>
            <w:ins w:id="21" w:author="Author">
              <w:r>
                <w:rPr>
                  <w:rFonts w:eastAsiaTheme="minorEastAsia" w:cs="Arial"/>
                  <w:szCs w:val="18"/>
                </w:rPr>
                <w:t>Y</w:t>
              </w:r>
            </w:ins>
          </w:p>
        </w:tc>
        <w:tc>
          <w:tcPr>
            <w:tcW w:w="1039" w:type="dxa"/>
          </w:tcPr>
          <w:p w14:paraId="1E7EF333" w14:textId="6C59F809" w:rsidR="00FB7A51" w:rsidRPr="00EA1EA7" w:rsidRDefault="00FB7A51" w:rsidP="00FB31E0">
            <w:pPr>
              <w:spacing w:line="260" w:lineRule="exact"/>
              <w:rPr>
                <w:ins w:id="22" w:author="Author"/>
                <w:rFonts w:eastAsiaTheme="minorEastAsia" w:cs="Arial"/>
                <w:szCs w:val="18"/>
              </w:rPr>
            </w:pPr>
            <w:ins w:id="23" w:author="Author">
              <w:r>
                <w:rPr>
                  <w:rFonts w:eastAsiaTheme="minorEastAsia" w:cs="Arial"/>
                  <w:szCs w:val="18"/>
                </w:rPr>
                <w:t>Y</w:t>
              </w:r>
            </w:ins>
          </w:p>
        </w:tc>
        <w:tc>
          <w:tcPr>
            <w:tcW w:w="1039" w:type="dxa"/>
          </w:tcPr>
          <w:p w14:paraId="0744B5EF" w14:textId="1D12CA7B" w:rsidR="00FB7A51" w:rsidRPr="00EA1EA7" w:rsidRDefault="00FB7A51" w:rsidP="00FB31E0">
            <w:pPr>
              <w:spacing w:line="260" w:lineRule="exact"/>
              <w:rPr>
                <w:ins w:id="24" w:author="Author"/>
                <w:rFonts w:eastAsiaTheme="minorEastAsia" w:cs="Arial"/>
                <w:szCs w:val="18"/>
              </w:rPr>
            </w:pPr>
            <w:ins w:id="25" w:author="Author">
              <w:r>
                <w:rPr>
                  <w:rFonts w:eastAsiaTheme="minorEastAsia" w:cs="Arial"/>
                  <w:szCs w:val="18"/>
                </w:rPr>
                <w:t>Y</w:t>
              </w:r>
            </w:ins>
          </w:p>
        </w:tc>
        <w:tc>
          <w:tcPr>
            <w:tcW w:w="743" w:type="dxa"/>
          </w:tcPr>
          <w:p w14:paraId="72045375" w14:textId="66C1A209" w:rsidR="00FB7A51" w:rsidRPr="00EA1EA7" w:rsidRDefault="00FB7A51" w:rsidP="00FB31E0">
            <w:pPr>
              <w:spacing w:line="260" w:lineRule="exact"/>
              <w:rPr>
                <w:ins w:id="26" w:author="Author"/>
                <w:rFonts w:eastAsiaTheme="minorEastAsia" w:cs="Arial"/>
                <w:szCs w:val="18"/>
              </w:rPr>
            </w:pPr>
            <w:ins w:id="27" w:author="Author">
              <w:r>
                <w:rPr>
                  <w:rFonts w:eastAsiaTheme="minorEastAsia" w:cs="Arial"/>
                  <w:szCs w:val="18"/>
                </w:rPr>
                <w:t>Y</w:t>
              </w:r>
            </w:ins>
          </w:p>
        </w:tc>
        <w:tc>
          <w:tcPr>
            <w:tcW w:w="762" w:type="dxa"/>
          </w:tcPr>
          <w:p w14:paraId="2B02B434" w14:textId="24B42673" w:rsidR="00FB7A51" w:rsidRPr="00EA1EA7" w:rsidRDefault="00FB7A51" w:rsidP="00FB31E0">
            <w:pPr>
              <w:spacing w:line="260" w:lineRule="exact"/>
              <w:rPr>
                <w:ins w:id="28" w:author="Author"/>
                <w:rFonts w:eastAsiaTheme="minorEastAsia" w:cs="Arial"/>
                <w:szCs w:val="18"/>
              </w:rPr>
            </w:pPr>
            <w:ins w:id="29" w:author="Author">
              <w:r>
                <w:rPr>
                  <w:rFonts w:eastAsiaTheme="minorEastAsia" w:cs="Arial"/>
                  <w:szCs w:val="18"/>
                </w:rPr>
                <w:t>Y</w:t>
              </w:r>
            </w:ins>
          </w:p>
        </w:tc>
        <w:tc>
          <w:tcPr>
            <w:tcW w:w="3511" w:type="dxa"/>
          </w:tcPr>
          <w:p w14:paraId="21C7FCBE" w14:textId="463F39BF" w:rsidR="00FB7A51" w:rsidRDefault="00FB7A51" w:rsidP="00FB31E0">
            <w:pPr>
              <w:spacing w:line="260" w:lineRule="exact"/>
              <w:rPr>
                <w:ins w:id="30" w:author="Author"/>
                <w:rFonts w:eastAsiaTheme="minorEastAsia" w:cs="Arial"/>
                <w:szCs w:val="18"/>
              </w:rPr>
            </w:pPr>
            <w:ins w:id="31" w:author="Author">
              <w:r>
                <w:rPr>
                  <w:rFonts w:eastAsiaTheme="minorEastAsia" w:cs="Arial"/>
                  <w:szCs w:val="18"/>
                </w:rPr>
                <w:t xml:space="preserve">All those operations are important for the above mentioned use case of sidelink positioning with a group of UEs. Other operations may include </w:t>
              </w:r>
              <w:r w:rsidRPr="00FB7A51">
                <w:rPr>
                  <w:rFonts w:eastAsiaTheme="minorEastAsia" w:cs="Arial"/>
                  <w:szCs w:val="18"/>
                </w:rPr>
                <w:t>configuration aspects, synchroniz</w:t>
              </w:r>
              <w:r>
                <w:rPr>
                  <w:rFonts w:eastAsiaTheme="minorEastAsia" w:cs="Arial"/>
                  <w:szCs w:val="18"/>
                </w:rPr>
                <w:t>ation amongst the various UEs</w:t>
              </w:r>
              <w:r w:rsidRPr="00FB7A51">
                <w:rPr>
                  <w:rFonts w:eastAsiaTheme="minorEastAsia" w:cs="Arial"/>
                  <w:szCs w:val="18"/>
                </w:rPr>
                <w:t>, aligning resource allocation</w:t>
              </w:r>
              <w:r>
                <w:rPr>
                  <w:rFonts w:eastAsiaTheme="minorEastAsia" w:cs="Arial"/>
                  <w:szCs w:val="18"/>
                </w:rPr>
                <w:t>, etc.</w:t>
              </w:r>
            </w:ins>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where minimizing the signaling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sidelink positioning changes rapidly.  </w:t>
      </w:r>
    </w:p>
    <w:p w14:paraId="1F7814D6" w14:textId="77777777" w:rsidR="003874B8" w:rsidRDefault="00401657">
      <w:pPr>
        <w:keepNext/>
        <w:jc w:val="center"/>
      </w:pPr>
      <w:r>
        <w:rPr>
          <w:noProof/>
          <w:lang w:val="en-US"/>
        </w:rPr>
        <w:lastRenderedPageBreak/>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Caption"/>
        <w:jc w:val="center"/>
      </w:pPr>
      <w:bookmarkStart w:id="32" w:name="_Ref116425900"/>
      <w:r>
        <w:t xml:space="preserve">Figure </w:t>
      </w:r>
      <w:r>
        <w:fldChar w:fldCharType="begin"/>
      </w:r>
      <w:r>
        <w:instrText xml:space="preserve"> SEQ Figure \* ARABIC </w:instrText>
      </w:r>
      <w:r>
        <w:fldChar w:fldCharType="separate"/>
      </w:r>
      <w:r>
        <w:t>5</w:t>
      </w:r>
      <w:r>
        <w:fldChar w:fldCharType="end"/>
      </w:r>
      <w:bookmarkEnd w:id="32"/>
      <w:r>
        <w:t>: Sidelink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sidelink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1pt;height:249pt" o:ole="">
            <v:imagedata r:id="rId15" o:title=""/>
          </v:shape>
          <o:OLEObject Type="Embed" ProgID="Visio.Drawing.15" ShapeID="_x0000_i1028" DrawAspect="Content" ObjectID="_1727293960" r:id="rId16"/>
        </w:object>
      </w:r>
    </w:p>
    <w:p w14:paraId="714E7298" w14:textId="77777777" w:rsidR="003874B8" w:rsidRDefault="00401657">
      <w:pPr>
        <w:pStyle w:val="Caption"/>
        <w:jc w:val="center"/>
      </w:pPr>
      <w:bookmarkStart w:id="33" w:name="_Ref116419018"/>
      <w:r>
        <w:t xml:space="preserve">Figure </w:t>
      </w:r>
      <w:r>
        <w:fldChar w:fldCharType="begin"/>
      </w:r>
      <w:r>
        <w:instrText xml:space="preserve"> SEQ Figure \* ARABIC </w:instrText>
      </w:r>
      <w:r>
        <w:fldChar w:fldCharType="separate"/>
      </w:r>
      <w:r>
        <w:t>6</w:t>
      </w:r>
      <w:r>
        <w:fldChar w:fldCharType="end"/>
      </w:r>
      <w:bookmarkEnd w:id="33"/>
      <w:r>
        <w:t>: Sidelink positioning based on SLPP/RSPP Session-less operation among a group of 3 UEs</w:t>
      </w:r>
    </w:p>
    <w:p w14:paraId="698F1D43" w14:textId="77777777" w:rsidR="003874B8" w:rsidRDefault="00401657">
      <w:r>
        <w:t xml:space="preserve">In the moderator’s view SLPP/RSPP session-less operation may provide a mechanism for sidelink positioning transactions which may be suitable in scenarios involving highly dynamic UE associations where the signaling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lastRenderedPageBreak/>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DengXian"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The use cases discussed for motivation of the session-less operation all assume groupcast/broadcast of sidelink positioning signaling,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lastRenderedPageBreak/>
              <w:t>ZTE</w:t>
            </w:r>
          </w:p>
        </w:tc>
        <w:tc>
          <w:tcPr>
            <w:tcW w:w="1353" w:type="dxa"/>
          </w:tcPr>
          <w:p w14:paraId="00B55588"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session-less procedure is unclear to us. How can UE differ the many other UE</w:t>
            </w:r>
            <w:r>
              <w:rPr>
                <w:rFonts w:ascii="Times New Roman" w:eastAsia="SimSun" w:hAnsi="Times New Roman"/>
                <w:sz w:val="21"/>
                <w:lang w:val="en-US"/>
              </w:rPr>
              <w:t>’</w:t>
            </w:r>
            <w:r>
              <w:rPr>
                <w:rFonts w:ascii="Times New Roman" w:eastAsia="SimSun"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Suggest to prioritize session-based apporach which is more clear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01DEFB17" w14:textId="77777777" w:rsidR="00647452" w:rsidRPr="00B77BBE" w:rsidRDefault="00647452" w:rsidP="00152E57">
            <w:pPr>
              <w:spacing w:line="260" w:lineRule="exact"/>
              <w:rPr>
                <w:rFonts w:eastAsia="DengXian" w:cs="Arial"/>
                <w:szCs w:val="18"/>
              </w:rPr>
            </w:pPr>
            <w:r>
              <w:rPr>
                <w:rFonts w:eastAsia="DengXian" w:cs="Arial" w:hint="eastAsia"/>
                <w:szCs w:val="18"/>
              </w:rPr>
              <w:t>M</w:t>
            </w:r>
            <w:r>
              <w:rPr>
                <w:rFonts w:eastAsia="DengXian" w:cs="Arial"/>
                <w:szCs w:val="18"/>
              </w:rPr>
              <w:t>aybe</w:t>
            </w:r>
          </w:p>
        </w:tc>
        <w:tc>
          <w:tcPr>
            <w:tcW w:w="5987" w:type="dxa"/>
          </w:tcPr>
          <w:p w14:paraId="62534758" w14:textId="77777777" w:rsidR="00647452" w:rsidRPr="00B77BBE" w:rsidRDefault="00647452" w:rsidP="00152E57">
            <w:pPr>
              <w:spacing w:line="260" w:lineRule="exact"/>
              <w:rPr>
                <w:rFonts w:eastAsia="DengXian" w:cs="Arial"/>
                <w:szCs w:val="18"/>
              </w:rPr>
            </w:pPr>
            <w:r>
              <w:rPr>
                <w:rFonts w:eastAsia="DengXian" w:cs="Arial" w:hint="eastAsia"/>
                <w:szCs w:val="18"/>
              </w:rPr>
              <w:t>W</w:t>
            </w:r>
            <w:r>
              <w:rPr>
                <w:rFonts w:eastAsia="DengXian"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152E57">
            <w:pPr>
              <w:spacing w:line="260" w:lineRule="exact"/>
              <w:rPr>
                <w:rFonts w:eastAsia="DengXian" w:cs="Arial"/>
                <w:szCs w:val="18"/>
              </w:rPr>
            </w:pPr>
            <w:r>
              <w:rPr>
                <w:rFonts w:eastAsia="DengXian" w:cs="Arial"/>
                <w:szCs w:val="18"/>
              </w:rPr>
              <w:t>Fraunhofer</w:t>
            </w:r>
          </w:p>
        </w:tc>
        <w:tc>
          <w:tcPr>
            <w:tcW w:w="1353" w:type="dxa"/>
          </w:tcPr>
          <w:p w14:paraId="2369D4B7" w14:textId="71A9FACC"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2E124500" w14:textId="7091D5AE" w:rsidR="00F368D5" w:rsidRDefault="00F368D5" w:rsidP="00152E57">
            <w:pPr>
              <w:spacing w:line="260" w:lineRule="exact"/>
              <w:rPr>
                <w:rFonts w:eastAsia="DengXian" w:cs="Arial"/>
                <w:szCs w:val="18"/>
              </w:rPr>
            </w:pPr>
            <w:r>
              <w:rPr>
                <w:rFonts w:eastAsia="DengXian" w:cs="Arial"/>
                <w:szCs w:val="18"/>
              </w:rPr>
              <w:t xml:space="preserve">A session-less operation could result in a smaller latency where sidelink ranging could be carried out in mobile scenarios (e.g. V2X scenarios). Further, if we consider reporting free RTT for ranging, then this could further lower congestion due to transfer of location information. </w:t>
            </w:r>
          </w:p>
        </w:tc>
      </w:tr>
      <w:tr w:rsidR="00095F9E" w:rsidRPr="00B77BBE" w14:paraId="399237B2" w14:textId="77777777" w:rsidTr="00647452">
        <w:tc>
          <w:tcPr>
            <w:tcW w:w="1727" w:type="dxa"/>
          </w:tcPr>
          <w:p w14:paraId="5A0D0EE2" w14:textId="103DC3A5"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uawei, Hisilicon</w:t>
            </w:r>
          </w:p>
        </w:tc>
        <w:tc>
          <w:tcPr>
            <w:tcW w:w="1353" w:type="dxa"/>
          </w:tcPr>
          <w:p w14:paraId="4200D92E" w14:textId="2C8746D1" w:rsidR="00095F9E" w:rsidRDefault="00095F9E" w:rsidP="00095F9E">
            <w:pPr>
              <w:spacing w:line="260" w:lineRule="exact"/>
              <w:rPr>
                <w:rFonts w:eastAsia="DengXian" w:cs="Arial"/>
                <w:szCs w:val="18"/>
              </w:rPr>
            </w:pPr>
            <w:r>
              <w:rPr>
                <w:rFonts w:eastAsiaTheme="minorEastAsia" w:cs="Arial"/>
                <w:szCs w:val="18"/>
              </w:rPr>
              <w:t>No</w:t>
            </w:r>
          </w:p>
        </w:tc>
        <w:tc>
          <w:tcPr>
            <w:tcW w:w="5987" w:type="dxa"/>
          </w:tcPr>
          <w:p w14:paraId="359894D3" w14:textId="5CB48A67" w:rsidR="00095F9E" w:rsidRDefault="00095F9E" w:rsidP="00095F9E">
            <w:pPr>
              <w:spacing w:line="260" w:lineRule="exact"/>
              <w:rPr>
                <w:rFonts w:eastAsia="DengXian" w:cs="Arial"/>
                <w:szCs w:val="18"/>
              </w:rPr>
            </w:pPr>
            <w:r>
              <w:rPr>
                <w:rFonts w:eastAsiaTheme="minorEastAsia" w:cs="Arial"/>
                <w:szCs w:val="18"/>
              </w:rPr>
              <w:t>Same as comments in Q1.</w:t>
            </w:r>
          </w:p>
        </w:tc>
      </w:tr>
      <w:tr w:rsidR="00B60E19" w:rsidRPr="00B77BBE" w14:paraId="785DC6AD" w14:textId="77777777" w:rsidTr="00647452">
        <w:tc>
          <w:tcPr>
            <w:tcW w:w="1727" w:type="dxa"/>
          </w:tcPr>
          <w:p w14:paraId="54884266" w14:textId="5929C929" w:rsidR="00B60E19" w:rsidRDefault="00B60E19" w:rsidP="00B60E19">
            <w:pPr>
              <w:spacing w:line="260" w:lineRule="exact"/>
              <w:rPr>
                <w:rFonts w:eastAsiaTheme="minorEastAsia" w:cs="Arial"/>
                <w:szCs w:val="18"/>
              </w:rPr>
            </w:pPr>
            <w:r>
              <w:rPr>
                <w:rFonts w:eastAsia="DengXian" w:cs="Arial" w:hint="eastAsia"/>
                <w:szCs w:val="18"/>
              </w:rPr>
              <w:t>S</w:t>
            </w:r>
            <w:r>
              <w:rPr>
                <w:rFonts w:eastAsia="DengXian" w:cs="Arial"/>
                <w:szCs w:val="18"/>
              </w:rPr>
              <w:t>preadtrum</w:t>
            </w:r>
          </w:p>
        </w:tc>
        <w:tc>
          <w:tcPr>
            <w:tcW w:w="1353" w:type="dxa"/>
          </w:tcPr>
          <w:p w14:paraId="0A6821B1" w14:textId="33171A5D" w:rsidR="00B60E19" w:rsidRDefault="00B60E19" w:rsidP="00B60E19">
            <w:pPr>
              <w:spacing w:line="260" w:lineRule="exact"/>
              <w:rPr>
                <w:rFonts w:eastAsiaTheme="minorEastAsia" w:cs="Arial"/>
                <w:szCs w:val="18"/>
              </w:rPr>
            </w:pPr>
            <w:r>
              <w:rPr>
                <w:rFonts w:eastAsia="DengXian" w:cs="Arial"/>
                <w:szCs w:val="18"/>
              </w:rPr>
              <w:t>No</w:t>
            </w:r>
          </w:p>
        </w:tc>
        <w:tc>
          <w:tcPr>
            <w:tcW w:w="5987" w:type="dxa"/>
          </w:tcPr>
          <w:p w14:paraId="57E14696" w14:textId="185B2DEA" w:rsidR="00B60E19" w:rsidRDefault="00B60E19" w:rsidP="00B60E19">
            <w:pPr>
              <w:spacing w:line="260" w:lineRule="exact"/>
              <w:rPr>
                <w:rFonts w:eastAsiaTheme="minorEastAsia" w:cs="Arial"/>
                <w:szCs w:val="18"/>
              </w:rPr>
            </w:pPr>
            <w:r>
              <w:rPr>
                <w:rFonts w:eastAsia="DengXian" w:cs="Arial"/>
                <w:szCs w:val="18"/>
              </w:rPr>
              <w:t xml:space="preserve">Agree with Intel and vivo. The more related question is whether SLPP should be supported without the need for setting up dedicated unicast link instead of introducing another new term?  </w:t>
            </w:r>
          </w:p>
        </w:tc>
      </w:tr>
      <w:tr w:rsidR="00E1556D" w:rsidRPr="00B77BBE" w14:paraId="0E6F498F" w14:textId="77777777" w:rsidTr="00647452">
        <w:tc>
          <w:tcPr>
            <w:tcW w:w="1727" w:type="dxa"/>
          </w:tcPr>
          <w:p w14:paraId="0CF6A19C" w14:textId="775561CC"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6CA293FE" w14:textId="77777777" w:rsidR="00E1556D" w:rsidRDefault="00E1556D" w:rsidP="00B60E19">
            <w:pPr>
              <w:spacing w:line="260" w:lineRule="exact"/>
              <w:rPr>
                <w:rFonts w:eastAsia="DengXian" w:cs="Arial"/>
                <w:szCs w:val="18"/>
              </w:rPr>
            </w:pPr>
          </w:p>
        </w:tc>
        <w:tc>
          <w:tcPr>
            <w:tcW w:w="5987" w:type="dxa"/>
          </w:tcPr>
          <w:p w14:paraId="34146B90" w14:textId="1CE747BD" w:rsidR="00E1556D" w:rsidRDefault="00E1556D" w:rsidP="00B60E19">
            <w:pPr>
              <w:spacing w:line="260" w:lineRule="exact"/>
              <w:rPr>
                <w:rFonts w:eastAsia="DengXian" w:cs="Arial"/>
                <w:szCs w:val="18"/>
              </w:rPr>
            </w:pPr>
            <w:r>
              <w:rPr>
                <w:rFonts w:ascii="Times New Roman" w:eastAsiaTheme="minorEastAsia" w:hAnsi="Times New Roman"/>
                <w:sz w:val="21"/>
                <w:lang w:eastAsia="ko-KR"/>
              </w:rPr>
              <w:t xml:space="preserve">Same view with vivo and Intel. We can discuss this after having consensus on the use of broadcast/groupcast.  </w:t>
            </w:r>
            <w:r>
              <w:rPr>
                <w:rFonts w:ascii="Times New Roman" w:eastAsiaTheme="minorEastAsia" w:hAnsi="Times New Roman" w:hint="eastAsia"/>
                <w:sz w:val="21"/>
                <w:lang w:eastAsia="ko-KR"/>
              </w:rPr>
              <w:t xml:space="preserve"> </w:t>
            </w:r>
          </w:p>
        </w:tc>
      </w:tr>
      <w:tr w:rsidR="00FB31E0" w:rsidRPr="00B77BBE" w14:paraId="37E15B86" w14:textId="77777777" w:rsidTr="00647452">
        <w:tc>
          <w:tcPr>
            <w:tcW w:w="1727" w:type="dxa"/>
          </w:tcPr>
          <w:p w14:paraId="6638B62A" w14:textId="1D15CFCB"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8B14D5D" w14:textId="68D17357" w:rsidR="00FB31E0" w:rsidRDefault="00FB31E0" w:rsidP="00FB31E0">
            <w:pPr>
              <w:spacing w:line="260" w:lineRule="exact"/>
              <w:rPr>
                <w:rFonts w:eastAsia="DengXian" w:cs="Arial"/>
                <w:szCs w:val="18"/>
              </w:rPr>
            </w:pPr>
            <w:r>
              <w:rPr>
                <w:rFonts w:eastAsiaTheme="minorEastAsia" w:cs="Arial"/>
                <w:szCs w:val="18"/>
              </w:rPr>
              <w:t>Maybe</w:t>
            </w:r>
          </w:p>
        </w:tc>
        <w:tc>
          <w:tcPr>
            <w:tcW w:w="5987" w:type="dxa"/>
          </w:tcPr>
          <w:p w14:paraId="34F1B60A" w14:textId="4642AD37"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 xml:space="preserve">We agree that this could be a valid use case, but prefer to focus on session-based SLPP/RSPP approach for this release. Session-less operation is a new operational mode and requires further study and it is not clear if this can be easily adopted NR SL positioning, e.g., it is not clear how multiple session-less operation(s) can occur or be managed or how the SL Pos. resources may be assigned/released in a session-less operation.  From the study scope point of view, it may be considered as lower priority during this SI phase. </w:t>
            </w:r>
          </w:p>
        </w:tc>
      </w:tr>
      <w:tr w:rsidR="006C4C03" w:rsidRPr="00B77BBE" w14:paraId="4E7A0CA2" w14:textId="77777777" w:rsidTr="00647452">
        <w:tc>
          <w:tcPr>
            <w:tcW w:w="1727" w:type="dxa"/>
          </w:tcPr>
          <w:p w14:paraId="29922D9B" w14:textId="23D83A45" w:rsidR="006C4C03" w:rsidRDefault="006C4C03" w:rsidP="006C4C03">
            <w:pPr>
              <w:spacing w:line="260" w:lineRule="exact"/>
              <w:rPr>
                <w:rFonts w:eastAsiaTheme="minorEastAsia" w:cs="Arial"/>
                <w:szCs w:val="18"/>
              </w:rPr>
            </w:pPr>
            <w:r w:rsidRPr="72C02A64">
              <w:rPr>
                <w:rFonts w:eastAsiaTheme="minorEastAsia" w:cs="Arial"/>
              </w:rPr>
              <w:t>Ericsson</w:t>
            </w:r>
          </w:p>
        </w:tc>
        <w:tc>
          <w:tcPr>
            <w:tcW w:w="1353" w:type="dxa"/>
          </w:tcPr>
          <w:p w14:paraId="67EC5279" w14:textId="39402C34" w:rsidR="006C4C03" w:rsidRDefault="006C4C03" w:rsidP="006C4C03">
            <w:pPr>
              <w:spacing w:line="260" w:lineRule="exact"/>
              <w:rPr>
                <w:rFonts w:eastAsiaTheme="minorEastAsia" w:cs="Arial"/>
                <w:szCs w:val="18"/>
              </w:rPr>
            </w:pPr>
            <w:r w:rsidRPr="1612406C">
              <w:rPr>
                <w:rFonts w:eastAsiaTheme="minorEastAsia" w:cs="Arial"/>
              </w:rPr>
              <w:t>Yes</w:t>
            </w:r>
          </w:p>
        </w:tc>
        <w:tc>
          <w:tcPr>
            <w:tcW w:w="5987" w:type="dxa"/>
          </w:tcPr>
          <w:p w14:paraId="6DEC9723" w14:textId="77777777" w:rsidR="006C4C03" w:rsidRPr="00281687" w:rsidRDefault="006C4C03" w:rsidP="006C4C03">
            <w:pPr>
              <w:spacing w:line="260" w:lineRule="exact"/>
              <w:rPr>
                <w:rFonts w:eastAsiaTheme="minorEastAsia" w:cs="Arial"/>
              </w:rPr>
            </w:pPr>
            <w:r w:rsidRPr="3072CAFB">
              <w:rPr>
                <w:rFonts w:eastAsiaTheme="minorEastAsia" w:cs="Arial"/>
              </w:rPr>
              <w:t xml:space="preserve">In our view, each </w:t>
            </w:r>
            <w:r w:rsidRPr="53C4E102">
              <w:rPr>
                <w:rFonts w:eastAsiaTheme="minorEastAsia" w:cs="Arial"/>
              </w:rPr>
              <w:t xml:space="preserve">UE should </w:t>
            </w:r>
            <w:r w:rsidRPr="0EFA8BD8">
              <w:rPr>
                <w:rFonts w:eastAsiaTheme="minorEastAsia" w:cs="Arial"/>
              </w:rPr>
              <w:t>establish</w:t>
            </w:r>
            <w:r w:rsidRPr="52F19C7A">
              <w:rPr>
                <w:rFonts w:eastAsiaTheme="minorEastAsia" w:cs="Arial"/>
              </w:rPr>
              <w:t xml:space="preserve"> a </w:t>
            </w:r>
            <w:r w:rsidRPr="3FD9F0EB">
              <w:rPr>
                <w:rFonts w:eastAsiaTheme="minorEastAsia" w:cs="Arial"/>
              </w:rPr>
              <w:t>“</w:t>
            </w:r>
            <w:r w:rsidRPr="6E9A882B">
              <w:rPr>
                <w:rFonts w:eastAsiaTheme="minorEastAsia" w:cs="Arial"/>
              </w:rPr>
              <w:t>session</w:t>
            </w:r>
            <w:r w:rsidRPr="3FD9F0EB">
              <w:rPr>
                <w:rFonts w:eastAsiaTheme="minorEastAsia" w:cs="Arial"/>
              </w:rPr>
              <w:t>”</w:t>
            </w:r>
            <w:r w:rsidRPr="5890CA41">
              <w:rPr>
                <w:rFonts w:eastAsiaTheme="minorEastAsia" w:cs="Arial"/>
              </w:rPr>
              <w:t xml:space="preserve"> or link to</w:t>
            </w:r>
            <w:r w:rsidRPr="7BE2E048">
              <w:rPr>
                <w:rFonts w:eastAsiaTheme="minorEastAsia" w:cs="Arial"/>
              </w:rPr>
              <w:t xml:space="preserve"> the </w:t>
            </w:r>
            <w:r w:rsidRPr="7ACAA4D1">
              <w:rPr>
                <w:rFonts w:eastAsiaTheme="minorEastAsia" w:cs="Arial"/>
              </w:rPr>
              <w:t xml:space="preserve">UEs </w:t>
            </w:r>
            <w:r w:rsidRPr="092B3866">
              <w:rPr>
                <w:rFonts w:eastAsiaTheme="minorEastAsia" w:cs="Arial"/>
              </w:rPr>
              <w:t xml:space="preserve">supporting in </w:t>
            </w:r>
            <w:r w:rsidRPr="2153C423">
              <w:rPr>
                <w:rFonts w:eastAsiaTheme="minorEastAsia" w:cs="Arial"/>
              </w:rPr>
              <w:t>positioning</w:t>
            </w:r>
            <w:r w:rsidRPr="16B88772">
              <w:rPr>
                <w:rFonts w:eastAsiaTheme="minorEastAsia" w:cs="Arial"/>
              </w:rPr>
              <w:t>/ranging</w:t>
            </w:r>
            <w:r w:rsidRPr="10E93400">
              <w:rPr>
                <w:rFonts w:eastAsiaTheme="minorEastAsia" w:cs="Arial"/>
              </w:rPr>
              <w:t xml:space="preserve">, </w:t>
            </w:r>
            <w:r w:rsidRPr="56BA1B86">
              <w:rPr>
                <w:rFonts w:eastAsiaTheme="minorEastAsia" w:cs="Arial"/>
              </w:rPr>
              <w:t>and</w:t>
            </w:r>
            <w:r w:rsidRPr="10E93400">
              <w:rPr>
                <w:rFonts w:eastAsiaTheme="minorEastAsia" w:cs="Arial"/>
              </w:rPr>
              <w:t xml:space="preserve"> then</w:t>
            </w:r>
            <w:r w:rsidRPr="73217A7B">
              <w:rPr>
                <w:rFonts w:eastAsiaTheme="minorEastAsia" w:cs="Arial"/>
              </w:rPr>
              <w:t xml:space="preserve"> </w:t>
            </w:r>
            <w:r w:rsidRPr="4C1EDED5">
              <w:rPr>
                <w:rFonts w:eastAsiaTheme="minorEastAsia" w:cs="Arial"/>
              </w:rPr>
              <w:t xml:space="preserve">initiate </w:t>
            </w:r>
            <w:r w:rsidRPr="6851B864">
              <w:rPr>
                <w:rFonts w:eastAsiaTheme="minorEastAsia" w:cs="Arial"/>
              </w:rPr>
              <w:t xml:space="preserve">relevant </w:t>
            </w:r>
            <w:r w:rsidRPr="2BBEDB29">
              <w:rPr>
                <w:rFonts w:eastAsiaTheme="minorEastAsia" w:cs="Arial"/>
              </w:rPr>
              <w:t xml:space="preserve">procedures </w:t>
            </w:r>
            <w:r w:rsidRPr="2DDDA8FC">
              <w:rPr>
                <w:rFonts w:eastAsiaTheme="minorEastAsia" w:cs="Arial"/>
              </w:rPr>
              <w:t xml:space="preserve">and </w:t>
            </w:r>
            <w:r w:rsidRPr="69E69859">
              <w:rPr>
                <w:rFonts w:eastAsiaTheme="minorEastAsia" w:cs="Arial"/>
              </w:rPr>
              <w:t>measurements required</w:t>
            </w:r>
            <w:r w:rsidRPr="394C2A35">
              <w:rPr>
                <w:rFonts w:eastAsiaTheme="minorEastAsia" w:cs="Arial"/>
              </w:rPr>
              <w:t xml:space="preserve"> </w:t>
            </w:r>
            <w:r w:rsidRPr="718FC2AF">
              <w:rPr>
                <w:rFonts w:eastAsiaTheme="minorEastAsia" w:cs="Arial"/>
              </w:rPr>
              <w:t>for</w:t>
            </w:r>
            <w:r w:rsidRPr="394C2A35">
              <w:rPr>
                <w:rFonts w:eastAsiaTheme="minorEastAsia" w:cs="Arial"/>
              </w:rPr>
              <w:t xml:space="preserve"> </w:t>
            </w:r>
            <w:r w:rsidRPr="3B260119">
              <w:rPr>
                <w:rFonts w:eastAsiaTheme="minorEastAsia" w:cs="Arial"/>
              </w:rPr>
              <w:t>positioning</w:t>
            </w:r>
            <w:r w:rsidRPr="5E781720">
              <w:rPr>
                <w:rFonts w:eastAsiaTheme="minorEastAsia" w:cs="Arial"/>
              </w:rPr>
              <w:t>/ranging.</w:t>
            </w:r>
          </w:p>
          <w:p w14:paraId="7024CA84" w14:textId="715D1D09" w:rsidR="006C4C03" w:rsidRDefault="006C4C03" w:rsidP="006C4C03">
            <w:pPr>
              <w:spacing w:line="260" w:lineRule="exact"/>
              <w:rPr>
                <w:rFonts w:eastAsiaTheme="minorEastAsia" w:cs="Arial"/>
                <w:szCs w:val="18"/>
              </w:rPr>
            </w:pPr>
            <w:r w:rsidRPr="186560D4">
              <w:rPr>
                <w:rFonts w:eastAsiaTheme="minorEastAsia" w:cs="Arial"/>
              </w:rPr>
              <w:t xml:space="preserve">A question to be </w:t>
            </w:r>
            <w:r w:rsidRPr="4A180A6F">
              <w:rPr>
                <w:rFonts w:eastAsiaTheme="minorEastAsia" w:cs="Arial"/>
              </w:rPr>
              <w:t xml:space="preserve">clarified, </w:t>
            </w:r>
            <w:r w:rsidRPr="6D6A2076">
              <w:rPr>
                <w:rFonts w:eastAsiaTheme="minorEastAsia" w:cs="Arial"/>
              </w:rPr>
              <w:t xml:space="preserve">is the </w:t>
            </w:r>
            <w:r w:rsidRPr="44BBDA5E">
              <w:rPr>
                <w:rFonts w:eastAsiaTheme="minorEastAsia" w:cs="Arial"/>
              </w:rPr>
              <w:t>session-</w:t>
            </w:r>
            <w:r w:rsidRPr="2191005D">
              <w:rPr>
                <w:rFonts w:eastAsiaTheme="minorEastAsia" w:cs="Arial"/>
              </w:rPr>
              <w:t xml:space="preserve">less </w:t>
            </w:r>
            <w:r w:rsidRPr="4959972B">
              <w:rPr>
                <w:rFonts w:eastAsiaTheme="minorEastAsia" w:cs="Arial"/>
              </w:rPr>
              <w:t xml:space="preserve">operation </w:t>
            </w:r>
            <w:r w:rsidRPr="019D2FA6">
              <w:rPr>
                <w:rFonts w:eastAsiaTheme="minorEastAsia" w:cs="Arial"/>
              </w:rPr>
              <w:t xml:space="preserve">implying </w:t>
            </w:r>
            <w:r w:rsidRPr="0FFDC33A">
              <w:rPr>
                <w:rFonts w:eastAsiaTheme="minorEastAsia" w:cs="Arial"/>
              </w:rPr>
              <w:t xml:space="preserve">broad/group </w:t>
            </w:r>
            <w:r w:rsidRPr="334FD941">
              <w:rPr>
                <w:rFonts w:eastAsiaTheme="minorEastAsia" w:cs="Arial"/>
              </w:rPr>
              <w:t xml:space="preserve">cast </w:t>
            </w:r>
            <w:r w:rsidRPr="5CEB5687">
              <w:rPr>
                <w:rFonts w:eastAsiaTheme="minorEastAsia" w:cs="Arial"/>
              </w:rPr>
              <w:t>operation</w:t>
            </w:r>
            <w:r w:rsidRPr="7920C0C7">
              <w:rPr>
                <w:rFonts w:eastAsiaTheme="minorEastAsia" w:cs="Arial"/>
              </w:rPr>
              <w:t>?</w:t>
            </w:r>
          </w:p>
        </w:tc>
      </w:tr>
      <w:tr w:rsidR="00934F10" w:rsidRPr="00B77BBE" w14:paraId="79AAB362" w14:textId="77777777" w:rsidTr="00647452">
        <w:tc>
          <w:tcPr>
            <w:tcW w:w="1727" w:type="dxa"/>
          </w:tcPr>
          <w:p w14:paraId="31C6C8E2" w14:textId="2F0DDAC2" w:rsidR="00934F10" w:rsidRPr="72C02A64" w:rsidRDefault="00934F10" w:rsidP="006C4C03">
            <w:pPr>
              <w:spacing w:line="260" w:lineRule="exact"/>
              <w:rPr>
                <w:rFonts w:eastAsiaTheme="minorEastAsia" w:cs="Arial"/>
              </w:rPr>
            </w:pPr>
            <w:r>
              <w:rPr>
                <w:rFonts w:eastAsiaTheme="minorEastAsia" w:cs="Arial"/>
              </w:rPr>
              <w:t>Nokia</w:t>
            </w:r>
          </w:p>
        </w:tc>
        <w:tc>
          <w:tcPr>
            <w:tcW w:w="1353" w:type="dxa"/>
          </w:tcPr>
          <w:p w14:paraId="32154FFB" w14:textId="03256700" w:rsidR="00934F10" w:rsidRPr="1612406C" w:rsidRDefault="00934F10" w:rsidP="006C4C03">
            <w:pPr>
              <w:spacing w:line="260" w:lineRule="exact"/>
              <w:rPr>
                <w:rFonts w:eastAsiaTheme="minorEastAsia" w:cs="Arial"/>
              </w:rPr>
            </w:pPr>
            <w:r>
              <w:rPr>
                <w:rFonts w:eastAsiaTheme="minorEastAsia" w:cs="Arial"/>
              </w:rPr>
              <w:t>No</w:t>
            </w:r>
          </w:p>
        </w:tc>
        <w:tc>
          <w:tcPr>
            <w:tcW w:w="5987" w:type="dxa"/>
          </w:tcPr>
          <w:p w14:paraId="76AA2DC4" w14:textId="2E50C686" w:rsidR="00934F10" w:rsidRPr="3072CAFB" w:rsidRDefault="00934F10" w:rsidP="006C4C03">
            <w:pPr>
              <w:spacing w:line="260" w:lineRule="exact"/>
              <w:rPr>
                <w:rFonts w:eastAsiaTheme="minorEastAsia" w:cs="Arial"/>
              </w:rPr>
            </w:pPr>
            <w:r>
              <w:rPr>
                <w:rFonts w:eastAsiaTheme="minorEastAsia" w:cs="Arial"/>
              </w:rPr>
              <w:t>It is unclear what is “session-less”. We should study how group/broadcast can simplify session-based signalling and study other “session-less” approaches only if there is a need.</w:t>
            </w:r>
          </w:p>
        </w:tc>
      </w:tr>
      <w:tr w:rsidR="00420A4E" w:rsidRPr="00B77BBE" w14:paraId="07627119" w14:textId="77777777" w:rsidTr="00647452">
        <w:tc>
          <w:tcPr>
            <w:tcW w:w="1727" w:type="dxa"/>
          </w:tcPr>
          <w:p w14:paraId="0577AB11" w14:textId="669991D7" w:rsidR="00420A4E" w:rsidRPr="00420A4E" w:rsidRDefault="00420A4E" w:rsidP="006C4C03">
            <w:pPr>
              <w:spacing w:line="260" w:lineRule="exact"/>
              <w:rPr>
                <w:rFonts w:eastAsia="DengXian" w:cs="Arial"/>
              </w:rPr>
            </w:pPr>
            <w:r>
              <w:rPr>
                <w:rFonts w:eastAsia="DengXian" w:cs="Arial" w:hint="eastAsia"/>
              </w:rPr>
              <w:t>CATT</w:t>
            </w:r>
          </w:p>
        </w:tc>
        <w:tc>
          <w:tcPr>
            <w:tcW w:w="1353" w:type="dxa"/>
          </w:tcPr>
          <w:p w14:paraId="5AEA6C4A" w14:textId="15B26981" w:rsidR="00420A4E" w:rsidRDefault="00420A4E" w:rsidP="006C4C03">
            <w:pPr>
              <w:spacing w:line="260" w:lineRule="exact"/>
              <w:rPr>
                <w:rFonts w:eastAsiaTheme="minorEastAsia" w:cs="Arial"/>
              </w:rPr>
            </w:pPr>
            <w:r>
              <w:rPr>
                <w:rFonts w:eastAsiaTheme="minorEastAsia" w:cs="Arial" w:hint="eastAsia"/>
                <w:szCs w:val="18"/>
              </w:rPr>
              <w:t>No</w:t>
            </w:r>
          </w:p>
        </w:tc>
        <w:tc>
          <w:tcPr>
            <w:tcW w:w="5987" w:type="dxa"/>
          </w:tcPr>
          <w:p w14:paraId="6E4926CD" w14:textId="78862EFC" w:rsidR="00420A4E" w:rsidRDefault="00420A4E" w:rsidP="006C4C03">
            <w:pPr>
              <w:spacing w:line="260" w:lineRule="exact"/>
              <w:rPr>
                <w:rFonts w:eastAsiaTheme="minorEastAsia" w:cs="Arial"/>
              </w:rPr>
            </w:pPr>
            <w:r>
              <w:t>SLPP/RSPP session-less operation</w:t>
            </w:r>
            <w:r>
              <w:rPr>
                <w:rFonts w:eastAsiaTheme="minorEastAsia" w:hint="eastAsia"/>
              </w:rPr>
              <w:t xml:space="preserve"> depends on </w:t>
            </w:r>
            <w:r>
              <w:t xml:space="preserve">SLPP/RSPP </w:t>
            </w:r>
            <w:r>
              <w:rPr>
                <w:rFonts w:eastAsiaTheme="minorEastAsia" w:hint="eastAsia"/>
              </w:rPr>
              <w:t>via</w:t>
            </w:r>
            <w:r>
              <w:t xml:space="preserve"> groupcast/broadcast</w:t>
            </w:r>
            <w:r>
              <w:rPr>
                <w:rFonts w:eastAsiaTheme="minorEastAsia" w:hint="eastAsia"/>
              </w:rPr>
              <w:t xml:space="preserve"> (including </w:t>
            </w:r>
            <w:r w:rsidRPr="00C75AAD">
              <w:rPr>
                <w:rFonts w:eastAsiaTheme="minorEastAsia"/>
              </w:rPr>
              <w:t>SL positioning capability transfer</w:t>
            </w:r>
            <w:r>
              <w:rPr>
                <w:rFonts w:eastAsiaTheme="minorEastAsia" w:hint="eastAsia"/>
              </w:rPr>
              <w:t>,</w:t>
            </w:r>
            <w:r w:rsidRPr="00C75AAD">
              <w:rPr>
                <w:rFonts w:eastAsiaTheme="minorEastAsia"/>
              </w:rPr>
              <w:t xml:space="preserve"> SL positioning assistance data</w:t>
            </w:r>
            <w:r>
              <w:rPr>
                <w:rFonts w:eastAsiaTheme="minorEastAsia" w:hint="eastAsia"/>
              </w:rPr>
              <w:t xml:space="preserve"> and</w:t>
            </w:r>
            <w:r w:rsidRPr="00C75AAD">
              <w:rPr>
                <w:rFonts w:eastAsiaTheme="minorEastAsia"/>
              </w:rPr>
              <w:t xml:space="preserve"> SL location information transfer</w:t>
            </w:r>
            <w:r>
              <w:rPr>
                <w:rFonts w:eastAsiaTheme="minorEastAsia" w:hint="eastAsia"/>
              </w:rPr>
              <w:t xml:space="preserve">). We should discuss </w:t>
            </w:r>
            <w:r>
              <w:t>security aspects</w:t>
            </w:r>
            <w:r>
              <w:rPr>
                <w:rFonts w:eastAsiaTheme="minorEastAsia" w:hint="eastAsia"/>
              </w:rPr>
              <w:t xml:space="preserve"> of </w:t>
            </w:r>
            <w:r>
              <w:t xml:space="preserve">SLPP/RSPP </w:t>
            </w:r>
            <w:r>
              <w:rPr>
                <w:rFonts w:eastAsiaTheme="minorEastAsia" w:hint="eastAsia"/>
              </w:rPr>
              <w:t>via</w:t>
            </w:r>
            <w:r>
              <w:t xml:space="preserve"> groupcast/broadcast</w:t>
            </w:r>
            <w:r>
              <w:rPr>
                <w:rFonts w:eastAsiaTheme="minorEastAsia" w:hint="eastAsia"/>
              </w:rPr>
              <w:t xml:space="preserve"> before making conclusion on </w:t>
            </w:r>
            <w:r w:rsidRPr="00C75AAD">
              <w:rPr>
                <w:rFonts w:eastAsiaTheme="minorEastAsia"/>
              </w:rPr>
              <w:t>SLPP/RSPP session-less operation</w:t>
            </w:r>
            <w:r>
              <w:rPr>
                <w:rFonts w:eastAsiaTheme="minorEastAsia" w:hint="eastAsia"/>
              </w:rPr>
              <w:t>.</w:t>
            </w:r>
          </w:p>
        </w:tc>
      </w:tr>
      <w:tr w:rsidR="00CB248A" w:rsidRPr="00B77BBE" w14:paraId="29D0005F" w14:textId="77777777" w:rsidTr="00647452">
        <w:trPr>
          <w:ins w:id="34" w:author="Author"/>
        </w:trPr>
        <w:tc>
          <w:tcPr>
            <w:tcW w:w="1727" w:type="dxa"/>
          </w:tcPr>
          <w:p w14:paraId="7079D2E3" w14:textId="0FD1E80A" w:rsidR="00CB248A" w:rsidRDefault="00CB248A" w:rsidP="006C4C03">
            <w:pPr>
              <w:spacing w:line="260" w:lineRule="exact"/>
              <w:rPr>
                <w:ins w:id="35" w:author="Author"/>
                <w:rFonts w:eastAsia="DengXian" w:cs="Arial"/>
              </w:rPr>
            </w:pPr>
            <w:ins w:id="36" w:author="Author">
              <w:r>
                <w:rPr>
                  <w:rFonts w:eastAsia="DengXian" w:cs="Arial"/>
                </w:rPr>
                <w:t>Philips</w:t>
              </w:r>
            </w:ins>
          </w:p>
        </w:tc>
        <w:tc>
          <w:tcPr>
            <w:tcW w:w="1353" w:type="dxa"/>
          </w:tcPr>
          <w:p w14:paraId="0C9C387E" w14:textId="3EBD45E4" w:rsidR="00CB248A" w:rsidRDefault="00CB248A" w:rsidP="006C4C03">
            <w:pPr>
              <w:spacing w:line="260" w:lineRule="exact"/>
              <w:rPr>
                <w:ins w:id="37" w:author="Author"/>
                <w:rFonts w:eastAsiaTheme="minorEastAsia" w:cs="Arial"/>
                <w:szCs w:val="18"/>
              </w:rPr>
            </w:pPr>
            <w:ins w:id="38" w:author="Author">
              <w:r>
                <w:rPr>
                  <w:rFonts w:eastAsiaTheme="minorEastAsia" w:cs="Arial"/>
                  <w:szCs w:val="18"/>
                </w:rPr>
                <w:t>Yes</w:t>
              </w:r>
            </w:ins>
          </w:p>
        </w:tc>
        <w:tc>
          <w:tcPr>
            <w:tcW w:w="5987" w:type="dxa"/>
          </w:tcPr>
          <w:p w14:paraId="602FEE26" w14:textId="06C75EC3" w:rsidR="00CB248A" w:rsidRDefault="00CB248A" w:rsidP="006C4C03">
            <w:pPr>
              <w:spacing w:line="260" w:lineRule="exact"/>
              <w:rPr>
                <w:ins w:id="39" w:author="Author"/>
              </w:rPr>
            </w:pPr>
            <w:ins w:id="40" w:author="Author">
              <w:r>
                <w:t>Session-less operation is important to reduce the latency and hence its support should be studied.</w:t>
              </w:r>
            </w:ins>
          </w:p>
        </w:tc>
      </w:tr>
    </w:tbl>
    <w:p w14:paraId="79CDF169" w14:textId="77777777" w:rsidR="003874B8" w:rsidRDefault="003874B8">
      <w:pPr>
        <w:spacing w:line="260" w:lineRule="exact"/>
        <w:rPr>
          <w:rFonts w:ascii="Times New Roman" w:eastAsia="SimSun" w:hAnsi="Times New Roman"/>
        </w:rPr>
      </w:pPr>
    </w:p>
    <w:p w14:paraId="6CB333C4" w14:textId="77777777" w:rsidR="003874B8" w:rsidRDefault="00401657">
      <w:r>
        <w:rPr>
          <w:b/>
          <w:bCs/>
        </w:rPr>
        <w:lastRenderedPageBreak/>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Heading2"/>
      </w:pPr>
      <w:r>
        <w:t>SLPP/RSPP Centralized and Distributed Operation</w:t>
      </w:r>
    </w:p>
    <w:p w14:paraId="2D766F55" w14:textId="388F9CBD" w:rsidR="003874B8" w:rsidRDefault="00401657">
      <w:r>
        <w:t xml:space="preserve">Sidelink positioning use cases lend themselves to calculation of range and/or position either by one of the UEs participating in a sidelink positioning session or by multiple participating UEs participating in the session.  </w:t>
      </w:r>
      <w:r w:rsidR="00CB248A">
        <w:t>T</w:t>
      </w:r>
      <w:r>
        <w:t xml:space="preserve">he two examples for the V2X use case are illustrated in </w:t>
      </w:r>
      <w:bookmarkStart w:id="41" w:name="_Hlk116458704"/>
      <w:r>
        <w:fldChar w:fldCharType="begin"/>
      </w:r>
      <w:r>
        <w:instrText xml:space="preserve"> REF _Ref116458584 \h </w:instrText>
      </w:r>
      <w:r>
        <w:fldChar w:fldCharType="separate"/>
      </w:r>
      <w:r>
        <w:t>Figure 7</w:t>
      </w:r>
      <w:r>
        <w:fldChar w:fldCharType="end"/>
      </w:r>
      <w:bookmarkEnd w:id="41"/>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sidelink positioning session is generally applicable to other sidelink positioning use cases, including public safety, commercial and IIOT.  </w:t>
      </w:r>
    </w:p>
    <w:p w14:paraId="3399DAA9" w14:textId="77777777" w:rsidR="003874B8" w:rsidRDefault="00401657">
      <w:pPr>
        <w:keepNext/>
        <w:jc w:val="center"/>
      </w:pPr>
      <w:r>
        <w:rPr>
          <w:noProof/>
          <w:lang w:val="en-US"/>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Caption"/>
        <w:jc w:val="center"/>
      </w:pPr>
      <w:bookmarkStart w:id="42" w:name="_Ref116458584"/>
      <w:r>
        <w:t xml:space="preserve">Figure </w:t>
      </w:r>
      <w:r>
        <w:fldChar w:fldCharType="begin"/>
      </w:r>
      <w:r>
        <w:instrText xml:space="preserve"> SEQ Figure \* ARABIC </w:instrText>
      </w:r>
      <w:r>
        <w:fldChar w:fldCharType="separate"/>
      </w:r>
      <w:r>
        <w:t>7</w:t>
      </w:r>
      <w:r>
        <w:fldChar w:fldCharType="end"/>
      </w:r>
      <w:bookmarkEnd w:id="42"/>
      <w:r>
        <w:t>: Centralized (A) and Distributed (B) Sidelink Positioning/Ranging</w:t>
      </w:r>
    </w:p>
    <w:p w14:paraId="5E38C251" w14:textId="77777777" w:rsidR="003874B8" w:rsidRDefault="00401657">
      <w:bookmarkStart w:id="43"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sidelink positioning session, potentially a significant benefit for UEs with dynamically changing position.  </w:t>
      </w:r>
    </w:p>
    <w:bookmarkEnd w:id="43"/>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9pt;height:279.75pt" o:ole="">
            <v:imagedata r:id="rId18" o:title=""/>
          </v:shape>
          <o:OLEObject Type="Embed" ProgID="Visio.Drawing.15" ShapeID="_x0000_i1029" DrawAspect="Content" ObjectID="_1727293961" r:id="rId19"/>
        </w:object>
      </w:r>
    </w:p>
    <w:p w14:paraId="6541EC27" w14:textId="77777777" w:rsidR="003874B8" w:rsidRDefault="00401657">
      <w:pPr>
        <w:pStyle w:val="Caption"/>
        <w:jc w:val="center"/>
      </w:pPr>
      <w:bookmarkStart w:id="44" w:name="_Ref116424268"/>
      <w:r>
        <w:t xml:space="preserve">Figure </w:t>
      </w:r>
      <w:r>
        <w:fldChar w:fldCharType="begin"/>
      </w:r>
      <w:r>
        <w:instrText xml:space="preserve"> SEQ Figure \* ARABIC </w:instrText>
      </w:r>
      <w:r>
        <w:fldChar w:fldCharType="separate"/>
      </w:r>
      <w:r>
        <w:t>8</w:t>
      </w:r>
      <w:r>
        <w:fldChar w:fldCharType="end"/>
      </w:r>
      <w:bookmarkEnd w:id="44"/>
      <w:r>
        <w:t>: Sidelink positioning – Centralized 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25pt;height:279.75pt" o:ole="">
            <v:imagedata r:id="rId20" o:title=""/>
          </v:shape>
          <o:OLEObject Type="Embed" ProgID="Visio.Drawing.15" ShapeID="_x0000_i1030" DrawAspect="Content" ObjectID="_1727293962" r:id="rId21"/>
        </w:object>
      </w:r>
    </w:p>
    <w:p w14:paraId="271193C8" w14:textId="77777777" w:rsidR="003874B8" w:rsidRDefault="00401657">
      <w:pPr>
        <w:pStyle w:val="Caption"/>
        <w:jc w:val="center"/>
      </w:pPr>
      <w:bookmarkStart w:id="45" w:name="_Ref116424274"/>
      <w:r>
        <w:t xml:space="preserve">Figure </w:t>
      </w:r>
      <w:r>
        <w:fldChar w:fldCharType="begin"/>
      </w:r>
      <w:r>
        <w:instrText xml:space="preserve"> SEQ Figure \* ARABIC </w:instrText>
      </w:r>
      <w:r>
        <w:fldChar w:fldCharType="separate"/>
      </w:r>
      <w:r>
        <w:t>9</w:t>
      </w:r>
      <w:r>
        <w:fldChar w:fldCharType="end"/>
      </w:r>
      <w:bookmarkEnd w:id="45"/>
      <w:r>
        <w:t>: Sidelink positioning – Distributed position/range calculation</w:t>
      </w:r>
    </w:p>
    <w:p w14:paraId="685F281C" w14:textId="77777777" w:rsidR="003874B8" w:rsidRDefault="003874B8"/>
    <w:p w14:paraId="2592ACD0" w14:textId="77777777" w:rsidR="003874B8" w:rsidRDefault="00401657">
      <w:r>
        <w:t xml:space="preserve">The moderator’s view is that sidelink positioning use cases motivate support for centralized and distributed SLPP/RSPP operation and as such that SLPP/RSPP should be made to enable these two modes of operation.  </w:t>
      </w:r>
    </w:p>
    <w:p w14:paraId="06FC7DF5" w14:textId="77777777" w:rsidR="003874B8" w:rsidRDefault="00401657">
      <w:r>
        <w:rPr>
          <w:b/>
          <w:bCs/>
        </w:rPr>
        <w:t>Question 4</w:t>
      </w:r>
      <w:r>
        <w:t>: Do companies agree SLPP/RSPP should support centralized operation where one UE performs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lastRenderedPageBreak/>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A specific UE (e.g. RSU) will always control or schedule the SL positioning of other UEs. That is, the role is fixed for the specific UE, and no other UE can do the role, as in LMF case in Uu link positioning.</w:t>
            </w:r>
          </w:p>
          <w:p w14:paraId="2360F6CE"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6787C3CF" w:rsidR="003874B8" w:rsidRDefault="00CB248A">
            <w:pPr>
              <w:spacing w:line="260" w:lineRule="exact"/>
              <w:rPr>
                <w:rFonts w:eastAsiaTheme="minorEastAsia" w:cs="Arial"/>
                <w:szCs w:val="18"/>
              </w:rPr>
            </w:pPr>
            <w:r>
              <w:rPr>
                <w:rFonts w:eastAsia="DengXian" w:cs="Arial"/>
                <w:szCs w:val="18"/>
              </w:rPr>
              <w:t>V</w:t>
            </w:r>
            <w:r w:rsidR="00401657">
              <w:rPr>
                <w:rFonts w:eastAsia="DengXian"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DengXian" w:cs="Arial" w:hint="eastAsia"/>
                <w:szCs w:val="18"/>
              </w:rPr>
              <w:t>Y</w:t>
            </w:r>
            <w:r>
              <w:rPr>
                <w:rFonts w:eastAsia="DengXian"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w:t>
            </w:r>
            <w:r>
              <w:t>centralized operation</w:t>
            </w:r>
            <w:r>
              <w:rPr>
                <w:rFonts w:eastAsia="DengXian" w:cs="Arial"/>
                <w:szCs w:val="18"/>
              </w:rPr>
              <w:t xml:space="preserve"> is beneficial for some V2X use cases, e.g., </w:t>
            </w:r>
            <w:r>
              <w:rPr>
                <w:rFonts w:eastAsia="DengXian" w:cs="Arial" w:hint="eastAsia"/>
                <w:szCs w:val="18"/>
              </w:rPr>
              <w:t>p</w:t>
            </w:r>
            <w:r>
              <w:rPr>
                <w:rFonts w:eastAsia="DengXian"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Does this centralized option implies the function of SL positioning server UE?</w:t>
            </w:r>
          </w:p>
          <w:p w14:paraId="31BF7E0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314FDA2C" w14:textId="77777777" w:rsidR="002D71E1" w:rsidRPr="00CF1E25" w:rsidRDefault="002D71E1" w:rsidP="00152E57">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5F7189F9" w14:textId="77777777" w:rsidR="002D71E1" w:rsidRPr="00CF1E25" w:rsidRDefault="002D71E1" w:rsidP="00152E57">
            <w:pPr>
              <w:spacing w:line="260" w:lineRule="exact"/>
              <w:rPr>
                <w:rFonts w:eastAsia="DengXian" w:cs="Arial"/>
                <w:szCs w:val="18"/>
              </w:rPr>
            </w:pPr>
            <w:r>
              <w:rPr>
                <w:rFonts w:eastAsia="DengXian" w:cs="Arial" w:hint="eastAsia"/>
                <w:szCs w:val="18"/>
              </w:rPr>
              <w:t>T</w:t>
            </w:r>
            <w:r>
              <w:rPr>
                <w:rFonts w:eastAsia="DengXian" w:cs="Arial"/>
                <w:szCs w:val="18"/>
              </w:rPr>
              <w:t xml:space="preserve">he centralized operation is similar to the legacy. In this way, the SL positioning is more feasible since we don’t require all participating UEs (e.g., the target UE and anchor UEs) have the </w:t>
            </w:r>
            <w:r w:rsidRPr="00CF1E25">
              <w:rPr>
                <w:rFonts w:eastAsia="DengXian" w:cs="Arial"/>
                <w:szCs w:val="18"/>
              </w:rPr>
              <w:t xml:space="preserve">location </w:t>
            </w:r>
            <w:r>
              <w:rPr>
                <w:rFonts w:eastAsia="DengXian"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152E57">
            <w:pPr>
              <w:spacing w:line="260" w:lineRule="exact"/>
              <w:rPr>
                <w:rFonts w:eastAsia="DengXian" w:cs="Arial"/>
                <w:szCs w:val="18"/>
              </w:rPr>
            </w:pPr>
            <w:r>
              <w:rPr>
                <w:rFonts w:eastAsia="DengXian" w:cs="Arial"/>
                <w:szCs w:val="18"/>
              </w:rPr>
              <w:lastRenderedPageBreak/>
              <w:t>Fraunhofer</w:t>
            </w:r>
          </w:p>
        </w:tc>
        <w:tc>
          <w:tcPr>
            <w:tcW w:w="1353" w:type="dxa"/>
          </w:tcPr>
          <w:p w14:paraId="45A92C94" w14:textId="02295137"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061FFB5E" w14:textId="0F658AA5" w:rsidR="00F368D5" w:rsidRDefault="00F368D5" w:rsidP="00152E57">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CF1E25" w14:paraId="12C927CC" w14:textId="77777777" w:rsidTr="002D71E1">
        <w:tc>
          <w:tcPr>
            <w:tcW w:w="1727" w:type="dxa"/>
          </w:tcPr>
          <w:p w14:paraId="6E073F9D" w14:textId="4AA2CC7C"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uawei, Hisilicon</w:t>
            </w:r>
          </w:p>
        </w:tc>
        <w:tc>
          <w:tcPr>
            <w:tcW w:w="1353" w:type="dxa"/>
          </w:tcPr>
          <w:p w14:paraId="27206764" w14:textId="77777777" w:rsidR="00095F9E" w:rsidRDefault="00095F9E" w:rsidP="00095F9E">
            <w:pPr>
              <w:spacing w:line="260" w:lineRule="exact"/>
              <w:rPr>
                <w:rFonts w:eastAsia="DengXian" w:cs="Arial"/>
                <w:szCs w:val="18"/>
              </w:rPr>
            </w:pPr>
          </w:p>
        </w:tc>
        <w:tc>
          <w:tcPr>
            <w:tcW w:w="5987" w:type="dxa"/>
          </w:tcPr>
          <w:p w14:paraId="628B9D64" w14:textId="77777777" w:rsidR="00095F9E" w:rsidRDefault="00095F9E" w:rsidP="00095F9E">
            <w:pPr>
              <w:spacing w:line="260" w:lineRule="exact"/>
              <w:rPr>
                <w:rFonts w:eastAsiaTheme="minorEastAsia" w:cs="Arial"/>
                <w:szCs w:val="18"/>
              </w:rPr>
            </w:pPr>
            <w:r>
              <w:rPr>
                <w:rFonts w:eastAsiaTheme="minorEastAsia" w:cs="Arial"/>
                <w:szCs w:val="18"/>
              </w:rPr>
              <w:t xml:space="preserve">The centralized operation in Figure 7 (A) is not clear, for example, it is not clear why an RSU is involved in the relative positioning between UE2 and UE3. </w:t>
            </w:r>
          </w:p>
          <w:p w14:paraId="2121F832" w14:textId="77777777" w:rsidR="00095F9E" w:rsidRPr="000C5A9A" w:rsidRDefault="00095F9E" w:rsidP="00095F9E">
            <w:pPr>
              <w:spacing w:line="260" w:lineRule="exact"/>
              <w:rPr>
                <w:rFonts w:eastAsia="DengXian" w:cs="Arial"/>
                <w:szCs w:val="18"/>
              </w:rPr>
            </w:pPr>
            <w:r>
              <w:rPr>
                <w:rFonts w:eastAsia="DengXian" w:cs="Arial"/>
                <w:szCs w:val="18"/>
              </w:rPr>
              <w:t>It should be clarified how does this fit into the current discussed scenarios/use cases in SA2</w:t>
            </w:r>
          </w:p>
          <w:p w14:paraId="2F3B5B19" w14:textId="77777777" w:rsidR="00095F9E" w:rsidRDefault="00095F9E" w:rsidP="00095F9E">
            <w:pPr>
              <w:spacing w:line="260" w:lineRule="exact"/>
              <w:rPr>
                <w:rFonts w:eastAsiaTheme="minorEastAsia" w:cs="Arial"/>
                <w:szCs w:val="18"/>
              </w:rPr>
            </w:pPr>
            <w:r>
              <w:rPr>
                <w:rFonts w:eastAsiaTheme="minorEastAsia" w:cs="Arial"/>
                <w:szCs w:val="18"/>
              </w:rPr>
              <w:t xml:space="preserve">Also it is not reasonable to let RSU perform the calculation. </w:t>
            </w:r>
          </w:p>
          <w:p w14:paraId="1322AC1F" w14:textId="77777777" w:rsidR="00095F9E" w:rsidRPr="006531E3" w:rsidRDefault="00095F9E" w:rsidP="00095F9E">
            <w:pPr>
              <w:pStyle w:val="ListParagraph"/>
              <w:numPr>
                <w:ilvl w:val="0"/>
                <w:numId w:val="14"/>
              </w:numPr>
              <w:spacing w:line="260" w:lineRule="exact"/>
              <w:rPr>
                <w:rFonts w:eastAsiaTheme="minorEastAsia" w:cs="Arial"/>
                <w:szCs w:val="18"/>
              </w:rPr>
            </w:pPr>
            <w:r w:rsidRPr="006531E3">
              <w:rPr>
                <w:rFonts w:eastAsiaTheme="minorEastAsia" w:cs="Arial"/>
                <w:szCs w:val="18"/>
              </w:rPr>
              <w:t>For relative positioning: If the positioning is initiated by Target UE</w:t>
            </w:r>
            <w:r>
              <w:rPr>
                <w:rFonts w:eastAsiaTheme="minorEastAsia" w:cs="Arial"/>
                <w:szCs w:val="18"/>
              </w:rPr>
              <w:t xml:space="preserve"> or Anchor(Reference) UE</w:t>
            </w:r>
            <w:r w:rsidRPr="006531E3">
              <w:rPr>
                <w:rFonts w:eastAsiaTheme="minorEastAsia" w:cs="Arial"/>
                <w:szCs w:val="18"/>
              </w:rPr>
              <w:t xml:space="preserve">, then Target UE or </w:t>
            </w:r>
            <w:r>
              <w:rPr>
                <w:rFonts w:eastAsiaTheme="minorEastAsia" w:cs="Arial"/>
                <w:szCs w:val="18"/>
              </w:rPr>
              <w:t>Anchor(Reference) UE</w:t>
            </w:r>
            <w:r w:rsidRPr="006531E3">
              <w:rPr>
                <w:rFonts w:eastAsiaTheme="minorEastAsia" w:cs="Arial"/>
                <w:szCs w:val="18"/>
              </w:rPr>
              <w:t xml:space="preserve"> can calculate the results. </w:t>
            </w:r>
          </w:p>
          <w:p w14:paraId="212B3CD3" w14:textId="3431D32A" w:rsidR="00095F9E" w:rsidRDefault="00095F9E" w:rsidP="00095F9E">
            <w:pPr>
              <w:spacing w:line="260" w:lineRule="exact"/>
              <w:rPr>
                <w:rFonts w:eastAsia="DengXian" w:cs="Arial"/>
                <w:szCs w:val="18"/>
              </w:rPr>
            </w:pPr>
            <w:r w:rsidRPr="006531E3">
              <w:rPr>
                <w:rFonts w:eastAsiaTheme="minorEastAsia" w:cs="Arial"/>
                <w:szCs w:val="18"/>
              </w:rPr>
              <w:t>For absolute positioning: If the positioning is initiated by Target UE or LMF(if LMF is involved), then Target UE or LMF(if LMF is involved) can calculate the results.</w:t>
            </w:r>
          </w:p>
        </w:tc>
      </w:tr>
      <w:tr w:rsidR="00B60E19" w:rsidRPr="00CF1E25" w14:paraId="7E3F8305" w14:textId="77777777" w:rsidTr="002D71E1">
        <w:tc>
          <w:tcPr>
            <w:tcW w:w="1727" w:type="dxa"/>
          </w:tcPr>
          <w:p w14:paraId="53570541" w14:textId="29CF0166" w:rsidR="00B60E19" w:rsidRDefault="00B60E19" w:rsidP="00B60E19">
            <w:pPr>
              <w:spacing w:line="260" w:lineRule="exact"/>
              <w:rPr>
                <w:rFonts w:eastAsiaTheme="minorEastAsia" w:cs="Arial"/>
                <w:szCs w:val="18"/>
              </w:rPr>
            </w:pPr>
            <w:r>
              <w:rPr>
                <w:rFonts w:eastAsia="DengXian" w:cs="Arial" w:hint="eastAsia"/>
                <w:szCs w:val="18"/>
              </w:rPr>
              <w:t>S</w:t>
            </w:r>
            <w:r>
              <w:rPr>
                <w:rFonts w:eastAsia="DengXian" w:cs="Arial"/>
                <w:szCs w:val="18"/>
              </w:rPr>
              <w:t>preadtrum</w:t>
            </w:r>
          </w:p>
        </w:tc>
        <w:tc>
          <w:tcPr>
            <w:tcW w:w="1353" w:type="dxa"/>
          </w:tcPr>
          <w:p w14:paraId="4C717989" w14:textId="057573C2" w:rsidR="00B60E19" w:rsidRDefault="00B60E19" w:rsidP="00B60E19">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38505E54" w14:textId="05E69AD1" w:rsidR="00B60E19" w:rsidRDefault="00B60E19" w:rsidP="00B60E19">
            <w:pPr>
              <w:spacing w:line="260" w:lineRule="exact"/>
              <w:rPr>
                <w:rFonts w:eastAsiaTheme="minorEastAsia" w:cs="Arial"/>
                <w:szCs w:val="18"/>
              </w:rPr>
            </w:pPr>
            <w:r>
              <w:rPr>
                <w:rFonts w:eastAsia="DengXian" w:cs="Arial"/>
                <w:szCs w:val="18"/>
              </w:rPr>
              <w:t xml:space="preserve">We think that centralized operation should be the baseline. </w:t>
            </w:r>
          </w:p>
        </w:tc>
      </w:tr>
      <w:tr w:rsidR="00E1556D" w:rsidRPr="00CF1E25" w14:paraId="267F7184" w14:textId="77777777" w:rsidTr="002D71E1">
        <w:tc>
          <w:tcPr>
            <w:tcW w:w="1727" w:type="dxa"/>
          </w:tcPr>
          <w:p w14:paraId="2B8E82A0" w14:textId="1939AAB7"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Sa</w:t>
            </w:r>
            <w:r>
              <w:rPr>
                <w:rFonts w:ascii="Times New Roman" w:eastAsiaTheme="minorEastAsia" w:hAnsi="Times New Roman"/>
                <w:sz w:val="21"/>
                <w:lang w:eastAsia="ko-KR"/>
              </w:rPr>
              <w:t>msung</w:t>
            </w:r>
          </w:p>
        </w:tc>
        <w:tc>
          <w:tcPr>
            <w:tcW w:w="1353" w:type="dxa"/>
          </w:tcPr>
          <w:p w14:paraId="1535F371" w14:textId="5456DF1C"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Yes</w:t>
            </w:r>
          </w:p>
        </w:tc>
        <w:tc>
          <w:tcPr>
            <w:tcW w:w="5987" w:type="dxa"/>
          </w:tcPr>
          <w:p w14:paraId="51C8FC2F" w14:textId="50752CAA"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Same view with MediaTek</w:t>
            </w:r>
            <w:r>
              <w:rPr>
                <w:rFonts w:ascii="Times New Roman" w:eastAsiaTheme="minorEastAsia" w:hAnsi="Times New Roman"/>
                <w:sz w:val="21"/>
                <w:lang w:eastAsia="ko-KR"/>
              </w:rPr>
              <w:t>, Spreadtrum</w:t>
            </w:r>
            <w:r>
              <w:rPr>
                <w:rFonts w:ascii="Times New Roman" w:eastAsiaTheme="minorEastAsia" w:hAnsi="Times New Roman" w:hint="eastAsia"/>
                <w:sz w:val="21"/>
                <w:lang w:eastAsia="ko-KR"/>
              </w:rPr>
              <w:t>. The centralized operation should be a baseline, which</w:t>
            </w:r>
            <w:r>
              <w:rPr>
                <w:rFonts w:ascii="Times New Roman" w:eastAsiaTheme="minorEastAsia" w:hAnsi="Times New Roman"/>
                <w:sz w:val="21"/>
                <w:lang w:eastAsia="ko-KR"/>
              </w:rPr>
              <w:t xml:space="preserve"> is also</w:t>
            </w:r>
            <w:r>
              <w:rPr>
                <w:rFonts w:ascii="Times New Roman" w:eastAsiaTheme="minorEastAsia" w:hAnsi="Times New Roman" w:hint="eastAsia"/>
                <w:sz w:val="21"/>
                <w:lang w:eastAsia="ko-KR"/>
              </w:rPr>
              <w:t xml:space="preserve"> aligned with the server UE concept </w:t>
            </w:r>
            <w:r>
              <w:rPr>
                <w:rFonts w:ascii="Times New Roman" w:eastAsiaTheme="minorEastAsia" w:hAnsi="Times New Roman"/>
                <w:sz w:val="21"/>
                <w:lang w:eastAsia="ko-KR"/>
              </w:rPr>
              <w:t>from SA2.</w:t>
            </w:r>
          </w:p>
        </w:tc>
      </w:tr>
      <w:tr w:rsidR="00FB31E0" w:rsidRPr="00CF1E25" w14:paraId="5FD76E58" w14:textId="77777777" w:rsidTr="002D71E1">
        <w:tc>
          <w:tcPr>
            <w:tcW w:w="1727" w:type="dxa"/>
          </w:tcPr>
          <w:p w14:paraId="4E561C22" w14:textId="356DC66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Lenovo</w:t>
            </w:r>
          </w:p>
        </w:tc>
        <w:tc>
          <w:tcPr>
            <w:tcW w:w="1353" w:type="dxa"/>
          </w:tcPr>
          <w:p w14:paraId="58821E30" w14:textId="4F62193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Yes</w:t>
            </w:r>
          </w:p>
        </w:tc>
        <w:tc>
          <w:tcPr>
            <w:tcW w:w="5987" w:type="dxa"/>
          </w:tcPr>
          <w:p w14:paraId="12CD0F7A" w14:textId="016F2A9B"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Centralized operation seems like a reasonable approach as a starting point to support SL positioning.</w:t>
            </w:r>
          </w:p>
        </w:tc>
      </w:tr>
      <w:tr w:rsidR="007F203A" w:rsidRPr="00CF1E25" w14:paraId="6C07563B" w14:textId="77777777" w:rsidTr="002D71E1">
        <w:tc>
          <w:tcPr>
            <w:tcW w:w="1727" w:type="dxa"/>
          </w:tcPr>
          <w:p w14:paraId="0B1E5872" w14:textId="256DB63B" w:rsidR="007F203A" w:rsidRDefault="007F203A" w:rsidP="007F203A">
            <w:pPr>
              <w:spacing w:line="260" w:lineRule="exact"/>
              <w:rPr>
                <w:rFonts w:eastAsiaTheme="minorEastAsia" w:cs="Arial"/>
                <w:szCs w:val="18"/>
              </w:rPr>
            </w:pPr>
            <w:r w:rsidRPr="59C22E15">
              <w:rPr>
                <w:rFonts w:eastAsiaTheme="minorEastAsia" w:cs="Arial"/>
              </w:rPr>
              <w:t>Ericsson</w:t>
            </w:r>
          </w:p>
        </w:tc>
        <w:tc>
          <w:tcPr>
            <w:tcW w:w="1353" w:type="dxa"/>
          </w:tcPr>
          <w:p w14:paraId="2633BC8C" w14:textId="7CF4AAB4" w:rsidR="007F203A" w:rsidRDefault="007F203A" w:rsidP="007F203A">
            <w:pPr>
              <w:spacing w:line="260" w:lineRule="exact"/>
              <w:rPr>
                <w:rFonts w:eastAsiaTheme="minorEastAsia" w:cs="Arial"/>
                <w:szCs w:val="18"/>
              </w:rPr>
            </w:pPr>
            <w:r w:rsidRPr="59C22E15">
              <w:rPr>
                <w:rFonts w:eastAsiaTheme="minorEastAsia" w:cs="Arial"/>
              </w:rPr>
              <w:t>No</w:t>
            </w:r>
          </w:p>
        </w:tc>
        <w:tc>
          <w:tcPr>
            <w:tcW w:w="5987" w:type="dxa"/>
          </w:tcPr>
          <w:p w14:paraId="29D50401" w14:textId="5145C136" w:rsidR="007F203A" w:rsidRDefault="007F203A" w:rsidP="007F203A">
            <w:pPr>
              <w:spacing w:line="260" w:lineRule="exact"/>
              <w:rPr>
                <w:rFonts w:eastAsiaTheme="minorEastAsia" w:cs="Arial"/>
                <w:szCs w:val="18"/>
              </w:rPr>
            </w:pPr>
            <w:r w:rsidRPr="34CDEEB9">
              <w:rPr>
                <w:rFonts w:eastAsiaTheme="minorEastAsia" w:cs="Arial"/>
              </w:rPr>
              <w:t xml:space="preserve">In our view, each </w:t>
            </w:r>
            <w:r>
              <w:rPr>
                <w:rFonts w:eastAsiaTheme="minorEastAsia" w:cs="Arial"/>
              </w:rPr>
              <w:t xml:space="preserve">Target </w:t>
            </w:r>
            <w:r w:rsidRPr="34CDEEB9">
              <w:rPr>
                <w:rFonts w:eastAsiaTheme="minorEastAsia" w:cs="Arial"/>
              </w:rPr>
              <w:t xml:space="preserve">UE should be </w:t>
            </w:r>
            <w:r w:rsidRPr="19509EC9">
              <w:rPr>
                <w:rFonts w:eastAsiaTheme="minorEastAsia" w:cs="Arial"/>
              </w:rPr>
              <w:t xml:space="preserve">responsible </w:t>
            </w:r>
            <w:r w:rsidRPr="51943743">
              <w:rPr>
                <w:rFonts w:eastAsiaTheme="minorEastAsia" w:cs="Arial"/>
              </w:rPr>
              <w:t xml:space="preserve">for </w:t>
            </w:r>
            <w:r w:rsidRPr="7E642D22">
              <w:rPr>
                <w:rFonts w:eastAsiaTheme="minorEastAsia" w:cs="Arial"/>
              </w:rPr>
              <w:t xml:space="preserve">its own position </w:t>
            </w:r>
            <w:r w:rsidRPr="0638F33A">
              <w:rPr>
                <w:rFonts w:eastAsiaTheme="minorEastAsia" w:cs="Arial"/>
              </w:rPr>
              <w:t>calculation</w:t>
            </w:r>
            <w:r w:rsidRPr="416E9E0F">
              <w:rPr>
                <w:rFonts w:eastAsiaTheme="minorEastAsia" w:cs="Arial"/>
              </w:rPr>
              <w:t>.</w:t>
            </w:r>
            <w:r>
              <w:rPr>
                <w:rFonts w:eastAsiaTheme="minorEastAsia" w:cs="Arial"/>
              </w:rPr>
              <w:t xml:space="preserve"> </w:t>
            </w:r>
            <w:r w:rsidRPr="74B6279F">
              <w:rPr>
                <w:rFonts w:eastAsiaTheme="minorEastAsia" w:cs="Arial"/>
              </w:rPr>
              <w:t xml:space="preserve">This </w:t>
            </w:r>
            <w:r w:rsidRPr="637852F4">
              <w:rPr>
                <w:rFonts w:eastAsiaTheme="minorEastAsia" w:cs="Arial"/>
              </w:rPr>
              <w:t>is</w:t>
            </w:r>
            <w:r w:rsidRPr="247D513C">
              <w:rPr>
                <w:rFonts w:eastAsiaTheme="minorEastAsia" w:cs="Arial"/>
              </w:rPr>
              <w:t xml:space="preserve"> </w:t>
            </w:r>
            <w:r w:rsidRPr="34B7BBB4">
              <w:rPr>
                <w:rFonts w:eastAsiaTheme="minorEastAsia" w:cs="Arial"/>
              </w:rPr>
              <w:t>most</w:t>
            </w:r>
            <w:r w:rsidRPr="45F5905F">
              <w:rPr>
                <w:rFonts w:eastAsiaTheme="minorEastAsia" w:cs="Arial"/>
              </w:rPr>
              <w:t xml:space="preserve"> </w:t>
            </w:r>
            <w:r w:rsidRPr="2A1C7F03">
              <w:rPr>
                <w:rFonts w:eastAsiaTheme="minorEastAsia" w:cs="Arial"/>
              </w:rPr>
              <w:t xml:space="preserve">suitable </w:t>
            </w:r>
            <w:r w:rsidRPr="4C9B5082">
              <w:rPr>
                <w:rFonts w:eastAsiaTheme="minorEastAsia" w:cs="Arial"/>
              </w:rPr>
              <w:t xml:space="preserve">for </w:t>
            </w:r>
            <w:r w:rsidRPr="7D35BEA6">
              <w:rPr>
                <w:rFonts w:eastAsiaTheme="minorEastAsia" w:cs="Arial"/>
              </w:rPr>
              <w:t xml:space="preserve">handling </w:t>
            </w:r>
            <w:r w:rsidRPr="291914D0">
              <w:rPr>
                <w:rFonts w:eastAsiaTheme="minorEastAsia" w:cs="Arial"/>
              </w:rPr>
              <w:t xml:space="preserve">the </w:t>
            </w:r>
            <w:r w:rsidRPr="22133386">
              <w:rPr>
                <w:rFonts w:eastAsiaTheme="minorEastAsia" w:cs="Arial"/>
              </w:rPr>
              <w:t xml:space="preserve">dynamic </w:t>
            </w:r>
            <w:r w:rsidRPr="123C125E">
              <w:rPr>
                <w:rFonts w:eastAsiaTheme="minorEastAsia" w:cs="Arial"/>
              </w:rPr>
              <w:t>nature of</w:t>
            </w:r>
            <w:r w:rsidRPr="4E89F8AA">
              <w:rPr>
                <w:rFonts w:eastAsiaTheme="minorEastAsia" w:cs="Arial"/>
              </w:rPr>
              <w:t xml:space="preserve"> most of the </w:t>
            </w:r>
            <w:r w:rsidRPr="719717C2">
              <w:rPr>
                <w:rFonts w:eastAsiaTheme="minorEastAsia" w:cs="Arial"/>
              </w:rPr>
              <w:t>addressed</w:t>
            </w:r>
            <w:r w:rsidRPr="7D0598FB">
              <w:rPr>
                <w:rFonts w:eastAsiaTheme="minorEastAsia" w:cs="Arial"/>
              </w:rPr>
              <w:t xml:space="preserve"> use cases.</w:t>
            </w:r>
            <w:r>
              <w:br/>
            </w:r>
            <w:r w:rsidRPr="501ED89F">
              <w:rPr>
                <w:rFonts w:eastAsiaTheme="minorEastAsia" w:cs="Arial"/>
              </w:rPr>
              <w:t xml:space="preserve">There may </w:t>
            </w:r>
            <w:r w:rsidRPr="78784DB7">
              <w:rPr>
                <w:rFonts w:eastAsiaTheme="minorEastAsia" w:cs="Arial"/>
              </w:rPr>
              <w:t xml:space="preserve">also be </w:t>
            </w:r>
            <w:r w:rsidRPr="00B946C4">
              <w:rPr>
                <w:rFonts w:eastAsiaTheme="minorEastAsia" w:cs="Arial"/>
              </w:rPr>
              <w:t>security concerns</w:t>
            </w:r>
            <w:r w:rsidRPr="0F19DA58">
              <w:rPr>
                <w:rFonts w:eastAsiaTheme="minorEastAsia" w:cs="Arial"/>
              </w:rPr>
              <w:t xml:space="preserve"> with </w:t>
            </w:r>
            <w:r>
              <w:rPr>
                <w:rFonts w:eastAsiaTheme="minorEastAsia" w:cs="Arial"/>
              </w:rPr>
              <w:t>a centralized</w:t>
            </w:r>
            <w:r w:rsidRPr="5CDD42DE">
              <w:rPr>
                <w:rFonts w:eastAsiaTheme="minorEastAsia" w:cs="Arial"/>
              </w:rPr>
              <w:t xml:space="preserve"> apporach.</w:t>
            </w:r>
          </w:p>
        </w:tc>
      </w:tr>
      <w:tr w:rsidR="00835FF4" w:rsidRPr="00CF1E25" w14:paraId="452A1D4D" w14:textId="77777777" w:rsidTr="002D71E1">
        <w:tc>
          <w:tcPr>
            <w:tcW w:w="1727" w:type="dxa"/>
          </w:tcPr>
          <w:p w14:paraId="0F6A5647" w14:textId="48607E54" w:rsidR="00835FF4" w:rsidRPr="59C22E15" w:rsidRDefault="00835FF4" w:rsidP="007F203A">
            <w:pPr>
              <w:spacing w:line="260" w:lineRule="exact"/>
              <w:rPr>
                <w:rFonts w:eastAsiaTheme="minorEastAsia" w:cs="Arial"/>
              </w:rPr>
            </w:pPr>
            <w:r>
              <w:rPr>
                <w:rFonts w:eastAsiaTheme="minorEastAsia" w:cs="Arial"/>
              </w:rPr>
              <w:t>Nokia</w:t>
            </w:r>
          </w:p>
        </w:tc>
        <w:tc>
          <w:tcPr>
            <w:tcW w:w="1353" w:type="dxa"/>
          </w:tcPr>
          <w:p w14:paraId="7D7CA17B" w14:textId="60D9D7D7" w:rsidR="00835FF4" w:rsidRPr="59C22E15" w:rsidRDefault="00835FF4" w:rsidP="007F203A">
            <w:pPr>
              <w:spacing w:line="260" w:lineRule="exact"/>
              <w:rPr>
                <w:rFonts w:eastAsiaTheme="minorEastAsia" w:cs="Arial"/>
              </w:rPr>
            </w:pPr>
            <w:r>
              <w:rPr>
                <w:rFonts w:eastAsiaTheme="minorEastAsia" w:cs="Arial"/>
              </w:rPr>
              <w:t>Yes</w:t>
            </w:r>
          </w:p>
        </w:tc>
        <w:tc>
          <w:tcPr>
            <w:tcW w:w="5987" w:type="dxa"/>
          </w:tcPr>
          <w:p w14:paraId="314BD4A9" w14:textId="4450D740" w:rsidR="00835FF4" w:rsidRPr="34CDEEB9" w:rsidRDefault="00835FF4" w:rsidP="007F203A">
            <w:pPr>
              <w:spacing w:line="260" w:lineRule="exact"/>
              <w:rPr>
                <w:rFonts w:eastAsiaTheme="minorEastAsia" w:cs="Arial"/>
              </w:rPr>
            </w:pPr>
            <w:r>
              <w:rPr>
                <w:rFonts w:eastAsiaTheme="minorEastAsia" w:cs="Arial"/>
              </w:rPr>
              <w:t>Agree with Mediatek</w:t>
            </w:r>
          </w:p>
        </w:tc>
      </w:tr>
      <w:tr w:rsidR="00DE6DC8" w14:paraId="1B06B5CA" w14:textId="77777777" w:rsidTr="005D14F3">
        <w:trPr>
          <w:cantSplit/>
        </w:trPr>
        <w:tc>
          <w:tcPr>
            <w:tcW w:w="1727" w:type="dxa"/>
          </w:tcPr>
          <w:p w14:paraId="4FF75F70" w14:textId="77777777" w:rsidR="00DE6DC8" w:rsidRPr="00281687" w:rsidRDefault="00DE6DC8" w:rsidP="005D14F3">
            <w:pPr>
              <w:spacing w:line="260" w:lineRule="exact"/>
              <w:rPr>
                <w:rFonts w:eastAsiaTheme="minorEastAsia" w:cs="Arial"/>
                <w:szCs w:val="18"/>
              </w:rPr>
            </w:pPr>
            <w:r>
              <w:rPr>
                <w:rFonts w:eastAsiaTheme="minorEastAsia" w:cs="Arial" w:hint="eastAsia"/>
                <w:szCs w:val="18"/>
              </w:rPr>
              <w:t>CATT</w:t>
            </w:r>
          </w:p>
        </w:tc>
        <w:tc>
          <w:tcPr>
            <w:tcW w:w="1353" w:type="dxa"/>
          </w:tcPr>
          <w:p w14:paraId="60153975" w14:textId="77777777" w:rsidR="00DE6DC8" w:rsidRPr="00281687" w:rsidRDefault="00DE6DC8" w:rsidP="005D14F3">
            <w:pPr>
              <w:spacing w:line="260" w:lineRule="exact"/>
              <w:rPr>
                <w:rFonts w:eastAsiaTheme="minorEastAsia" w:cs="Arial"/>
                <w:szCs w:val="18"/>
              </w:rPr>
            </w:pPr>
            <w:r>
              <w:rPr>
                <w:rFonts w:eastAsiaTheme="minorEastAsia" w:cs="Arial" w:hint="eastAsia"/>
                <w:szCs w:val="18"/>
              </w:rPr>
              <w:t>See comments</w:t>
            </w:r>
          </w:p>
        </w:tc>
        <w:tc>
          <w:tcPr>
            <w:tcW w:w="5987" w:type="dxa"/>
          </w:tcPr>
          <w:p w14:paraId="294A1B51" w14:textId="77777777" w:rsidR="00DE6DC8" w:rsidRPr="00F36D5C" w:rsidRDefault="00DE6DC8" w:rsidP="005D14F3">
            <w:pPr>
              <w:spacing w:line="260" w:lineRule="exact"/>
              <w:rPr>
                <w:rFonts w:eastAsiaTheme="minorEastAsia" w:cs="Arial"/>
                <w:szCs w:val="18"/>
              </w:rPr>
            </w:pPr>
            <w:r>
              <w:rPr>
                <w:rFonts w:eastAsiaTheme="minorEastAsia" w:cs="Arial" w:hint="eastAsia"/>
                <w:szCs w:val="18"/>
              </w:rPr>
              <w:t xml:space="preserve">We support </w:t>
            </w:r>
            <w:r>
              <w:t>centralized operation</w:t>
            </w:r>
            <w:r>
              <w:rPr>
                <w:rFonts w:eastAsiaTheme="minorEastAsia" w:hint="eastAsia"/>
              </w:rPr>
              <w:t xml:space="preserve">, but the meaning is </w:t>
            </w:r>
            <w:r>
              <w:t>one UE performs</w:t>
            </w:r>
            <w:r>
              <w:rPr>
                <w:rFonts w:eastAsiaTheme="minorEastAsia" w:hint="eastAsia"/>
              </w:rPr>
              <w:t xml:space="preserve"> </w:t>
            </w:r>
            <w:r>
              <w:t>SLPP/RSPP</w:t>
            </w:r>
            <w:r>
              <w:rPr>
                <w:rFonts w:eastAsiaTheme="minorEastAsia" w:hint="eastAsia"/>
              </w:rPr>
              <w:t xml:space="preserve"> session management.  </w:t>
            </w:r>
          </w:p>
        </w:tc>
      </w:tr>
      <w:tr w:rsidR="00CB248A" w14:paraId="64FBDC09" w14:textId="77777777" w:rsidTr="005D14F3">
        <w:trPr>
          <w:cantSplit/>
          <w:ins w:id="46" w:author="Author"/>
        </w:trPr>
        <w:tc>
          <w:tcPr>
            <w:tcW w:w="1727" w:type="dxa"/>
          </w:tcPr>
          <w:p w14:paraId="0802483D" w14:textId="4F564216" w:rsidR="00CB248A" w:rsidRDefault="00CB248A" w:rsidP="005D14F3">
            <w:pPr>
              <w:spacing w:line="260" w:lineRule="exact"/>
              <w:rPr>
                <w:ins w:id="47" w:author="Author"/>
                <w:rFonts w:eastAsiaTheme="minorEastAsia" w:cs="Arial"/>
                <w:szCs w:val="18"/>
              </w:rPr>
            </w:pPr>
            <w:ins w:id="48" w:author="Author">
              <w:r>
                <w:rPr>
                  <w:rFonts w:eastAsiaTheme="minorEastAsia" w:cs="Arial"/>
                  <w:szCs w:val="18"/>
                </w:rPr>
                <w:t>Philips</w:t>
              </w:r>
            </w:ins>
          </w:p>
        </w:tc>
        <w:tc>
          <w:tcPr>
            <w:tcW w:w="1353" w:type="dxa"/>
          </w:tcPr>
          <w:p w14:paraId="5A99F957" w14:textId="179AD0EA" w:rsidR="00CB248A" w:rsidRDefault="00CB248A" w:rsidP="005D14F3">
            <w:pPr>
              <w:spacing w:line="260" w:lineRule="exact"/>
              <w:rPr>
                <w:ins w:id="49" w:author="Author"/>
                <w:rFonts w:eastAsiaTheme="minorEastAsia" w:cs="Arial"/>
                <w:szCs w:val="18"/>
              </w:rPr>
            </w:pPr>
            <w:ins w:id="50" w:author="Author">
              <w:r>
                <w:rPr>
                  <w:rFonts w:eastAsiaTheme="minorEastAsia" w:cs="Arial"/>
                  <w:szCs w:val="18"/>
                </w:rPr>
                <w:t>Yes</w:t>
              </w:r>
            </w:ins>
          </w:p>
        </w:tc>
        <w:tc>
          <w:tcPr>
            <w:tcW w:w="5987" w:type="dxa"/>
          </w:tcPr>
          <w:p w14:paraId="5FFF6CC0" w14:textId="7E820851" w:rsidR="00CB248A" w:rsidRDefault="00CB248A" w:rsidP="005D14F3">
            <w:pPr>
              <w:spacing w:line="260" w:lineRule="exact"/>
              <w:rPr>
                <w:ins w:id="51" w:author="Author"/>
                <w:rFonts w:eastAsiaTheme="minorEastAsia" w:cs="Arial"/>
                <w:szCs w:val="18"/>
              </w:rPr>
            </w:pPr>
            <w:ins w:id="52" w:author="Author">
              <w:r>
                <w:rPr>
                  <w:rFonts w:eastAsiaTheme="minorEastAsia" w:cs="Arial"/>
                  <w:szCs w:val="18"/>
                </w:rPr>
                <w:t>Centralized position has preference. In particular if the central node has a known location and a good synchronization source. It will also support Target UEs that have limited resources to gather all the results and perform the calculations itself.</w:t>
              </w:r>
            </w:ins>
          </w:p>
        </w:tc>
      </w:tr>
    </w:tbl>
    <w:p w14:paraId="5968093C" w14:textId="77777777" w:rsidR="003874B8" w:rsidRPr="002D71E1" w:rsidRDefault="003874B8">
      <w:pPr>
        <w:spacing w:line="260" w:lineRule="exact"/>
        <w:rPr>
          <w:rFonts w:ascii="Times New Roman" w:eastAsia="SimSun"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lastRenderedPageBreak/>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Our understanding of the distributed operation proposed is that every UE within a group transmits and receives SL PRS each other, and calculates its own location by UE. So it is basically simultaneous UE-based positioning.</w:t>
            </w:r>
          </w:p>
          <w:p w14:paraId="62164EDD" w14:textId="77777777" w:rsidR="003874B8" w:rsidRDefault="00401657">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401657">
            <w:pPr>
              <w:spacing w:line="260" w:lineRule="exact"/>
              <w:rPr>
                <w:rFonts w:eastAsiaTheme="minorEastAsia" w:cs="Arial"/>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ListParagraph"/>
              <w:numPr>
                <w:ilvl w:val="0"/>
                <w:numId w:val="11"/>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1B21F81B" w14:textId="77777777" w:rsidR="003874B8" w:rsidRDefault="00401657">
            <w:pPr>
              <w:spacing w:line="260" w:lineRule="exact"/>
              <w:rPr>
                <w:rFonts w:eastAsia="DengXian" w:cs="Arial"/>
                <w:szCs w:val="18"/>
              </w:rPr>
            </w:pPr>
            <w:r>
              <w:rPr>
                <w:rFonts w:eastAsia="DengXian"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DengXian"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DengXian" w:cs="Arial" w:hint="eastAsia"/>
                <w:szCs w:val="18"/>
              </w:rPr>
              <w:t>C</w:t>
            </w:r>
            <w:r>
              <w:rPr>
                <w:rFonts w:eastAsia="DengXian"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0CDBDC"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DengXian" w:cs="Arial"/>
                <w:szCs w:val="18"/>
              </w:rPr>
            </w:pPr>
            <w:r>
              <w:rPr>
                <w:rFonts w:eastAsia="DengXian" w:cs="Arial" w:hint="eastAsia"/>
                <w:szCs w:val="18"/>
              </w:rPr>
              <w:lastRenderedPageBreak/>
              <w:t>C</w:t>
            </w:r>
            <w:r>
              <w:rPr>
                <w:rFonts w:eastAsia="DengXian" w:cs="Arial"/>
                <w:szCs w:val="18"/>
              </w:rPr>
              <w:t>MCC</w:t>
            </w:r>
          </w:p>
        </w:tc>
        <w:tc>
          <w:tcPr>
            <w:tcW w:w="1353" w:type="dxa"/>
          </w:tcPr>
          <w:p w14:paraId="4372C2C7" w14:textId="77777777" w:rsidR="00C3783E" w:rsidRPr="00BC0D05" w:rsidRDefault="00C3783E" w:rsidP="00152E57">
            <w:pPr>
              <w:spacing w:line="260" w:lineRule="exact"/>
              <w:rPr>
                <w:rFonts w:eastAsia="DengXian" w:cs="Arial"/>
                <w:szCs w:val="18"/>
              </w:rPr>
            </w:pPr>
            <w:r>
              <w:rPr>
                <w:rFonts w:eastAsia="DengXian" w:cs="Arial"/>
                <w:szCs w:val="18"/>
              </w:rPr>
              <w:t>Yes with comments</w:t>
            </w:r>
          </w:p>
        </w:tc>
        <w:tc>
          <w:tcPr>
            <w:tcW w:w="5987" w:type="dxa"/>
          </w:tcPr>
          <w:p w14:paraId="24A71B32" w14:textId="77777777" w:rsidR="00C3783E" w:rsidRPr="00BC0D05" w:rsidRDefault="00C3783E" w:rsidP="00152E57">
            <w:pPr>
              <w:spacing w:line="260" w:lineRule="exact"/>
              <w:rPr>
                <w:rFonts w:eastAsia="DengXian" w:cs="Arial"/>
                <w:szCs w:val="18"/>
              </w:rPr>
            </w:pPr>
            <w:r>
              <w:rPr>
                <w:rFonts w:eastAsia="DengXian" w:cs="Arial" w:hint="eastAsia"/>
                <w:szCs w:val="18"/>
              </w:rPr>
              <w:t>W</w:t>
            </w:r>
            <w:r>
              <w:rPr>
                <w:rFonts w:eastAsia="DengXian"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DengXian" w:cs="Arial"/>
                <w:szCs w:val="18"/>
              </w:rPr>
            </w:pPr>
            <w:r>
              <w:rPr>
                <w:rFonts w:eastAsia="DengXian" w:cs="Arial"/>
                <w:szCs w:val="18"/>
              </w:rPr>
              <w:t>Fraunhofer</w:t>
            </w:r>
          </w:p>
        </w:tc>
        <w:tc>
          <w:tcPr>
            <w:tcW w:w="1353" w:type="dxa"/>
          </w:tcPr>
          <w:p w14:paraId="324D3498" w14:textId="0CCF4006" w:rsidR="00F368D5" w:rsidRDefault="00F368D5" w:rsidP="00F368D5">
            <w:pPr>
              <w:spacing w:line="260" w:lineRule="exact"/>
              <w:rPr>
                <w:rFonts w:eastAsia="DengXian" w:cs="Arial"/>
                <w:szCs w:val="18"/>
              </w:rPr>
            </w:pPr>
            <w:r>
              <w:rPr>
                <w:rFonts w:eastAsia="DengXian" w:cs="Arial"/>
                <w:szCs w:val="18"/>
              </w:rPr>
              <w:t>Yes</w:t>
            </w:r>
          </w:p>
        </w:tc>
        <w:tc>
          <w:tcPr>
            <w:tcW w:w="5987" w:type="dxa"/>
          </w:tcPr>
          <w:p w14:paraId="56E775C5" w14:textId="05D7EE7D" w:rsidR="00F368D5" w:rsidRDefault="00F368D5" w:rsidP="00F368D5">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BC0D05" w14:paraId="5D9A62D1" w14:textId="77777777" w:rsidTr="00C3783E">
        <w:tc>
          <w:tcPr>
            <w:tcW w:w="1727" w:type="dxa"/>
          </w:tcPr>
          <w:p w14:paraId="53DFF42E" w14:textId="6D3493BE"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uawei, Hisilicon</w:t>
            </w:r>
          </w:p>
        </w:tc>
        <w:tc>
          <w:tcPr>
            <w:tcW w:w="1353" w:type="dxa"/>
          </w:tcPr>
          <w:p w14:paraId="51A770D3" w14:textId="1514E121" w:rsidR="00095F9E" w:rsidRDefault="00095F9E" w:rsidP="00095F9E">
            <w:pPr>
              <w:spacing w:line="260" w:lineRule="exact"/>
              <w:rPr>
                <w:rFonts w:eastAsia="DengXian" w:cs="Arial"/>
                <w:szCs w:val="18"/>
              </w:rPr>
            </w:pPr>
            <w:r>
              <w:rPr>
                <w:rFonts w:eastAsiaTheme="minorEastAsia" w:cs="Arial"/>
                <w:szCs w:val="18"/>
              </w:rPr>
              <w:t>Yes with comments</w:t>
            </w:r>
          </w:p>
        </w:tc>
        <w:tc>
          <w:tcPr>
            <w:tcW w:w="5987" w:type="dxa"/>
          </w:tcPr>
          <w:p w14:paraId="1FA02439" w14:textId="5D0D6144" w:rsidR="00095F9E" w:rsidRDefault="00095F9E" w:rsidP="00095F9E">
            <w:pPr>
              <w:spacing w:line="260" w:lineRule="exact"/>
              <w:rPr>
                <w:rFonts w:eastAsia="DengXian" w:cs="Arial"/>
                <w:szCs w:val="18"/>
              </w:rPr>
            </w:pPr>
            <w:r>
              <w:rPr>
                <w:rFonts w:eastAsiaTheme="minorEastAsia" w:cs="Arial" w:hint="eastAsia"/>
                <w:szCs w:val="18"/>
              </w:rPr>
              <w:t>I</w:t>
            </w:r>
            <w:r>
              <w:rPr>
                <w:rFonts w:eastAsiaTheme="minorEastAsia" w:cs="Arial"/>
                <w:szCs w:val="18"/>
              </w:rPr>
              <w:t>t is reasonable for UE to calculate the relative positioning, but there is no need to form a Group, it is reasonable for UE2 to know the relative position between UE2 and UE3, and between UE2 and UE4, and UE doesn't need to know the relative position between UE3 and UE4. Also the formation of Group is out of RAN2 scope.</w:t>
            </w:r>
          </w:p>
        </w:tc>
      </w:tr>
      <w:tr w:rsidR="00B60E19" w:rsidRPr="00BC0D05" w14:paraId="238C2561" w14:textId="77777777" w:rsidTr="00C3783E">
        <w:tc>
          <w:tcPr>
            <w:tcW w:w="1727" w:type="dxa"/>
          </w:tcPr>
          <w:p w14:paraId="12797191" w14:textId="4E579EEA" w:rsidR="00B60E19" w:rsidRDefault="00B60E19" w:rsidP="00B60E19">
            <w:pPr>
              <w:spacing w:line="260" w:lineRule="exact"/>
              <w:rPr>
                <w:rFonts w:eastAsiaTheme="minorEastAsia" w:cs="Arial"/>
                <w:szCs w:val="18"/>
              </w:rPr>
            </w:pPr>
            <w:r>
              <w:rPr>
                <w:rFonts w:eastAsia="DengXian" w:cs="Arial" w:hint="eastAsia"/>
                <w:szCs w:val="18"/>
              </w:rPr>
              <w:t>S</w:t>
            </w:r>
            <w:r>
              <w:rPr>
                <w:rFonts w:eastAsia="DengXian" w:cs="Arial"/>
                <w:szCs w:val="18"/>
              </w:rPr>
              <w:t>preadtrum</w:t>
            </w:r>
          </w:p>
        </w:tc>
        <w:tc>
          <w:tcPr>
            <w:tcW w:w="1353" w:type="dxa"/>
          </w:tcPr>
          <w:p w14:paraId="580688F0" w14:textId="77777777" w:rsidR="00B60E19" w:rsidRDefault="00B60E19" w:rsidP="00B60E19">
            <w:pPr>
              <w:spacing w:line="260" w:lineRule="exact"/>
              <w:rPr>
                <w:rFonts w:eastAsiaTheme="minorEastAsia" w:cs="Arial"/>
                <w:szCs w:val="18"/>
              </w:rPr>
            </w:pPr>
          </w:p>
        </w:tc>
        <w:tc>
          <w:tcPr>
            <w:tcW w:w="5987" w:type="dxa"/>
          </w:tcPr>
          <w:p w14:paraId="0DC0410C" w14:textId="12784B01" w:rsidR="00B60E19" w:rsidRDefault="00B60E19" w:rsidP="00B60E19">
            <w:pPr>
              <w:spacing w:line="260" w:lineRule="exact"/>
              <w:rPr>
                <w:rFonts w:eastAsiaTheme="minorEastAsia" w:cs="Arial"/>
                <w:szCs w:val="18"/>
              </w:rPr>
            </w:pPr>
            <w:r>
              <w:rPr>
                <w:rFonts w:eastAsia="DengXian" w:cs="Arial"/>
                <w:szCs w:val="18"/>
              </w:rPr>
              <w:t xml:space="preserve">We prefer to defer this operation to a later stage. The following question is still under discussion: 1) Whether SL server UE is support? 2) Whether </w:t>
            </w:r>
            <w:r>
              <w:t>a UE supporting SL positioning can be capable of being enabled with the ability to calculate position and or range based on sidelink positioning and ranging measurements? And we can wait until the overall solution is clearer.</w:t>
            </w:r>
          </w:p>
        </w:tc>
      </w:tr>
      <w:tr w:rsidR="00E1556D" w:rsidRPr="00BC0D05" w14:paraId="640F5E2F" w14:textId="77777777" w:rsidTr="00C3783E">
        <w:tc>
          <w:tcPr>
            <w:tcW w:w="1727" w:type="dxa"/>
          </w:tcPr>
          <w:p w14:paraId="1FD3E481" w14:textId="54F09ED1"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1EF1FD3C" w14:textId="77777777" w:rsidR="00E1556D" w:rsidRDefault="00E1556D" w:rsidP="00B60E19">
            <w:pPr>
              <w:spacing w:line="260" w:lineRule="exact"/>
              <w:rPr>
                <w:rFonts w:eastAsiaTheme="minorEastAsia" w:cs="Arial"/>
                <w:szCs w:val="18"/>
              </w:rPr>
            </w:pPr>
          </w:p>
        </w:tc>
        <w:tc>
          <w:tcPr>
            <w:tcW w:w="5987" w:type="dxa"/>
          </w:tcPr>
          <w:p w14:paraId="448CAE81" w14:textId="772EE910" w:rsidR="00E1556D" w:rsidRPr="00E1556D" w:rsidRDefault="00E1556D" w:rsidP="00E1556D">
            <w:pPr>
              <w:spacing w:line="260" w:lineRule="exact"/>
              <w:rPr>
                <w:rFonts w:eastAsiaTheme="minorEastAsia" w:cs="Arial"/>
                <w:szCs w:val="18"/>
                <w:lang w:eastAsia="ko-KR"/>
              </w:rPr>
            </w:pPr>
            <w:r>
              <w:rPr>
                <w:rFonts w:eastAsiaTheme="minorEastAsia" w:cs="Arial" w:hint="eastAsia"/>
                <w:szCs w:val="18"/>
                <w:lang w:eastAsia="ko-KR"/>
              </w:rPr>
              <w:t xml:space="preserve">As in our response to Q4, the baseline should be the centralized operation. </w:t>
            </w:r>
            <w:r>
              <w:rPr>
                <w:rFonts w:eastAsiaTheme="minorEastAsia" w:cs="Arial"/>
                <w:szCs w:val="18"/>
                <w:lang w:eastAsia="ko-KR"/>
              </w:rPr>
              <w:t>For the distributed operation, we share the view with MTK. The motivation of supporting the location information sharing between UEs seems unclear for now.</w:t>
            </w:r>
          </w:p>
        </w:tc>
      </w:tr>
      <w:tr w:rsidR="00FB31E0" w:rsidRPr="00BC0D05" w14:paraId="5811C6E9" w14:textId="77777777" w:rsidTr="00C3783E">
        <w:tc>
          <w:tcPr>
            <w:tcW w:w="1727" w:type="dxa"/>
          </w:tcPr>
          <w:p w14:paraId="763B8E97" w14:textId="105C3338"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65DA2A8B" w14:textId="3C25AA6F" w:rsidR="00FB31E0" w:rsidRDefault="00FB31E0" w:rsidP="00FB31E0">
            <w:pPr>
              <w:spacing w:line="260" w:lineRule="exact"/>
              <w:rPr>
                <w:rFonts w:eastAsiaTheme="minorEastAsia" w:cs="Arial"/>
                <w:szCs w:val="18"/>
              </w:rPr>
            </w:pPr>
            <w:r>
              <w:rPr>
                <w:rFonts w:eastAsiaTheme="minorEastAsia" w:cs="Arial"/>
                <w:szCs w:val="18"/>
              </w:rPr>
              <w:t>No, but</w:t>
            </w:r>
          </w:p>
        </w:tc>
        <w:tc>
          <w:tcPr>
            <w:tcW w:w="5987" w:type="dxa"/>
          </w:tcPr>
          <w:p w14:paraId="7D9F01B7" w14:textId="0C083BEB" w:rsidR="00FB31E0" w:rsidRDefault="00FB31E0" w:rsidP="00FB31E0">
            <w:pPr>
              <w:spacing w:line="260" w:lineRule="exact"/>
              <w:rPr>
                <w:rFonts w:eastAsiaTheme="minorEastAsia" w:cs="Arial"/>
                <w:szCs w:val="18"/>
                <w:lang w:eastAsia="ko-KR"/>
              </w:rPr>
            </w:pPr>
            <w:r>
              <w:rPr>
                <w:rFonts w:eastAsiaTheme="minorEastAsia" w:cs="Arial"/>
                <w:szCs w:val="18"/>
              </w:rPr>
              <w:t xml:space="preserve">All participating UEs do not necessarily have to perform range and/or position calculations as we understand that the UE receiving the SL Positioning/ranging service request from higher-layers, may be the final consumer of the location information. Therefore, based on Figure 9, it is not clear why UE-3 and UE-4 need to perform the position calculation, unless it receives the same service request. </w:t>
            </w:r>
          </w:p>
        </w:tc>
      </w:tr>
      <w:tr w:rsidR="007F203A" w:rsidRPr="00BC0D05" w14:paraId="0B1F04CF" w14:textId="77777777" w:rsidTr="00C3783E">
        <w:tc>
          <w:tcPr>
            <w:tcW w:w="1727" w:type="dxa"/>
          </w:tcPr>
          <w:p w14:paraId="7F7A169C" w14:textId="406D28B0" w:rsidR="007F203A" w:rsidRDefault="007F203A" w:rsidP="007F203A">
            <w:pPr>
              <w:spacing w:line="260" w:lineRule="exact"/>
              <w:rPr>
                <w:rFonts w:eastAsiaTheme="minorEastAsia" w:cs="Arial"/>
                <w:szCs w:val="18"/>
              </w:rPr>
            </w:pPr>
            <w:r w:rsidRPr="1B8EEDED">
              <w:rPr>
                <w:rFonts w:eastAsiaTheme="minorEastAsia" w:cs="Arial"/>
              </w:rPr>
              <w:t>Ericsson</w:t>
            </w:r>
          </w:p>
        </w:tc>
        <w:tc>
          <w:tcPr>
            <w:tcW w:w="1353" w:type="dxa"/>
          </w:tcPr>
          <w:p w14:paraId="09C25D61" w14:textId="36BEB81D" w:rsidR="007F203A" w:rsidRDefault="007F203A" w:rsidP="007F203A">
            <w:pPr>
              <w:spacing w:line="260" w:lineRule="exact"/>
              <w:rPr>
                <w:rFonts w:eastAsiaTheme="minorEastAsia" w:cs="Arial"/>
                <w:szCs w:val="18"/>
              </w:rPr>
            </w:pPr>
            <w:r w:rsidRPr="59AD2A00">
              <w:rPr>
                <w:rFonts w:eastAsiaTheme="minorEastAsia" w:cs="Arial"/>
              </w:rPr>
              <w:t>Yes</w:t>
            </w:r>
          </w:p>
        </w:tc>
        <w:tc>
          <w:tcPr>
            <w:tcW w:w="5987" w:type="dxa"/>
          </w:tcPr>
          <w:p w14:paraId="00850BB6" w14:textId="4DA9F1A6" w:rsidR="007F203A" w:rsidRDefault="007F203A" w:rsidP="007F203A">
            <w:pPr>
              <w:spacing w:line="260" w:lineRule="exact"/>
              <w:rPr>
                <w:rFonts w:eastAsiaTheme="minorEastAsia" w:cs="Arial"/>
                <w:szCs w:val="18"/>
              </w:rPr>
            </w:pPr>
            <w:r w:rsidRPr="5A0001C7">
              <w:rPr>
                <w:rFonts w:eastAsiaTheme="minorEastAsia" w:cs="Arial"/>
              </w:rPr>
              <w:t>In our view, each UE should be responsible for its own position calculation.</w:t>
            </w:r>
          </w:p>
        </w:tc>
      </w:tr>
      <w:tr w:rsidR="00D9242C" w:rsidRPr="00BC0D05" w14:paraId="5503ED19" w14:textId="77777777" w:rsidTr="00C3783E">
        <w:tc>
          <w:tcPr>
            <w:tcW w:w="1727" w:type="dxa"/>
          </w:tcPr>
          <w:p w14:paraId="1C2898E4" w14:textId="5A9CFF7F" w:rsidR="00D9242C" w:rsidRPr="1B8EEDED" w:rsidRDefault="00D9242C" w:rsidP="007F203A">
            <w:pPr>
              <w:spacing w:line="260" w:lineRule="exact"/>
              <w:rPr>
                <w:rFonts w:eastAsiaTheme="minorEastAsia" w:cs="Arial"/>
              </w:rPr>
            </w:pPr>
            <w:r>
              <w:rPr>
                <w:rFonts w:eastAsiaTheme="minorEastAsia" w:cs="Arial"/>
              </w:rPr>
              <w:t>Nokia</w:t>
            </w:r>
          </w:p>
        </w:tc>
        <w:tc>
          <w:tcPr>
            <w:tcW w:w="1353" w:type="dxa"/>
          </w:tcPr>
          <w:p w14:paraId="5C7E15A1" w14:textId="0F679D31" w:rsidR="00D9242C" w:rsidRPr="59AD2A00" w:rsidRDefault="00D9242C" w:rsidP="007F203A">
            <w:pPr>
              <w:spacing w:line="260" w:lineRule="exact"/>
              <w:rPr>
                <w:rFonts w:eastAsiaTheme="minorEastAsia" w:cs="Arial"/>
              </w:rPr>
            </w:pPr>
            <w:r>
              <w:rPr>
                <w:rFonts w:eastAsiaTheme="minorEastAsia" w:cs="Arial"/>
              </w:rPr>
              <w:t>Yes but</w:t>
            </w:r>
          </w:p>
        </w:tc>
        <w:tc>
          <w:tcPr>
            <w:tcW w:w="5987" w:type="dxa"/>
          </w:tcPr>
          <w:p w14:paraId="6C10A12B" w14:textId="3884CF63" w:rsidR="00D9242C" w:rsidRPr="5A0001C7" w:rsidRDefault="00D9242C" w:rsidP="007F203A">
            <w:pPr>
              <w:spacing w:line="260" w:lineRule="exact"/>
              <w:rPr>
                <w:rFonts w:eastAsiaTheme="minorEastAsia" w:cs="Arial"/>
              </w:rPr>
            </w:pPr>
            <w:r>
              <w:rPr>
                <w:rFonts w:eastAsiaTheme="minorEastAsia" w:cs="Arial"/>
              </w:rPr>
              <w:t>Same view as ZTE</w:t>
            </w:r>
          </w:p>
        </w:tc>
      </w:tr>
      <w:tr w:rsidR="00843663" w14:paraId="11E5D363" w14:textId="77777777" w:rsidTr="005D14F3">
        <w:trPr>
          <w:cantSplit/>
        </w:trPr>
        <w:tc>
          <w:tcPr>
            <w:tcW w:w="1727" w:type="dxa"/>
          </w:tcPr>
          <w:p w14:paraId="6503548F" w14:textId="77777777" w:rsidR="00843663" w:rsidRPr="00281687" w:rsidRDefault="00843663" w:rsidP="005D14F3">
            <w:pPr>
              <w:spacing w:line="260" w:lineRule="exact"/>
              <w:rPr>
                <w:rFonts w:eastAsiaTheme="minorEastAsia" w:cs="Arial"/>
                <w:szCs w:val="18"/>
              </w:rPr>
            </w:pPr>
            <w:r>
              <w:rPr>
                <w:rFonts w:eastAsiaTheme="minorEastAsia" w:cs="Arial" w:hint="eastAsia"/>
                <w:szCs w:val="18"/>
              </w:rPr>
              <w:t>CATT</w:t>
            </w:r>
          </w:p>
        </w:tc>
        <w:tc>
          <w:tcPr>
            <w:tcW w:w="1353" w:type="dxa"/>
          </w:tcPr>
          <w:p w14:paraId="4BCFCC8A" w14:textId="77777777" w:rsidR="00843663" w:rsidRPr="00281687" w:rsidRDefault="00843663" w:rsidP="005D14F3">
            <w:pPr>
              <w:spacing w:line="260" w:lineRule="exact"/>
              <w:rPr>
                <w:rFonts w:eastAsiaTheme="minorEastAsia" w:cs="Arial"/>
                <w:szCs w:val="18"/>
              </w:rPr>
            </w:pPr>
            <w:r>
              <w:rPr>
                <w:rFonts w:eastAsiaTheme="minorEastAsia" w:cs="Arial" w:hint="eastAsia"/>
                <w:szCs w:val="18"/>
              </w:rPr>
              <w:t>See comments</w:t>
            </w:r>
          </w:p>
        </w:tc>
        <w:tc>
          <w:tcPr>
            <w:tcW w:w="5987" w:type="dxa"/>
          </w:tcPr>
          <w:p w14:paraId="7DE694C2" w14:textId="77777777" w:rsidR="00843663" w:rsidRPr="00281687" w:rsidRDefault="00843663" w:rsidP="005D14F3">
            <w:pPr>
              <w:spacing w:line="260" w:lineRule="exact"/>
              <w:rPr>
                <w:rFonts w:eastAsiaTheme="minorEastAsia" w:cs="Arial"/>
                <w:szCs w:val="18"/>
              </w:rPr>
            </w:pPr>
            <w:r>
              <w:rPr>
                <w:rFonts w:eastAsiaTheme="minorEastAsia" w:cs="Arial" w:hint="eastAsia"/>
                <w:szCs w:val="18"/>
              </w:rPr>
              <w:t xml:space="preserve">We support </w:t>
            </w:r>
            <w:r>
              <w:t>distributed operation</w:t>
            </w:r>
            <w:r>
              <w:rPr>
                <w:rFonts w:eastAsiaTheme="minorEastAsia" w:hint="eastAsia"/>
              </w:rPr>
              <w:t>, but the meaning is there isn</w:t>
            </w:r>
            <w:r>
              <w:rPr>
                <w:rFonts w:eastAsiaTheme="minorEastAsia"/>
              </w:rPr>
              <w:t>’</w:t>
            </w:r>
            <w:r>
              <w:rPr>
                <w:rFonts w:eastAsiaTheme="minorEastAsia" w:hint="eastAsia"/>
              </w:rPr>
              <w:t xml:space="preserve">t </w:t>
            </w:r>
            <w:r>
              <w:t>one UE perform</w:t>
            </w:r>
            <w:r>
              <w:rPr>
                <w:rFonts w:eastAsiaTheme="minorEastAsia" w:hint="eastAsia"/>
              </w:rPr>
              <w:t xml:space="preserve">ing </w:t>
            </w:r>
            <w:r>
              <w:t>SLPP/RSPP</w:t>
            </w:r>
            <w:r>
              <w:rPr>
                <w:rFonts w:eastAsiaTheme="minorEastAsia" w:hint="eastAsia"/>
              </w:rPr>
              <w:t xml:space="preserve"> session management.  </w:t>
            </w:r>
          </w:p>
        </w:tc>
      </w:tr>
      <w:tr w:rsidR="00843663" w:rsidRPr="00BC0D05" w14:paraId="7A5E96F0" w14:textId="77777777" w:rsidTr="00C3783E">
        <w:tc>
          <w:tcPr>
            <w:tcW w:w="1727" w:type="dxa"/>
          </w:tcPr>
          <w:p w14:paraId="38E792D3" w14:textId="00BDAEC4" w:rsidR="00843663" w:rsidRDefault="00470383" w:rsidP="007F203A">
            <w:pPr>
              <w:spacing w:line="260" w:lineRule="exact"/>
              <w:rPr>
                <w:rFonts w:eastAsiaTheme="minorEastAsia" w:cs="Arial"/>
              </w:rPr>
            </w:pPr>
            <w:ins w:id="53" w:author="Author">
              <w:r>
                <w:rPr>
                  <w:rFonts w:eastAsiaTheme="minorEastAsia" w:cs="Arial"/>
                </w:rPr>
                <w:t>Philips</w:t>
              </w:r>
            </w:ins>
          </w:p>
        </w:tc>
        <w:tc>
          <w:tcPr>
            <w:tcW w:w="1353" w:type="dxa"/>
          </w:tcPr>
          <w:p w14:paraId="26F87EF9" w14:textId="2ECCC402" w:rsidR="00843663" w:rsidRDefault="00470383" w:rsidP="007F203A">
            <w:pPr>
              <w:spacing w:line="260" w:lineRule="exact"/>
              <w:rPr>
                <w:rFonts w:eastAsiaTheme="minorEastAsia" w:cs="Arial"/>
              </w:rPr>
            </w:pPr>
            <w:ins w:id="54" w:author="Author">
              <w:r>
                <w:rPr>
                  <w:rFonts w:eastAsiaTheme="minorEastAsia" w:cs="Arial"/>
                </w:rPr>
                <w:t>Not preferred</w:t>
              </w:r>
            </w:ins>
          </w:p>
        </w:tc>
        <w:tc>
          <w:tcPr>
            <w:tcW w:w="5987" w:type="dxa"/>
          </w:tcPr>
          <w:p w14:paraId="262BD387" w14:textId="674FA913" w:rsidR="00843663" w:rsidRDefault="00470383" w:rsidP="007F203A">
            <w:pPr>
              <w:spacing w:line="260" w:lineRule="exact"/>
              <w:rPr>
                <w:rFonts w:eastAsiaTheme="minorEastAsia" w:cs="Arial"/>
              </w:rPr>
            </w:pPr>
            <w:ins w:id="55" w:author="Author">
              <w:r>
                <w:rPr>
                  <w:rFonts w:eastAsiaTheme="minorEastAsia" w:cs="Arial"/>
                </w:rPr>
                <w:t>It will likely complicate the solution.</w:t>
              </w:r>
            </w:ins>
          </w:p>
        </w:tc>
      </w:tr>
    </w:tbl>
    <w:p w14:paraId="0EDB7C05" w14:textId="77777777" w:rsidR="003874B8" w:rsidRPr="00C3783E" w:rsidRDefault="003874B8">
      <w:pPr>
        <w:spacing w:line="260" w:lineRule="exact"/>
        <w:rPr>
          <w:rFonts w:ascii="Times New Roman" w:eastAsia="SimSun" w:hAnsi="Times New Roman"/>
        </w:rPr>
      </w:pPr>
    </w:p>
    <w:p w14:paraId="15317C13" w14:textId="77777777" w:rsidR="003874B8" w:rsidRDefault="00401657">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SimSun"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Heading1"/>
      </w:pPr>
      <w:r>
        <w:lastRenderedPageBreak/>
        <w:t>Conclusion</w:t>
      </w:r>
    </w:p>
    <w:p w14:paraId="20C45E5D" w14:textId="77777777" w:rsidR="003874B8" w:rsidRDefault="00401657">
      <w:pPr>
        <w:pStyle w:val="TableofFigures"/>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BodyText"/>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Heading1"/>
      </w:pPr>
      <w:bookmarkStart w:id="56" w:name="_In-sequence_SDU_delivery"/>
      <w:bookmarkEnd w:id="56"/>
      <w:r>
        <w:t>References</w:t>
      </w:r>
    </w:p>
    <w:p w14:paraId="30071DF0" w14:textId="77777777" w:rsidR="003874B8" w:rsidRDefault="00401657">
      <w:pPr>
        <w:pStyle w:val="ListParagraph"/>
        <w:numPr>
          <w:ilvl w:val="0"/>
          <w:numId w:val="12"/>
        </w:numPr>
      </w:pPr>
      <w:bookmarkStart w:id="57" w:name="_Ref116396484"/>
      <w:r>
        <w:t>R2-2208704, “Report from session on positioning and sidelink relay,” 3GPP TSG-RAN WG2 Meeting #119-e, MediaTek</w:t>
      </w:r>
      <w:bookmarkEnd w:id="57"/>
    </w:p>
    <w:p w14:paraId="1C1441D4" w14:textId="77777777" w:rsidR="003874B8" w:rsidRDefault="00401657">
      <w:pPr>
        <w:pStyle w:val="ListParagraph"/>
        <w:numPr>
          <w:ilvl w:val="0"/>
          <w:numId w:val="12"/>
        </w:numPr>
      </w:pPr>
      <w:bookmarkStart w:id="58" w:name="_Ref116396492"/>
      <w:r>
        <w:t>R2-22xxxxx, “Report from session on positioning and sidelink relay,” 3GPP TSG-RAN WG2 Meeting #119bis-e, MediaTek</w:t>
      </w:r>
      <w:bookmarkEnd w:id="58"/>
    </w:p>
    <w:p w14:paraId="502E19FD" w14:textId="77777777" w:rsidR="003874B8" w:rsidRDefault="00401657">
      <w:pPr>
        <w:pStyle w:val="ListParagraph"/>
        <w:numPr>
          <w:ilvl w:val="0"/>
          <w:numId w:val="12"/>
        </w:numPr>
      </w:pPr>
      <w:r>
        <w:t>R2-2210363, "Study of Sidelink Positioning Architecture, Signaling and Procedures", Qualcomm</w:t>
      </w:r>
    </w:p>
    <w:p w14:paraId="13A7CCB0" w14:textId="77777777" w:rsidR="003874B8" w:rsidRDefault="00401657">
      <w:pPr>
        <w:pStyle w:val="ListParagraph"/>
        <w:numPr>
          <w:ilvl w:val="0"/>
          <w:numId w:val="12"/>
        </w:numPr>
      </w:pPr>
      <w:bookmarkStart w:id="59" w:name="_Ref116396291"/>
      <w:r>
        <w:t>RP-221814, “Revised SID on Study on expanded and improved NR positioning</w:t>
      </w:r>
      <w:bookmarkEnd w:id="59"/>
      <w:r>
        <w:t xml:space="preserve">,” Intel, CATT, Ericsson </w:t>
      </w:r>
    </w:p>
    <w:sectPr w:rsidR="003874B8">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93C0" w14:textId="77777777" w:rsidR="001C7AEC" w:rsidRDefault="001C7AEC">
      <w:pPr>
        <w:spacing w:after="0"/>
      </w:pPr>
      <w:r>
        <w:separator/>
      </w:r>
    </w:p>
  </w:endnote>
  <w:endnote w:type="continuationSeparator" w:id="0">
    <w:p w14:paraId="567AFECA" w14:textId="77777777" w:rsidR="001C7AEC" w:rsidRDefault="001C7A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DDA0" w14:textId="790F5F7D" w:rsidR="003874B8" w:rsidRDefault="004016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7AE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AEC">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8339" w14:textId="77777777" w:rsidR="001C7AEC" w:rsidRDefault="001C7AEC">
      <w:pPr>
        <w:spacing w:after="0"/>
      </w:pPr>
      <w:r>
        <w:separator/>
      </w:r>
    </w:p>
  </w:footnote>
  <w:footnote w:type="continuationSeparator" w:id="0">
    <w:p w14:paraId="4B621863" w14:textId="77777777" w:rsidR="001C7AEC" w:rsidRDefault="001C7A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037C" w14:textId="77777777" w:rsidR="003874B8" w:rsidRDefault="004016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36BBB"/>
    <w:multiLevelType w:val="hybridMultilevel"/>
    <w:tmpl w:val="62362A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EE95E5B"/>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59284611">
    <w:abstractNumId w:val="0"/>
  </w:num>
  <w:num w:numId="2" w16cid:durableId="1628899821">
    <w:abstractNumId w:val="7"/>
  </w:num>
  <w:num w:numId="3" w16cid:durableId="688068393">
    <w:abstractNumId w:val="6"/>
  </w:num>
  <w:num w:numId="4" w16cid:durableId="1649436229">
    <w:abstractNumId w:val="12"/>
  </w:num>
  <w:num w:numId="5" w16cid:durableId="1883050685">
    <w:abstractNumId w:val="8"/>
  </w:num>
  <w:num w:numId="6" w16cid:durableId="598757698">
    <w:abstractNumId w:val="13"/>
  </w:num>
  <w:num w:numId="7" w16cid:durableId="1087849596">
    <w:abstractNumId w:val="4"/>
  </w:num>
  <w:num w:numId="8" w16cid:durableId="1986623273">
    <w:abstractNumId w:val="9"/>
  </w:num>
  <w:num w:numId="9" w16cid:durableId="244799550">
    <w:abstractNumId w:val="11"/>
  </w:num>
  <w:num w:numId="10" w16cid:durableId="663633506">
    <w:abstractNumId w:val="5"/>
  </w:num>
  <w:num w:numId="11" w16cid:durableId="2075086284">
    <w:abstractNumId w:val="1"/>
  </w:num>
  <w:num w:numId="12" w16cid:durableId="2096515439">
    <w:abstractNumId w:val="2"/>
  </w:num>
  <w:num w:numId="13" w16cid:durableId="1055853040">
    <w:abstractNumId w:val="10"/>
  </w:num>
  <w:num w:numId="14" w16cid:durableId="1517883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defaultTabStop w:val="130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12E2"/>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5F9E"/>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3808"/>
    <w:rsid w:val="0019643B"/>
    <w:rsid w:val="00196B00"/>
    <w:rsid w:val="001A0E34"/>
    <w:rsid w:val="001A341C"/>
    <w:rsid w:val="001A3C5C"/>
    <w:rsid w:val="001B23E6"/>
    <w:rsid w:val="001C2004"/>
    <w:rsid w:val="001C2372"/>
    <w:rsid w:val="001C2B32"/>
    <w:rsid w:val="001C5235"/>
    <w:rsid w:val="001C7AEC"/>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36285"/>
    <w:rsid w:val="0034086B"/>
    <w:rsid w:val="00340902"/>
    <w:rsid w:val="00350E71"/>
    <w:rsid w:val="00355A1B"/>
    <w:rsid w:val="0035688D"/>
    <w:rsid w:val="0036000B"/>
    <w:rsid w:val="00381117"/>
    <w:rsid w:val="00383FFB"/>
    <w:rsid w:val="003874B8"/>
    <w:rsid w:val="0039031F"/>
    <w:rsid w:val="003A1106"/>
    <w:rsid w:val="003B36B4"/>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0A4E"/>
    <w:rsid w:val="0042148C"/>
    <w:rsid w:val="00421570"/>
    <w:rsid w:val="00422B92"/>
    <w:rsid w:val="004243F0"/>
    <w:rsid w:val="004319A1"/>
    <w:rsid w:val="00431CCC"/>
    <w:rsid w:val="00435698"/>
    <w:rsid w:val="00443CB9"/>
    <w:rsid w:val="004523F7"/>
    <w:rsid w:val="00452BF0"/>
    <w:rsid w:val="00460FA1"/>
    <w:rsid w:val="00465E30"/>
    <w:rsid w:val="00470383"/>
    <w:rsid w:val="00470AF0"/>
    <w:rsid w:val="00470F80"/>
    <w:rsid w:val="004718C9"/>
    <w:rsid w:val="004860B8"/>
    <w:rsid w:val="00487A6C"/>
    <w:rsid w:val="00491D82"/>
    <w:rsid w:val="00495CD6"/>
    <w:rsid w:val="004B31F7"/>
    <w:rsid w:val="004B332E"/>
    <w:rsid w:val="004B5DB8"/>
    <w:rsid w:val="004C09BD"/>
    <w:rsid w:val="004C1A7D"/>
    <w:rsid w:val="004C2DDF"/>
    <w:rsid w:val="004C79CD"/>
    <w:rsid w:val="004E0EB8"/>
    <w:rsid w:val="004E262F"/>
    <w:rsid w:val="004E3EDE"/>
    <w:rsid w:val="004F1E47"/>
    <w:rsid w:val="004F4C6A"/>
    <w:rsid w:val="004F4D1D"/>
    <w:rsid w:val="004F5ACB"/>
    <w:rsid w:val="00512030"/>
    <w:rsid w:val="00517879"/>
    <w:rsid w:val="005212FF"/>
    <w:rsid w:val="00527630"/>
    <w:rsid w:val="0053619F"/>
    <w:rsid w:val="005369C3"/>
    <w:rsid w:val="00537BA8"/>
    <w:rsid w:val="00542263"/>
    <w:rsid w:val="00545D1B"/>
    <w:rsid w:val="00553C2A"/>
    <w:rsid w:val="0056046F"/>
    <w:rsid w:val="0056210E"/>
    <w:rsid w:val="005630F2"/>
    <w:rsid w:val="00565D52"/>
    <w:rsid w:val="00567C31"/>
    <w:rsid w:val="005714B4"/>
    <w:rsid w:val="00575C41"/>
    <w:rsid w:val="0058728A"/>
    <w:rsid w:val="0059239D"/>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4C03"/>
    <w:rsid w:val="006C659D"/>
    <w:rsid w:val="006C71DC"/>
    <w:rsid w:val="006D17B4"/>
    <w:rsid w:val="006E17F6"/>
    <w:rsid w:val="006E2F1D"/>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4776"/>
    <w:rsid w:val="007C72D8"/>
    <w:rsid w:val="007D02F4"/>
    <w:rsid w:val="007D0581"/>
    <w:rsid w:val="007D17AF"/>
    <w:rsid w:val="007D6D1D"/>
    <w:rsid w:val="007F0344"/>
    <w:rsid w:val="007F1BD7"/>
    <w:rsid w:val="007F203A"/>
    <w:rsid w:val="007F3EC7"/>
    <w:rsid w:val="007F6565"/>
    <w:rsid w:val="0082667E"/>
    <w:rsid w:val="00831918"/>
    <w:rsid w:val="008325B7"/>
    <w:rsid w:val="00835FF4"/>
    <w:rsid w:val="00843155"/>
    <w:rsid w:val="008435F7"/>
    <w:rsid w:val="00843663"/>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6CA8"/>
    <w:rsid w:val="008C7D0C"/>
    <w:rsid w:val="008D1629"/>
    <w:rsid w:val="008D7E83"/>
    <w:rsid w:val="008E0856"/>
    <w:rsid w:val="008E4823"/>
    <w:rsid w:val="008F1476"/>
    <w:rsid w:val="00903FC8"/>
    <w:rsid w:val="00906A62"/>
    <w:rsid w:val="0091590F"/>
    <w:rsid w:val="009168CD"/>
    <w:rsid w:val="00920EB0"/>
    <w:rsid w:val="00921E78"/>
    <w:rsid w:val="0092362D"/>
    <w:rsid w:val="009324F4"/>
    <w:rsid w:val="00932708"/>
    <w:rsid w:val="00934F10"/>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430BC"/>
    <w:rsid w:val="00A61F38"/>
    <w:rsid w:val="00A64AC0"/>
    <w:rsid w:val="00A658C2"/>
    <w:rsid w:val="00A716B3"/>
    <w:rsid w:val="00A84B9B"/>
    <w:rsid w:val="00A85E84"/>
    <w:rsid w:val="00A8676A"/>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0E19"/>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386D"/>
    <w:rsid w:val="00BF5D01"/>
    <w:rsid w:val="00BF7159"/>
    <w:rsid w:val="00C05B61"/>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248A"/>
    <w:rsid w:val="00CB371D"/>
    <w:rsid w:val="00CB6BE7"/>
    <w:rsid w:val="00CD36F5"/>
    <w:rsid w:val="00CD685D"/>
    <w:rsid w:val="00CE6970"/>
    <w:rsid w:val="00CF06FA"/>
    <w:rsid w:val="00CF41B2"/>
    <w:rsid w:val="00D03326"/>
    <w:rsid w:val="00D10723"/>
    <w:rsid w:val="00D118E6"/>
    <w:rsid w:val="00D20E65"/>
    <w:rsid w:val="00D24CC3"/>
    <w:rsid w:val="00D270D6"/>
    <w:rsid w:val="00D324FE"/>
    <w:rsid w:val="00D45E59"/>
    <w:rsid w:val="00D50036"/>
    <w:rsid w:val="00D5083A"/>
    <w:rsid w:val="00D55E7A"/>
    <w:rsid w:val="00D60E79"/>
    <w:rsid w:val="00D61F90"/>
    <w:rsid w:val="00D63F3E"/>
    <w:rsid w:val="00D80D3E"/>
    <w:rsid w:val="00D820F7"/>
    <w:rsid w:val="00D826DE"/>
    <w:rsid w:val="00D85571"/>
    <w:rsid w:val="00D86233"/>
    <w:rsid w:val="00D9242C"/>
    <w:rsid w:val="00D96D70"/>
    <w:rsid w:val="00D96D80"/>
    <w:rsid w:val="00DA62C9"/>
    <w:rsid w:val="00DA6B58"/>
    <w:rsid w:val="00DC0A56"/>
    <w:rsid w:val="00DC0BA4"/>
    <w:rsid w:val="00DC18D2"/>
    <w:rsid w:val="00DC2E7A"/>
    <w:rsid w:val="00DD37D4"/>
    <w:rsid w:val="00DD3F78"/>
    <w:rsid w:val="00DD55EB"/>
    <w:rsid w:val="00DD643C"/>
    <w:rsid w:val="00DE504E"/>
    <w:rsid w:val="00DE6DC8"/>
    <w:rsid w:val="00DE7CAA"/>
    <w:rsid w:val="00E004BE"/>
    <w:rsid w:val="00E04DD7"/>
    <w:rsid w:val="00E10D6E"/>
    <w:rsid w:val="00E12654"/>
    <w:rsid w:val="00E12966"/>
    <w:rsid w:val="00E12AA4"/>
    <w:rsid w:val="00E1556D"/>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2C5B"/>
    <w:rsid w:val="00FA4643"/>
    <w:rsid w:val="00FB31E0"/>
    <w:rsid w:val="00FB7A51"/>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89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pPr>
      <w:ind w:left="1701" w:hanging="1701"/>
      <w:jc w:val="left"/>
    </w:pPr>
    <w:rPr>
      <w: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left" w:pos="1304"/>
        <w:tab w:val="left" w:pos="1701"/>
      </w:tabs>
      <w:ind w:left="1304"/>
    </w:pPr>
    <w:rPr>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rFonts w:ascii="Arial" w:eastAsia="Times New Roman" w:hAnsi="Arial" w:cs="Times New Roman"/>
      <w:lang w:val="en-GB"/>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UnresolvedMention2">
    <w:name w:val="Unresolved Mention2"/>
    <w:basedOn w:val="DefaultParagraphFont"/>
    <w:uiPriority w:val="99"/>
    <w:semiHidden/>
    <w:unhideWhenUsed/>
    <w:rsid w:val="000012E2"/>
    <w:rPr>
      <w:color w:val="605E5C"/>
      <w:shd w:val="clear" w:color="auto" w:fill="E1DFDD"/>
    </w:rPr>
  </w:style>
  <w:style w:type="paragraph" w:styleId="Revision">
    <w:name w:val="Revision"/>
    <w:hidden/>
    <w:uiPriority w:val="99"/>
    <w:semiHidden/>
    <w:rsid w:val="00E12966"/>
    <w:rPr>
      <w:rFonts w:ascii="Arial" w:eastAsia="Times New Roman" w:hAnsi="Arial" w:cs="Times New Roman"/>
      <w:lang w:val="en-GB"/>
    </w:rPr>
  </w:style>
  <w:style w:type="character" w:styleId="UnresolvedMention">
    <w:name w:val="Unresolved Mention"/>
    <w:basedOn w:val="DefaultParagraphFont"/>
    <w:uiPriority w:val="99"/>
    <w:semiHidden/>
    <w:unhideWhenUsed/>
    <w:rsid w:val="00FA2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2.vsdx"/><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package" Target="embeddings/Microsoft_Visio_Drawing5.vsdx"/><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Visio_Drawing3.vsdx"/><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package" Target="embeddings/Microsoft_Visio_Drawing4.vsdx"/><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6361</Words>
  <Characters>36263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2022-10-14T16:21:00Z</dcterms:created>
  <dcterms:modified xsi:type="dcterms:W3CDTF">2022-10-14T21:04:00Z</dcterms:modified>
</cp:coreProperties>
</file>