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979"/>
        </w:tabs>
        <w:overflowPunct w:val="0"/>
        <w:autoSpaceDE w:val="0"/>
        <w:autoSpaceDN w:val="0"/>
        <w:adjustRightInd w:val="0"/>
        <w:textAlignment w:val="baseline"/>
        <w:rPr>
          <w:rFonts w:ascii="Arial" w:eastAsia="宋体" w:hAnsi="Arial" w:cs="Arial"/>
          <w:b/>
          <w:bCs/>
          <w:sz w:val="24"/>
        </w:rPr>
      </w:pPr>
      <w:bookmarkStart w:id="0" w:name="OLE_LINK25"/>
      <w:bookmarkStart w:id="1" w:name="OLE_LINK24"/>
      <w:r>
        <w:rPr>
          <w:rFonts w:ascii="Arial" w:eastAsia="宋体" w:hAnsi="Arial" w:cs="Arial"/>
          <w:b/>
          <w:bCs/>
          <w:sz w:val="24"/>
        </w:rPr>
        <w:t>3GPP TSG-RAN WG2 Meeting #1</w:t>
      </w:r>
      <w:r>
        <w:rPr>
          <w:rFonts w:ascii="Arial" w:eastAsia="宋体" w:hAnsi="Arial" w:cs="Arial" w:hint="eastAsia"/>
          <w:b/>
          <w:bCs/>
          <w:sz w:val="24"/>
        </w:rPr>
        <w:t>1</w:t>
      </w:r>
      <w:r>
        <w:rPr>
          <w:rFonts w:ascii="Arial" w:eastAsia="宋体" w:hAnsi="Arial" w:cs="Arial"/>
          <w:b/>
          <w:bCs/>
          <w:sz w:val="24"/>
        </w:rPr>
        <w:t>9</w:t>
      </w:r>
      <w:r>
        <w:rPr>
          <w:rFonts w:ascii="Arial" w:eastAsia="宋体" w:hAnsi="Arial" w:cs="Arial" w:hint="eastAsia"/>
          <w:b/>
          <w:bCs/>
          <w:sz w:val="24"/>
        </w:rPr>
        <w:t>bis</w:t>
      </w:r>
      <w:r>
        <w:rPr>
          <w:rFonts w:ascii="Arial" w:eastAsia="宋体" w:hAnsi="Arial" w:cs="Arial"/>
          <w:b/>
          <w:bCs/>
          <w:sz w:val="24"/>
        </w:rPr>
        <w:t xml:space="preserve">                     </w:t>
      </w:r>
      <w:r>
        <w:rPr>
          <w:rFonts w:ascii="Arial" w:eastAsia="宋体" w:hAnsi="Arial" w:cs="Arial" w:hint="eastAsia"/>
          <w:b/>
          <w:bCs/>
          <w:sz w:val="24"/>
        </w:rPr>
        <w:t xml:space="preserve"> </w:t>
      </w:r>
      <w:r>
        <w:rPr>
          <w:rFonts w:ascii="Arial" w:eastAsia="宋体" w:hAnsi="Arial" w:cs="Arial"/>
          <w:b/>
          <w:bCs/>
          <w:sz w:val="24"/>
        </w:rPr>
        <w:t>R2-22</w:t>
      </w:r>
      <w:r>
        <w:rPr>
          <w:rFonts w:ascii="Arial" w:eastAsia="宋体" w:hAnsi="Arial" w:cs="Arial" w:hint="eastAsia"/>
          <w:b/>
          <w:bCs/>
          <w:sz w:val="24"/>
        </w:rPr>
        <w:t>10908</w:t>
      </w:r>
    </w:p>
    <w:bookmarkEnd w:id="0"/>
    <w:bookmarkEnd w:id="1"/>
    <w:p>
      <w:pPr>
        <w:tabs>
          <w:tab w:val="left" w:pos="1979"/>
        </w:tabs>
        <w:overflowPunct w:val="0"/>
        <w:autoSpaceDE w:val="0"/>
        <w:autoSpaceDN w:val="0"/>
        <w:adjustRightInd w:val="0"/>
        <w:textAlignment w:val="baseline"/>
        <w:rPr>
          <w:rFonts w:ascii="Arial" w:eastAsia="宋体" w:hAnsi="Arial" w:cs="Arial"/>
          <w:b/>
          <w:bCs/>
          <w:sz w:val="24"/>
        </w:rPr>
      </w:pPr>
      <w:r>
        <w:rPr>
          <w:rFonts w:ascii="Arial" w:eastAsia="宋体" w:hAnsi="Arial" w:cs="Arial"/>
          <w:b/>
          <w:bCs/>
          <w:sz w:val="24"/>
        </w:rPr>
        <w:t xml:space="preserve">Electronic, 10th – 19th Oct, 2022                                      </w:t>
      </w:r>
    </w:p>
    <w:p>
      <w:pPr>
        <w:tabs>
          <w:tab w:val="left" w:pos="1979"/>
        </w:tabs>
        <w:overflowPunct w:val="0"/>
        <w:autoSpaceDE w:val="0"/>
        <w:autoSpaceDN w:val="0"/>
        <w:adjustRightInd w:val="0"/>
        <w:textAlignment w:val="baseline"/>
        <w:rPr>
          <w:rFonts w:ascii="Arial" w:eastAsia="宋体" w:hAnsi="Arial" w:cs="Arial"/>
          <w:b/>
          <w:bCs/>
          <w:sz w:val="24"/>
        </w:rPr>
      </w:pPr>
    </w:p>
    <w:p>
      <w:pPr>
        <w:tabs>
          <w:tab w:val="left" w:pos="1979"/>
        </w:tabs>
        <w:overflowPunct w:val="0"/>
        <w:autoSpaceDE w:val="0"/>
        <w:autoSpaceDN w:val="0"/>
        <w:adjustRightInd w:val="0"/>
        <w:textAlignment w:val="baseline"/>
        <w:rPr>
          <w:rFonts w:ascii="Arial" w:eastAsia="宋体" w:hAnsi="Arial" w:cs="Arial"/>
          <w:b/>
          <w:bCs/>
          <w:sz w:val="24"/>
        </w:rPr>
      </w:pPr>
      <w:r>
        <w:rPr>
          <w:rFonts w:ascii="Arial" w:eastAsia="宋体" w:hAnsi="Arial" w:cs="Arial"/>
          <w:b/>
          <w:bCs/>
          <w:sz w:val="24"/>
        </w:rPr>
        <w:t>Source:</w:t>
      </w:r>
      <w:r>
        <w:rPr>
          <w:rFonts w:ascii="Arial" w:eastAsia="宋体" w:hAnsi="Arial" w:cs="Arial"/>
          <w:b/>
          <w:bCs/>
          <w:sz w:val="24"/>
        </w:rPr>
        <w:tab/>
        <w:t>CATT</w:t>
      </w:r>
    </w:p>
    <w:p>
      <w:pPr>
        <w:tabs>
          <w:tab w:val="left" w:pos="1979"/>
        </w:tabs>
        <w:overflowPunct w:val="0"/>
        <w:autoSpaceDE w:val="0"/>
        <w:autoSpaceDN w:val="0"/>
        <w:adjustRightInd w:val="0"/>
        <w:ind w:left="1928" w:hangingChars="800" w:hanging="1928"/>
        <w:textAlignment w:val="baseline"/>
        <w:rPr>
          <w:rFonts w:ascii="Arial" w:eastAsia="宋体" w:hAnsi="Arial" w:cs="Arial"/>
          <w:b/>
          <w:bCs/>
          <w:sz w:val="24"/>
        </w:rPr>
      </w:pPr>
      <w:r>
        <w:rPr>
          <w:rFonts w:ascii="Arial" w:eastAsia="宋体" w:hAnsi="Arial" w:cs="Arial"/>
          <w:b/>
          <w:bCs/>
          <w:sz w:val="24"/>
        </w:rPr>
        <w:t>Title:</w:t>
      </w:r>
      <w:bookmarkStart w:id="2" w:name="Title"/>
      <w:bookmarkEnd w:id="2"/>
      <w:r>
        <w:rPr>
          <w:rFonts w:ascii="Arial" w:eastAsia="宋体" w:hAnsi="Arial" w:cs="Arial"/>
          <w:b/>
          <w:bCs/>
          <w:sz w:val="24"/>
        </w:rPr>
        <w:tab/>
      </w:r>
      <w:bookmarkStart w:id="3" w:name="_Hlk71886977"/>
      <w:r>
        <w:rPr>
          <w:rFonts w:ascii="Arial" w:eastAsia="宋体" w:hAnsi="Arial" w:cs="Arial"/>
          <w:b/>
          <w:bCs/>
          <w:sz w:val="24"/>
        </w:rPr>
        <w:t>[AT119bis-e</w:t>
      </w:r>
      <w:proofErr w:type="gramStart"/>
      <w:r>
        <w:rPr>
          <w:rFonts w:ascii="Arial" w:eastAsia="宋体" w:hAnsi="Arial" w:cs="Arial"/>
          <w:b/>
          <w:bCs/>
          <w:sz w:val="24"/>
        </w:rPr>
        <w:t>][</w:t>
      </w:r>
      <w:proofErr w:type="gramEnd"/>
      <w:r>
        <w:rPr>
          <w:rFonts w:ascii="Arial" w:eastAsia="宋体" w:hAnsi="Arial" w:cs="Arial"/>
          <w:b/>
          <w:bCs/>
          <w:sz w:val="24"/>
        </w:rPr>
        <w:t>422][Relay] Remaining proposals on discovery and (re)selection (CATT)</w:t>
      </w:r>
    </w:p>
    <w:bookmarkEnd w:id="3"/>
    <w:p>
      <w:pPr>
        <w:tabs>
          <w:tab w:val="left" w:pos="1979"/>
        </w:tabs>
        <w:overflowPunct w:val="0"/>
        <w:autoSpaceDE w:val="0"/>
        <w:autoSpaceDN w:val="0"/>
        <w:adjustRightInd w:val="0"/>
        <w:textAlignment w:val="baseline"/>
        <w:rPr>
          <w:rFonts w:ascii="Arial" w:eastAsia="宋体" w:hAnsi="Arial" w:cs="Arial"/>
          <w:b/>
          <w:bCs/>
          <w:sz w:val="24"/>
        </w:rPr>
      </w:pPr>
      <w:r>
        <w:rPr>
          <w:rFonts w:ascii="Arial" w:eastAsia="宋体" w:hAnsi="Arial" w:cs="Arial"/>
          <w:b/>
          <w:bCs/>
          <w:sz w:val="24"/>
        </w:rPr>
        <w:t>Agenda Item:</w:t>
      </w:r>
      <w:bookmarkStart w:id="4" w:name="Source"/>
      <w:bookmarkEnd w:id="4"/>
      <w:r>
        <w:rPr>
          <w:rFonts w:ascii="Arial" w:eastAsia="宋体" w:hAnsi="Arial" w:cs="Arial"/>
          <w:b/>
          <w:bCs/>
          <w:sz w:val="24"/>
        </w:rPr>
        <w:tab/>
        <w:t>6.7.2.4</w:t>
      </w:r>
    </w:p>
    <w:p>
      <w:pPr>
        <w:tabs>
          <w:tab w:val="left" w:pos="1979"/>
        </w:tabs>
        <w:overflowPunct w:val="0"/>
        <w:autoSpaceDE w:val="0"/>
        <w:autoSpaceDN w:val="0"/>
        <w:adjustRightInd w:val="0"/>
        <w:textAlignment w:val="baseline"/>
        <w:rPr>
          <w:rFonts w:ascii="Arial" w:eastAsia="宋体" w:hAnsi="Arial" w:cs="Arial"/>
          <w:b/>
          <w:bCs/>
          <w:sz w:val="24"/>
        </w:rPr>
      </w:pPr>
      <w:r>
        <w:rPr>
          <w:rFonts w:ascii="Arial" w:eastAsia="宋体" w:hAnsi="Arial" w:cs="Arial"/>
          <w:b/>
          <w:bCs/>
          <w:sz w:val="24"/>
        </w:rPr>
        <w:t>Document for:</w:t>
      </w:r>
      <w:r>
        <w:rPr>
          <w:rFonts w:ascii="Arial" w:eastAsia="宋体" w:hAnsi="Arial" w:cs="Arial"/>
          <w:b/>
          <w:bCs/>
          <w:sz w:val="24"/>
        </w:rPr>
        <w:tab/>
      </w:r>
      <w:bookmarkStart w:id="5" w:name="DocumentFor"/>
      <w:bookmarkEnd w:id="5"/>
      <w:r>
        <w:rPr>
          <w:rFonts w:ascii="Arial" w:eastAsia="宋体" w:hAnsi="Arial" w:cs="Arial"/>
          <w:b/>
          <w:bCs/>
          <w:sz w:val="24"/>
        </w:rPr>
        <w:t>Discussion and Decision</w:t>
      </w:r>
    </w:p>
    <w:p>
      <w:pPr>
        <w:pStyle w:val="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bookmarkStart w:id="6" w:name="_Ref7144"/>
      <w:r>
        <w:rPr>
          <w:rFonts w:cs="Times New Roman"/>
          <w:b w:val="0"/>
          <w:bCs w:val="0"/>
          <w:kern w:val="0"/>
          <w:sz w:val="36"/>
          <w:szCs w:val="20"/>
          <w:lang w:val="en-GB" w:eastAsia="en-GB"/>
        </w:rPr>
        <w:t>Introduction</w:t>
      </w:r>
      <w:bookmarkEnd w:id="6"/>
    </w:p>
    <w:p>
      <w:pPr>
        <w:rPr>
          <w:rFonts w:ascii="Times New Roman" w:eastAsia="宋体" w:hAnsi="Times New Roman" w:cs="Times New Roman"/>
          <w:bCs/>
        </w:rPr>
      </w:pPr>
      <w:r>
        <w:rPr>
          <w:rFonts w:ascii="Times New Roman" w:eastAsia="宋体" w:hAnsi="Times New Roman" w:cs="Times New Roman"/>
          <w:bCs/>
        </w:rPr>
        <w:t>This is the trigger of the following email discussion:</w:t>
      </w:r>
    </w:p>
    <w:p>
      <w:pPr>
        <w:pStyle w:val="EmailDiscussion"/>
      </w:pPr>
      <w:r>
        <w:t>[AT119bis-e][422][Relay] Remaining proposals on discovery and (re)selection (CATT)</w:t>
      </w:r>
    </w:p>
    <w:p>
      <w:pPr>
        <w:pStyle w:val="EmailDiscussion2"/>
      </w:pPr>
      <w:r>
        <w:tab/>
        <w:t>Scope: Discuss P3a/P3b/P5a/P5b of R2-2210777.</w:t>
      </w:r>
    </w:p>
    <w:p>
      <w:pPr>
        <w:pStyle w:val="EmailDiscussion2"/>
      </w:pPr>
      <w:r>
        <w:tab/>
        <w:t>Intended outcome: Report to CB session</w:t>
      </w:r>
    </w:p>
    <w:p>
      <w:pPr>
        <w:pStyle w:val="EmailDiscussion2"/>
      </w:pPr>
      <w:r>
        <w:tab/>
        <w:t>Deadline: Friday 2022-10-14 1000 UTC</w:t>
      </w:r>
    </w:p>
    <w:p>
      <w:pPr>
        <w:rPr>
          <w:rFonts w:ascii="Times New Roman" w:eastAsia="宋体" w:hAnsi="Times New Roman" w:cs="Times New Roman"/>
          <w:bCs/>
        </w:rPr>
      </w:pPr>
      <w:r>
        <w:rPr>
          <w:rFonts w:ascii="Times New Roman" w:eastAsia="宋体" w:hAnsi="Times New Roman" w:cs="Times New Roman"/>
          <w:bCs/>
        </w:rPr>
        <w:t>Companies are invited to provide comments for Phase 1 of this email discussion by 2022-10-13, 1000 UTC.</w:t>
      </w:r>
    </w:p>
    <w:p>
      <w:pPr>
        <w:pStyle w:val="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Discussion</w:t>
      </w:r>
    </w:p>
    <w:p>
      <w:pPr>
        <w:pStyle w:val="3"/>
        <w:rPr>
          <w:rFonts w:ascii="Arial" w:hAnsi="Arial" w:cs="Arial"/>
          <w:b w:val="0"/>
          <w:lang w:val="en-GB"/>
        </w:rPr>
      </w:pPr>
      <w:r>
        <w:rPr>
          <w:rFonts w:ascii="Arial" w:hAnsi="Arial" w:cs="Arial"/>
          <w:b w:val="0"/>
          <w:lang w:val="en-GB"/>
        </w:rPr>
        <w:t>2.</w:t>
      </w:r>
      <w:r>
        <w:rPr>
          <w:rFonts w:ascii="Arial" w:hAnsi="Arial" w:cs="Arial" w:hint="eastAsia"/>
          <w:b w:val="0"/>
          <w:lang w:val="en-GB"/>
        </w:rPr>
        <w:t>1</w:t>
      </w:r>
      <w:r>
        <w:rPr>
          <w:rFonts w:ascii="Arial" w:hAnsi="Arial" w:cs="Arial"/>
          <w:b w:val="0"/>
          <w:lang w:val="en-GB"/>
        </w:rPr>
        <w:t xml:space="preserve"> SL CG for discovery message </w:t>
      </w:r>
    </w:p>
    <w:tbl>
      <w:tblPr>
        <w:tblW w:w="7570" w:type="dxa"/>
        <w:jc w:val="center"/>
        <w:tblLook w:val="04A0" w:firstRow="1" w:lastRow="0" w:firstColumn="1" w:lastColumn="0" w:noHBand="0" w:noVBand="1"/>
      </w:tblPr>
      <w:tblGrid>
        <w:gridCol w:w="1450"/>
        <w:gridCol w:w="4526"/>
        <w:gridCol w:w="1594"/>
      </w:tblGrid>
      <w:tr>
        <w:trPr>
          <w:trHeight w:val="496"/>
          <w:jc w:val="center"/>
        </w:trPr>
        <w:tc>
          <w:tcPr>
            <w:tcW w:w="1333" w:type="dxa"/>
            <w:tcBorders>
              <w:top w:val="single" w:sz="4" w:space="0" w:color="A6A6A6"/>
              <w:left w:val="single" w:sz="4" w:space="0" w:color="A6A6A6"/>
              <w:bottom w:val="single" w:sz="4" w:space="0" w:color="A6A6A6"/>
              <w:right w:val="single" w:sz="4" w:space="0" w:color="A6A6A6"/>
            </w:tcBorders>
            <w:shd w:val="clear" w:color="auto" w:fill="auto"/>
          </w:tcPr>
          <w:p>
            <w:pPr>
              <w:widowControl/>
              <w:jc w:val="left"/>
              <w:rPr>
                <w:rFonts w:ascii="Times New Roman" w:eastAsia="宋体" w:hAnsi="Times New Roman" w:cs="Times New Roman"/>
                <w:b/>
                <w:bCs/>
                <w:color w:val="0000FF"/>
                <w:kern w:val="0"/>
                <w:sz w:val="16"/>
                <w:szCs w:val="16"/>
                <w:u w:val="single"/>
              </w:rPr>
            </w:pPr>
            <w:r>
              <w:rPr>
                <w:rFonts w:ascii="Times New Roman" w:hAnsi="Times New Roman" w:cs="Times New Roman"/>
                <w:kern w:val="0"/>
                <w:sz w:val="20"/>
                <w:szCs w:val="24"/>
              </w:rPr>
              <w:t>R2-2210111</w:t>
            </w:r>
            <w:r>
              <w:rPr>
                <w:rFonts w:ascii="Times New Roman" w:hAnsi="Times New Roman" w:cs="Times New Roman"/>
                <w:kern w:val="0"/>
                <w:sz w:val="20"/>
                <w:szCs w:val="24"/>
              </w:rPr>
              <w:fldChar w:fldCharType="begin"/>
            </w:r>
            <w:r>
              <w:rPr>
                <w:rFonts w:ascii="Times New Roman" w:hAnsi="Times New Roman" w:cs="Times New Roman"/>
                <w:kern w:val="0"/>
                <w:sz w:val="20"/>
                <w:szCs w:val="24"/>
              </w:rPr>
              <w:instrText xml:space="preserve"> REF _Ref115539767 \r \h </w:instrText>
            </w:r>
            <w:r>
              <w:rPr>
                <w:rFonts w:ascii="Times New Roman" w:hAnsi="Times New Roman" w:cs="Times New Roman"/>
                <w:kern w:val="0"/>
                <w:sz w:val="20"/>
                <w:szCs w:val="24"/>
              </w:rPr>
            </w:r>
            <w:r>
              <w:rPr>
                <w:rFonts w:ascii="Times New Roman" w:hAnsi="Times New Roman" w:cs="Times New Roman"/>
                <w:kern w:val="0"/>
                <w:sz w:val="20"/>
                <w:szCs w:val="24"/>
              </w:rPr>
              <w:fldChar w:fldCharType="separate"/>
            </w:r>
            <w:r>
              <w:rPr>
                <w:rFonts w:ascii="Times New Roman" w:hAnsi="Times New Roman" w:cs="Times New Roman"/>
                <w:kern w:val="0"/>
                <w:sz w:val="20"/>
                <w:szCs w:val="24"/>
              </w:rPr>
              <w:t>[1]</w:t>
            </w:r>
            <w:r>
              <w:rPr>
                <w:rFonts w:ascii="Times New Roman" w:hAnsi="Times New Roman" w:cs="Times New Roman"/>
                <w:kern w:val="0"/>
                <w:sz w:val="20"/>
                <w:szCs w:val="24"/>
              </w:rPr>
              <w:fldChar w:fldCharType="end"/>
            </w:r>
          </w:p>
        </w:tc>
        <w:tc>
          <w:tcPr>
            <w:tcW w:w="4627" w:type="dxa"/>
            <w:tcBorders>
              <w:top w:val="single" w:sz="4" w:space="0" w:color="A6A6A6"/>
              <w:left w:val="nil"/>
              <w:bottom w:val="single" w:sz="4" w:space="0" w:color="A6A6A6"/>
              <w:right w:val="single" w:sz="4" w:space="0" w:color="A6A6A6"/>
            </w:tcBorders>
            <w:shd w:val="clear" w:color="auto" w:fill="auto"/>
          </w:tcPr>
          <w:p>
            <w:pPr>
              <w:widowControl/>
              <w:jc w:val="left"/>
              <w:rPr>
                <w:rFonts w:ascii="Times New Roman" w:eastAsia="宋体" w:hAnsi="Times New Roman" w:cs="Times New Roman"/>
                <w:kern w:val="0"/>
                <w:sz w:val="16"/>
                <w:szCs w:val="16"/>
              </w:rPr>
            </w:pPr>
            <w:r>
              <w:rPr>
                <w:rFonts w:ascii="Times New Roman" w:hAnsi="Times New Roman" w:cs="Times New Roman"/>
                <w:kern w:val="0"/>
                <w:sz w:val="20"/>
                <w:szCs w:val="24"/>
              </w:rPr>
              <w:t xml:space="preserve">Support of SL CG for discovery message </w:t>
            </w:r>
          </w:p>
        </w:tc>
        <w:tc>
          <w:tcPr>
            <w:tcW w:w="1610" w:type="dxa"/>
            <w:tcBorders>
              <w:top w:val="single" w:sz="4" w:space="0" w:color="A6A6A6"/>
              <w:left w:val="nil"/>
              <w:bottom w:val="single" w:sz="4" w:space="0" w:color="A6A6A6"/>
              <w:right w:val="single" w:sz="4" w:space="0" w:color="A6A6A6"/>
            </w:tcBorders>
            <w:shd w:val="clear" w:color="auto" w:fill="auto"/>
          </w:tcPr>
          <w:p>
            <w:pPr>
              <w:widowControl/>
              <w:jc w:val="left"/>
              <w:rPr>
                <w:rFonts w:ascii="Times New Roman" w:eastAsia="宋体" w:hAnsi="Times New Roman" w:cs="Times New Roman"/>
                <w:kern w:val="0"/>
                <w:sz w:val="16"/>
                <w:szCs w:val="16"/>
              </w:rPr>
            </w:pPr>
            <w:r>
              <w:rPr>
                <w:rFonts w:ascii="Times New Roman" w:hAnsi="Times New Roman" w:cs="Times New Roman"/>
                <w:kern w:val="0"/>
                <w:sz w:val="20"/>
                <w:szCs w:val="24"/>
              </w:rPr>
              <w:t>Huawei, HiSilicon, Nokia, Kyocera</w:t>
            </w:r>
          </w:p>
        </w:tc>
      </w:tr>
    </w:tbl>
    <w:p>
      <w:pPr>
        <w:rPr>
          <w:rFonts w:ascii="Times New Roman" w:hAnsi="Times New Roman" w:cs="Times New Roman"/>
          <w:lang w:val="en-GB"/>
        </w:rPr>
      </w:pPr>
    </w:p>
    <w:p>
      <w:pPr>
        <w:rPr>
          <w:rFonts w:ascii="Times New Roman" w:hAnsi="Times New Roman" w:cs="Times New Roman"/>
          <w:lang w:val="en-GB"/>
        </w:rPr>
      </w:pPr>
      <w:r>
        <w:rPr>
          <w:rFonts w:ascii="Times New Roman" w:hAnsi="Times New Roman" w:cs="Times New Roman"/>
          <w:lang w:val="en-GB"/>
        </w:rPr>
        <w:t>This</w:t>
      </w:r>
      <w:r>
        <w:rPr>
          <w:rFonts w:ascii="Times New Roman" w:hAnsi="Times New Roman" w:cs="Times New Roman" w:hint="eastAsia"/>
          <w:lang w:val="en-GB"/>
        </w:rPr>
        <w:t xml:space="preserve"> issue (SL CG for discovery message) had been discussed in</w:t>
      </w:r>
      <w:r>
        <w:rPr>
          <w:rFonts w:ascii="Times New Roman" w:hAnsi="Times New Roman" w:cs="Times New Roman"/>
          <w:lang w:val="en-GB"/>
        </w:rPr>
        <w:t xml:space="preserve"> [AT119-e][418][Relay] </w:t>
      </w:r>
      <w:r>
        <w:rPr>
          <w:rFonts w:ascii="Times New Roman" w:hAnsi="Times New Roman" w:cs="Times New Roman" w:hint="eastAsia"/>
          <w:lang w:val="en-GB"/>
        </w:rPr>
        <w:t>but without conclusion.</w:t>
      </w:r>
      <w:r>
        <w:rPr>
          <w:rFonts w:ascii="Times New Roman" w:hAnsi="Times New Roman" w:cs="Times New Roman"/>
          <w:lang w:val="en-GB"/>
        </w:rPr>
        <w:t xml:space="preserve"> </w:t>
      </w:r>
      <w:r>
        <w:rPr>
          <w:rFonts w:ascii="Times New Roman" w:hAnsi="Times New Roman" w:cs="Times New Roman" w:hint="eastAsia"/>
          <w:lang w:val="en-GB"/>
        </w:rPr>
        <w:t>During the last RAN2 meeting, s</w:t>
      </w:r>
      <w:r>
        <w:rPr>
          <w:rFonts w:ascii="Times New Roman" w:hAnsi="Times New Roman" w:cs="Times New Roman"/>
          <w:lang w:val="en-GB"/>
        </w:rPr>
        <w:t xml:space="preserve">ome companies expressed their </w:t>
      </w:r>
      <w:r>
        <w:rPr>
          <w:rFonts w:ascii="Times New Roman" w:hAnsi="Times New Roman" w:cs="Times New Roman" w:hint="eastAsia"/>
          <w:lang w:val="en-GB"/>
        </w:rPr>
        <w:t>concern</w:t>
      </w:r>
      <w:r>
        <w:rPr>
          <w:rFonts w:ascii="Times New Roman" w:hAnsi="Times New Roman" w:cs="Times New Roman"/>
          <w:lang w:val="en-GB"/>
        </w:rPr>
        <w:t xml:space="preserve"> that there is no </w:t>
      </w:r>
      <w:r>
        <w:rPr>
          <w:rFonts w:ascii="Times New Roman" w:hAnsi="Times New Roman" w:cs="Times New Roman" w:hint="eastAsia"/>
          <w:lang w:val="en-GB"/>
        </w:rPr>
        <w:t>traffic pattern defined for</w:t>
      </w:r>
      <w:r>
        <w:rPr>
          <w:rFonts w:ascii="Times New Roman" w:hAnsi="Times New Roman" w:cs="Times New Roman"/>
          <w:lang w:val="en-GB"/>
        </w:rPr>
        <w:t xml:space="preserve"> discovery message, so it is not suitable for UE to provide any assistance information for SL CG for discovery message to </w:t>
      </w:r>
      <w:proofErr w:type="spellStart"/>
      <w:r>
        <w:rPr>
          <w:rFonts w:ascii="Times New Roman" w:hAnsi="Times New Roman" w:cs="Times New Roman"/>
          <w:lang w:val="en-GB"/>
        </w:rPr>
        <w:t>gNB</w:t>
      </w:r>
      <w:proofErr w:type="spellEnd"/>
      <w:r>
        <w:rPr>
          <w:rFonts w:ascii="Times New Roman" w:hAnsi="Times New Roman" w:cs="Times New Roman"/>
          <w:lang w:val="en-GB"/>
        </w:rPr>
        <w:t>.</w:t>
      </w:r>
      <w:r>
        <w:rPr>
          <w:rFonts w:ascii="Times New Roman" w:hAnsi="Times New Roman" w:cs="Times New Roman" w:hint="eastAsia"/>
          <w:lang w:val="en-GB"/>
        </w:rPr>
        <w:t xml:space="preserve"> In this meeting, the </w:t>
      </w:r>
      <w:r>
        <w:rPr>
          <w:rFonts w:ascii="Times New Roman" w:hAnsi="Times New Roman" w:cs="Times New Roman"/>
          <w:lang w:val="en-GB"/>
        </w:rPr>
        <w:t>proponent</w:t>
      </w:r>
      <w:r>
        <w:rPr>
          <w:rFonts w:ascii="Times New Roman" w:hAnsi="Times New Roman" w:cs="Times New Roman" w:hint="eastAsia"/>
          <w:lang w:val="en-GB"/>
        </w:rPr>
        <w:t xml:space="preserve"> companies</w:t>
      </w:r>
      <w:r>
        <w:rPr>
          <w:rFonts w:ascii="Times New Roman" w:hAnsi="Times New Roman" w:cs="Times New Roman"/>
          <w:lang w:val="en-GB"/>
        </w:rPr>
        <w:t xml:space="preserve"> have shown that the discovery message transmissions for both Model A and Model B are indeed periodic from the very beginning of the Proximity-based services design and this is </w:t>
      </w:r>
      <w:r>
        <w:rPr>
          <w:rFonts w:ascii="Times New Roman" w:hAnsi="Times New Roman" w:cs="Times New Roman"/>
          <w:lang w:val="en-GB"/>
        </w:rPr>
        <w:lastRenderedPageBreak/>
        <w:t xml:space="preserve">already captured in </w:t>
      </w:r>
      <w:r>
        <w:rPr>
          <w:rFonts w:ascii="Times New Roman" w:hAnsi="Times New Roman" w:cs="Times New Roman" w:hint="eastAsia"/>
          <w:lang w:val="en-GB"/>
        </w:rPr>
        <w:t>s</w:t>
      </w:r>
      <w:r>
        <w:rPr>
          <w:rFonts w:ascii="Times New Roman" w:hAnsi="Times New Roman" w:cs="Times New Roman"/>
          <w:lang w:val="en-GB"/>
        </w:rPr>
        <w:t xml:space="preserve">ections 5.3.1.2 and 5.4.4.1 </w:t>
      </w:r>
      <w:r>
        <w:rPr>
          <w:rFonts w:ascii="Times New Roman" w:hAnsi="Times New Roman" w:cs="Times New Roman" w:hint="eastAsia"/>
          <w:lang w:val="en-GB"/>
        </w:rPr>
        <w:t xml:space="preserve">of </w:t>
      </w:r>
      <w:r>
        <w:rPr>
          <w:rFonts w:ascii="Times New Roman" w:hAnsi="Times New Roman" w:cs="Times New Roman"/>
          <w:lang w:val="en-GB"/>
        </w:rPr>
        <w:t>23.303</w:t>
      </w:r>
      <w:r>
        <w:rPr>
          <w:rFonts w:ascii="Times New Roman" w:hAnsi="Times New Roman" w:cs="Times New Roman" w:hint="eastAsia"/>
          <w:lang w:val="en-GB"/>
        </w:rPr>
        <w:t xml:space="preserve"> </w:t>
      </w:r>
      <w:r>
        <w:rPr>
          <w:rFonts w:ascii="Times New Roman" w:hAnsi="Times New Roman" w:cs="Times New Roman"/>
          <w:lang w:val="en-GB"/>
        </w:rPr>
        <w:fldChar w:fldCharType="begin"/>
      </w:r>
      <w:r>
        <w:rPr>
          <w:rFonts w:ascii="Times New Roman" w:hAnsi="Times New Roman" w:cs="Times New Roman"/>
          <w:lang w:val="en-GB"/>
        </w:rPr>
        <w:instrText xml:space="preserve"> REF _Ref115534809 \r \h  \* MERGEFORMAT </w:instrText>
      </w:r>
      <w:r>
        <w:rPr>
          <w:rFonts w:ascii="Times New Roman" w:hAnsi="Times New Roman" w:cs="Times New Roman"/>
          <w:lang w:val="en-GB"/>
        </w:rPr>
      </w:r>
      <w:r>
        <w:rPr>
          <w:rFonts w:ascii="Times New Roman" w:hAnsi="Times New Roman" w:cs="Times New Roman"/>
          <w:lang w:val="en-GB"/>
        </w:rPr>
        <w:fldChar w:fldCharType="separate"/>
      </w:r>
      <w:r>
        <w:rPr>
          <w:rFonts w:ascii="Times New Roman" w:hAnsi="Times New Roman" w:cs="Times New Roman"/>
          <w:lang w:val="en-GB"/>
        </w:rPr>
        <w:t>[3]</w:t>
      </w:r>
      <w:r>
        <w:rPr>
          <w:rFonts w:ascii="Times New Roman" w:hAnsi="Times New Roman" w:cs="Times New Roman"/>
          <w:lang w:val="en-GB"/>
        </w:rPr>
        <w:fldChar w:fldCharType="end"/>
      </w:r>
      <w:r>
        <w:rPr>
          <w:rFonts w:ascii="Times New Roman" w:hAnsi="Times New Roman" w:cs="Times New Roman"/>
          <w:lang w:val="en-GB"/>
        </w:rPr>
        <w:t xml:space="preserve">, </w:t>
      </w:r>
      <w:r>
        <w:rPr>
          <w:rFonts w:ascii="Times New Roman" w:hAnsi="Times New Roman" w:cs="Times New Roman" w:hint="eastAsia"/>
          <w:lang w:val="en-GB"/>
        </w:rPr>
        <w:t>which is listed below with</w:t>
      </w:r>
      <w:r>
        <w:rPr>
          <w:rFonts w:ascii="Times New Roman" w:hAnsi="Times New Roman" w:cs="Times New Roman"/>
          <w:lang w:val="en-GB"/>
        </w:rPr>
        <w:t xml:space="preserve"> highlighted text</w:t>
      </w:r>
      <w:r>
        <w:rPr>
          <w:rFonts w:ascii="Times New Roman" w:hAnsi="Times New Roman" w:cs="Times New Roman" w:hint="eastAsia"/>
          <w:lang w:val="en-GB"/>
        </w:rPr>
        <w:t xml:space="preserve">: </w:t>
      </w:r>
    </w:p>
    <w:p>
      <w:pPr>
        <w:rPr>
          <w:rFonts w:ascii="Times New Roman" w:hAnsi="Times New Roman" w:cs="Times New Roman"/>
          <w:lang w:val="en-GB"/>
        </w:rPr>
      </w:pPr>
    </w:p>
    <w:tbl>
      <w:tblPr>
        <w:tblStyle w:val="TableGrid1"/>
        <w:tblW w:w="0" w:type="auto"/>
        <w:tblLook w:val="04A0" w:firstRow="1" w:lastRow="0" w:firstColumn="1" w:lastColumn="0" w:noHBand="0" w:noVBand="1"/>
      </w:tblPr>
      <w:tblGrid>
        <w:gridCol w:w="8522"/>
      </w:tblGrid>
      <w:tr>
        <w:tc>
          <w:tcPr>
            <w:tcW w:w="9307" w:type="dxa"/>
          </w:tcPr>
          <w:p>
            <w:pPr>
              <w:keepNext/>
              <w:snapToGrid w:val="0"/>
              <w:spacing w:before="120"/>
              <w:outlineLvl w:val="3"/>
              <w:rPr>
                <w:b/>
                <w:bCs/>
                <w:kern w:val="0"/>
                <w:sz w:val="22"/>
                <w:szCs w:val="28"/>
                <w:lang w:eastAsia="en-US"/>
              </w:rPr>
            </w:pPr>
            <w:bookmarkStart w:id="7" w:name="_Toc91144704"/>
            <w:bookmarkStart w:id="8" w:name="_Toc517047998"/>
            <w:r>
              <w:rPr>
                <w:b/>
                <w:bCs/>
                <w:kern w:val="0"/>
                <w:sz w:val="22"/>
                <w:szCs w:val="28"/>
                <w:lang w:eastAsia="en-US"/>
              </w:rPr>
              <w:t>5.3.1.2</w:t>
            </w:r>
            <w:r>
              <w:rPr>
                <w:b/>
                <w:bCs/>
                <w:kern w:val="0"/>
                <w:sz w:val="22"/>
                <w:szCs w:val="28"/>
                <w:lang w:eastAsia="en-US"/>
              </w:rPr>
              <w:tab/>
            </w:r>
            <w:proofErr w:type="spellStart"/>
            <w:r>
              <w:rPr>
                <w:b/>
                <w:bCs/>
                <w:kern w:val="0"/>
                <w:sz w:val="22"/>
                <w:szCs w:val="28"/>
                <w:lang w:eastAsia="en-US"/>
              </w:rPr>
              <w:t>ProSe</w:t>
            </w:r>
            <w:proofErr w:type="spellEnd"/>
            <w:r>
              <w:rPr>
                <w:b/>
                <w:bCs/>
                <w:kern w:val="0"/>
                <w:sz w:val="22"/>
                <w:szCs w:val="28"/>
                <w:lang w:eastAsia="en-US"/>
              </w:rPr>
              <w:t xml:space="preserve"> Direct Discovery Models</w:t>
            </w:r>
            <w:bookmarkEnd w:id="7"/>
            <w:bookmarkEnd w:id="8"/>
          </w:p>
          <w:p>
            <w:pPr>
              <w:keepNext/>
              <w:keepLines/>
              <w:snapToGrid w:val="0"/>
              <w:rPr>
                <w:kern w:val="0"/>
                <w:sz w:val="22"/>
                <w:szCs w:val="20"/>
                <w:lang w:eastAsia="en-US"/>
              </w:rPr>
            </w:pPr>
            <w:r>
              <w:rPr>
                <w:kern w:val="0"/>
                <w:sz w:val="22"/>
                <w:szCs w:val="20"/>
                <w:lang w:eastAsia="en-US"/>
              </w:rPr>
              <w:t xml:space="preserve">The following models for </w:t>
            </w:r>
            <w:proofErr w:type="spellStart"/>
            <w:r>
              <w:rPr>
                <w:kern w:val="0"/>
                <w:sz w:val="22"/>
                <w:szCs w:val="20"/>
                <w:lang w:eastAsia="en-US"/>
              </w:rPr>
              <w:t>ProSe</w:t>
            </w:r>
            <w:proofErr w:type="spellEnd"/>
            <w:r>
              <w:rPr>
                <w:kern w:val="0"/>
                <w:sz w:val="22"/>
                <w:szCs w:val="20"/>
                <w:lang w:eastAsia="en-US"/>
              </w:rPr>
              <w:t xml:space="preserve"> Direct Discovery exist:</w:t>
            </w:r>
          </w:p>
          <w:p>
            <w:pPr>
              <w:keepNext/>
              <w:keepLines/>
              <w:snapToGrid w:val="0"/>
              <w:rPr>
                <w:b/>
                <w:kern w:val="0"/>
                <w:sz w:val="22"/>
                <w:szCs w:val="20"/>
                <w:lang w:eastAsia="en-US"/>
              </w:rPr>
            </w:pPr>
            <w:r>
              <w:rPr>
                <w:b/>
                <w:kern w:val="0"/>
                <w:sz w:val="22"/>
                <w:szCs w:val="20"/>
                <w:lang w:eastAsia="en-US"/>
              </w:rPr>
              <w:t>Model A ("I am here")</w:t>
            </w:r>
          </w:p>
          <w:p>
            <w:pPr>
              <w:spacing w:after="180"/>
              <w:jc w:val="left"/>
              <w:rPr>
                <w:kern w:val="0"/>
                <w:sz w:val="22"/>
                <w:szCs w:val="20"/>
                <w:lang w:val="en-GB" w:eastAsia="en-US"/>
              </w:rPr>
            </w:pPr>
            <w:r>
              <w:rPr>
                <w:kern w:val="0"/>
                <w:sz w:val="22"/>
                <w:szCs w:val="20"/>
                <w:lang w:val="en-GB" w:eastAsia="en-US"/>
              </w:rPr>
              <w:t xml:space="preserve">This model defines two roles for the </w:t>
            </w:r>
            <w:proofErr w:type="spellStart"/>
            <w:r>
              <w:rPr>
                <w:kern w:val="0"/>
                <w:sz w:val="22"/>
                <w:szCs w:val="20"/>
                <w:lang w:val="en-GB" w:eastAsia="en-US"/>
              </w:rPr>
              <w:t>ProSe</w:t>
            </w:r>
            <w:proofErr w:type="spellEnd"/>
            <w:r>
              <w:rPr>
                <w:kern w:val="0"/>
                <w:sz w:val="22"/>
                <w:szCs w:val="20"/>
                <w:lang w:val="en-GB" w:eastAsia="en-US"/>
              </w:rPr>
              <w:t xml:space="preserve">-enabled UEs that are participating in </w:t>
            </w:r>
            <w:proofErr w:type="spellStart"/>
            <w:r>
              <w:rPr>
                <w:kern w:val="0"/>
                <w:sz w:val="22"/>
                <w:szCs w:val="20"/>
                <w:lang w:val="en-GB" w:eastAsia="en-US"/>
              </w:rPr>
              <w:t>ProSe</w:t>
            </w:r>
            <w:proofErr w:type="spellEnd"/>
            <w:r>
              <w:rPr>
                <w:kern w:val="0"/>
                <w:sz w:val="22"/>
                <w:szCs w:val="20"/>
                <w:lang w:val="en-GB" w:eastAsia="en-US"/>
              </w:rPr>
              <w:t xml:space="preserve"> Direct Discovery.</w:t>
            </w:r>
          </w:p>
          <w:p>
            <w:pPr>
              <w:spacing w:after="180"/>
              <w:ind w:left="568" w:hanging="284"/>
              <w:jc w:val="left"/>
              <w:rPr>
                <w:kern w:val="0"/>
                <w:sz w:val="22"/>
                <w:szCs w:val="20"/>
                <w:lang w:val="en-GB"/>
              </w:rPr>
            </w:pPr>
            <w:r>
              <w:rPr>
                <w:kern w:val="0"/>
                <w:sz w:val="22"/>
                <w:szCs w:val="20"/>
                <w:lang w:val="en-GB"/>
              </w:rPr>
              <w:t>-</w:t>
            </w:r>
            <w:r>
              <w:rPr>
                <w:kern w:val="0"/>
                <w:sz w:val="22"/>
                <w:szCs w:val="20"/>
                <w:lang w:val="en-GB"/>
              </w:rPr>
              <w:tab/>
              <w:t>Announcing UE: The UE announces certain information that could be used by UEs in proximity that have permission to discover.</w:t>
            </w:r>
          </w:p>
          <w:p>
            <w:pPr>
              <w:spacing w:after="180"/>
              <w:ind w:left="568" w:hanging="284"/>
              <w:jc w:val="left"/>
              <w:rPr>
                <w:kern w:val="0"/>
                <w:sz w:val="22"/>
                <w:szCs w:val="20"/>
                <w:lang w:val="en-GB"/>
              </w:rPr>
            </w:pPr>
            <w:r>
              <w:rPr>
                <w:kern w:val="0"/>
                <w:sz w:val="22"/>
                <w:szCs w:val="20"/>
                <w:lang w:val="en-GB"/>
              </w:rPr>
              <w:t>-</w:t>
            </w:r>
            <w:r>
              <w:rPr>
                <w:kern w:val="0"/>
                <w:sz w:val="22"/>
                <w:szCs w:val="20"/>
                <w:lang w:val="en-GB"/>
              </w:rPr>
              <w:tab/>
              <w:t>Monitoring UE: The UE that monitors certain information of interest in proximity of announcing UEs.</w:t>
            </w:r>
          </w:p>
          <w:p>
            <w:pPr>
              <w:spacing w:after="180"/>
              <w:jc w:val="left"/>
              <w:rPr>
                <w:kern w:val="0"/>
                <w:sz w:val="22"/>
                <w:szCs w:val="20"/>
                <w:lang w:val="en-GB" w:eastAsia="en-US"/>
              </w:rPr>
            </w:pPr>
            <w:r>
              <w:rPr>
                <w:kern w:val="0"/>
                <w:sz w:val="22"/>
                <w:szCs w:val="20"/>
                <w:highlight w:val="yellow"/>
                <w:lang w:val="en-GB" w:eastAsia="en-US"/>
              </w:rPr>
              <w:t>In this model the announcing UE broadcasts discovery messages at pre-defined discovery intervals and the monitoring UEs that are interested in these messages read them and process them</w:t>
            </w:r>
            <w:r>
              <w:rPr>
                <w:kern w:val="0"/>
                <w:sz w:val="22"/>
                <w:szCs w:val="20"/>
                <w:lang w:val="en-GB" w:eastAsia="en-US"/>
              </w:rPr>
              <w:t>.</w:t>
            </w:r>
          </w:p>
          <w:p>
            <w:pPr>
              <w:keepLines/>
              <w:spacing w:after="180"/>
              <w:ind w:left="1135" w:hanging="851"/>
              <w:jc w:val="left"/>
              <w:rPr>
                <w:kern w:val="0"/>
                <w:sz w:val="20"/>
                <w:szCs w:val="20"/>
                <w:lang w:val="en-GB"/>
              </w:rPr>
            </w:pPr>
            <w:r>
              <w:rPr>
                <w:kern w:val="0"/>
                <w:sz w:val="22"/>
                <w:szCs w:val="20"/>
                <w:lang w:val="en-GB"/>
              </w:rPr>
              <w:t>NOTE:</w:t>
            </w:r>
            <w:r>
              <w:rPr>
                <w:kern w:val="0"/>
                <w:sz w:val="22"/>
                <w:szCs w:val="20"/>
                <w:lang w:val="en-GB"/>
              </w:rPr>
              <w:tab/>
              <w:t xml:space="preserve">This model is equivalent to "I am here" since the announcing UE would broadcast information about itself e.g. its </w:t>
            </w:r>
            <w:proofErr w:type="spellStart"/>
            <w:r>
              <w:rPr>
                <w:kern w:val="0"/>
                <w:sz w:val="22"/>
                <w:szCs w:val="20"/>
                <w:lang w:val="en-GB"/>
              </w:rPr>
              <w:t>ProSe</w:t>
            </w:r>
            <w:proofErr w:type="spellEnd"/>
            <w:r>
              <w:rPr>
                <w:kern w:val="0"/>
                <w:sz w:val="22"/>
                <w:szCs w:val="20"/>
                <w:lang w:val="en-GB"/>
              </w:rPr>
              <w:t xml:space="preserve"> Application Code in the discovery message.</w:t>
            </w:r>
          </w:p>
        </w:tc>
      </w:tr>
    </w:tbl>
    <w:p>
      <w:pPr>
        <w:rPr>
          <w:rFonts w:ascii="Times New Roman" w:hAnsi="Times New Roman" w:cs="Times New Roman"/>
          <w:lang w:val="en-GB"/>
        </w:rPr>
      </w:pPr>
    </w:p>
    <w:tbl>
      <w:tblPr>
        <w:tblStyle w:val="aa"/>
        <w:tblW w:w="0" w:type="auto"/>
        <w:tblLook w:val="04A0" w:firstRow="1" w:lastRow="0" w:firstColumn="1" w:lastColumn="0" w:noHBand="0" w:noVBand="1"/>
      </w:tblPr>
      <w:tblGrid>
        <w:gridCol w:w="8522"/>
      </w:tblGrid>
      <w:tr>
        <w:tc>
          <w:tcPr>
            <w:tcW w:w="9307" w:type="dxa"/>
          </w:tcPr>
          <w:p>
            <w:pPr>
              <w:pStyle w:val="3"/>
              <w:rPr>
                <w:rFonts w:ascii="Times New Roman" w:hAnsi="Times New Roman" w:cs="Times New Roman"/>
                <w:sz w:val="22"/>
                <w:szCs w:val="22"/>
              </w:rPr>
            </w:pPr>
            <w:bookmarkStart w:id="9" w:name="_Toc91144752"/>
            <w:bookmarkStart w:id="10" w:name="_Toc517048046"/>
            <w:r>
              <w:rPr>
                <w:rFonts w:ascii="Times New Roman" w:hAnsi="Times New Roman" w:cs="Times New Roman"/>
                <w:sz w:val="22"/>
                <w:szCs w:val="22"/>
              </w:rPr>
              <w:lastRenderedPageBreak/>
              <w:t>5.4.4</w:t>
            </w:r>
            <w:r>
              <w:rPr>
                <w:rFonts w:ascii="Times New Roman" w:hAnsi="Times New Roman" w:cs="Times New Roman"/>
                <w:sz w:val="22"/>
                <w:szCs w:val="22"/>
              </w:rPr>
              <w:tab/>
              <w:t xml:space="preserve">Direct communication via </w:t>
            </w:r>
            <w:proofErr w:type="spellStart"/>
            <w:r>
              <w:rPr>
                <w:rFonts w:ascii="Times New Roman" w:hAnsi="Times New Roman" w:cs="Times New Roman"/>
                <w:sz w:val="22"/>
                <w:szCs w:val="22"/>
              </w:rPr>
              <w:t>ProSe</w:t>
            </w:r>
            <w:proofErr w:type="spellEnd"/>
            <w:r>
              <w:rPr>
                <w:rFonts w:ascii="Times New Roman" w:hAnsi="Times New Roman" w:cs="Times New Roman"/>
                <w:sz w:val="22"/>
                <w:szCs w:val="22"/>
              </w:rPr>
              <w:t xml:space="preserve"> UE-to-Network Relay</w:t>
            </w:r>
            <w:bookmarkEnd w:id="9"/>
            <w:bookmarkEnd w:id="10"/>
          </w:p>
          <w:p>
            <w:pPr>
              <w:pStyle w:val="4"/>
              <w:rPr>
                <w:rFonts w:ascii="Times New Roman" w:hAnsi="Times New Roman" w:cs="Times New Roman"/>
                <w:sz w:val="22"/>
                <w:szCs w:val="22"/>
              </w:rPr>
            </w:pPr>
            <w:bookmarkStart w:id="11" w:name="_Toc91144753"/>
            <w:bookmarkStart w:id="12" w:name="_Toc517048047"/>
            <w:r>
              <w:rPr>
                <w:rFonts w:ascii="Times New Roman" w:hAnsi="Times New Roman" w:cs="Times New Roman"/>
                <w:sz w:val="22"/>
                <w:szCs w:val="22"/>
              </w:rPr>
              <w:t>5.4.4.1</w:t>
            </w:r>
            <w:r>
              <w:rPr>
                <w:rFonts w:ascii="Times New Roman" w:hAnsi="Times New Roman" w:cs="Times New Roman"/>
                <w:sz w:val="22"/>
                <w:szCs w:val="22"/>
              </w:rPr>
              <w:tab/>
              <w:t>General</w:t>
            </w:r>
            <w:bookmarkEnd w:id="11"/>
            <w:bookmarkEnd w:id="12"/>
          </w:p>
          <w:p>
            <w:pPr>
              <w:rPr>
                <w:rFonts w:ascii="Times New Roman" w:hAnsi="Times New Roman" w:cs="Times New Roman"/>
              </w:rPr>
            </w:pPr>
            <w:r>
              <w:rPr>
                <w:rFonts w:ascii="Times New Roman" w:hAnsi="Times New Roman" w:cs="Times New Roman"/>
              </w:rPr>
              <w:t xml:space="preserve">A </w:t>
            </w:r>
            <w:proofErr w:type="spellStart"/>
            <w:r>
              <w:rPr>
                <w:rFonts w:ascii="Times New Roman" w:hAnsi="Times New Roman" w:cs="Times New Roman"/>
              </w:rPr>
              <w:t>ProSe</w:t>
            </w:r>
            <w:proofErr w:type="spellEnd"/>
            <w:r>
              <w:rPr>
                <w:rFonts w:ascii="Times New Roman" w:hAnsi="Times New Roman" w:cs="Times New Roman"/>
              </w:rPr>
              <w:t xml:space="preserve"> UE-to-Network Relay capable UE may attach to the network (if it is not already connected) and connect to a PDN connection enabling the necessary relay traffic, or it may need to connect to additional PDN connection(s) in order to provide relay traffic towards Remote  UE(s). PDN connection(s) supporting UE-to-Network Relay shall only be used for Remote </w:t>
            </w:r>
            <w:proofErr w:type="spellStart"/>
            <w:r>
              <w:rPr>
                <w:rFonts w:ascii="Times New Roman" w:hAnsi="Times New Roman" w:cs="Times New Roman"/>
              </w:rPr>
              <w:t>ProSe</w:t>
            </w:r>
            <w:proofErr w:type="spellEnd"/>
            <w:r>
              <w:rPr>
                <w:rFonts w:ascii="Times New Roman" w:hAnsi="Times New Roman" w:cs="Times New Roman"/>
              </w:rPr>
              <w:t xml:space="preserve"> UE(s) relay traffic.</w:t>
            </w:r>
          </w:p>
          <w:p>
            <w:pPr>
              <w:rPr>
                <w:rFonts w:ascii="Times New Roman" w:hAnsi="Times New Roman" w:cs="Times New Roman"/>
                <w:sz w:val="20"/>
                <w:szCs w:val="20"/>
                <w:lang w:val="en-GB"/>
              </w:rPr>
            </w:pPr>
            <w:r>
              <w:rPr>
                <w:rFonts w:ascii="Times New Roman" w:hAnsi="Times New Roman" w:cs="Times New Roman"/>
                <w:sz w:val="20"/>
                <w:szCs w:val="20"/>
                <w:lang w:val="en-GB"/>
              </w:rPr>
              <w:t>….</w:t>
            </w:r>
          </w:p>
          <w:p>
            <w:pPr>
              <w:rPr>
                <w:sz w:val="20"/>
                <w:szCs w:val="20"/>
                <w:lang w:val="en-GB"/>
              </w:rPr>
            </w:pPr>
            <w:r>
              <w:rPr>
                <w:rFonts w:ascii="Times New Roman" w:hAnsi="Times New Roman" w:cs="Times New Roman"/>
              </w:rPr>
              <w:t xml:space="preserve">After being connected to the </w:t>
            </w:r>
            <w:proofErr w:type="spellStart"/>
            <w:r>
              <w:rPr>
                <w:rFonts w:ascii="Times New Roman" w:hAnsi="Times New Roman" w:cs="Times New Roman"/>
              </w:rPr>
              <w:t>ProSe</w:t>
            </w:r>
            <w:proofErr w:type="spellEnd"/>
            <w:r>
              <w:rPr>
                <w:rFonts w:ascii="Times New Roman" w:hAnsi="Times New Roman" w:cs="Times New Roman"/>
              </w:rPr>
              <w:t xml:space="preserve"> UE-to-Network Relay, the Remote UE keeps performing the measurement of the signal strength of the discovery message sent by the </w:t>
            </w:r>
            <w:proofErr w:type="spellStart"/>
            <w:r>
              <w:rPr>
                <w:rFonts w:ascii="Times New Roman" w:hAnsi="Times New Roman" w:cs="Times New Roman"/>
              </w:rPr>
              <w:t>ProSe</w:t>
            </w:r>
            <w:proofErr w:type="spellEnd"/>
            <w:r>
              <w:rPr>
                <w:rFonts w:ascii="Times New Roman" w:hAnsi="Times New Roman" w:cs="Times New Roman"/>
              </w:rPr>
              <w:t xml:space="preserve"> UE-to-Network Relay (i.e. the UE-to-Network Relay Discovery Announcement message in Model A or a UE-to-Network Relay Discovery Response message in Model B) for relay reselection as defined in TS 36.300 [17]. </w:t>
            </w:r>
            <w:r>
              <w:rPr>
                <w:rFonts w:ascii="Times New Roman" w:hAnsi="Times New Roman" w:cs="Times New Roman"/>
                <w:highlight w:val="yellow"/>
              </w:rPr>
              <w:t>For Model B, to measure the PC5 link quality, the Remote UE sends a UE-to-Network Relay Discovery Solicitation message periodically</w:t>
            </w:r>
            <w:r>
              <w:rPr>
                <w:rFonts w:ascii="Times New Roman" w:hAnsi="Times New Roman" w:cs="Times New Roman"/>
              </w:rPr>
              <w:t xml:space="preserve">. The message may contain a </w:t>
            </w:r>
            <w:proofErr w:type="spellStart"/>
            <w:r>
              <w:rPr>
                <w:rFonts w:ascii="Times New Roman" w:hAnsi="Times New Roman" w:cs="Times New Roman"/>
              </w:rPr>
              <w:t>ProSe</w:t>
            </w:r>
            <w:proofErr w:type="spellEnd"/>
            <w:r>
              <w:rPr>
                <w:rFonts w:ascii="Times New Roman" w:hAnsi="Times New Roman" w:cs="Times New Roman"/>
              </w:rPr>
              <w:t xml:space="preserve"> Relay UE ID of its serving </w:t>
            </w:r>
            <w:proofErr w:type="spellStart"/>
            <w:r>
              <w:rPr>
                <w:rFonts w:ascii="Times New Roman" w:hAnsi="Times New Roman" w:cs="Times New Roman"/>
              </w:rPr>
              <w:t>ProSe</w:t>
            </w:r>
            <w:proofErr w:type="spellEnd"/>
            <w:r>
              <w:rPr>
                <w:rFonts w:ascii="Times New Roman" w:hAnsi="Times New Roman" w:cs="Times New Roman"/>
              </w:rPr>
              <w:t xml:space="preserve"> UE-to-Network Relay. If the </w:t>
            </w:r>
            <w:proofErr w:type="spellStart"/>
            <w:r>
              <w:rPr>
                <w:rFonts w:ascii="Times New Roman" w:hAnsi="Times New Roman" w:cs="Times New Roman"/>
              </w:rPr>
              <w:t>ProSe</w:t>
            </w:r>
            <w:proofErr w:type="spellEnd"/>
            <w:r>
              <w:rPr>
                <w:rFonts w:ascii="Times New Roman" w:hAnsi="Times New Roman" w:cs="Times New Roman"/>
              </w:rPr>
              <w:t xml:space="preserve"> Relay UE ID is included in the message, then only the </w:t>
            </w:r>
            <w:proofErr w:type="spellStart"/>
            <w:r>
              <w:rPr>
                <w:rFonts w:ascii="Times New Roman" w:hAnsi="Times New Roman" w:cs="Times New Roman"/>
              </w:rPr>
              <w:t>ProSe</w:t>
            </w:r>
            <w:proofErr w:type="spellEnd"/>
            <w:r>
              <w:rPr>
                <w:rFonts w:ascii="Times New Roman" w:hAnsi="Times New Roman" w:cs="Times New Roman"/>
              </w:rPr>
              <w:t xml:space="preserve"> UE-to-Network Relay, which owns this </w:t>
            </w:r>
            <w:proofErr w:type="spellStart"/>
            <w:r>
              <w:rPr>
                <w:rFonts w:ascii="Times New Roman" w:hAnsi="Times New Roman" w:cs="Times New Roman"/>
              </w:rPr>
              <w:t>ProSe</w:t>
            </w:r>
            <w:proofErr w:type="spellEnd"/>
            <w:r>
              <w:rPr>
                <w:rFonts w:ascii="Times New Roman" w:hAnsi="Times New Roman" w:cs="Times New Roman"/>
              </w:rPr>
              <w:t xml:space="preserve"> Relay UE ID, shall respond to the UE-to-Network Relay Discovery Solicitation message.</w:t>
            </w:r>
          </w:p>
        </w:tc>
      </w:tr>
    </w:tbl>
    <w:p>
      <w:pPr>
        <w:rPr>
          <w:rFonts w:ascii="Times New Roman" w:hAnsi="Times New Roman" w:cs="Times New Roman"/>
          <w:lang w:val="en-GB"/>
        </w:rPr>
      </w:pPr>
    </w:p>
    <w:p>
      <w:pPr>
        <w:rPr>
          <w:b/>
        </w:rPr>
      </w:pPr>
    </w:p>
    <w:p>
      <w:pPr>
        <w:rPr>
          <w:b/>
        </w:rPr>
      </w:pPr>
    </w:p>
    <w:p>
      <w:pPr>
        <w:rPr>
          <w:b/>
        </w:rPr>
      </w:pPr>
      <w:r>
        <w:rPr>
          <w:b/>
        </w:rPr>
        <w:t xml:space="preserve">Question 1: Do companies agree that for NR </w:t>
      </w:r>
      <w:proofErr w:type="spellStart"/>
      <w:r>
        <w:rPr>
          <w:b/>
        </w:rPr>
        <w:t>sidelink</w:t>
      </w:r>
      <w:proofErr w:type="spellEnd"/>
      <w:r>
        <w:rPr>
          <w:b/>
        </w:rPr>
        <w:t xml:space="preserve"> discovery message, transmissions will be performed periodically (see highlighted text from </w:t>
      </w:r>
      <w:r>
        <w:rPr>
          <w:rFonts w:ascii="Times New Roman" w:hAnsi="Times New Roman" w:cs="Times New Roman"/>
          <w:b/>
          <w:lang w:val="en-GB"/>
        </w:rPr>
        <w:t>23.303</w:t>
      </w:r>
      <w:r>
        <w:rPr>
          <w:rFonts w:ascii="Times New Roman" w:hAnsi="Times New Roman" w:cs="Times New Roman" w:hint="eastAsia"/>
          <w:b/>
          <w:lang w:val="en-GB"/>
        </w:rPr>
        <w:t xml:space="preserve"> </w:t>
      </w:r>
      <w:r>
        <w:rPr>
          <w:rFonts w:ascii="Times New Roman" w:hAnsi="Times New Roman" w:cs="Times New Roman"/>
          <w:b/>
          <w:lang w:val="en-GB"/>
        </w:rPr>
        <w:fldChar w:fldCharType="begin"/>
      </w:r>
      <w:r>
        <w:rPr>
          <w:rFonts w:ascii="Times New Roman" w:hAnsi="Times New Roman" w:cs="Times New Roman"/>
          <w:b/>
          <w:lang w:val="en-GB"/>
        </w:rPr>
        <w:instrText xml:space="preserve"> REF _Ref115534809 \r \h  \* MERGEFORMAT </w:instrText>
      </w:r>
      <w:r>
        <w:rPr>
          <w:rFonts w:ascii="Times New Roman" w:hAnsi="Times New Roman" w:cs="Times New Roman"/>
          <w:b/>
          <w:lang w:val="en-GB"/>
        </w:rPr>
      </w:r>
      <w:r>
        <w:rPr>
          <w:rFonts w:ascii="Times New Roman" w:hAnsi="Times New Roman" w:cs="Times New Roman"/>
          <w:b/>
          <w:lang w:val="en-GB"/>
        </w:rPr>
        <w:fldChar w:fldCharType="separate"/>
      </w:r>
      <w:r>
        <w:rPr>
          <w:rFonts w:ascii="Times New Roman" w:hAnsi="Times New Roman" w:cs="Times New Roman"/>
          <w:b/>
          <w:lang w:val="en-GB"/>
        </w:rPr>
        <w:t>[3]</w:t>
      </w:r>
      <w:r>
        <w:rPr>
          <w:rFonts w:ascii="Times New Roman" w:hAnsi="Times New Roman" w:cs="Times New Roman"/>
          <w:b/>
          <w:lang w:val="en-GB"/>
        </w:rPr>
        <w:fldChar w:fldCharType="end"/>
      </w:r>
      <w:r>
        <w:rPr>
          <w:rFonts w:ascii="Times New Roman" w:hAnsi="Times New Roman" w:cs="Times New Roman"/>
          <w:lang w:val="en-GB"/>
        </w:rPr>
        <w:t xml:space="preserve"> </w:t>
      </w:r>
      <w:r>
        <w:rPr>
          <w:b/>
        </w:rPr>
        <w:t xml:space="preserve">above) and for such periodical PC5-S </w:t>
      </w:r>
      <w:proofErr w:type="spellStart"/>
      <w:r>
        <w:rPr>
          <w:b/>
        </w:rPr>
        <w:t>signalling</w:t>
      </w:r>
      <w:proofErr w:type="spellEnd"/>
      <w:r>
        <w:rPr>
          <w:b/>
        </w:rPr>
        <w:t xml:space="preserve">/message transmission, it is beneficial to support </w:t>
      </w:r>
      <w:r>
        <w:rPr>
          <w:b/>
          <w:lang w:val="en-GB"/>
        </w:rPr>
        <w:t>discovery transmissions</w:t>
      </w:r>
      <w:r>
        <w:rPr>
          <w:b/>
        </w:rPr>
        <w:t xml:space="preserve"> via SL </w:t>
      </w:r>
      <w:proofErr w:type="gramStart"/>
      <w:r>
        <w:rPr>
          <w:b/>
        </w:rPr>
        <w:t>CG ?</w:t>
      </w:r>
      <w:proofErr w:type="gramEnd"/>
      <w:r>
        <w:rPr>
          <w:b/>
        </w:rPr>
        <w:t xml:space="preserve"> If no</w:t>
      </w:r>
      <w:r>
        <w:rPr>
          <w:rFonts w:hint="eastAsia"/>
          <w:b/>
        </w:rPr>
        <w:t>,</w:t>
      </w:r>
      <w:r>
        <w:rPr>
          <w:b/>
        </w:rPr>
        <w:t xml:space="preserve"> please provide the reason/comments.</w:t>
      </w:r>
    </w:p>
    <w:p>
      <w:pPr>
        <w:rPr>
          <w:rFonts w:ascii="Times New Roman" w:hAnsi="Times New Roman" w:cs="Times New Roman"/>
          <w:lang w:val="en-GB"/>
        </w:rPr>
      </w:pPr>
    </w:p>
    <w:tbl>
      <w:tblPr>
        <w:tblW w:w="83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1156"/>
        <w:gridCol w:w="5408"/>
      </w:tblGrid>
      <w:tr>
        <w:trPr>
          <w:trHeight w:val="232"/>
        </w:trPr>
        <w:tc>
          <w:tcPr>
            <w:tcW w:w="1737" w:type="dxa"/>
            <w:tcBorders>
              <w:top w:val="single" w:sz="4" w:space="0" w:color="auto"/>
              <w:left w:val="single" w:sz="4" w:space="0" w:color="auto"/>
              <w:bottom w:val="single" w:sz="4" w:space="0" w:color="auto"/>
              <w:right w:val="single" w:sz="4" w:space="0" w:color="auto"/>
            </w:tcBorders>
          </w:tcPr>
          <w:p>
            <w:pPr>
              <w:pStyle w:val="TAH"/>
              <w:rPr>
                <w:rFonts w:eastAsia="Symbol"/>
                <w:lang w:eastAsia="ko-KR"/>
              </w:rPr>
            </w:pPr>
            <w:r>
              <w:rPr>
                <w:rFonts w:eastAsia="Symbol"/>
                <w:lang w:eastAsia="ko-KR"/>
              </w:rPr>
              <w:lastRenderedPageBreak/>
              <w:t>Company</w:t>
            </w:r>
          </w:p>
        </w:tc>
        <w:tc>
          <w:tcPr>
            <w:tcW w:w="1156" w:type="dxa"/>
            <w:tcBorders>
              <w:top w:val="single" w:sz="4" w:space="0" w:color="auto"/>
              <w:left w:val="single" w:sz="4" w:space="0" w:color="auto"/>
              <w:bottom w:val="single" w:sz="4" w:space="0" w:color="auto"/>
              <w:right w:val="single" w:sz="4" w:space="0" w:color="auto"/>
            </w:tcBorders>
          </w:tcPr>
          <w:p>
            <w:pPr>
              <w:pStyle w:val="TAH"/>
              <w:rPr>
                <w:rFonts w:eastAsia="Symbol"/>
                <w:lang w:eastAsia="ko-KR"/>
              </w:rPr>
            </w:pPr>
            <w:r>
              <w:rPr>
                <w:rFonts w:eastAsia="Symbol"/>
                <w:lang w:eastAsia="ko-KR"/>
              </w:rPr>
              <w:t>Yes/No</w:t>
            </w:r>
          </w:p>
        </w:tc>
        <w:tc>
          <w:tcPr>
            <w:tcW w:w="5408" w:type="dxa"/>
            <w:tcBorders>
              <w:top w:val="single" w:sz="4" w:space="0" w:color="auto"/>
              <w:left w:val="single" w:sz="4" w:space="0" w:color="auto"/>
              <w:bottom w:val="single" w:sz="4" w:space="0" w:color="auto"/>
              <w:right w:val="single" w:sz="4" w:space="0" w:color="auto"/>
            </w:tcBorders>
          </w:tcPr>
          <w:p>
            <w:pPr>
              <w:pStyle w:val="TAH"/>
              <w:rPr>
                <w:rFonts w:eastAsia="Symbol"/>
                <w:lang w:eastAsia="ko-KR"/>
              </w:rPr>
            </w:pPr>
            <w:r>
              <w:rPr>
                <w:rFonts w:eastAsia="Symbol"/>
                <w:lang w:eastAsia="ko-KR"/>
              </w:rPr>
              <w:t>Comments</w:t>
            </w: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Symbol"/>
              </w:rPr>
            </w:pPr>
            <w:r>
              <w:rPr>
                <w:rFonts w:eastAsia="Symbol"/>
              </w:rPr>
              <w:t>Ericsson</w:t>
            </w: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Calibri"/>
              </w:rPr>
            </w:pPr>
            <w:r>
              <w:rPr>
                <w:rFonts w:eastAsia="Calibri"/>
              </w:rPr>
              <w:t>No</w:t>
            </w: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Calibri"/>
              </w:rPr>
            </w:pPr>
            <w:r>
              <w:rPr>
                <w:rFonts w:eastAsia="Calibri"/>
              </w:rPr>
              <w:t>CG is mainly designed to reduce the latency due to dynamic scheduling. Since discovery message has no QoS profile, we see no reason to couple discovery to CG.</w:t>
            </w: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等线"/>
              </w:rPr>
            </w:pPr>
            <w:r>
              <w:rPr>
                <w:rFonts w:eastAsia="等线"/>
              </w:rPr>
              <w:t>Apple</w:t>
            </w: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等线"/>
              </w:rPr>
            </w:pP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Malgun Gothic"/>
                <w:lang w:eastAsia="ko-KR"/>
              </w:rPr>
            </w:pPr>
            <w:r>
              <w:rPr>
                <w:rFonts w:eastAsia="Malgun Gothic"/>
                <w:lang w:eastAsia="ko-KR"/>
              </w:rPr>
              <w:t>We agree that PC5 Discovery messages are periodic. But the PC5-S signalling like “keepalive” messages are also periodic in NR SL Rel-16. So, I think this is not a completely new problem.</w:t>
            </w: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Symbol"/>
              </w:rPr>
            </w:pPr>
            <w:r>
              <w:rPr>
                <w:rFonts w:ascii="Malgun Gothic" w:eastAsia="Malgun Gothic" w:hAnsi="Malgun Gothic" w:hint="eastAsia"/>
                <w:lang w:eastAsia="ko-KR"/>
              </w:rPr>
              <w:t>Samsung</w:t>
            </w: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Malgun Gothic"/>
                <w:lang w:eastAsia="ko-KR"/>
              </w:rPr>
            </w:pPr>
            <w:r>
              <w:rPr>
                <w:rFonts w:eastAsia="Malgun Gothic"/>
                <w:lang w:eastAsia="ko-KR"/>
              </w:rPr>
              <w:t>S</w:t>
            </w:r>
            <w:r>
              <w:rPr>
                <w:rFonts w:eastAsia="Malgun Gothic" w:hint="eastAsia"/>
                <w:lang w:eastAsia="ko-KR"/>
              </w:rPr>
              <w:t xml:space="preserve">ee </w:t>
            </w:r>
            <w:r>
              <w:rPr>
                <w:rFonts w:eastAsia="Malgun Gothic"/>
                <w:lang w:eastAsia="ko-KR"/>
              </w:rPr>
              <w:t>comment</w:t>
            </w: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Malgun Gothic"/>
                <w:lang w:eastAsia="ko-KR"/>
              </w:rPr>
            </w:pPr>
            <w:r>
              <w:rPr>
                <w:rFonts w:eastAsia="Malgun Gothic" w:hint="eastAsia"/>
                <w:lang w:eastAsia="ko-KR"/>
              </w:rPr>
              <w:t>We agree that discovery message can be transmitted in periodic</w:t>
            </w:r>
            <w:r>
              <w:rPr>
                <w:rFonts w:eastAsia="Malgun Gothic"/>
                <w:lang w:eastAsia="ko-KR"/>
              </w:rPr>
              <w:t xml:space="preserve"> and share the view from Apple that RAN2 did not treat SL CG configuration specifically for periodic PC5-S signalling.</w:t>
            </w: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Symbol"/>
              </w:rPr>
            </w:pPr>
            <w:r>
              <w:rPr>
                <w:rFonts w:eastAsia="Symbol"/>
              </w:rPr>
              <w:t>vivo</w:t>
            </w: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Yu Mincho"/>
              </w:rPr>
            </w:pPr>
            <w:r>
              <w:rPr>
                <w:rFonts w:eastAsia="Yu Mincho"/>
              </w:rPr>
              <w:t>See comments</w:t>
            </w: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Calibri"/>
              </w:rPr>
            </w:pPr>
            <w:r>
              <w:rPr>
                <w:rFonts w:eastAsia="Calibri"/>
              </w:rPr>
              <w:t>No matter beneficial or not, we understand the support of discovery transmissions via SL CG is already there.</w:t>
            </w: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Symbol"/>
                <w:lang w:eastAsia="zh-TW"/>
              </w:rPr>
            </w:pPr>
            <w:r>
              <w:rPr>
                <w:rFonts w:eastAsia="Symbol" w:hint="eastAsia"/>
                <w:lang w:eastAsia="zh-TW"/>
              </w:rPr>
              <w:t>M</w:t>
            </w:r>
            <w:r>
              <w:rPr>
                <w:rFonts w:eastAsia="Symbol"/>
                <w:lang w:eastAsia="zh-TW"/>
              </w:rPr>
              <w:t>ediaTek</w:t>
            </w: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PMingLiU"/>
                <w:lang w:eastAsia="zh-TW"/>
              </w:rPr>
            </w:pPr>
            <w:r>
              <w:rPr>
                <w:rFonts w:eastAsia="PMingLiU" w:hint="eastAsia"/>
                <w:lang w:eastAsia="zh-TW"/>
              </w:rPr>
              <w:t>S</w:t>
            </w:r>
            <w:r>
              <w:rPr>
                <w:rFonts w:eastAsia="PMingLiU"/>
                <w:lang w:eastAsia="zh-TW"/>
              </w:rPr>
              <w:t>ee comments</w:t>
            </w: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PMingLiU"/>
                <w:lang w:eastAsia="zh-TW"/>
              </w:rPr>
            </w:pPr>
            <w:r>
              <w:rPr>
                <w:rFonts w:eastAsia="PMingLiU" w:hint="eastAsia"/>
                <w:lang w:eastAsia="zh-TW"/>
              </w:rPr>
              <w:t>A</w:t>
            </w:r>
            <w:r>
              <w:rPr>
                <w:rFonts w:eastAsia="PMingLiU"/>
                <w:lang w:eastAsia="zh-TW"/>
              </w:rPr>
              <w:t>gree with vivo, and it is too late for Rel-17.</w:t>
            </w: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Symbol"/>
              </w:rPr>
            </w:pPr>
            <w:r>
              <w:rPr>
                <w:rFonts w:eastAsia="Symbol"/>
              </w:rPr>
              <w:t>Kyocera</w:t>
            </w: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Yu Mincho"/>
              </w:rPr>
            </w:pPr>
            <w:r>
              <w:rPr>
                <w:rFonts w:eastAsia="Yu Mincho"/>
              </w:rPr>
              <w:t>Yes</w:t>
            </w: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Calibri"/>
              </w:rPr>
            </w:pPr>
            <w:r>
              <w:rPr>
                <w:rFonts w:eastAsia="Calibri"/>
              </w:rPr>
              <w:t>We think it’s already clear from SA2 that the discovery messages are periodic and SL CG should be supported.</w:t>
            </w: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Symbol"/>
              </w:rPr>
            </w:pPr>
            <w:r>
              <w:rPr>
                <w:rFonts w:eastAsia="Symbol"/>
              </w:rPr>
              <w:t>Nokia</w:t>
            </w: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Yu Mincho"/>
              </w:rPr>
            </w:pPr>
            <w:r>
              <w:rPr>
                <w:rFonts w:eastAsia="Yu Mincho"/>
              </w:rPr>
              <w:t>Yes</w:t>
            </w: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Calibri"/>
              </w:rPr>
            </w:pP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Symbol"/>
              </w:rPr>
            </w:pPr>
            <w:r>
              <w:rPr>
                <w:rFonts w:eastAsia="Symbol"/>
              </w:rPr>
              <w:t>Qualcomm</w:t>
            </w: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Yu Mincho"/>
              </w:rPr>
            </w:pPr>
            <w:r>
              <w:rPr>
                <w:rFonts w:eastAsia="Yu Mincho"/>
              </w:rPr>
              <w:t>See comments</w:t>
            </w: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Calibri"/>
              </w:rPr>
            </w:pPr>
            <w:r>
              <w:rPr>
                <w:rFonts w:eastAsia="Calibri"/>
              </w:rPr>
              <w:t xml:space="preserve">Agree that discovery messages are periodical and so are some of the other PC5-S messages like “keep-alive” as mentioned by Apple. Current spec already allows the use of SL CG and we think that we can rely on smart NW implementation to configure the SL CG optimally and not introduce further changes at this stage of Rel-17. </w:t>
            </w: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Symbol"/>
              </w:rPr>
            </w:pPr>
            <w:r>
              <w:rPr>
                <w:rFonts w:eastAsia="Symbol" w:hint="eastAsia"/>
                <w:lang w:eastAsia="zh-CN"/>
              </w:rPr>
              <w:t>S</w:t>
            </w:r>
            <w:r>
              <w:rPr>
                <w:rFonts w:eastAsia="Symbol"/>
                <w:lang w:eastAsia="zh-CN"/>
              </w:rPr>
              <w:t>harp</w:t>
            </w: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Yu Mincho"/>
              </w:rPr>
            </w:pPr>
            <w:r>
              <w:rPr>
                <w:rFonts w:eastAsia="Yu Mincho"/>
              </w:rPr>
              <w:t xml:space="preserve">See </w:t>
            </w:r>
            <w:r>
              <w:rPr>
                <w:rFonts w:eastAsiaTheme="minorEastAsia"/>
                <w:lang w:eastAsia="zh-CN"/>
              </w:rPr>
              <w:t>comments</w:t>
            </w: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Calibri"/>
              </w:rPr>
            </w:pPr>
            <w:r>
              <w:rPr>
                <w:rFonts w:eastAsiaTheme="minorEastAsia" w:hint="eastAsia"/>
                <w:lang w:eastAsia="zh-CN"/>
              </w:rPr>
              <w:t>W</w:t>
            </w:r>
            <w:r>
              <w:rPr>
                <w:rFonts w:eastAsiaTheme="minorEastAsia"/>
                <w:lang w:eastAsia="zh-CN"/>
              </w:rPr>
              <w:t xml:space="preserve">e </w:t>
            </w:r>
            <w:r>
              <w:rPr>
                <w:rFonts w:eastAsia="Malgun Gothic"/>
                <w:lang w:eastAsia="ko-KR"/>
              </w:rPr>
              <w:t xml:space="preserve">agree that PC5 Discovery messages are periodic. However, we share the view with Ericsson, there is no strong reason to </w:t>
            </w:r>
            <w:r>
              <w:rPr>
                <w:rFonts w:eastAsia="Calibri"/>
              </w:rPr>
              <w:t>couple discovery to CG</w:t>
            </w:r>
            <w:r>
              <w:rPr>
                <w:rFonts w:eastAsia="Malgun Gothic"/>
                <w:lang w:eastAsia="ko-KR"/>
              </w:rPr>
              <w:t>.</w:t>
            </w: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Symbol"/>
                <w:lang w:eastAsia="ko-KR"/>
              </w:rPr>
            </w:pPr>
            <w:r>
              <w:rPr>
                <w:rFonts w:eastAsia="Symbol" w:hint="eastAsia"/>
                <w:lang w:eastAsia="ko-KR"/>
              </w:rPr>
              <w:t>LG</w:t>
            </w: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Malgun Gothic"/>
                <w:lang w:eastAsia="ko-KR"/>
              </w:rPr>
            </w:pPr>
            <w:r>
              <w:rPr>
                <w:rFonts w:eastAsia="Malgun Gothic" w:hint="eastAsia"/>
                <w:lang w:eastAsia="ko-KR"/>
              </w:rPr>
              <w:t>See comments</w:t>
            </w: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Malgun Gothic"/>
                <w:lang w:eastAsia="ko-KR"/>
              </w:rPr>
            </w:pPr>
            <w:r>
              <w:rPr>
                <w:rFonts w:eastAsia="Malgun Gothic"/>
                <w:lang w:eastAsia="ko-KR"/>
              </w:rPr>
              <w:t>We agree that discovery message transmits periodically. And we have the same view as Apple. The periodic PC5-S message has not been handled specially for SL CG configuration.</w:t>
            </w: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Symbol"/>
              </w:rPr>
            </w:pPr>
            <w:r>
              <w:rPr>
                <w:rFonts w:eastAsia="Symbol"/>
              </w:rPr>
              <w:t>Xiaomi</w:t>
            </w: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Yu Mincho"/>
              </w:rPr>
            </w:pPr>
            <w:r>
              <w:rPr>
                <w:rFonts w:eastAsia="Yu Mincho"/>
              </w:rPr>
              <w:t>See comment</w:t>
            </w: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Calibri"/>
              </w:rPr>
            </w:pPr>
            <w:r>
              <w:rPr>
                <w:rFonts w:eastAsia="Calibri"/>
              </w:rPr>
              <w:t xml:space="preserve">Agree with the majority views above that discovery is transmitted periodically, as are other PC5-S messages. In as much that there hasn’t been any identified urgent need to enhance the existing SL CG framework beyond its current specification for these messages, we see no urgent need to introduce this optimisation specifically for discovery in this release. </w:t>
            </w: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Symbol"/>
                <w:lang w:eastAsia="zh-CN"/>
              </w:rPr>
            </w:pPr>
            <w:r>
              <w:rPr>
                <w:rFonts w:eastAsia="Symbol" w:hint="eastAsia"/>
                <w:lang w:eastAsia="zh-CN"/>
              </w:rPr>
              <w:lastRenderedPageBreak/>
              <w:t>L</w:t>
            </w:r>
            <w:r>
              <w:rPr>
                <w:rFonts w:eastAsia="Symbol"/>
                <w:lang w:eastAsia="zh-CN"/>
              </w:rPr>
              <w:t>enovo</w:t>
            </w: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Theme="minorEastAsia"/>
                <w:lang w:eastAsia="zh-CN"/>
              </w:rPr>
            </w:pPr>
            <w:r>
              <w:rPr>
                <w:rFonts w:eastAsiaTheme="minorEastAsia" w:hint="eastAsia"/>
                <w:lang w:eastAsia="zh-CN"/>
              </w:rPr>
              <w:t>Y</w:t>
            </w:r>
            <w:r>
              <w:rPr>
                <w:rFonts w:eastAsiaTheme="minorEastAsia"/>
                <w:lang w:eastAsia="zh-CN"/>
              </w:rPr>
              <w:t>es</w:t>
            </w: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Calibri"/>
              </w:rPr>
            </w:pP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Symbol"/>
                <w:lang w:val="en-US" w:eastAsia="zh-CN"/>
              </w:rPr>
            </w:pPr>
            <w:r>
              <w:rPr>
                <w:rFonts w:eastAsia="Symbol" w:hint="eastAsia"/>
                <w:lang w:val="en-US" w:eastAsia="zh-CN"/>
              </w:rPr>
              <w:t>ZTE</w:t>
            </w: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Theme="minorEastAsia"/>
                <w:lang w:val="en-US" w:eastAsia="zh-CN"/>
              </w:rPr>
            </w:pPr>
            <w:r>
              <w:rPr>
                <w:rFonts w:eastAsiaTheme="minorEastAsia" w:hint="eastAsia"/>
                <w:lang w:val="en-US" w:eastAsia="zh-CN"/>
              </w:rPr>
              <w:t>See comments</w:t>
            </w: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宋体"/>
                <w:lang w:val="en-US" w:eastAsia="zh-CN"/>
              </w:rPr>
            </w:pPr>
            <w:r>
              <w:rPr>
                <w:rFonts w:eastAsia="宋体" w:hint="eastAsia"/>
                <w:lang w:val="en-US" w:eastAsia="zh-CN"/>
              </w:rPr>
              <w:t xml:space="preserve">We tend to agree that the discovery message is periodic in nature. However, it does not mean we have to support SL CG for the discovery message transmission. </w:t>
            </w: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Symbol"/>
                <w:lang w:eastAsia="zh-CN"/>
              </w:rPr>
            </w:pPr>
            <w:r>
              <w:rPr>
                <w:rFonts w:eastAsia="等线"/>
              </w:rPr>
              <w:t>Huawei, HiSilicon</w:t>
            </w: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Theme="minorEastAsia"/>
                <w:lang w:eastAsia="zh-CN"/>
              </w:rPr>
            </w:pPr>
            <w:r>
              <w:rPr>
                <w:rFonts w:eastAsia="等线"/>
              </w:rPr>
              <w:t>Yes</w:t>
            </w: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Malgun Gothic"/>
                <w:lang w:eastAsia="ko-KR"/>
              </w:rPr>
            </w:pPr>
            <w:r>
              <w:rPr>
                <w:rFonts w:eastAsia="Malgun Gothic"/>
                <w:b/>
                <w:lang w:eastAsia="ko-KR"/>
              </w:rPr>
              <w:t>Response to Ericsson, Sharp</w:t>
            </w:r>
            <w:r>
              <w:rPr>
                <w:rFonts w:eastAsia="Malgun Gothic"/>
                <w:lang w:eastAsia="ko-KR"/>
              </w:rPr>
              <w:t xml:space="preserve"> - The other well-known benefit for introducing CG was to reduce the control channel overhead for the case the traffic pattern is known to be is periodic. Since the discovery messages are always periodic it in our opinion it should be transmitted using the CG allocated resources.</w:t>
            </w:r>
          </w:p>
          <w:p>
            <w:pPr>
              <w:pStyle w:val="TAL"/>
              <w:rPr>
                <w:rFonts w:eastAsia="Malgun Gothic"/>
                <w:lang w:eastAsia="ko-KR"/>
              </w:rPr>
            </w:pPr>
            <w:r>
              <w:rPr>
                <w:rFonts w:eastAsia="Malgun Gothic"/>
                <w:b/>
                <w:lang w:eastAsia="ko-KR"/>
              </w:rPr>
              <w:t xml:space="preserve">Response to Apple, Samsung, LG and Qualcomm </w:t>
            </w:r>
            <w:r>
              <w:rPr>
                <w:rFonts w:eastAsia="Malgun Gothic"/>
                <w:lang w:eastAsia="ko-KR"/>
              </w:rPr>
              <w:t xml:space="preserve">–  Firstly “Keep Alive” messages are only transmitted when there is no data to transmit. Hence even though the keep alive message may be periodic but the overall traffic pattern (Data + keep alive ) will not be periodic so allocating CG resources based on keep alive message periodicity will not be appropriate in our view. Secondly we don’t think that the network will have the knowledge </w:t>
            </w:r>
            <w:r>
              <w:rPr>
                <w:rFonts w:eastAsia="Calibri"/>
              </w:rPr>
              <w:t>to configure the SL CG optimally</w:t>
            </w:r>
            <w:r>
              <w:rPr>
                <w:rFonts w:eastAsia="Malgun Gothic"/>
                <w:lang w:eastAsia="ko-KR"/>
              </w:rPr>
              <w:t xml:space="preserve"> without assistance information from UE.  </w:t>
            </w:r>
          </w:p>
          <w:p>
            <w:pPr>
              <w:pStyle w:val="TAL"/>
              <w:rPr>
                <w:rFonts w:eastAsia="Calibri"/>
              </w:rPr>
            </w:pPr>
            <w:r>
              <w:rPr>
                <w:rFonts w:eastAsia="Malgun Gothic"/>
                <w:b/>
                <w:lang w:eastAsia="ko-KR"/>
              </w:rPr>
              <w:t xml:space="preserve">Response to Vivo MediaTek &amp; Xiaomi - </w:t>
            </w:r>
            <w:r>
              <w:rPr>
                <w:rFonts w:eastAsia="Calibri"/>
              </w:rPr>
              <w:t xml:space="preserve">The way SL CG functionality for discover messages is currently stands is incomplete and if </w:t>
            </w:r>
            <w:r>
              <w:rPr>
                <w:rFonts w:eastAsia="Malgun Gothic"/>
                <w:lang w:eastAsia="ko-KR"/>
              </w:rPr>
              <w:t xml:space="preserve">this missing bit to </w:t>
            </w:r>
            <w:proofErr w:type="spellStart"/>
            <w:r>
              <w:rPr>
                <w:rFonts w:eastAsia="Malgun Gothic"/>
                <w:lang w:eastAsia="ko-KR"/>
              </w:rPr>
              <w:t>to</w:t>
            </w:r>
            <w:proofErr w:type="spellEnd"/>
            <w:r>
              <w:rPr>
                <w:rFonts w:eastAsia="Malgun Gothic"/>
                <w:lang w:eastAsia="ko-KR"/>
              </w:rPr>
              <w:t xml:space="preserve"> assist </w:t>
            </w:r>
            <w:proofErr w:type="spellStart"/>
            <w:r>
              <w:rPr>
                <w:rFonts w:eastAsia="Malgun Gothic"/>
                <w:lang w:eastAsia="ko-KR"/>
              </w:rPr>
              <w:t>gNB</w:t>
            </w:r>
            <w:proofErr w:type="spellEnd"/>
            <w:r>
              <w:rPr>
                <w:rFonts w:eastAsia="Malgun Gothic"/>
                <w:lang w:eastAsia="ko-KR"/>
              </w:rPr>
              <w:t xml:space="preserve"> to configure SL CG type 1 for discovery is not added the whole SL CG functionality the </w:t>
            </w:r>
            <w:r>
              <w:rPr>
                <w:rFonts w:eastAsia="Calibri"/>
              </w:rPr>
              <w:t xml:space="preserve">will be ineffective in our view. The ASN 1 addition is straight forward and </w:t>
            </w:r>
            <w:r>
              <w:rPr>
                <w:rFonts w:eastAsia="Malgun Gothic"/>
                <w:lang w:eastAsia="ko-KR"/>
              </w:rPr>
              <w:t>adds the new assistance information which is very similar to existing SL-</w:t>
            </w:r>
            <w:proofErr w:type="spellStart"/>
            <w:r>
              <w:rPr>
                <w:rFonts w:eastAsia="Malgun Gothic"/>
                <w:lang w:eastAsia="ko-KR"/>
              </w:rPr>
              <w:t>TrafficPatternInfo</w:t>
            </w:r>
            <w:proofErr w:type="spellEnd"/>
            <w:r>
              <w:rPr>
                <w:rFonts w:eastAsia="Malgun Gothic"/>
                <w:lang w:eastAsia="ko-KR"/>
              </w:rPr>
              <w:t>.</w:t>
            </w:r>
          </w:p>
          <w:p>
            <w:pPr>
              <w:pStyle w:val="TAL"/>
              <w:rPr>
                <w:rFonts w:eastAsia="Calibri"/>
              </w:rPr>
            </w:pPr>
            <w:r>
              <w:rPr>
                <w:rFonts w:eastAsia="Calibri"/>
              </w:rPr>
              <w:t xml:space="preserve">Considering the above aspects, we firmly believe that we need to introduce the UE assistance information for the discovery message to properly allocate resources for SL CG in R17. </w:t>
            </w:r>
          </w:p>
        </w:tc>
      </w:tr>
    </w:tbl>
    <w:p>
      <w:pPr>
        <w:rPr>
          <w:rFonts w:ascii="Times New Roman" w:hAnsi="Times New Roman" w:cs="Times New Roman"/>
          <w:lang w:val="en-GB"/>
        </w:rPr>
      </w:pPr>
    </w:p>
    <w:p>
      <w:pPr>
        <w:rPr>
          <w:rFonts w:ascii="Times New Roman" w:hAnsi="Times New Roman" w:cs="Times New Roman"/>
          <w:lang w:val="en-GB"/>
        </w:rPr>
      </w:pPr>
      <w:r>
        <w:rPr>
          <w:rFonts w:ascii="Times New Roman" w:hAnsi="Times New Roman" w:cs="Times New Roman"/>
          <w:lang w:val="en-GB"/>
        </w:rPr>
        <w:t xml:space="preserve">In </w:t>
      </w:r>
      <w:r>
        <w:rPr>
          <w:rFonts w:ascii="Times New Roman" w:hAnsi="Times New Roman" w:cs="Times New Roman" w:hint="eastAsia"/>
          <w:lang w:val="en-GB"/>
        </w:rPr>
        <w:t>r</w:t>
      </w:r>
      <w:r>
        <w:rPr>
          <w:rFonts w:ascii="Times New Roman" w:hAnsi="Times New Roman" w:cs="Times New Roman"/>
          <w:lang w:val="en-GB"/>
        </w:rPr>
        <w:t>apporteur’s view, the framework for support of discovery transmissions via SL CG is already specified in Rel</w:t>
      </w:r>
      <w:r>
        <w:rPr>
          <w:rFonts w:ascii="Times New Roman" w:hAnsi="Times New Roman" w:cs="Times New Roman" w:hint="eastAsia"/>
          <w:lang w:val="en-GB"/>
        </w:rPr>
        <w:t>-</w:t>
      </w:r>
      <w:r>
        <w:rPr>
          <w:rFonts w:ascii="Times New Roman" w:hAnsi="Times New Roman" w:cs="Times New Roman"/>
          <w:lang w:val="en-GB"/>
        </w:rPr>
        <w:t xml:space="preserve">17. The proponent companies propose to add the missing bit to this framework/procedure by introducing the new assistance information, </w:t>
      </w:r>
      <w:r>
        <w:rPr>
          <w:rFonts w:ascii="Times New Roman" w:hAnsi="Times New Roman" w:cs="Times New Roman" w:hint="eastAsia"/>
          <w:lang w:val="en-GB"/>
        </w:rPr>
        <w:t>which</w:t>
      </w:r>
      <w:r>
        <w:rPr>
          <w:rFonts w:ascii="Times New Roman" w:hAnsi="Times New Roman" w:cs="Times New Roman"/>
          <w:lang w:val="en-GB"/>
        </w:rPr>
        <w:t xml:space="preserve"> is very similar to SL-</w:t>
      </w:r>
      <w:proofErr w:type="spellStart"/>
      <w:r>
        <w:rPr>
          <w:rFonts w:ascii="Times New Roman" w:hAnsi="Times New Roman" w:cs="Times New Roman"/>
          <w:lang w:val="en-GB"/>
        </w:rPr>
        <w:t>TrafficPatternInfo</w:t>
      </w:r>
      <w:proofErr w:type="spellEnd"/>
      <w:r>
        <w:rPr>
          <w:rFonts w:ascii="Times New Roman" w:hAnsi="Times New Roman" w:cs="Times New Roman"/>
          <w:lang w:val="en-GB"/>
        </w:rPr>
        <w:t xml:space="preserve"> in </w:t>
      </w:r>
      <w:proofErr w:type="spellStart"/>
      <w:r>
        <w:rPr>
          <w:rFonts w:ascii="Times New Roman" w:hAnsi="Times New Roman" w:cs="Times New Roman"/>
          <w:lang w:val="en-GB"/>
        </w:rPr>
        <w:t>UEAssistanceInformation</w:t>
      </w:r>
      <w:proofErr w:type="spellEnd"/>
      <w:r>
        <w:rPr>
          <w:rFonts w:ascii="Times New Roman" w:hAnsi="Times New Roman" w:cs="Times New Roman"/>
          <w:lang w:val="en-GB"/>
        </w:rPr>
        <w:t xml:space="preserve"> message, to assist </w:t>
      </w:r>
      <w:proofErr w:type="spellStart"/>
      <w:r>
        <w:rPr>
          <w:rFonts w:ascii="Times New Roman" w:hAnsi="Times New Roman" w:cs="Times New Roman"/>
          <w:lang w:val="en-GB"/>
        </w:rPr>
        <w:t>gNB</w:t>
      </w:r>
      <w:proofErr w:type="spellEnd"/>
      <w:r>
        <w:rPr>
          <w:rFonts w:ascii="Times New Roman" w:hAnsi="Times New Roman" w:cs="Times New Roman"/>
          <w:lang w:val="en-GB"/>
        </w:rPr>
        <w:t xml:space="preserve"> to configure SL CG resources for discovery message transmission with minimal spec impacts. Otherwise, the whole effect</w:t>
      </w:r>
      <w:r>
        <w:rPr>
          <w:rFonts w:ascii="Times New Roman" w:hAnsi="Times New Roman" w:cs="Times New Roman" w:hint="eastAsia"/>
          <w:lang w:val="en-GB"/>
        </w:rPr>
        <w:t xml:space="preserve"> </w:t>
      </w:r>
      <w:r>
        <w:rPr>
          <w:rFonts w:ascii="Times New Roman" w:hAnsi="Times New Roman" w:cs="Times New Roman"/>
          <w:lang w:val="en-GB"/>
        </w:rPr>
        <w:t xml:space="preserve">of introducing SL CG for discovery transmissions in the specification will reduced. </w:t>
      </w:r>
    </w:p>
    <w:p>
      <w:pPr>
        <w:rPr>
          <w:rFonts w:ascii="Times New Roman" w:hAnsi="Times New Roman" w:cs="Times New Roman"/>
          <w:lang w:val="en-GB"/>
        </w:rPr>
      </w:pPr>
    </w:p>
    <w:p>
      <w:pPr>
        <w:rPr>
          <w:b/>
        </w:rPr>
      </w:pPr>
      <w:r>
        <w:rPr>
          <w:b/>
        </w:rPr>
        <w:t>Question 2: Considering the framework for support</w:t>
      </w:r>
      <w:r>
        <w:rPr>
          <w:rFonts w:hint="eastAsia"/>
          <w:b/>
        </w:rPr>
        <w:t>ing</w:t>
      </w:r>
      <w:r>
        <w:rPr>
          <w:b/>
        </w:rPr>
        <w:t xml:space="preserve"> of discovery transmissions via SL CG </w:t>
      </w:r>
      <w:r>
        <w:rPr>
          <w:rFonts w:hint="eastAsia"/>
          <w:b/>
        </w:rPr>
        <w:t>ha</w:t>
      </w:r>
      <w:r>
        <w:rPr>
          <w:b/>
        </w:rPr>
        <w:t xml:space="preserve">s </w:t>
      </w:r>
      <w:r>
        <w:rPr>
          <w:b/>
        </w:rPr>
        <w:lastRenderedPageBreak/>
        <w:t>already specified in Rel</w:t>
      </w:r>
      <w:r>
        <w:rPr>
          <w:rFonts w:hint="eastAsia"/>
          <w:b/>
        </w:rPr>
        <w:t>-</w:t>
      </w:r>
      <w:r>
        <w:rPr>
          <w:b/>
        </w:rPr>
        <w:t xml:space="preserve">17, do companies agree to add the missing bit to this framework/procedure by introducing the new assistance information, very similar to </w:t>
      </w:r>
      <w:proofErr w:type="gramStart"/>
      <w:r>
        <w:rPr>
          <w:b/>
        </w:rPr>
        <w:t>existing  SL</w:t>
      </w:r>
      <w:proofErr w:type="gramEnd"/>
      <w:r>
        <w:rPr>
          <w:b/>
        </w:rPr>
        <w:t>-</w:t>
      </w:r>
      <w:proofErr w:type="spellStart"/>
      <w:r>
        <w:rPr>
          <w:b/>
        </w:rPr>
        <w:t>TrafficPatternInfo</w:t>
      </w:r>
      <w:proofErr w:type="spellEnd"/>
      <w:r>
        <w:rPr>
          <w:b/>
        </w:rPr>
        <w:t xml:space="preserve"> in </w:t>
      </w:r>
      <w:proofErr w:type="spellStart"/>
      <w:r>
        <w:rPr>
          <w:b/>
        </w:rPr>
        <w:t>UEAssistanceInformation</w:t>
      </w:r>
      <w:proofErr w:type="spellEnd"/>
      <w:r>
        <w:rPr>
          <w:b/>
        </w:rPr>
        <w:t xml:space="preserve"> message to assist </w:t>
      </w:r>
      <w:proofErr w:type="spellStart"/>
      <w:r>
        <w:rPr>
          <w:b/>
        </w:rPr>
        <w:t>gNB</w:t>
      </w:r>
      <w:proofErr w:type="spellEnd"/>
      <w:r>
        <w:rPr>
          <w:b/>
        </w:rPr>
        <w:t xml:space="preserve"> to configure SL CG type 1 for discovery with minimal spec impacts? If no</w:t>
      </w:r>
      <w:r>
        <w:rPr>
          <w:rFonts w:hint="eastAsia"/>
          <w:b/>
        </w:rPr>
        <w:t xml:space="preserve">, </w:t>
      </w:r>
      <w:r>
        <w:rPr>
          <w:b/>
        </w:rPr>
        <w:t>please provide the reason/comments.</w:t>
      </w:r>
    </w:p>
    <w:p>
      <w:pPr>
        <w:rPr>
          <w:lang w:val="en-GB"/>
        </w:rPr>
      </w:pPr>
    </w:p>
    <w:tbl>
      <w:tblPr>
        <w:tblW w:w="83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1156"/>
        <w:gridCol w:w="5408"/>
      </w:tblGrid>
      <w:tr>
        <w:trPr>
          <w:trHeight w:val="232"/>
        </w:trPr>
        <w:tc>
          <w:tcPr>
            <w:tcW w:w="1737" w:type="dxa"/>
            <w:tcBorders>
              <w:top w:val="single" w:sz="4" w:space="0" w:color="auto"/>
              <w:left w:val="single" w:sz="4" w:space="0" w:color="auto"/>
              <w:bottom w:val="single" w:sz="4" w:space="0" w:color="auto"/>
              <w:right w:val="single" w:sz="4" w:space="0" w:color="auto"/>
            </w:tcBorders>
          </w:tcPr>
          <w:p>
            <w:pPr>
              <w:pStyle w:val="TAH"/>
              <w:rPr>
                <w:rFonts w:eastAsia="Symbol"/>
                <w:lang w:eastAsia="ko-KR"/>
              </w:rPr>
            </w:pPr>
            <w:r>
              <w:rPr>
                <w:rFonts w:eastAsia="Symbol"/>
                <w:lang w:eastAsia="ko-KR"/>
              </w:rPr>
              <w:lastRenderedPageBreak/>
              <w:t>Company</w:t>
            </w:r>
          </w:p>
        </w:tc>
        <w:tc>
          <w:tcPr>
            <w:tcW w:w="1156" w:type="dxa"/>
            <w:tcBorders>
              <w:top w:val="single" w:sz="4" w:space="0" w:color="auto"/>
              <w:left w:val="single" w:sz="4" w:space="0" w:color="auto"/>
              <w:bottom w:val="single" w:sz="4" w:space="0" w:color="auto"/>
              <w:right w:val="single" w:sz="4" w:space="0" w:color="auto"/>
            </w:tcBorders>
          </w:tcPr>
          <w:p>
            <w:pPr>
              <w:pStyle w:val="TAH"/>
              <w:rPr>
                <w:rFonts w:eastAsia="Symbol"/>
                <w:lang w:eastAsia="ko-KR"/>
              </w:rPr>
            </w:pPr>
            <w:r>
              <w:rPr>
                <w:rFonts w:eastAsia="Symbol"/>
                <w:lang w:eastAsia="ko-KR"/>
              </w:rPr>
              <w:t>Yes/No</w:t>
            </w:r>
          </w:p>
        </w:tc>
        <w:tc>
          <w:tcPr>
            <w:tcW w:w="5408" w:type="dxa"/>
            <w:tcBorders>
              <w:top w:val="single" w:sz="4" w:space="0" w:color="auto"/>
              <w:left w:val="single" w:sz="4" w:space="0" w:color="auto"/>
              <w:bottom w:val="single" w:sz="4" w:space="0" w:color="auto"/>
              <w:right w:val="single" w:sz="4" w:space="0" w:color="auto"/>
            </w:tcBorders>
          </w:tcPr>
          <w:p>
            <w:pPr>
              <w:pStyle w:val="TAH"/>
              <w:rPr>
                <w:rFonts w:eastAsia="Symbol"/>
                <w:lang w:eastAsia="ko-KR"/>
              </w:rPr>
            </w:pPr>
            <w:r>
              <w:rPr>
                <w:rFonts w:eastAsia="Symbol"/>
                <w:lang w:eastAsia="ko-KR"/>
              </w:rPr>
              <w:t>Comments</w:t>
            </w: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Symbol"/>
              </w:rPr>
            </w:pPr>
            <w:r>
              <w:rPr>
                <w:rFonts w:eastAsia="Symbol"/>
              </w:rPr>
              <w:t xml:space="preserve">Ericsson </w:t>
            </w: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Calibri"/>
              </w:rPr>
            </w:pPr>
            <w:r>
              <w:rPr>
                <w:rFonts w:eastAsia="Calibri"/>
              </w:rPr>
              <w:t>No</w:t>
            </w: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Calibri"/>
              </w:rPr>
            </w:pPr>
            <w:r>
              <w:rPr>
                <w:rFonts w:eastAsia="Calibri"/>
              </w:rPr>
              <w:t>See comments for Q1</w:t>
            </w: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等线"/>
              </w:rPr>
            </w:pPr>
            <w:r>
              <w:rPr>
                <w:rFonts w:eastAsia="等线"/>
              </w:rPr>
              <w:t xml:space="preserve">Apple </w:t>
            </w: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等线"/>
              </w:rPr>
            </w:pPr>
            <w:r>
              <w:rPr>
                <w:rFonts w:eastAsia="等线"/>
              </w:rPr>
              <w:t>Prefer no</w:t>
            </w: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Malgun Gothic"/>
                <w:lang w:eastAsia="ko-KR"/>
              </w:rPr>
            </w:pPr>
            <w:r>
              <w:rPr>
                <w:rFonts w:eastAsia="Malgun Gothic"/>
                <w:lang w:eastAsia="ko-KR"/>
              </w:rPr>
              <w:t>We have concern about ASN.1 impact in this late stage.</w:t>
            </w: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Symbol"/>
                <w:lang w:eastAsia="ko-KR"/>
              </w:rPr>
            </w:pPr>
            <w:r>
              <w:rPr>
                <w:rFonts w:eastAsia="Symbol" w:hint="eastAsia"/>
                <w:lang w:eastAsia="ko-KR"/>
              </w:rPr>
              <w:t>Samsung</w:t>
            </w: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Malgun Gothic"/>
                <w:lang w:eastAsia="ko-KR"/>
              </w:rPr>
            </w:pPr>
            <w:r>
              <w:rPr>
                <w:rFonts w:eastAsia="Malgun Gothic" w:hint="eastAsia"/>
                <w:lang w:eastAsia="ko-KR"/>
              </w:rPr>
              <w:t>No</w:t>
            </w: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Malgun Gothic"/>
                <w:lang w:eastAsia="ko-KR"/>
              </w:rPr>
            </w:pPr>
            <w:r>
              <w:rPr>
                <w:rFonts w:eastAsia="Malgun Gothic"/>
                <w:lang w:eastAsia="ko-KR"/>
              </w:rPr>
              <w:t>There is no critical issue for SL discovery message transmission without this feature.</w:t>
            </w: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Symbol"/>
              </w:rPr>
            </w:pPr>
            <w:r>
              <w:rPr>
                <w:rFonts w:eastAsia="Symbol"/>
              </w:rPr>
              <w:t>vivo</w:t>
            </w: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Yu Mincho"/>
              </w:rPr>
            </w:pPr>
            <w:r>
              <w:rPr>
                <w:rFonts w:eastAsia="Yu Mincho"/>
              </w:rPr>
              <w:t>No</w:t>
            </w: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Calibri"/>
              </w:rPr>
            </w:pPr>
            <w:r>
              <w:rPr>
                <w:rFonts w:eastAsia="Calibri"/>
              </w:rPr>
              <w:t xml:space="preserve">we wonder whether smart </w:t>
            </w:r>
            <w:proofErr w:type="spellStart"/>
            <w:r>
              <w:rPr>
                <w:rFonts w:eastAsia="Calibri"/>
              </w:rPr>
              <w:t>gNB</w:t>
            </w:r>
            <w:proofErr w:type="spellEnd"/>
            <w:r>
              <w:rPr>
                <w:rFonts w:eastAsia="Calibri"/>
              </w:rPr>
              <w:t xml:space="preserve"> implementation could figure out the discovery </w:t>
            </w:r>
            <w:proofErr w:type="spellStart"/>
            <w:r>
              <w:rPr>
                <w:rFonts w:eastAsia="Calibri"/>
              </w:rPr>
              <w:t>msg</w:t>
            </w:r>
            <w:proofErr w:type="spellEnd"/>
            <w:r>
              <w:rPr>
                <w:rFonts w:eastAsia="Calibri"/>
              </w:rPr>
              <w:t xml:space="preserve"> transmission parameters without the UE report if the period of discovery message is fixed. </w:t>
            </w:r>
          </w:p>
          <w:p>
            <w:pPr>
              <w:pStyle w:val="TAL"/>
              <w:rPr>
                <w:rFonts w:eastAsia="Calibri"/>
              </w:rPr>
            </w:pPr>
            <w:r>
              <w:rPr>
                <w:rFonts w:eastAsia="Calibri"/>
              </w:rPr>
              <w:t>We are also concerned about the ASN.1 impact.</w:t>
            </w: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Symbol"/>
                <w:lang w:eastAsia="zh-TW"/>
              </w:rPr>
            </w:pPr>
            <w:r>
              <w:rPr>
                <w:rFonts w:eastAsia="Symbol" w:hint="eastAsia"/>
                <w:lang w:eastAsia="zh-TW"/>
              </w:rPr>
              <w:t>M</w:t>
            </w:r>
            <w:r>
              <w:rPr>
                <w:rFonts w:eastAsia="Symbol"/>
                <w:lang w:eastAsia="zh-TW"/>
              </w:rPr>
              <w:t>ediaTek</w:t>
            </w: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PMingLiU"/>
                <w:lang w:eastAsia="zh-TW"/>
              </w:rPr>
            </w:pPr>
            <w:r>
              <w:rPr>
                <w:rFonts w:eastAsia="PMingLiU" w:hint="eastAsia"/>
                <w:lang w:eastAsia="zh-TW"/>
              </w:rPr>
              <w:t>N</w:t>
            </w:r>
            <w:r>
              <w:rPr>
                <w:rFonts w:eastAsia="PMingLiU"/>
                <w:lang w:eastAsia="zh-TW"/>
              </w:rPr>
              <w:t>o</w:t>
            </w: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Calibri"/>
              </w:rPr>
            </w:pP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Symbol"/>
              </w:rPr>
            </w:pPr>
            <w:r>
              <w:rPr>
                <w:rFonts w:eastAsia="Symbol"/>
              </w:rPr>
              <w:t>Kyocera</w:t>
            </w: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Yu Mincho"/>
              </w:rPr>
            </w:pPr>
            <w:r>
              <w:rPr>
                <w:rFonts w:eastAsia="Yu Mincho"/>
              </w:rPr>
              <w:t>Yes</w:t>
            </w: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Calibri"/>
              </w:rPr>
            </w:pPr>
            <w:r>
              <w:rPr>
                <w:rFonts w:eastAsia="Calibri"/>
              </w:rPr>
              <w:t xml:space="preserve">We think it’s helpful to the </w:t>
            </w:r>
            <w:proofErr w:type="spellStart"/>
            <w:r>
              <w:rPr>
                <w:rFonts w:eastAsia="Calibri"/>
              </w:rPr>
              <w:t>gNB</w:t>
            </w:r>
            <w:proofErr w:type="spellEnd"/>
            <w:r>
              <w:rPr>
                <w:rFonts w:eastAsia="Calibri"/>
              </w:rPr>
              <w:t xml:space="preserve"> to receive assistance information from the UE with SL CG configuration. </w:t>
            </w: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Symbol"/>
              </w:rPr>
            </w:pPr>
            <w:r>
              <w:rPr>
                <w:rFonts w:eastAsia="Symbol"/>
              </w:rPr>
              <w:t>Nokia</w:t>
            </w: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Yu Mincho"/>
              </w:rPr>
            </w:pPr>
            <w:r>
              <w:rPr>
                <w:rFonts w:eastAsia="Yu Mincho"/>
              </w:rPr>
              <w:t>Yes</w:t>
            </w: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Calibri"/>
              </w:rPr>
            </w:pP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Symbol"/>
              </w:rPr>
            </w:pPr>
            <w:r>
              <w:rPr>
                <w:rFonts w:eastAsia="Symbol"/>
              </w:rPr>
              <w:t>Qualcomm</w:t>
            </w: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Yu Mincho"/>
              </w:rPr>
            </w:pPr>
            <w:r>
              <w:rPr>
                <w:rFonts w:eastAsia="Yu Mincho"/>
              </w:rPr>
              <w:t>No</w:t>
            </w: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Calibri"/>
              </w:rPr>
            </w:pPr>
            <w:r>
              <w:rPr>
                <w:rFonts w:eastAsia="Calibri"/>
              </w:rPr>
              <w:t>See comments for Q1</w:t>
            </w: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Symbol"/>
              </w:rPr>
            </w:pPr>
            <w:r>
              <w:rPr>
                <w:rFonts w:eastAsia="Symbol" w:hint="eastAsia"/>
                <w:lang w:eastAsia="zh-CN"/>
              </w:rPr>
              <w:t>S</w:t>
            </w:r>
            <w:r>
              <w:rPr>
                <w:rFonts w:eastAsia="Symbol"/>
                <w:lang w:eastAsia="zh-CN"/>
              </w:rPr>
              <w:t>harp</w:t>
            </w: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Yu Mincho"/>
              </w:rPr>
            </w:pPr>
            <w:r>
              <w:rPr>
                <w:rFonts w:eastAsiaTheme="minorEastAsia" w:hint="eastAsia"/>
                <w:lang w:eastAsia="zh-CN"/>
              </w:rPr>
              <w:t>N</w:t>
            </w:r>
            <w:r>
              <w:rPr>
                <w:rFonts w:eastAsiaTheme="minorEastAsia"/>
                <w:lang w:eastAsia="zh-CN"/>
              </w:rPr>
              <w:t>o</w:t>
            </w: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Calibri"/>
              </w:rPr>
            </w:pP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Symbol"/>
                <w:lang w:eastAsia="ko-KR"/>
              </w:rPr>
            </w:pPr>
            <w:r>
              <w:rPr>
                <w:rFonts w:eastAsia="Symbol" w:hint="eastAsia"/>
                <w:lang w:eastAsia="ko-KR"/>
              </w:rPr>
              <w:t>LG</w:t>
            </w: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Malgun Gothic"/>
                <w:lang w:eastAsia="ko-KR"/>
              </w:rPr>
            </w:pPr>
            <w:r>
              <w:rPr>
                <w:rFonts w:eastAsia="Malgun Gothic" w:hint="eastAsia"/>
                <w:lang w:eastAsia="ko-KR"/>
              </w:rPr>
              <w:t>No</w:t>
            </w: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Malgun Gothic"/>
                <w:lang w:eastAsia="ko-KR"/>
              </w:rPr>
            </w:pPr>
            <w:r>
              <w:rPr>
                <w:rFonts w:eastAsia="Malgun Gothic" w:hint="eastAsia"/>
                <w:lang w:eastAsia="ko-KR"/>
              </w:rPr>
              <w:t xml:space="preserve">Without this feature, </w:t>
            </w:r>
            <w:r>
              <w:rPr>
                <w:rFonts w:eastAsia="Malgun Gothic"/>
                <w:lang w:eastAsia="ko-KR"/>
              </w:rPr>
              <w:t>discovery message may be transmitted by CG configuration. We have concern about the ASN.1 impact.</w:t>
            </w: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Symbol"/>
              </w:rPr>
            </w:pPr>
            <w:r>
              <w:rPr>
                <w:rFonts w:eastAsia="Symbol"/>
              </w:rPr>
              <w:t>Xiaomi</w:t>
            </w: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Yu Mincho"/>
              </w:rPr>
            </w:pPr>
            <w:r>
              <w:rPr>
                <w:rFonts w:eastAsia="Yu Mincho"/>
              </w:rPr>
              <w:t xml:space="preserve">No </w:t>
            </w: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Calibri"/>
              </w:rPr>
            </w:pPr>
            <w:r>
              <w:rPr>
                <w:rFonts w:eastAsia="Calibri"/>
              </w:rPr>
              <w:t>See comments for Q1. We are also concerned at the introduction of changes for new functionality requiring ASN.1 impact.</w:t>
            </w: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Symbol"/>
                <w:lang w:eastAsia="zh-CN"/>
              </w:rPr>
            </w:pPr>
            <w:r>
              <w:rPr>
                <w:rFonts w:eastAsia="Symbol" w:hint="eastAsia"/>
                <w:lang w:eastAsia="zh-CN"/>
              </w:rPr>
              <w:t>L</w:t>
            </w:r>
            <w:r>
              <w:rPr>
                <w:rFonts w:eastAsia="Symbol"/>
                <w:lang w:eastAsia="zh-CN"/>
              </w:rPr>
              <w:t>enovo</w:t>
            </w: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Theme="minorEastAsia"/>
                <w:lang w:eastAsia="zh-CN"/>
              </w:rPr>
            </w:pPr>
            <w:r>
              <w:rPr>
                <w:rFonts w:eastAsiaTheme="minorEastAsia"/>
                <w:lang w:eastAsia="zh-CN"/>
              </w:rPr>
              <w:t>No strong view</w:t>
            </w: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Calibri"/>
              </w:rPr>
            </w:pP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Symbol"/>
                <w:lang w:val="en-US" w:eastAsia="zh-CN"/>
              </w:rPr>
            </w:pPr>
            <w:r>
              <w:rPr>
                <w:rFonts w:eastAsia="Symbol" w:hint="eastAsia"/>
                <w:lang w:val="en-US" w:eastAsia="zh-CN"/>
              </w:rPr>
              <w:t>ZTE</w:t>
            </w: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Theme="minorEastAsia"/>
                <w:lang w:val="en-US" w:eastAsia="zh-CN"/>
              </w:rPr>
            </w:pPr>
            <w:r>
              <w:rPr>
                <w:rFonts w:eastAsiaTheme="minorEastAsia" w:hint="eastAsia"/>
                <w:lang w:val="en-US" w:eastAsia="zh-CN"/>
              </w:rPr>
              <w:t>No</w:t>
            </w: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Calibri"/>
              </w:rPr>
            </w:pP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Symbol"/>
                <w:lang w:eastAsia="zh-CN"/>
              </w:rPr>
            </w:pPr>
            <w:r>
              <w:rPr>
                <w:rFonts w:eastAsia="等线"/>
              </w:rPr>
              <w:t>Huawei, HiSilicon</w:t>
            </w: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Theme="minorEastAsia"/>
                <w:lang w:eastAsia="zh-CN"/>
              </w:rPr>
            </w:pPr>
            <w:r>
              <w:rPr>
                <w:rFonts w:eastAsia="等线"/>
              </w:rPr>
              <w:t>Yes</w:t>
            </w: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Calibri"/>
              </w:rPr>
            </w:pPr>
            <w:r>
              <w:rPr>
                <w:rFonts w:eastAsia="Malgun Gothic"/>
                <w:lang w:eastAsia="ko-KR"/>
              </w:rPr>
              <w:t xml:space="preserve">Since the framework for transmitting the discovery message using SL CG has already been specified it is better to add the missing bit to this framework/procedure to assist </w:t>
            </w:r>
            <w:proofErr w:type="spellStart"/>
            <w:r>
              <w:rPr>
                <w:rFonts w:eastAsia="Malgun Gothic"/>
                <w:lang w:eastAsia="ko-KR"/>
              </w:rPr>
              <w:t>gNB</w:t>
            </w:r>
            <w:proofErr w:type="spellEnd"/>
            <w:r>
              <w:rPr>
                <w:rFonts w:eastAsia="Malgun Gothic"/>
                <w:lang w:eastAsia="ko-KR"/>
              </w:rPr>
              <w:t xml:space="preserve"> to configure SL CG type 1 for discovery with minimal spec impacts. Otherwise the whole point of introducing SL CG for discovery transmissions will be ineffective in reality </w:t>
            </w:r>
          </w:p>
        </w:tc>
      </w:tr>
    </w:tbl>
    <w:p>
      <w:pPr>
        <w:rPr>
          <w:ins w:id="13" w:author="CATT" w:date="2022-10-14T10:25:00Z"/>
          <w:lang w:val="en-GB"/>
        </w:rPr>
      </w:pPr>
    </w:p>
    <w:p>
      <w:pPr>
        <w:rPr>
          <w:ins w:id="14" w:author="CATT" w:date="2022-10-14T10:25:00Z"/>
          <w:rFonts w:ascii="Times New Roman" w:hAnsi="Times New Roman" w:cs="Times New Roman"/>
          <w:lang w:val="en-GB"/>
        </w:rPr>
      </w:pPr>
      <w:ins w:id="15" w:author="CATT" w:date="2022-10-14T10:25:00Z">
        <w:r>
          <w:rPr>
            <w:rFonts w:ascii="Times New Roman" w:hAnsi="Times New Roman" w:cs="Times New Roman" w:hint="eastAsia"/>
            <w:lang w:val="en-GB"/>
          </w:rPr>
          <w:t>Rapp</w:t>
        </w:r>
        <w:r>
          <w:rPr>
            <w:rFonts w:ascii="Times New Roman" w:hAnsi="Times New Roman" w:cs="Times New Roman"/>
            <w:lang w:val="en-GB"/>
          </w:rPr>
          <w:t>’</w:t>
        </w:r>
        <w:r>
          <w:rPr>
            <w:rFonts w:ascii="Times New Roman" w:hAnsi="Times New Roman" w:cs="Times New Roman" w:hint="eastAsia"/>
            <w:lang w:val="en-GB"/>
          </w:rPr>
          <w:t>s summary:</w:t>
        </w:r>
      </w:ins>
    </w:p>
    <w:p>
      <w:pPr>
        <w:rPr>
          <w:ins w:id="16" w:author="CATT" w:date="2022-10-14T10:30:00Z"/>
        </w:rPr>
      </w:pPr>
      <w:ins w:id="17" w:author="CATT" w:date="2022-10-14T10:25:00Z">
        <w:r>
          <w:rPr>
            <w:rFonts w:hint="eastAsia"/>
          </w:rPr>
          <w:t>14 companies provided feedback. Th</w:t>
        </w:r>
      </w:ins>
      <w:ins w:id="18" w:author="CATT" w:date="2022-10-14T10:31:00Z">
        <w:r>
          <w:rPr>
            <w:rFonts w:hint="eastAsia"/>
          </w:rPr>
          <w:t>ere is converge view</w:t>
        </w:r>
      </w:ins>
      <w:ins w:id="19" w:author="CATT" w:date="2022-10-14T10:25:00Z">
        <w:r>
          <w:t xml:space="preserve"> that discovery is transmitted periodically.</w:t>
        </w:r>
        <w:r>
          <w:rPr>
            <w:rFonts w:hint="eastAsia"/>
          </w:rPr>
          <w:t xml:space="preserve"> But </w:t>
        </w:r>
      </w:ins>
      <w:ins w:id="20" w:author="CATT" w:date="2022-10-14T10:27:00Z">
        <w:r>
          <w:rPr>
            <w:rFonts w:hint="eastAsia"/>
          </w:rPr>
          <w:t>the majority companies</w:t>
        </w:r>
      </w:ins>
      <w:ins w:id="21" w:author="CATT" w:date="2022-10-14T10:28:00Z">
        <w:r>
          <w:rPr>
            <w:rFonts w:hint="eastAsia"/>
          </w:rPr>
          <w:t xml:space="preserve"> (10)</w:t>
        </w:r>
      </w:ins>
      <w:ins w:id="22" w:author="CATT" w:date="2022-10-14T10:27:00Z">
        <w:r>
          <w:rPr>
            <w:rFonts w:hint="eastAsia"/>
          </w:rPr>
          <w:t xml:space="preserve"> </w:t>
        </w:r>
      </w:ins>
      <w:ins w:id="23" w:author="CATT" w:date="2022-10-14T10:28:00Z">
        <w:r>
          <w:rPr>
            <w:rFonts w:hint="eastAsia"/>
          </w:rPr>
          <w:t xml:space="preserve">thinks there is no </w:t>
        </w:r>
      </w:ins>
      <w:ins w:id="24" w:author="CATT" w:date="2022-10-14T10:29:00Z">
        <w:r>
          <w:rPr>
            <w:rFonts w:hint="eastAsia"/>
          </w:rPr>
          <w:t xml:space="preserve">further change is needed </w:t>
        </w:r>
        <w:r>
          <w:t xml:space="preserve">for </w:t>
        </w:r>
        <w:r>
          <w:lastRenderedPageBreak/>
          <w:t>support</w:t>
        </w:r>
        <w:r>
          <w:rPr>
            <w:rFonts w:hint="eastAsia"/>
          </w:rPr>
          <w:t>ing</w:t>
        </w:r>
        <w:r>
          <w:t xml:space="preserve"> of discovery transmissions via SL CG</w:t>
        </w:r>
        <w:r>
          <w:rPr>
            <w:rFonts w:hint="eastAsia"/>
          </w:rPr>
          <w:t xml:space="preserve"> in Rel-17.</w:t>
        </w:r>
      </w:ins>
      <w:ins w:id="25" w:author="CATT" w:date="2022-10-14T10:30:00Z">
        <w:r>
          <w:rPr>
            <w:rFonts w:hint="eastAsia"/>
          </w:rPr>
          <w:t xml:space="preserve"> Above all, the rapporteur suggests:</w:t>
        </w:r>
      </w:ins>
    </w:p>
    <w:p>
      <w:pPr>
        <w:pStyle w:val="ae"/>
        <w:keepNext/>
        <w:jc w:val="both"/>
        <w:rPr>
          <w:ins w:id="26" w:author="CATT" w:date="2022-10-14T10:31:00Z"/>
          <w:b/>
          <w:lang w:eastAsia="zh-CN"/>
        </w:rPr>
      </w:pPr>
      <w:bookmarkStart w:id="27" w:name="_Ref114584640"/>
      <w:ins w:id="28" w:author="CATT" w:date="2022-10-14T10:31:00Z">
        <w:r>
          <w:rPr>
            <w:b/>
            <w:lang w:eastAsia="zh-CN"/>
          </w:rPr>
          <w:t xml:space="preserve">Proposal </w:t>
        </w:r>
        <w:r>
          <w:rPr>
            <w:b/>
            <w:lang w:eastAsia="zh-CN"/>
          </w:rPr>
          <w:fldChar w:fldCharType="begin"/>
        </w:r>
        <w:r>
          <w:rPr>
            <w:b/>
            <w:lang w:eastAsia="zh-CN"/>
          </w:rPr>
          <w:instrText xml:space="preserve"> SEQ Proposal \* ARABIC </w:instrText>
        </w:r>
        <w:r>
          <w:rPr>
            <w:b/>
            <w:lang w:eastAsia="zh-CN"/>
          </w:rPr>
          <w:fldChar w:fldCharType="separate"/>
        </w:r>
        <w:r>
          <w:rPr>
            <w:b/>
            <w:noProof/>
            <w:lang w:eastAsia="zh-CN"/>
          </w:rPr>
          <w:t>1</w:t>
        </w:r>
        <w:r>
          <w:rPr>
            <w:b/>
            <w:lang w:eastAsia="zh-CN"/>
          </w:rPr>
          <w:fldChar w:fldCharType="end"/>
        </w:r>
      </w:ins>
      <w:ins w:id="29" w:author="CATT" w:date="2022-10-14T10:33:00Z">
        <w:r>
          <w:rPr>
            <w:rFonts w:hint="eastAsia"/>
            <w:b/>
            <w:lang w:eastAsia="zh-CN"/>
          </w:rPr>
          <w:t>(10/14)</w:t>
        </w:r>
      </w:ins>
      <w:ins w:id="30" w:author="CATT" w:date="2022-10-14T10:31:00Z">
        <w:r>
          <w:rPr>
            <w:rFonts w:hint="eastAsia"/>
            <w:b/>
            <w:lang w:eastAsia="zh-CN"/>
          </w:rPr>
          <w:t xml:space="preserve">: </w:t>
        </w:r>
      </w:ins>
      <w:ins w:id="31" w:author="CATT" w:date="2022-10-14T10:33:00Z">
        <w:r>
          <w:rPr>
            <w:rFonts w:hint="eastAsia"/>
            <w:b/>
            <w:lang w:eastAsia="zh-CN"/>
          </w:rPr>
          <w:t xml:space="preserve">RAN2 not to agree </w:t>
        </w:r>
      </w:ins>
      <w:ins w:id="32" w:author="CATT" w:date="2022-10-14T11:06:00Z">
        <w:r>
          <w:rPr>
            <w:rFonts w:hint="eastAsia"/>
            <w:b/>
            <w:lang w:eastAsia="zh-CN"/>
          </w:rPr>
          <w:t xml:space="preserve">to </w:t>
        </w:r>
      </w:ins>
      <w:ins w:id="33" w:author="CATT" w:date="2022-10-14T10:34:00Z">
        <w:r>
          <w:rPr>
            <w:b/>
            <w:lang w:eastAsia="zh-CN"/>
          </w:rPr>
          <w:t>introduc</w:t>
        </w:r>
      </w:ins>
      <w:ins w:id="34" w:author="CATT" w:date="2022-10-14T11:06:00Z">
        <w:r>
          <w:rPr>
            <w:rFonts w:hint="eastAsia"/>
            <w:b/>
            <w:lang w:eastAsia="zh-CN"/>
          </w:rPr>
          <w:t>e</w:t>
        </w:r>
      </w:ins>
      <w:ins w:id="35" w:author="CATT" w:date="2022-10-14T10:34:00Z">
        <w:r>
          <w:rPr>
            <w:b/>
            <w:lang w:eastAsia="zh-CN"/>
          </w:rPr>
          <w:t xml:space="preserve"> the new assistance information</w:t>
        </w:r>
      </w:ins>
      <w:ins w:id="36" w:author="CATT" w:date="2022-10-14T10:35:00Z">
        <w:r>
          <w:rPr>
            <w:rFonts w:hint="eastAsia"/>
            <w:b/>
            <w:lang w:eastAsia="zh-CN"/>
          </w:rPr>
          <w:t xml:space="preserve"> </w:t>
        </w:r>
        <w:r>
          <w:rPr>
            <w:b/>
            <w:lang w:eastAsia="zh-CN"/>
          </w:rPr>
          <w:t xml:space="preserve">to assist </w:t>
        </w:r>
        <w:proofErr w:type="spellStart"/>
        <w:r>
          <w:rPr>
            <w:b/>
            <w:lang w:eastAsia="zh-CN"/>
          </w:rPr>
          <w:t>gNB</w:t>
        </w:r>
        <w:proofErr w:type="spellEnd"/>
        <w:r>
          <w:rPr>
            <w:b/>
            <w:lang w:eastAsia="zh-CN"/>
          </w:rPr>
          <w:t xml:space="preserve"> to configure SL CG type 1 for discovery</w:t>
        </w:r>
      </w:ins>
      <w:ins w:id="37" w:author="CATT" w:date="2022-10-14T10:31:00Z">
        <w:r>
          <w:rPr>
            <w:rFonts w:hint="eastAsia"/>
            <w:b/>
            <w:lang w:eastAsia="zh-CN"/>
          </w:rPr>
          <w:t>.</w:t>
        </w:r>
      </w:ins>
      <w:bookmarkEnd w:id="27"/>
      <w:ins w:id="38" w:author="CATT" w:date="2022-10-14T10:34:00Z">
        <w:r>
          <w:rPr>
            <w:rFonts w:hint="eastAsia"/>
            <w:b/>
            <w:lang w:eastAsia="zh-CN"/>
          </w:rPr>
          <w:t xml:space="preserve"> </w:t>
        </w:r>
      </w:ins>
    </w:p>
    <w:p>
      <w:pPr>
        <w:rPr>
          <w:lang w:val="en-GB"/>
        </w:rPr>
      </w:pPr>
    </w:p>
    <w:p>
      <w:pPr>
        <w:rPr>
          <w:b/>
        </w:rPr>
      </w:pPr>
      <w:r>
        <w:rPr>
          <w:b/>
        </w:rPr>
        <w:t>Question 3: If the answer to Question</w:t>
      </w:r>
      <w:r>
        <w:rPr>
          <w:rFonts w:hint="eastAsia"/>
          <w:b/>
        </w:rPr>
        <w:t>2</w:t>
      </w:r>
      <w:r>
        <w:rPr>
          <w:b/>
        </w:rPr>
        <w:t xml:space="preserve"> is yes, Can TP in </w:t>
      </w:r>
      <w:hyperlink r:id="rId10" w:history="1">
        <w:r>
          <w:rPr>
            <w:b/>
          </w:rPr>
          <w:t>R2-22</w:t>
        </w:r>
        <w:r>
          <w:rPr>
            <w:rFonts w:hint="eastAsia"/>
            <w:b/>
          </w:rPr>
          <w:t>10111</w:t>
        </w:r>
      </w:hyperlink>
      <w:r>
        <w:rPr>
          <w:b/>
        </w:rPr>
        <w:t xml:space="preserve"> </w:t>
      </w:r>
      <w:proofErr w:type="gramStart"/>
      <w:r>
        <w:rPr>
          <w:b/>
        </w:rPr>
        <w:t>be</w:t>
      </w:r>
      <w:proofErr w:type="gramEnd"/>
      <w:r>
        <w:rPr>
          <w:b/>
        </w:rPr>
        <w:t xml:space="preserve"> agreed as baseline?  </w:t>
      </w:r>
    </w:p>
    <w:p>
      <w:pPr>
        <w:rPr>
          <w:lang w:val="en-GB"/>
        </w:rPr>
      </w:pPr>
      <w:r>
        <w:rPr>
          <w:lang w:val="en-GB"/>
        </w:rPr>
        <w:t xml:space="preserve">  </w:t>
      </w:r>
    </w:p>
    <w:tbl>
      <w:tblPr>
        <w:tblW w:w="83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1156"/>
        <w:gridCol w:w="5408"/>
      </w:tblGrid>
      <w:tr>
        <w:trPr>
          <w:trHeight w:val="232"/>
        </w:trPr>
        <w:tc>
          <w:tcPr>
            <w:tcW w:w="1737" w:type="dxa"/>
            <w:tcBorders>
              <w:top w:val="single" w:sz="4" w:space="0" w:color="auto"/>
              <w:left w:val="single" w:sz="4" w:space="0" w:color="auto"/>
              <w:bottom w:val="single" w:sz="4" w:space="0" w:color="auto"/>
              <w:right w:val="single" w:sz="4" w:space="0" w:color="auto"/>
            </w:tcBorders>
          </w:tcPr>
          <w:p>
            <w:pPr>
              <w:pStyle w:val="TAH"/>
              <w:rPr>
                <w:rFonts w:eastAsia="Symbol"/>
                <w:lang w:eastAsia="ko-KR"/>
              </w:rPr>
            </w:pPr>
            <w:r>
              <w:rPr>
                <w:rFonts w:eastAsia="Symbol"/>
                <w:lang w:eastAsia="ko-KR"/>
              </w:rPr>
              <w:t>Company</w:t>
            </w:r>
          </w:p>
        </w:tc>
        <w:tc>
          <w:tcPr>
            <w:tcW w:w="1156" w:type="dxa"/>
            <w:tcBorders>
              <w:top w:val="single" w:sz="4" w:space="0" w:color="auto"/>
              <w:left w:val="single" w:sz="4" w:space="0" w:color="auto"/>
              <w:bottom w:val="single" w:sz="4" w:space="0" w:color="auto"/>
              <w:right w:val="single" w:sz="4" w:space="0" w:color="auto"/>
            </w:tcBorders>
          </w:tcPr>
          <w:p>
            <w:pPr>
              <w:pStyle w:val="TAH"/>
              <w:rPr>
                <w:rFonts w:eastAsia="Symbol"/>
                <w:lang w:eastAsia="ko-KR"/>
              </w:rPr>
            </w:pPr>
            <w:r>
              <w:rPr>
                <w:rFonts w:eastAsia="Symbol"/>
                <w:lang w:eastAsia="ko-KR"/>
              </w:rPr>
              <w:t>Yes/No</w:t>
            </w:r>
          </w:p>
        </w:tc>
        <w:tc>
          <w:tcPr>
            <w:tcW w:w="5408" w:type="dxa"/>
            <w:tcBorders>
              <w:top w:val="single" w:sz="4" w:space="0" w:color="auto"/>
              <w:left w:val="single" w:sz="4" w:space="0" w:color="auto"/>
              <w:bottom w:val="single" w:sz="4" w:space="0" w:color="auto"/>
              <w:right w:val="single" w:sz="4" w:space="0" w:color="auto"/>
            </w:tcBorders>
          </w:tcPr>
          <w:p>
            <w:pPr>
              <w:pStyle w:val="TAH"/>
              <w:rPr>
                <w:rFonts w:eastAsia="Symbol"/>
                <w:lang w:eastAsia="ko-KR"/>
              </w:rPr>
            </w:pPr>
            <w:r>
              <w:rPr>
                <w:rFonts w:eastAsia="Symbol"/>
                <w:lang w:eastAsia="ko-KR"/>
              </w:rPr>
              <w:t>Comments</w:t>
            </w: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Symbol"/>
              </w:rPr>
            </w:pPr>
            <w:r>
              <w:rPr>
                <w:rFonts w:eastAsia="Symbol"/>
              </w:rPr>
              <w:t>Ericsson</w:t>
            </w: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Calibri"/>
              </w:rPr>
            </w:pPr>
            <w:r>
              <w:rPr>
                <w:rFonts w:eastAsia="Calibri"/>
              </w:rPr>
              <w:t>No</w:t>
            </w: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Calibri"/>
              </w:rPr>
            </w:pP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等线"/>
              </w:rPr>
            </w:pPr>
            <w:r>
              <w:rPr>
                <w:rFonts w:eastAsia="等线"/>
              </w:rPr>
              <w:t>Kyocera</w:t>
            </w: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等线"/>
              </w:rPr>
            </w:pPr>
            <w:r>
              <w:rPr>
                <w:rFonts w:eastAsia="等线"/>
              </w:rPr>
              <w:t>Yes</w:t>
            </w: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Malgun Gothic"/>
                <w:lang w:eastAsia="ko-KR"/>
              </w:rPr>
            </w:pP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等线"/>
              </w:rPr>
            </w:pPr>
            <w:r>
              <w:rPr>
                <w:rFonts w:eastAsia="等线"/>
              </w:rPr>
              <w:t>Nokia</w:t>
            </w: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等线"/>
              </w:rPr>
            </w:pPr>
            <w:r>
              <w:rPr>
                <w:rFonts w:eastAsia="等线"/>
              </w:rPr>
              <w:t>Yes</w:t>
            </w: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Malgun Gothic"/>
                <w:lang w:eastAsia="ko-KR"/>
              </w:rPr>
            </w:pP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等线"/>
              </w:rPr>
            </w:pPr>
            <w:r>
              <w:rPr>
                <w:rFonts w:eastAsia="等线"/>
              </w:rPr>
              <w:t>Huawei, HiSilicon</w:t>
            </w: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等线"/>
              </w:rPr>
            </w:pPr>
            <w:r>
              <w:rPr>
                <w:rFonts w:eastAsia="等线"/>
              </w:rPr>
              <w:t>Yes</w:t>
            </w: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Malgun Gothic"/>
                <w:lang w:eastAsia="ko-KR"/>
              </w:rPr>
            </w:pPr>
            <w:r>
              <w:rPr>
                <w:rFonts w:eastAsia="Malgun Gothic"/>
                <w:lang w:eastAsia="ko-KR"/>
              </w:rPr>
              <w:t>As indicated earlier, the TP is straight forward and just adds the new assistance information which is very similar to existing SL-</w:t>
            </w:r>
            <w:proofErr w:type="spellStart"/>
            <w:r>
              <w:rPr>
                <w:rFonts w:eastAsia="Malgun Gothic"/>
                <w:lang w:eastAsia="ko-KR"/>
              </w:rPr>
              <w:t>TrafficPatternInfo</w:t>
            </w:r>
            <w:proofErr w:type="spellEnd"/>
            <w:r>
              <w:rPr>
                <w:rFonts w:eastAsia="Malgun Gothic"/>
                <w:lang w:eastAsia="ko-KR"/>
              </w:rPr>
              <w:t xml:space="preserve"> which will help the network to appropriately configure SL CG type 1 for discovery</w:t>
            </w: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等线"/>
              </w:rPr>
            </w:pP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等线"/>
              </w:rPr>
            </w:pP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Malgun Gothic"/>
                <w:lang w:eastAsia="ko-KR"/>
              </w:rPr>
            </w:pP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等线"/>
              </w:rPr>
            </w:pP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等线"/>
              </w:rPr>
            </w:pP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Malgun Gothic"/>
                <w:lang w:eastAsia="ko-KR"/>
              </w:rPr>
            </w:pP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等线"/>
              </w:rPr>
            </w:pP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等线"/>
              </w:rPr>
            </w:pP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Malgun Gothic"/>
                <w:lang w:eastAsia="ko-KR"/>
              </w:rPr>
            </w:pP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等线"/>
              </w:rPr>
            </w:pP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等线"/>
              </w:rPr>
            </w:pP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Malgun Gothic"/>
                <w:lang w:eastAsia="ko-KR"/>
              </w:rPr>
            </w:pP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等线"/>
              </w:rPr>
            </w:pP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等线"/>
              </w:rPr>
            </w:pP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Malgun Gothic"/>
                <w:lang w:eastAsia="ko-KR"/>
              </w:rPr>
            </w:pP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等线"/>
              </w:rPr>
            </w:pP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等线"/>
              </w:rPr>
            </w:pP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Malgun Gothic"/>
                <w:lang w:eastAsia="ko-KR"/>
              </w:rPr>
            </w:pP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等线"/>
              </w:rPr>
            </w:pP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等线"/>
              </w:rPr>
            </w:pP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Malgun Gothic"/>
                <w:lang w:eastAsia="ko-KR"/>
              </w:rPr>
            </w:pP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Calibri"/>
              </w:rPr>
            </w:pPr>
          </w:p>
        </w:tc>
      </w:tr>
    </w:tbl>
    <w:p>
      <w:pPr>
        <w:rPr>
          <w:lang w:val="en-GB"/>
        </w:rPr>
      </w:pPr>
    </w:p>
    <w:p>
      <w:pPr>
        <w:rPr>
          <w:rFonts w:ascii="Times New Roman" w:hAnsi="Times New Roman" w:cs="Times New Roman"/>
          <w:lang w:val="en-GB"/>
        </w:rPr>
      </w:pPr>
    </w:p>
    <w:p>
      <w:pPr>
        <w:pStyle w:val="3"/>
        <w:rPr>
          <w:rFonts w:ascii="Arial" w:hAnsi="Arial" w:cs="Arial"/>
          <w:b w:val="0"/>
          <w:lang w:val="en-GB"/>
        </w:rPr>
      </w:pPr>
      <w:r>
        <w:rPr>
          <w:rFonts w:ascii="Arial" w:hAnsi="Arial" w:cs="Arial"/>
          <w:b w:val="0"/>
          <w:lang w:val="en-GB"/>
        </w:rPr>
        <w:t>2.</w:t>
      </w:r>
      <w:r>
        <w:rPr>
          <w:rFonts w:ascii="Arial" w:hAnsi="Arial" w:cs="Arial" w:hint="eastAsia"/>
          <w:b w:val="0"/>
          <w:lang w:val="en-GB"/>
        </w:rPr>
        <w:t>2</w:t>
      </w:r>
      <w:r>
        <w:rPr>
          <w:rFonts w:ascii="Arial" w:hAnsi="Arial" w:cs="Arial"/>
          <w:b w:val="0"/>
          <w:lang w:val="en-GB"/>
        </w:rPr>
        <w:t xml:space="preserve"> </w:t>
      </w:r>
      <w:r>
        <w:rPr>
          <w:rFonts w:ascii="Arial" w:hAnsi="Arial" w:cs="Arial" w:hint="eastAsia"/>
          <w:b w:val="0"/>
          <w:lang w:val="en-GB"/>
        </w:rPr>
        <w:t xml:space="preserve">Resource allocation scheme when sensing result is not available for NR </w:t>
      </w:r>
      <w:proofErr w:type="spellStart"/>
      <w:r>
        <w:rPr>
          <w:rFonts w:ascii="Arial" w:hAnsi="Arial" w:cs="Arial" w:hint="eastAsia"/>
          <w:b w:val="0"/>
          <w:lang w:val="en-GB"/>
        </w:rPr>
        <w:t>sidelink</w:t>
      </w:r>
      <w:proofErr w:type="spellEnd"/>
      <w:r>
        <w:rPr>
          <w:rFonts w:ascii="Arial" w:hAnsi="Arial" w:cs="Arial" w:hint="eastAsia"/>
          <w:b w:val="0"/>
          <w:lang w:val="en-GB"/>
        </w:rPr>
        <w:t xml:space="preserve"> discovery</w:t>
      </w:r>
    </w:p>
    <w:tbl>
      <w:tblPr>
        <w:tblW w:w="7570" w:type="dxa"/>
        <w:jc w:val="center"/>
        <w:tblLook w:val="04A0" w:firstRow="1" w:lastRow="0" w:firstColumn="1" w:lastColumn="0" w:noHBand="0" w:noVBand="1"/>
      </w:tblPr>
      <w:tblGrid>
        <w:gridCol w:w="1482"/>
        <w:gridCol w:w="4510"/>
        <w:gridCol w:w="1578"/>
      </w:tblGrid>
      <w:tr>
        <w:trPr>
          <w:trHeight w:val="496"/>
          <w:jc w:val="center"/>
        </w:trPr>
        <w:tc>
          <w:tcPr>
            <w:tcW w:w="1333" w:type="dxa"/>
            <w:tcBorders>
              <w:top w:val="single" w:sz="4" w:space="0" w:color="A6A6A6"/>
              <w:left w:val="single" w:sz="4" w:space="0" w:color="A6A6A6"/>
              <w:bottom w:val="single" w:sz="4" w:space="0" w:color="A6A6A6"/>
              <w:right w:val="single" w:sz="4" w:space="0" w:color="A6A6A6"/>
            </w:tcBorders>
            <w:shd w:val="clear" w:color="auto" w:fill="auto"/>
          </w:tcPr>
          <w:p>
            <w:pPr>
              <w:widowControl/>
              <w:jc w:val="left"/>
              <w:rPr>
                <w:rFonts w:ascii="Times New Roman" w:eastAsia="宋体" w:hAnsi="Times New Roman" w:cs="Times New Roman"/>
                <w:b/>
                <w:bCs/>
                <w:color w:val="0000FF"/>
                <w:kern w:val="0"/>
                <w:sz w:val="16"/>
                <w:szCs w:val="16"/>
                <w:u w:val="single"/>
              </w:rPr>
            </w:pPr>
            <w:r>
              <w:t>R2-2210633</w:t>
            </w:r>
            <w:r>
              <w:fldChar w:fldCharType="begin"/>
            </w:r>
            <w:r>
              <w:instrText xml:space="preserve"> REF _Ref115539001 \r \h </w:instrText>
            </w:r>
            <w:r>
              <w:fldChar w:fldCharType="separate"/>
            </w:r>
            <w:r>
              <w:t>[2]</w:t>
            </w:r>
            <w:r>
              <w:fldChar w:fldCharType="end"/>
            </w:r>
          </w:p>
        </w:tc>
        <w:tc>
          <w:tcPr>
            <w:tcW w:w="4627" w:type="dxa"/>
            <w:tcBorders>
              <w:top w:val="single" w:sz="4" w:space="0" w:color="A6A6A6"/>
              <w:left w:val="nil"/>
              <w:bottom w:val="single" w:sz="4" w:space="0" w:color="A6A6A6"/>
              <w:right w:val="single" w:sz="4" w:space="0" w:color="A6A6A6"/>
            </w:tcBorders>
            <w:shd w:val="clear" w:color="auto" w:fill="auto"/>
          </w:tcPr>
          <w:p>
            <w:pPr>
              <w:widowControl/>
              <w:jc w:val="left"/>
              <w:rPr>
                <w:rFonts w:ascii="Times New Roman" w:eastAsia="宋体" w:hAnsi="Times New Roman" w:cs="Times New Roman"/>
                <w:kern w:val="0"/>
                <w:sz w:val="16"/>
                <w:szCs w:val="16"/>
              </w:rPr>
            </w:pPr>
            <w:r>
              <w:t xml:space="preserve">Discussion on Resource Allocation for </w:t>
            </w:r>
            <w:proofErr w:type="spellStart"/>
            <w:r>
              <w:t>Sidelink</w:t>
            </w:r>
            <w:proofErr w:type="spellEnd"/>
            <w:r>
              <w:t xml:space="preserve"> Discovery</w:t>
            </w:r>
          </w:p>
        </w:tc>
        <w:tc>
          <w:tcPr>
            <w:tcW w:w="1610" w:type="dxa"/>
            <w:tcBorders>
              <w:top w:val="single" w:sz="4" w:space="0" w:color="A6A6A6"/>
              <w:left w:val="nil"/>
              <w:bottom w:val="single" w:sz="4" w:space="0" w:color="A6A6A6"/>
              <w:right w:val="single" w:sz="4" w:space="0" w:color="A6A6A6"/>
            </w:tcBorders>
            <w:shd w:val="clear" w:color="auto" w:fill="auto"/>
          </w:tcPr>
          <w:p>
            <w:pPr>
              <w:widowControl/>
              <w:jc w:val="left"/>
              <w:rPr>
                <w:rFonts w:ascii="Times New Roman" w:eastAsia="宋体" w:hAnsi="Times New Roman" w:cs="Times New Roman"/>
                <w:kern w:val="0"/>
                <w:sz w:val="16"/>
                <w:szCs w:val="16"/>
              </w:rPr>
            </w:pPr>
            <w:r>
              <w:rPr>
                <w:rFonts w:hint="eastAsia"/>
              </w:rPr>
              <w:t>CATT</w:t>
            </w:r>
          </w:p>
        </w:tc>
      </w:tr>
    </w:tbl>
    <w:p>
      <w:pPr>
        <w:pStyle w:val="CRCoverPage"/>
        <w:tabs>
          <w:tab w:val="left" w:pos="384"/>
        </w:tabs>
        <w:spacing w:before="20" w:after="80"/>
        <w:rPr>
          <w:rFonts w:eastAsiaTheme="minorEastAsia"/>
          <w:sz w:val="21"/>
          <w:szCs w:val="21"/>
          <w:lang w:eastAsia="zh-CN"/>
        </w:rPr>
      </w:pPr>
    </w:p>
    <w:p>
      <w:pPr>
        <w:rPr>
          <w:rFonts w:ascii="Times New Roman" w:hAnsi="Times New Roman" w:cs="Times New Roman"/>
          <w:lang w:val="en-GB"/>
        </w:rPr>
      </w:pPr>
      <w:r>
        <w:rPr>
          <w:rFonts w:ascii="Times New Roman" w:hAnsi="Times New Roman" w:cs="Times New Roman" w:hint="eastAsia"/>
          <w:lang w:val="en-GB"/>
        </w:rPr>
        <w:t xml:space="preserve">When mode2 is selected for </w:t>
      </w:r>
      <w:r>
        <w:rPr>
          <w:rFonts w:ascii="Times New Roman" w:hAnsi="Times New Roman" w:cs="Times New Roman"/>
          <w:lang w:val="en-GB"/>
        </w:rPr>
        <w:t xml:space="preserve">NR </w:t>
      </w:r>
      <w:proofErr w:type="spellStart"/>
      <w:r>
        <w:rPr>
          <w:rFonts w:ascii="Times New Roman" w:hAnsi="Times New Roman" w:cs="Times New Roman"/>
          <w:lang w:val="en-GB"/>
        </w:rPr>
        <w:t>sidelink</w:t>
      </w:r>
      <w:proofErr w:type="spellEnd"/>
      <w:r>
        <w:rPr>
          <w:rFonts w:ascii="Times New Roman" w:hAnsi="Times New Roman" w:cs="Times New Roman"/>
          <w:lang w:val="en-GB"/>
        </w:rPr>
        <w:t xml:space="preserve"> discovery transmission</w:t>
      </w:r>
      <w:r>
        <w:rPr>
          <w:rFonts w:ascii="Times New Roman" w:hAnsi="Times New Roman" w:cs="Times New Roman" w:hint="eastAsia"/>
          <w:lang w:val="en-GB"/>
        </w:rPr>
        <w:t xml:space="preserve">, the UE will perform </w:t>
      </w:r>
      <w:r>
        <w:rPr>
          <w:rFonts w:ascii="Times New Roman" w:hAnsi="Times New Roman" w:cs="Times New Roman"/>
          <w:lang w:val="en-GB"/>
        </w:rPr>
        <w:t>resource</w:t>
      </w:r>
      <w:r>
        <w:rPr>
          <w:rFonts w:ascii="Times New Roman" w:hAnsi="Times New Roman" w:cs="Times New Roman" w:hint="eastAsia"/>
          <w:lang w:val="en-GB"/>
        </w:rPr>
        <w:t xml:space="preserve"> pool selection and perform resource selection mechanism selection based on the </w:t>
      </w:r>
      <w:proofErr w:type="spellStart"/>
      <w:r>
        <w:rPr>
          <w:rFonts w:ascii="Times New Roman" w:hAnsi="Times New Roman" w:cs="Times New Roman"/>
          <w:lang w:val="en-GB"/>
        </w:rPr>
        <w:t>sl-AllowedResourceSelectionConfig</w:t>
      </w:r>
      <w:proofErr w:type="spellEnd"/>
      <w:r>
        <w:rPr>
          <w:rFonts w:ascii="Times New Roman" w:hAnsi="Times New Roman" w:cs="Times New Roman" w:hint="eastAsia"/>
          <w:lang w:val="en-GB"/>
        </w:rPr>
        <w:t xml:space="preserve"> of the selected resource pool.</w:t>
      </w:r>
    </w:p>
    <w:p>
      <w:pPr>
        <w:rPr>
          <w:rFonts w:ascii="Times New Roman" w:hAnsi="Times New Roman" w:cs="Times New Roman"/>
          <w:lang w:val="en-GB"/>
        </w:rPr>
      </w:pPr>
    </w:p>
    <w:tbl>
      <w:tblPr>
        <w:tblStyle w:val="aa"/>
        <w:tblW w:w="0" w:type="auto"/>
        <w:tblLook w:val="04A0" w:firstRow="1" w:lastRow="0" w:firstColumn="1" w:lastColumn="0" w:noHBand="0" w:noVBand="1"/>
      </w:tblPr>
      <w:tblGrid>
        <w:gridCol w:w="3510"/>
        <w:gridCol w:w="5012"/>
      </w:tblGrid>
      <w:tr>
        <w:tc>
          <w:tcPr>
            <w:tcW w:w="3510" w:type="dxa"/>
            <w:shd w:val="clear" w:color="auto" w:fill="5B9BD5" w:themeFill="accent1"/>
          </w:tcPr>
          <w:p>
            <w:pPr>
              <w:pStyle w:val="TAL"/>
              <w:rPr>
                <w:rFonts w:ascii="Times New Roman" w:hAnsi="Times New Roman"/>
                <w:b/>
              </w:rPr>
            </w:pPr>
            <w:proofErr w:type="spellStart"/>
            <w:r>
              <w:rPr>
                <w:rFonts w:ascii="Times New Roman" w:eastAsiaTheme="minorEastAsia" w:hAnsi="Times New Roman"/>
                <w:b/>
                <w:kern w:val="2"/>
                <w:sz w:val="21"/>
                <w:szCs w:val="22"/>
                <w:lang w:eastAsia="zh-CN"/>
              </w:rPr>
              <w:t>sl-AllowedResourceSelectionConfig</w:t>
            </w:r>
            <w:proofErr w:type="spellEnd"/>
          </w:p>
        </w:tc>
        <w:tc>
          <w:tcPr>
            <w:tcW w:w="5012" w:type="dxa"/>
            <w:shd w:val="clear" w:color="auto" w:fill="5B9BD5" w:themeFill="accent1"/>
          </w:tcPr>
          <w:p>
            <w:pPr>
              <w:rPr>
                <w:rFonts w:ascii="Times New Roman" w:hAnsi="Times New Roman" w:cs="Times New Roman"/>
                <w:b/>
                <w:lang w:val="en-GB"/>
              </w:rPr>
            </w:pPr>
            <w:r>
              <w:rPr>
                <w:rFonts w:ascii="Times New Roman" w:hAnsi="Times New Roman" w:cs="Times New Roman" w:hint="eastAsia"/>
                <w:b/>
                <w:lang w:val="en-GB"/>
              </w:rPr>
              <w:t>Allowed resource selection mechanism(s)</w:t>
            </w:r>
          </w:p>
        </w:tc>
      </w:tr>
      <w:tr>
        <w:tc>
          <w:tcPr>
            <w:tcW w:w="3510" w:type="dxa"/>
          </w:tcPr>
          <w:p>
            <w:pPr>
              <w:jc w:val="center"/>
              <w:rPr>
                <w:rFonts w:ascii="Times New Roman" w:hAnsi="Times New Roman" w:cs="Times New Roman"/>
                <w:highlight w:val="green"/>
                <w:lang w:val="en-GB"/>
              </w:rPr>
            </w:pPr>
            <w:r>
              <w:rPr>
                <w:rFonts w:ascii="Times New Roman" w:hAnsi="Times New Roman" w:cs="Times New Roman" w:hint="eastAsia"/>
                <w:highlight w:val="green"/>
                <w:lang w:val="en-GB"/>
              </w:rPr>
              <w:t>c</w:t>
            </w:r>
            <w:r>
              <w:rPr>
                <w:rFonts w:ascii="Times New Roman" w:hAnsi="Times New Roman" w:cs="Times New Roman"/>
                <w:highlight w:val="green"/>
                <w:lang w:val="en-GB"/>
              </w:rPr>
              <w:t>1</w:t>
            </w:r>
          </w:p>
        </w:tc>
        <w:tc>
          <w:tcPr>
            <w:tcW w:w="5012" w:type="dxa"/>
          </w:tcPr>
          <w:p>
            <w:pPr>
              <w:rPr>
                <w:rFonts w:ascii="Times New Roman" w:hAnsi="Times New Roman" w:cs="Times New Roman"/>
                <w:lang w:val="en-GB"/>
              </w:rPr>
            </w:pPr>
            <w:r>
              <w:rPr>
                <w:lang w:eastAsia="en-GB"/>
              </w:rPr>
              <w:t xml:space="preserve">only full sensing </w:t>
            </w:r>
          </w:p>
        </w:tc>
      </w:tr>
      <w:tr>
        <w:tc>
          <w:tcPr>
            <w:tcW w:w="3510" w:type="dxa"/>
          </w:tcPr>
          <w:p>
            <w:pPr>
              <w:jc w:val="center"/>
              <w:rPr>
                <w:rFonts w:ascii="Times New Roman" w:hAnsi="Times New Roman" w:cs="Times New Roman"/>
                <w:highlight w:val="green"/>
                <w:lang w:val="en-GB"/>
              </w:rPr>
            </w:pPr>
            <w:r>
              <w:rPr>
                <w:rFonts w:ascii="Times New Roman" w:hAnsi="Times New Roman" w:cs="Times New Roman" w:hint="eastAsia"/>
                <w:highlight w:val="green"/>
                <w:lang w:val="en-GB"/>
              </w:rPr>
              <w:t>c2</w:t>
            </w:r>
          </w:p>
        </w:tc>
        <w:tc>
          <w:tcPr>
            <w:tcW w:w="5012" w:type="dxa"/>
          </w:tcPr>
          <w:p>
            <w:pPr>
              <w:rPr>
                <w:rFonts w:ascii="Times New Roman" w:hAnsi="Times New Roman" w:cs="Times New Roman"/>
                <w:lang w:val="en-GB"/>
              </w:rPr>
            </w:pPr>
            <w:r>
              <w:rPr>
                <w:lang w:eastAsia="en-GB"/>
              </w:rPr>
              <w:t>only partial sensing</w:t>
            </w:r>
          </w:p>
        </w:tc>
      </w:tr>
      <w:tr>
        <w:tc>
          <w:tcPr>
            <w:tcW w:w="3510" w:type="dxa"/>
          </w:tcPr>
          <w:p>
            <w:pPr>
              <w:jc w:val="center"/>
              <w:rPr>
                <w:rFonts w:ascii="Times New Roman" w:hAnsi="Times New Roman" w:cs="Times New Roman"/>
                <w:lang w:val="en-GB"/>
              </w:rPr>
            </w:pPr>
            <w:r>
              <w:rPr>
                <w:rFonts w:ascii="Times New Roman" w:hAnsi="Times New Roman" w:cs="Times New Roman" w:hint="eastAsia"/>
                <w:highlight w:val="darkGray"/>
                <w:lang w:val="en-GB"/>
              </w:rPr>
              <w:t>c3</w:t>
            </w:r>
          </w:p>
        </w:tc>
        <w:tc>
          <w:tcPr>
            <w:tcW w:w="5012" w:type="dxa"/>
          </w:tcPr>
          <w:p>
            <w:pPr>
              <w:rPr>
                <w:rFonts w:ascii="Times New Roman" w:hAnsi="Times New Roman" w:cs="Times New Roman"/>
                <w:lang w:val="en-GB"/>
              </w:rPr>
            </w:pPr>
            <w:r>
              <w:rPr>
                <w:lang w:eastAsia="en-GB"/>
              </w:rPr>
              <w:t xml:space="preserve">only random selection </w:t>
            </w:r>
          </w:p>
        </w:tc>
      </w:tr>
      <w:tr>
        <w:tc>
          <w:tcPr>
            <w:tcW w:w="3510" w:type="dxa"/>
          </w:tcPr>
          <w:p>
            <w:pPr>
              <w:jc w:val="center"/>
              <w:rPr>
                <w:rFonts w:ascii="Times New Roman" w:hAnsi="Times New Roman" w:cs="Times New Roman"/>
                <w:lang w:val="en-GB"/>
              </w:rPr>
            </w:pPr>
            <w:r>
              <w:rPr>
                <w:rFonts w:ascii="Times New Roman" w:hAnsi="Times New Roman" w:cs="Times New Roman" w:hint="eastAsia"/>
                <w:highlight w:val="red"/>
                <w:lang w:val="en-GB"/>
              </w:rPr>
              <w:t>c4</w:t>
            </w:r>
          </w:p>
        </w:tc>
        <w:tc>
          <w:tcPr>
            <w:tcW w:w="5012" w:type="dxa"/>
          </w:tcPr>
          <w:p>
            <w:r>
              <w:rPr>
                <w:rFonts w:hint="eastAsia"/>
                <w:lang w:eastAsia="en-GB"/>
              </w:rPr>
              <w:t>f</w:t>
            </w:r>
            <w:r>
              <w:rPr>
                <w:lang w:eastAsia="en-GB"/>
              </w:rPr>
              <w:t>ull sensing</w:t>
            </w:r>
            <w:r>
              <w:rPr>
                <w:rFonts w:hint="eastAsia"/>
              </w:rPr>
              <w:t xml:space="preserve"> </w:t>
            </w:r>
            <w:r>
              <w:rPr>
                <w:lang w:eastAsia="en-GB"/>
              </w:rPr>
              <w:t>+</w:t>
            </w:r>
            <w:r>
              <w:rPr>
                <w:rFonts w:hint="eastAsia"/>
              </w:rPr>
              <w:t xml:space="preserve"> </w:t>
            </w:r>
            <w:r>
              <w:rPr>
                <w:lang w:eastAsia="en-GB"/>
              </w:rPr>
              <w:t xml:space="preserve">random selection </w:t>
            </w:r>
          </w:p>
        </w:tc>
      </w:tr>
      <w:tr>
        <w:tc>
          <w:tcPr>
            <w:tcW w:w="3510" w:type="dxa"/>
          </w:tcPr>
          <w:p>
            <w:pPr>
              <w:jc w:val="center"/>
              <w:rPr>
                <w:rFonts w:ascii="Times New Roman" w:hAnsi="Times New Roman" w:cs="Times New Roman"/>
                <w:lang w:val="en-GB"/>
              </w:rPr>
            </w:pPr>
            <w:r>
              <w:rPr>
                <w:rFonts w:ascii="Times New Roman" w:hAnsi="Times New Roman" w:cs="Times New Roman" w:hint="eastAsia"/>
                <w:highlight w:val="green"/>
                <w:lang w:val="en-GB"/>
              </w:rPr>
              <w:t>c5</w:t>
            </w:r>
          </w:p>
        </w:tc>
        <w:tc>
          <w:tcPr>
            <w:tcW w:w="5012" w:type="dxa"/>
          </w:tcPr>
          <w:p>
            <w:r>
              <w:rPr>
                <w:lang w:eastAsia="en-GB"/>
              </w:rPr>
              <w:t>full sensing</w:t>
            </w:r>
            <w:r>
              <w:rPr>
                <w:rFonts w:hint="eastAsia"/>
              </w:rPr>
              <w:t xml:space="preserve"> </w:t>
            </w:r>
            <w:r>
              <w:rPr>
                <w:lang w:eastAsia="en-GB"/>
              </w:rPr>
              <w:t xml:space="preserve">+ partial sensing </w:t>
            </w:r>
          </w:p>
        </w:tc>
      </w:tr>
      <w:tr>
        <w:tc>
          <w:tcPr>
            <w:tcW w:w="3510" w:type="dxa"/>
          </w:tcPr>
          <w:p>
            <w:pPr>
              <w:jc w:val="center"/>
              <w:rPr>
                <w:rFonts w:ascii="Times New Roman" w:hAnsi="Times New Roman" w:cs="Times New Roman"/>
                <w:highlight w:val="red"/>
                <w:lang w:val="en-GB"/>
              </w:rPr>
            </w:pPr>
            <w:r>
              <w:rPr>
                <w:rFonts w:ascii="Times New Roman" w:hAnsi="Times New Roman" w:cs="Times New Roman" w:hint="eastAsia"/>
                <w:highlight w:val="red"/>
                <w:lang w:val="en-GB"/>
              </w:rPr>
              <w:t>c6</w:t>
            </w:r>
          </w:p>
        </w:tc>
        <w:tc>
          <w:tcPr>
            <w:tcW w:w="5012" w:type="dxa"/>
          </w:tcPr>
          <w:p>
            <w:pPr>
              <w:rPr>
                <w:lang w:eastAsia="en-GB"/>
              </w:rPr>
            </w:pPr>
            <w:r>
              <w:rPr>
                <w:lang w:eastAsia="en-GB"/>
              </w:rPr>
              <w:t xml:space="preserve">partial sensing + random selection </w:t>
            </w:r>
          </w:p>
        </w:tc>
      </w:tr>
      <w:tr>
        <w:tc>
          <w:tcPr>
            <w:tcW w:w="3510" w:type="dxa"/>
          </w:tcPr>
          <w:p>
            <w:pPr>
              <w:jc w:val="center"/>
              <w:rPr>
                <w:rFonts w:ascii="Times New Roman" w:hAnsi="Times New Roman" w:cs="Times New Roman"/>
                <w:highlight w:val="red"/>
                <w:lang w:val="en-GB"/>
              </w:rPr>
            </w:pPr>
            <w:r>
              <w:rPr>
                <w:rFonts w:ascii="Times New Roman" w:hAnsi="Times New Roman" w:cs="Times New Roman" w:hint="eastAsia"/>
                <w:highlight w:val="red"/>
                <w:lang w:val="en-GB"/>
              </w:rPr>
              <w:t>c7</w:t>
            </w:r>
          </w:p>
        </w:tc>
        <w:tc>
          <w:tcPr>
            <w:tcW w:w="5012" w:type="dxa"/>
          </w:tcPr>
          <w:p>
            <w:r>
              <w:rPr>
                <w:lang w:eastAsia="en-GB"/>
              </w:rPr>
              <w:t>full sensing</w:t>
            </w:r>
            <w:r>
              <w:rPr>
                <w:rFonts w:hint="eastAsia"/>
              </w:rPr>
              <w:t xml:space="preserve"> </w:t>
            </w:r>
            <w:r>
              <w:rPr>
                <w:lang w:eastAsia="en-GB"/>
              </w:rPr>
              <w:t xml:space="preserve">+ partial sensing + random selection </w:t>
            </w:r>
          </w:p>
        </w:tc>
      </w:tr>
    </w:tbl>
    <w:p>
      <w:pPr>
        <w:spacing w:beforeLines="50" w:before="156"/>
        <w:rPr>
          <w:rFonts w:ascii="Times New Roman" w:hAnsi="Times New Roman" w:cs="Times New Roman"/>
          <w:lang w:val="en-GB"/>
        </w:rPr>
      </w:pPr>
      <w:r>
        <w:rPr>
          <w:rFonts w:ascii="Times New Roman" w:hAnsi="Times New Roman" w:cs="Times New Roman" w:hint="eastAsia"/>
          <w:lang w:val="en-GB"/>
        </w:rPr>
        <w:t xml:space="preserve">According to the current RRC spec, UE will use </w:t>
      </w:r>
      <w:r>
        <w:rPr>
          <w:rFonts w:ascii="Times New Roman" w:hAnsi="Times New Roman" w:cs="Times New Roman"/>
          <w:lang w:val="en-GB"/>
        </w:rPr>
        <w:t>exceptional</w:t>
      </w:r>
      <w:r>
        <w:rPr>
          <w:rFonts w:ascii="Times New Roman" w:hAnsi="Times New Roman" w:cs="Times New Roman" w:hint="eastAsia"/>
          <w:lang w:val="en-GB"/>
        </w:rPr>
        <w:t xml:space="preserve"> pool in the following two cases:</w:t>
      </w:r>
    </w:p>
    <w:p>
      <w:pPr>
        <w:pStyle w:val="ad"/>
        <w:numPr>
          <w:ilvl w:val="0"/>
          <w:numId w:val="6"/>
        </w:numPr>
        <w:spacing w:beforeLines="50" w:before="156"/>
        <w:ind w:firstLineChars="0"/>
        <w:rPr>
          <w:rFonts w:ascii="Times New Roman" w:hAnsi="Times New Roman" w:cs="Times New Roman"/>
          <w:color w:val="000000" w:themeColor="text1"/>
        </w:rPr>
      </w:pPr>
      <w:r>
        <w:rPr>
          <w:rFonts w:ascii="Times New Roman" w:hAnsi="Times New Roman" w:cs="Times New Roman"/>
          <w:color w:val="000000" w:themeColor="text1"/>
        </w:rPr>
        <w:t>C</w:t>
      </w:r>
      <w:r>
        <w:rPr>
          <w:rFonts w:ascii="Times New Roman" w:hAnsi="Times New Roman" w:cs="Times New Roman" w:hint="eastAsia"/>
          <w:color w:val="000000" w:themeColor="text1"/>
        </w:rPr>
        <w:t>ase1: when discovery pool is configured, if partial/full sensing is</w:t>
      </w:r>
      <w:r>
        <w:rPr>
          <w:rFonts w:ascii="Times New Roman" w:hAnsi="Times New Roman" w:cs="Times New Roman"/>
          <w:color w:val="000000" w:themeColor="text1"/>
        </w:rPr>
        <w:t xml:space="preserve"> selected and is allowed by </w:t>
      </w:r>
      <w:proofErr w:type="spellStart"/>
      <w:r>
        <w:rPr>
          <w:rFonts w:ascii="Times New Roman" w:hAnsi="Times New Roman" w:cs="Times New Roman"/>
          <w:color w:val="000000" w:themeColor="text1"/>
        </w:rPr>
        <w:t>sl-AllowedResourceSelectionConfig</w:t>
      </w:r>
      <w:proofErr w:type="spellEnd"/>
      <w:r>
        <w:rPr>
          <w:rFonts w:ascii="Times New Roman" w:hAnsi="Times New Roman" w:cs="Times New Roman" w:hint="eastAsia"/>
          <w:color w:val="000000" w:themeColor="text1"/>
        </w:rPr>
        <w:t>, and the sensing result is not available.</w:t>
      </w:r>
    </w:p>
    <w:p>
      <w:pPr>
        <w:pStyle w:val="ad"/>
        <w:numPr>
          <w:ilvl w:val="0"/>
          <w:numId w:val="6"/>
        </w:numPr>
        <w:spacing w:beforeLines="50" w:before="156"/>
        <w:ind w:firstLineChars="0"/>
        <w:rPr>
          <w:rFonts w:ascii="Times New Roman" w:hAnsi="Times New Roman" w:cs="Times New Roman"/>
          <w:color w:val="000000" w:themeColor="text1"/>
        </w:rPr>
      </w:pPr>
      <w:r>
        <w:rPr>
          <w:rFonts w:ascii="Times New Roman" w:hAnsi="Times New Roman" w:cs="Times New Roman" w:hint="eastAsia"/>
          <w:color w:val="000000" w:themeColor="text1"/>
        </w:rPr>
        <w:t>Case2: when discovery pool is not configured, if partial/full sensing for common pool is</w:t>
      </w:r>
      <w:r>
        <w:rPr>
          <w:rFonts w:ascii="Times New Roman" w:hAnsi="Times New Roman" w:cs="Times New Roman"/>
          <w:color w:val="000000" w:themeColor="text1"/>
        </w:rPr>
        <w:t xml:space="preserve"> selected and is allowed by </w:t>
      </w:r>
      <w:proofErr w:type="spellStart"/>
      <w:r>
        <w:rPr>
          <w:rFonts w:ascii="Times New Roman" w:hAnsi="Times New Roman" w:cs="Times New Roman"/>
          <w:color w:val="000000" w:themeColor="text1"/>
        </w:rPr>
        <w:t>sl-AllowedResourceSelectionConfig</w:t>
      </w:r>
      <w:proofErr w:type="spellEnd"/>
      <w:r>
        <w:rPr>
          <w:rFonts w:ascii="Times New Roman" w:hAnsi="Times New Roman" w:cs="Times New Roman" w:hint="eastAsia"/>
          <w:color w:val="000000" w:themeColor="text1"/>
        </w:rPr>
        <w:t>, and the sensing result is not available.</w:t>
      </w:r>
    </w:p>
    <w:p>
      <w:pPr>
        <w:rPr>
          <w:rFonts w:ascii="Times New Roman" w:hAnsi="Times New Roman" w:cs="Times New Roman"/>
          <w:lang w:val="en-GB"/>
        </w:rPr>
      </w:pPr>
      <w:r>
        <w:rPr>
          <w:rFonts w:ascii="Times New Roman" w:hAnsi="Times New Roman" w:cs="Times New Roman"/>
          <w:lang w:val="en-GB"/>
        </w:rPr>
        <w:t xml:space="preserve">For the resource pool, if </w:t>
      </w:r>
      <w:r>
        <w:rPr>
          <w:rFonts w:ascii="Times New Roman" w:hAnsi="Times New Roman" w:cs="Times New Roman"/>
          <w:highlight w:val="green"/>
          <w:lang w:val="en-GB"/>
        </w:rPr>
        <w:t>c1/c2/c5</w:t>
      </w:r>
      <w:r>
        <w:rPr>
          <w:rFonts w:ascii="Times New Roman" w:hAnsi="Times New Roman" w:cs="Times New Roman"/>
          <w:lang w:val="en-GB"/>
        </w:rPr>
        <w:t xml:space="preserve"> is configured for </w:t>
      </w:r>
      <w:proofErr w:type="spellStart"/>
      <w:r>
        <w:rPr>
          <w:rFonts w:ascii="Times New Roman" w:hAnsi="Times New Roman" w:cs="Times New Roman"/>
          <w:lang w:val="en-GB"/>
        </w:rPr>
        <w:t>sl-AllowedResourceSelectionConfig</w:t>
      </w:r>
      <w:proofErr w:type="spellEnd"/>
      <w:r>
        <w:rPr>
          <w:rFonts w:ascii="Times New Roman" w:hAnsi="Times New Roman" w:cs="Times New Roman"/>
          <w:lang w:val="en-GB"/>
        </w:rPr>
        <w:t xml:space="preserve">, the current spec procedure is clear. But if </w:t>
      </w:r>
      <w:r>
        <w:rPr>
          <w:rFonts w:ascii="Times New Roman" w:hAnsi="Times New Roman" w:cs="Times New Roman"/>
          <w:highlight w:val="red"/>
          <w:lang w:val="en-GB"/>
        </w:rPr>
        <w:t>c4/c6/c7</w:t>
      </w:r>
      <w:r>
        <w:rPr>
          <w:rFonts w:ascii="Times New Roman" w:hAnsi="Times New Roman" w:cs="Times New Roman"/>
          <w:lang w:val="en-GB"/>
        </w:rPr>
        <w:t xml:space="preserve"> is configured for</w:t>
      </w:r>
      <w:r>
        <w:rPr>
          <w:rFonts w:ascii="Times New Roman" w:hAnsi="Times New Roman" w:cs="Times New Roman" w:hint="eastAsia"/>
          <w:lang w:val="en-GB"/>
        </w:rPr>
        <w:br/>
      </w:r>
      <w:proofErr w:type="spellStart"/>
      <w:r>
        <w:rPr>
          <w:rFonts w:ascii="Times New Roman" w:hAnsi="Times New Roman" w:cs="Times New Roman"/>
          <w:lang w:val="en-GB"/>
        </w:rPr>
        <w:t>sl-AllowedResourceSelectionConfig</w:t>
      </w:r>
      <w:proofErr w:type="spellEnd"/>
      <w:r>
        <w:rPr>
          <w:rFonts w:ascii="Times New Roman" w:hAnsi="Times New Roman" w:cs="Times New Roman"/>
          <w:lang w:val="en-GB"/>
        </w:rPr>
        <w:t>, when the sensing result is not available, besides limiting the UE to use exceptional pool, [2] raised that UE can also use random selection with the merit of reducing the pressure on the exceptional pool.</w:t>
      </w:r>
    </w:p>
    <w:p>
      <w:pPr>
        <w:rPr>
          <w:rFonts w:ascii="Times New Roman" w:hAnsi="Times New Roman" w:cs="Times New Roman"/>
          <w:lang w:val="en-GB"/>
        </w:rPr>
      </w:pPr>
    </w:p>
    <w:p>
      <w:pPr>
        <w:rPr>
          <w:b/>
        </w:rPr>
      </w:pPr>
      <w:r>
        <w:rPr>
          <w:b/>
        </w:rPr>
        <w:t xml:space="preserve">Question </w:t>
      </w:r>
      <w:r>
        <w:rPr>
          <w:rFonts w:hint="eastAsia"/>
          <w:b/>
        </w:rPr>
        <w:t>4</w:t>
      </w:r>
      <w:r>
        <w:rPr>
          <w:b/>
        </w:rPr>
        <w:t xml:space="preserve">: </w:t>
      </w:r>
      <w:r>
        <w:rPr>
          <w:rFonts w:hint="eastAsia"/>
          <w:b/>
        </w:rPr>
        <w:t xml:space="preserve">For the selected resource pool, if the configured value of </w:t>
      </w:r>
      <w:proofErr w:type="spellStart"/>
      <w:r>
        <w:rPr>
          <w:b/>
        </w:rPr>
        <w:t>sl-AllowedResourceSelectionConfig</w:t>
      </w:r>
      <w:proofErr w:type="spellEnd"/>
      <w:r>
        <w:rPr>
          <w:rFonts w:hint="eastAsia"/>
          <w:b/>
        </w:rPr>
        <w:t xml:space="preserve"> </w:t>
      </w:r>
      <w:r>
        <w:rPr>
          <w:rFonts w:ascii="Times New Roman" w:hAnsi="Times New Roman" w:hint="eastAsia"/>
          <w:b/>
        </w:rPr>
        <w:t xml:space="preserve">is </w:t>
      </w:r>
      <w:r>
        <w:rPr>
          <w:rFonts w:ascii="Times New Roman" w:hAnsi="Times New Roman" w:hint="eastAsia"/>
          <w:b/>
          <w:highlight w:val="red"/>
        </w:rPr>
        <w:t>c4/c6/c7</w:t>
      </w:r>
      <w:r>
        <w:rPr>
          <w:rFonts w:ascii="Times New Roman" w:hAnsi="Times New Roman"/>
          <w:b/>
        </w:rPr>
        <w:t>,</w:t>
      </w:r>
      <w:r>
        <w:rPr>
          <w:rFonts w:ascii="Times New Roman" w:hAnsi="Times New Roman" w:hint="eastAsia"/>
          <w:b/>
        </w:rPr>
        <w:t xml:space="preserve"> </w:t>
      </w:r>
      <w:r>
        <w:rPr>
          <w:b/>
        </w:rPr>
        <w:t xml:space="preserve">do companies agree </w:t>
      </w:r>
      <w:r>
        <w:rPr>
          <w:rFonts w:hint="eastAsia"/>
          <w:b/>
        </w:rPr>
        <w:t xml:space="preserve">that </w:t>
      </w:r>
      <w:r>
        <w:rPr>
          <w:b/>
        </w:rPr>
        <w:t>UE can use random selection on</w:t>
      </w:r>
      <w:r>
        <w:rPr>
          <w:rFonts w:hint="eastAsia"/>
          <w:b/>
        </w:rPr>
        <w:t xml:space="preserve"> the selected resource </w:t>
      </w:r>
      <w:r>
        <w:rPr>
          <w:b/>
        </w:rPr>
        <w:t>pool</w:t>
      </w:r>
      <w:r>
        <w:rPr>
          <w:rFonts w:hint="eastAsia"/>
          <w:b/>
        </w:rPr>
        <w:t xml:space="preserve"> instead of using exceptional pool </w:t>
      </w:r>
      <w:r>
        <w:rPr>
          <w:b/>
        </w:rPr>
        <w:t>when the sensing result is not available</w:t>
      </w:r>
      <w:r>
        <w:rPr>
          <w:rFonts w:hint="eastAsia"/>
          <w:b/>
        </w:rPr>
        <w:t>?</w:t>
      </w:r>
    </w:p>
    <w:p>
      <w:pPr>
        <w:rPr>
          <w:lang w:val="en-GB"/>
        </w:rPr>
      </w:pPr>
      <w:r>
        <w:rPr>
          <w:lang w:val="en-GB"/>
        </w:rPr>
        <w:t xml:space="preserve">  </w:t>
      </w:r>
    </w:p>
    <w:tbl>
      <w:tblPr>
        <w:tblW w:w="83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1156"/>
        <w:gridCol w:w="5408"/>
      </w:tblGrid>
      <w:tr>
        <w:trPr>
          <w:trHeight w:val="232"/>
        </w:trPr>
        <w:tc>
          <w:tcPr>
            <w:tcW w:w="1737" w:type="dxa"/>
            <w:tcBorders>
              <w:top w:val="single" w:sz="4" w:space="0" w:color="auto"/>
              <w:left w:val="single" w:sz="4" w:space="0" w:color="auto"/>
              <w:bottom w:val="single" w:sz="4" w:space="0" w:color="auto"/>
              <w:right w:val="single" w:sz="4" w:space="0" w:color="auto"/>
            </w:tcBorders>
          </w:tcPr>
          <w:p>
            <w:pPr>
              <w:pStyle w:val="TAH"/>
              <w:rPr>
                <w:rFonts w:eastAsia="Symbol"/>
                <w:lang w:eastAsia="ko-KR"/>
              </w:rPr>
            </w:pPr>
            <w:r>
              <w:rPr>
                <w:rFonts w:eastAsia="Symbol"/>
                <w:lang w:eastAsia="ko-KR"/>
              </w:rPr>
              <w:lastRenderedPageBreak/>
              <w:t>Company</w:t>
            </w:r>
          </w:p>
        </w:tc>
        <w:tc>
          <w:tcPr>
            <w:tcW w:w="1156" w:type="dxa"/>
            <w:tcBorders>
              <w:top w:val="single" w:sz="4" w:space="0" w:color="auto"/>
              <w:left w:val="single" w:sz="4" w:space="0" w:color="auto"/>
              <w:bottom w:val="single" w:sz="4" w:space="0" w:color="auto"/>
              <w:right w:val="single" w:sz="4" w:space="0" w:color="auto"/>
            </w:tcBorders>
          </w:tcPr>
          <w:p>
            <w:pPr>
              <w:pStyle w:val="TAH"/>
              <w:rPr>
                <w:rFonts w:eastAsia="Symbol"/>
                <w:lang w:eastAsia="ko-KR"/>
              </w:rPr>
            </w:pPr>
            <w:r>
              <w:rPr>
                <w:rFonts w:eastAsia="Symbol"/>
                <w:lang w:eastAsia="ko-KR"/>
              </w:rPr>
              <w:t>Yes/No</w:t>
            </w:r>
          </w:p>
        </w:tc>
        <w:tc>
          <w:tcPr>
            <w:tcW w:w="5408" w:type="dxa"/>
            <w:tcBorders>
              <w:top w:val="single" w:sz="4" w:space="0" w:color="auto"/>
              <w:left w:val="single" w:sz="4" w:space="0" w:color="auto"/>
              <w:bottom w:val="single" w:sz="4" w:space="0" w:color="auto"/>
              <w:right w:val="single" w:sz="4" w:space="0" w:color="auto"/>
            </w:tcBorders>
          </w:tcPr>
          <w:p>
            <w:pPr>
              <w:pStyle w:val="TAH"/>
              <w:rPr>
                <w:rFonts w:eastAsia="Symbol"/>
                <w:lang w:eastAsia="ko-KR"/>
              </w:rPr>
            </w:pPr>
            <w:r>
              <w:rPr>
                <w:rFonts w:eastAsia="Symbol"/>
                <w:lang w:eastAsia="ko-KR"/>
              </w:rPr>
              <w:t>Comments</w:t>
            </w: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Symbol"/>
              </w:rPr>
            </w:pPr>
            <w:r>
              <w:rPr>
                <w:rFonts w:eastAsia="Symbol"/>
              </w:rPr>
              <w:t>Ericsson</w:t>
            </w: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Calibri"/>
              </w:rPr>
            </w:pPr>
            <w:r>
              <w:rPr>
                <w:rFonts w:eastAsia="Calibri"/>
              </w:rPr>
              <w:t>Yes</w:t>
            </w: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Calibri"/>
              </w:rPr>
            </w:pP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等线"/>
              </w:rPr>
            </w:pPr>
            <w:r>
              <w:rPr>
                <w:rFonts w:eastAsia="等线" w:hint="eastAsia"/>
                <w:lang w:eastAsia="zh-CN"/>
              </w:rPr>
              <w:t>OPPO</w:t>
            </w: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等线"/>
                <w:lang w:eastAsia="zh-CN"/>
              </w:rPr>
            </w:pPr>
            <w:r>
              <w:rPr>
                <w:rFonts w:eastAsia="等线" w:hint="eastAsia"/>
                <w:lang w:eastAsia="zh-CN"/>
              </w:rPr>
              <w:t>N</w:t>
            </w:r>
            <w:r>
              <w:rPr>
                <w:rFonts w:eastAsia="等线"/>
                <w:lang w:eastAsia="zh-CN"/>
              </w:rPr>
              <w:t>o</w:t>
            </w: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Malgun Gothic"/>
                <w:lang w:eastAsia="ko-KR"/>
              </w:rPr>
            </w:pPr>
            <w:r>
              <w:rPr>
                <w:rFonts w:eastAsiaTheme="minorEastAsia"/>
                <w:lang w:eastAsia="zh-CN"/>
              </w:rPr>
              <w:t xml:space="preserve">currently, in R17 </w:t>
            </w:r>
            <w:proofErr w:type="spellStart"/>
            <w:r>
              <w:rPr>
                <w:rFonts w:eastAsiaTheme="minorEastAsia"/>
                <w:lang w:eastAsia="zh-CN"/>
              </w:rPr>
              <w:t>eSL</w:t>
            </w:r>
            <w:proofErr w:type="spellEnd"/>
            <w:r>
              <w:rPr>
                <w:rFonts w:eastAsiaTheme="minorEastAsia"/>
                <w:lang w:eastAsia="zh-CN"/>
              </w:rPr>
              <w:t>, the selection of full/partial/random (if allowed by the pool) is fully up to UE implementation, so our view is it is OK for UE to select random in normal pool if it is allowed, yet we do not see the need to pursue spec impact for “</w:t>
            </w:r>
            <w:r>
              <w:rPr>
                <w:b/>
              </w:rPr>
              <w:t>UE can use random selection on</w:t>
            </w:r>
            <w:r>
              <w:rPr>
                <w:rFonts w:hint="eastAsia"/>
                <w:b/>
              </w:rPr>
              <w:t xml:space="preserve"> the selected resource </w:t>
            </w:r>
            <w:r>
              <w:rPr>
                <w:b/>
              </w:rPr>
              <w:t>pool</w:t>
            </w:r>
            <w:r>
              <w:rPr>
                <w:rFonts w:hint="eastAsia"/>
                <w:b/>
              </w:rPr>
              <w:t xml:space="preserve"> instead of using exceptional pool </w:t>
            </w:r>
            <w:r>
              <w:rPr>
                <w:b/>
              </w:rPr>
              <w:t>when the sensing result is not available</w:t>
            </w:r>
            <w:r>
              <w:rPr>
                <w:rFonts w:eastAsiaTheme="minorEastAsia"/>
                <w:lang w:eastAsia="zh-CN"/>
              </w:rPr>
              <w:t>”</w:t>
            </w: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Symbol"/>
              </w:rPr>
            </w:pPr>
            <w:r>
              <w:rPr>
                <w:rFonts w:eastAsia="Symbol"/>
              </w:rPr>
              <w:t>Apple</w:t>
            </w: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Yu Mincho"/>
              </w:rPr>
            </w:pPr>
            <w:r>
              <w:rPr>
                <w:rFonts w:eastAsia="Yu Mincho"/>
              </w:rPr>
              <w:t>No</w:t>
            </w: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Calibri"/>
              </w:rPr>
            </w:pPr>
            <w:r>
              <w:rPr>
                <w:rFonts w:eastAsia="Calibri"/>
              </w:rPr>
              <w:t>Having no sensing results is a temporary situation. So, it is proper to deal with this behaviour in the exceptional pool, instead of normal TX pool. Adding more random transmissions in a  normal TX pool has negative impact on other UEs selecting resources based on sensing schemes in the same pool.</w:t>
            </w:r>
          </w:p>
          <w:p>
            <w:pPr>
              <w:pStyle w:val="TAL"/>
              <w:rPr>
                <w:rFonts w:eastAsia="Calibri"/>
              </w:rPr>
            </w:pPr>
            <w:r>
              <w:rPr>
                <w:rFonts w:eastAsia="Calibri"/>
              </w:rPr>
              <w:t>Even in LTE V2X, the UE is configured to support random selection and partial sensing in a P2X TX pool is still allowed to use exceptional pool when partial sensing results are not available. If it works in LTE SL, it could work in NR SL.</w:t>
            </w:r>
          </w:p>
          <w:p>
            <w:pPr>
              <w:pStyle w:val="TAL"/>
              <w:rPr>
                <w:rFonts w:eastAsia="Calibri"/>
              </w:rPr>
            </w:pPr>
            <w:r>
              <w:rPr>
                <w:rFonts w:eastAsia="Calibri"/>
              </w:rPr>
              <w:t xml:space="preserve">So, we are not sure there is a need to support this additional enhancement.  </w:t>
            </w: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Symbol"/>
                <w:lang w:eastAsia="ko-KR"/>
              </w:rPr>
            </w:pPr>
            <w:r>
              <w:rPr>
                <w:rFonts w:eastAsia="Symbol" w:hint="eastAsia"/>
                <w:lang w:eastAsia="ko-KR"/>
              </w:rPr>
              <w:t>Samsung</w:t>
            </w: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Malgun Gothic"/>
                <w:lang w:eastAsia="ko-KR"/>
              </w:rPr>
            </w:pPr>
            <w:r>
              <w:rPr>
                <w:rFonts w:eastAsia="Malgun Gothic" w:hint="eastAsia"/>
                <w:lang w:eastAsia="ko-KR"/>
              </w:rPr>
              <w:t>No</w:t>
            </w: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Malgun Gothic"/>
                <w:lang w:eastAsia="ko-KR"/>
              </w:rPr>
            </w:pPr>
            <w:r>
              <w:rPr>
                <w:rFonts w:eastAsia="Malgun Gothic" w:hint="eastAsia"/>
                <w:lang w:eastAsia="ko-KR"/>
              </w:rPr>
              <w:t>We share the view from OPPO and Apple.</w:t>
            </w:r>
            <w:r>
              <w:rPr>
                <w:rFonts w:eastAsia="Malgun Gothic"/>
                <w:lang w:eastAsia="ko-KR"/>
              </w:rPr>
              <w:t xml:space="preserve"> No further enhancement is needed for discovery message transmission.</w:t>
            </w: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Symbol"/>
              </w:rPr>
            </w:pPr>
            <w:r>
              <w:rPr>
                <w:rFonts w:eastAsia="Symbol" w:hint="eastAsia"/>
                <w:lang w:eastAsia="zh-CN"/>
              </w:rPr>
              <w:t>v</w:t>
            </w:r>
            <w:r>
              <w:rPr>
                <w:rFonts w:eastAsia="Symbol"/>
                <w:lang w:eastAsia="zh-CN"/>
              </w:rPr>
              <w:t>ivo</w:t>
            </w: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Yu Mincho"/>
              </w:rPr>
            </w:pPr>
            <w:r>
              <w:rPr>
                <w:rFonts w:eastAsiaTheme="minorEastAsia" w:hint="eastAsia"/>
                <w:lang w:val="en-US" w:eastAsia="zh-CN"/>
              </w:rPr>
              <w:t>No</w:t>
            </w: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Theme="minorEastAsia"/>
                <w:lang w:eastAsia="zh-CN"/>
              </w:rPr>
            </w:pPr>
            <w:r>
              <w:rPr>
                <w:rFonts w:eastAsiaTheme="minorEastAsia" w:hint="eastAsia"/>
                <w:lang w:val="en-US" w:eastAsia="zh-CN"/>
              </w:rPr>
              <w:t xml:space="preserve">Our </w:t>
            </w:r>
            <w:r>
              <w:rPr>
                <w:rFonts w:eastAsiaTheme="minorEastAsia"/>
                <w:lang w:eastAsia="zh-CN"/>
              </w:rPr>
              <w:t xml:space="preserve">assumption </w:t>
            </w:r>
            <w:r>
              <w:rPr>
                <w:rFonts w:eastAsiaTheme="minorEastAsia" w:hint="eastAsia"/>
                <w:lang w:val="en-US" w:eastAsia="zh-CN"/>
              </w:rPr>
              <w:t>is</w:t>
            </w:r>
            <w:r>
              <w:rPr>
                <w:rFonts w:eastAsiaTheme="minorEastAsia"/>
                <w:lang w:eastAsia="zh-CN"/>
              </w:rPr>
              <w:t xml:space="preserve"> that the UE </w:t>
            </w:r>
            <w:r>
              <w:rPr>
                <w:rFonts w:eastAsiaTheme="minorEastAsia" w:hint="eastAsia"/>
                <w:lang w:val="en-US" w:eastAsia="zh-CN"/>
              </w:rPr>
              <w:t>should</w:t>
            </w:r>
            <w:r>
              <w:rPr>
                <w:rFonts w:eastAsiaTheme="minorEastAsia"/>
                <w:lang w:eastAsia="zh-CN"/>
              </w:rPr>
              <w:t xml:space="preserve"> </w:t>
            </w:r>
            <w:r>
              <w:rPr>
                <w:rFonts w:eastAsiaTheme="minorEastAsia" w:hint="eastAsia"/>
                <w:lang w:val="en-US" w:eastAsia="zh-CN"/>
              </w:rPr>
              <w:t xml:space="preserve">decide one of the allowed resource allocation schemes from </w:t>
            </w:r>
            <w:r>
              <w:rPr>
                <w:rFonts w:eastAsiaTheme="minorEastAsia"/>
                <w:lang w:eastAsia="zh-CN"/>
              </w:rPr>
              <w:t>the start</w:t>
            </w:r>
            <w:r>
              <w:rPr>
                <w:rFonts w:eastAsiaTheme="minorEastAsia" w:hint="eastAsia"/>
                <w:lang w:val="en-US" w:eastAsia="zh-CN"/>
              </w:rPr>
              <w:t xml:space="preserve"> and should not change the selected resource allocation scheme within the selected normal pool</w:t>
            </w:r>
            <w:r>
              <w:rPr>
                <w:rFonts w:eastAsiaTheme="minorEastAsia"/>
                <w:lang w:eastAsia="zh-CN"/>
              </w:rPr>
              <w:t>. Based on this assumption,</w:t>
            </w:r>
            <w:r>
              <w:rPr>
                <w:rFonts w:eastAsiaTheme="minorEastAsia" w:hint="eastAsia"/>
                <w:lang w:val="en-US" w:eastAsia="zh-CN"/>
              </w:rPr>
              <w:t xml:space="preserve"> we prefer that </w:t>
            </w:r>
            <w:r>
              <w:rPr>
                <w:rFonts w:eastAsiaTheme="minorEastAsia"/>
                <w:lang w:eastAsia="zh-CN"/>
              </w:rPr>
              <w:t xml:space="preserve">UE </w:t>
            </w:r>
            <w:r>
              <w:rPr>
                <w:rFonts w:eastAsiaTheme="minorEastAsia" w:hint="eastAsia"/>
                <w:lang w:val="en-US" w:eastAsia="zh-CN"/>
              </w:rPr>
              <w:t>will rely on</w:t>
            </w:r>
            <w:r>
              <w:rPr>
                <w:rFonts w:eastAsiaTheme="minorEastAsia"/>
                <w:lang w:eastAsia="zh-CN"/>
              </w:rPr>
              <w:t xml:space="preserve"> the exceptional pool </w:t>
            </w:r>
            <w:r>
              <w:rPr>
                <w:rFonts w:eastAsiaTheme="minorEastAsia" w:hint="eastAsia"/>
                <w:lang w:eastAsia="zh-CN"/>
              </w:rPr>
              <w:t>when the sensing result is not available</w:t>
            </w:r>
            <w:r>
              <w:rPr>
                <w:rFonts w:eastAsiaTheme="minorEastAsia" w:hint="eastAsia"/>
                <w:lang w:val="en-US" w:eastAsia="zh-CN"/>
              </w:rPr>
              <w:t xml:space="preserve"> </w:t>
            </w:r>
            <w:r>
              <w:rPr>
                <w:rFonts w:eastAsiaTheme="minorEastAsia"/>
                <w:lang w:eastAsia="zh-CN"/>
              </w:rPr>
              <w:t xml:space="preserve">for the corresponding data transmission.  </w:t>
            </w:r>
          </w:p>
          <w:p>
            <w:pPr>
              <w:pStyle w:val="TAL"/>
              <w:rPr>
                <w:rFonts w:eastAsiaTheme="minorEastAsia"/>
                <w:lang w:val="en-US" w:eastAsia="zh-CN"/>
              </w:rPr>
            </w:pPr>
            <w:r>
              <w:rPr>
                <w:rFonts w:eastAsiaTheme="minorEastAsia"/>
                <w:lang w:eastAsia="zh-CN"/>
              </w:rPr>
              <w:t>Also, the proposed solution may allow the UE’s implementation to stop sensing procedure and turns to random selection</w:t>
            </w:r>
            <w:r>
              <w:rPr>
                <w:rFonts w:eastAsiaTheme="minorEastAsia" w:hint="eastAsia"/>
                <w:lang w:val="en-US" w:eastAsia="zh-CN"/>
              </w:rPr>
              <w:t xml:space="preserve"> within the selected normal pool</w:t>
            </w:r>
            <w:r>
              <w:rPr>
                <w:rFonts w:eastAsiaTheme="minorEastAsia"/>
                <w:lang w:eastAsia="zh-CN"/>
              </w:rPr>
              <w:t xml:space="preserve">. </w:t>
            </w: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Symbol"/>
                <w:lang w:eastAsia="zh-TW"/>
              </w:rPr>
            </w:pPr>
            <w:r>
              <w:rPr>
                <w:rFonts w:eastAsia="Symbol" w:hint="eastAsia"/>
                <w:lang w:eastAsia="zh-TW"/>
              </w:rPr>
              <w:t>M</w:t>
            </w:r>
            <w:r>
              <w:rPr>
                <w:rFonts w:eastAsia="Symbol"/>
                <w:lang w:eastAsia="zh-TW"/>
              </w:rPr>
              <w:t>ediaTek</w:t>
            </w: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PMingLiU"/>
                <w:lang w:eastAsia="zh-TW"/>
              </w:rPr>
            </w:pPr>
            <w:r>
              <w:rPr>
                <w:rFonts w:eastAsia="PMingLiU" w:hint="eastAsia"/>
                <w:lang w:eastAsia="zh-TW"/>
              </w:rPr>
              <w:t>N</w:t>
            </w:r>
            <w:r>
              <w:rPr>
                <w:rFonts w:eastAsia="PMingLiU"/>
                <w:lang w:eastAsia="zh-TW"/>
              </w:rPr>
              <w:t>o</w:t>
            </w: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Calibri"/>
              </w:rPr>
            </w:pP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Symbol"/>
              </w:rPr>
            </w:pPr>
            <w:r>
              <w:rPr>
                <w:rFonts w:eastAsia="Symbol"/>
              </w:rPr>
              <w:t>Kyocera</w:t>
            </w: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Yu Mincho"/>
              </w:rPr>
            </w:pPr>
            <w:r>
              <w:rPr>
                <w:rFonts w:eastAsia="Yu Mincho"/>
              </w:rPr>
              <w:t>No</w:t>
            </w: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Calibri"/>
              </w:rPr>
            </w:pPr>
            <w:r>
              <w:rPr>
                <w:rFonts w:eastAsia="Calibri"/>
              </w:rPr>
              <w:t xml:space="preserve">We assume it’s sufficient just to allow the UE to use exceptional pool when sensing result is not available. Since the </w:t>
            </w:r>
            <w:proofErr w:type="spellStart"/>
            <w:r>
              <w:rPr>
                <w:rFonts w:eastAsia="Calibri"/>
              </w:rPr>
              <w:t>gNB</w:t>
            </w:r>
            <w:proofErr w:type="spellEnd"/>
            <w:r>
              <w:rPr>
                <w:rFonts w:eastAsia="Calibri"/>
              </w:rPr>
              <w:t xml:space="preserve"> configures the case # for </w:t>
            </w:r>
            <w:proofErr w:type="spellStart"/>
            <w:r>
              <w:rPr>
                <w:rFonts w:eastAsia="Calibri"/>
                <w:i/>
              </w:rPr>
              <w:t>sl-AllowedResourceSelectionConfig</w:t>
            </w:r>
            <w:proofErr w:type="spellEnd"/>
            <w:r>
              <w:rPr>
                <w:rFonts w:eastAsia="Calibri"/>
                <w:i/>
              </w:rPr>
              <w:t xml:space="preserve">, </w:t>
            </w:r>
            <w:r>
              <w:rPr>
                <w:rFonts w:eastAsia="Calibri"/>
              </w:rPr>
              <w:t xml:space="preserve">it can always allocate additional resources for exceptional pool </w:t>
            </w:r>
            <w:r>
              <w:rPr>
                <w:rFonts w:eastAsia="Calibri"/>
              </w:rPr>
              <w:lastRenderedPageBreak/>
              <w:t>knowing that such UEs won’t be using random selection for the selected resource pool.</w:t>
            </w: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Symbol"/>
              </w:rPr>
            </w:pPr>
            <w:r>
              <w:rPr>
                <w:rFonts w:eastAsia="Symbol"/>
              </w:rPr>
              <w:lastRenderedPageBreak/>
              <w:t>Nokia</w:t>
            </w: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Yu Mincho"/>
              </w:rPr>
            </w:pPr>
            <w:r>
              <w:rPr>
                <w:rFonts w:eastAsia="Yu Mincho"/>
              </w:rPr>
              <w:t>No</w:t>
            </w: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Calibri"/>
              </w:rPr>
            </w:pPr>
            <w:r>
              <w:rPr>
                <w:rFonts w:eastAsia="Calibri"/>
              </w:rPr>
              <w:t xml:space="preserve">No </w:t>
            </w: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Symbol"/>
              </w:rPr>
            </w:pPr>
            <w:r>
              <w:rPr>
                <w:rFonts w:eastAsia="Symbol"/>
              </w:rPr>
              <w:t>Qualcomm</w:t>
            </w: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Yu Mincho"/>
              </w:rPr>
            </w:pPr>
            <w:r>
              <w:rPr>
                <w:rFonts w:eastAsia="Yu Mincho"/>
              </w:rPr>
              <w:t>No</w:t>
            </w: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Calibri"/>
              </w:rPr>
            </w:pPr>
            <w:r>
              <w:rPr>
                <w:rFonts w:eastAsia="Calibri"/>
              </w:rPr>
              <w:t>Agree with the above comments</w:t>
            </w: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Symbol"/>
              </w:rPr>
            </w:pPr>
            <w:r>
              <w:rPr>
                <w:rFonts w:eastAsia="Symbol" w:hint="eastAsia"/>
                <w:lang w:eastAsia="zh-CN"/>
              </w:rPr>
              <w:t>S</w:t>
            </w:r>
            <w:r>
              <w:rPr>
                <w:rFonts w:eastAsia="Symbol"/>
                <w:lang w:eastAsia="zh-CN"/>
              </w:rPr>
              <w:t>harp</w:t>
            </w: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Yu Mincho"/>
              </w:rPr>
            </w:pPr>
            <w:r>
              <w:rPr>
                <w:rFonts w:eastAsiaTheme="minorEastAsia"/>
                <w:lang w:eastAsia="zh-CN"/>
              </w:rPr>
              <w:t>No</w:t>
            </w: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Calibri"/>
              </w:rPr>
            </w:pPr>
            <w:r>
              <w:rPr>
                <w:rFonts w:eastAsiaTheme="minorEastAsia"/>
                <w:lang w:eastAsia="zh-CN"/>
              </w:rPr>
              <w:t xml:space="preserve">We prefer to always use exceptional pool for discovery transmission in the case </w:t>
            </w:r>
            <w:r>
              <w:rPr>
                <w:rFonts w:ascii="Times New Roman" w:hAnsi="Times New Roman" w:hint="eastAsia"/>
                <w:b/>
                <w:highlight w:val="red"/>
              </w:rPr>
              <w:t>c4/c6/c7</w:t>
            </w:r>
            <w:r>
              <w:rPr>
                <w:rFonts w:ascii="Times New Roman" w:hAnsi="Times New Roman"/>
                <w:b/>
              </w:rPr>
              <w:t xml:space="preserve"> </w:t>
            </w:r>
            <w:r>
              <w:rPr>
                <w:rFonts w:eastAsiaTheme="minorEastAsia"/>
                <w:lang w:eastAsia="zh-CN"/>
              </w:rPr>
              <w:t>which is clear for UE behaviour. If both random selection in normal pool and exceptional pool could be used, the subsequent question could be if UE always firstly tries random selection in normal pool or selects in exception pool which should be avoided.</w:t>
            </w: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Symbol"/>
                <w:lang w:eastAsia="ko-KR"/>
              </w:rPr>
            </w:pPr>
            <w:r>
              <w:rPr>
                <w:rFonts w:eastAsia="Symbol" w:hint="eastAsia"/>
                <w:lang w:eastAsia="ko-KR"/>
              </w:rPr>
              <w:t>LG</w:t>
            </w: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Malgun Gothic"/>
                <w:lang w:eastAsia="ko-KR"/>
              </w:rPr>
            </w:pPr>
            <w:r>
              <w:rPr>
                <w:rFonts w:eastAsia="Malgun Gothic" w:hint="eastAsia"/>
                <w:lang w:eastAsia="ko-KR"/>
              </w:rPr>
              <w:t>No</w:t>
            </w: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Malgun Gothic"/>
                <w:lang w:eastAsia="ko-KR"/>
              </w:rPr>
            </w:pPr>
            <w:r>
              <w:rPr>
                <w:rFonts w:eastAsia="Malgun Gothic"/>
                <w:lang w:eastAsia="ko-KR"/>
              </w:rPr>
              <w:t>If UE performs full/partial sensing and the sensing result is not available, the UE can use an exceptional pool. And if the UE performs random selection, the UE can select a random pool. It seems to be an enhancement for the resource pool selection mechanism. We think it does not need to make a special enhancement for the discovery message.</w:t>
            </w: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Symbol"/>
              </w:rPr>
            </w:pPr>
            <w:r>
              <w:rPr>
                <w:rFonts w:eastAsia="Symbol"/>
              </w:rPr>
              <w:t>Xiaomi</w:t>
            </w: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Yu Mincho"/>
              </w:rPr>
            </w:pPr>
            <w:r>
              <w:rPr>
                <w:rFonts w:eastAsia="Yu Mincho"/>
              </w:rPr>
              <w:t>No</w:t>
            </w: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Calibri"/>
              </w:rPr>
            </w:pPr>
            <w:r>
              <w:rPr>
                <w:rFonts w:eastAsia="Calibri"/>
              </w:rPr>
              <w:t xml:space="preserve">Agree with the comments above, and introducing random selection in the normal pool adds further confusion and already there is a clear solution to use the exceptional pool. </w:t>
            </w: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宋体"/>
                <w:lang w:val="en-US" w:eastAsia="zh-CN"/>
              </w:rPr>
            </w:pPr>
            <w:r>
              <w:rPr>
                <w:rFonts w:eastAsia="宋体" w:hint="eastAsia"/>
                <w:lang w:val="en-US" w:eastAsia="zh-CN"/>
              </w:rPr>
              <w:t>ZTE</w:t>
            </w: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宋体"/>
                <w:lang w:val="en-US" w:eastAsia="zh-CN"/>
              </w:rPr>
            </w:pPr>
            <w:r>
              <w:rPr>
                <w:rFonts w:eastAsia="宋体" w:hint="eastAsia"/>
                <w:lang w:val="en-US" w:eastAsia="zh-CN"/>
              </w:rPr>
              <w:t>No</w:t>
            </w: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Calibri"/>
              </w:rPr>
            </w:pP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宋体"/>
                <w:lang w:val="en-US" w:eastAsia="zh-CN"/>
              </w:rPr>
            </w:pPr>
            <w:r>
              <w:rPr>
                <w:rFonts w:eastAsia="宋体" w:hint="eastAsia"/>
                <w:lang w:val="en-US" w:eastAsia="zh-CN"/>
              </w:rPr>
              <w:t>CATT</w:t>
            </w: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宋体"/>
                <w:lang w:val="en-US" w:eastAsia="zh-CN"/>
              </w:rPr>
            </w:pPr>
            <w:r>
              <w:rPr>
                <w:rFonts w:eastAsia="宋体" w:hint="eastAsia"/>
                <w:lang w:val="en-US" w:eastAsia="zh-CN"/>
              </w:rPr>
              <w:t>Yes</w:t>
            </w: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Theme="minorEastAsia"/>
                <w:lang w:eastAsia="zh-CN"/>
              </w:rPr>
            </w:pPr>
            <w:r>
              <w:rPr>
                <w:rFonts w:eastAsiaTheme="minorEastAsia" w:hint="eastAsia"/>
                <w:lang w:eastAsia="zh-CN"/>
              </w:rPr>
              <w:t xml:space="preserve">Proponent. </w:t>
            </w:r>
          </w:p>
        </w:tc>
      </w:tr>
    </w:tbl>
    <w:p>
      <w:pPr>
        <w:pStyle w:val="CRCoverPage"/>
        <w:spacing w:afterLines="50" w:after="156"/>
        <w:jc w:val="both"/>
        <w:rPr>
          <w:ins w:id="39" w:author="CATT" w:date="2022-10-14T10:37:00Z"/>
          <w:rFonts w:ascii="Times New Roman" w:eastAsiaTheme="minorEastAsia" w:hAnsi="Times New Roman"/>
          <w:b/>
          <w:bCs/>
          <w:lang w:eastAsia="zh-CN"/>
        </w:rPr>
      </w:pPr>
    </w:p>
    <w:p>
      <w:pPr>
        <w:rPr>
          <w:ins w:id="40" w:author="CATT" w:date="2022-10-14T10:37:00Z"/>
          <w:rFonts w:ascii="Times New Roman" w:hAnsi="Times New Roman" w:cs="Times New Roman"/>
          <w:lang w:val="en-GB"/>
        </w:rPr>
      </w:pPr>
      <w:ins w:id="41" w:author="CATT" w:date="2022-10-14T10:37:00Z">
        <w:r>
          <w:rPr>
            <w:rFonts w:ascii="Times New Roman" w:hAnsi="Times New Roman" w:cs="Times New Roman" w:hint="eastAsia"/>
            <w:lang w:val="en-GB"/>
          </w:rPr>
          <w:t>Rapp</w:t>
        </w:r>
        <w:r>
          <w:rPr>
            <w:rFonts w:ascii="Times New Roman" w:hAnsi="Times New Roman" w:cs="Times New Roman"/>
            <w:lang w:val="en-GB"/>
          </w:rPr>
          <w:t>’</w:t>
        </w:r>
        <w:r>
          <w:rPr>
            <w:rFonts w:ascii="Times New Roman" w:hAnsi="Times New Roman" w:cs="Times New Roman" w:hint="eastAsia"/>
            <w:lang w:val="en-GB"/>
          </w:rPr>
          <w:t>s summary:</w:t>
        </w:r>
      </w:ins>
    </w:p>
    <w:p>
      <w:pPr>
        <w:rPr>
          <w:ins w:id="42" w:author="CATT" w:date="2022-10-14T10:39:00Z"/>
        </w:rPr>
      </w:pPr>
      <w:ins w:id="43" w:author="CATT" w:date="2022-10-14T10:37:00Z">
        <w:r>
          <w:rPr>
            <w:rFonts w:hint="eastAsia"/>
          </w:rPr>
          <w:t>1</w:t>
        </w:r>
      </w:ins>
      <w:ins w:id="44" w:author="CATT" w:date="2022-10-14T10:50:00Z">
        <w:r>
          <w:rPr>
            <w:rFonts w:hint="eastAsia"/>
          </w:rPr>
          <w:t>4</w:t>
        </w:r>
      </w:ins>
      <w:ins w:id="45" w:author="CATT" w:date="2022-10-14T10:37:00Z">
        <w:r>
          <w:rPr>
            <w:rFonts w:hint="eastAsia"/>
          </w:rPr>
          <w:t xml:space="preserve"> companies provided feedback. </w:t>
        </w:r>
      </w:ins>
      <w:ins w:id="46" w:author="CATT" w:date="2022-10-14T10:38:00Z">
        <w:r>
          <w:rPr>
            <w:rFonts w:hint="eastAsia"/>
          </w:rPr>
          <w:t xml:space="preserve">The majority companies think </w:t>
        </w:r>
      </w:ins>
      <w:ins w:id="47" w:author="CATT" w:date="2022-10-14T10:39:00Z">
        <w:r>
          <w:rPr>
            <w:rFonts w:hint="eastAsia"/>
          </w:rPr>
          <w:t xml:space="preserve">there is no need to </w:t>
        </w:r>
        <w:r>
          <w:rPr>
            <w:rFonts w:eastAsia="Malgun Gothic"/>
            <w:lang w:eastAsia="ko-KR"/>
          </w:rPr>
          <w:t>make a special enhancement for the discovery message</w:t>
        </w:r>
        <w:r>
          <w:rPr>
            <w:rFonts w:hint="eastAsia"/>
          </w:rPr>
          <w:t>. Hence,</w:t>
        </w:r>
      </w:ins>
      <w:ins w:id="48" w:author="CATT" w:date="2022-10-14T10:38:00Z">
        <w:r>
          <w:rPr>
            <w:rFonts w:hint="eastAsia"/>
          </w:rPr>
          <w:t xml:space="preserve"> </w:t>
        </w:r>
      </w:ins>
      <w:ins w:id="49" w:author="CATT" w:date="2022-10-14T10:37:00Z">
        <w:r>
          <w:rPr>
            <w:rFonts w:hint="eastAsia"/>
          </w:rPr>
          <w:t>the rapporteur suggests:</w:t>
        </w:r>
      </w:ins>
    </w:p>
    <w:p>
      <w:pPr>
        <w:pStyle w:val="ae"/>
        <w:keepNext/>
        <w:jc w:val="both"/>
        <w:rPr>
          <w:ins w:id="50" w:author="CATT" w:date="2022-10-14T10:39:00Z"/>
          <w:b/>
          <w:lang w:eastAsia="zh-CN"/>
        </w:rPr>
      </w:pPr>
      <w:ins w:id="51" w:author="CATT" w:date="2022-10-14T10:39:00Z">
        <w:r>
          <w:rPr>
            <w:b/>
            <w:lang w:eastAsia="zh-CN"/>
          </w:rPr>
          <w:t xml:space="preserve">Proposal </w:t>
        </w:r>
      </w:ins>
      <w:ins w:id="52" w:author="CATT" w:date="2022-10-14T10:40:00Z">
        <w:r>
          <w:rPr>
            <w:rFonts w:hint="eastAsia"/>
            <w:b/>
            <w:lang w:eastAsia="zh-CN"/>
          </w:rPr>
          <w:t>2</w:t>
        </w:r>
      </w:ins>
      <w:ins w:id="53" w:author="CATT" w:date="2022-10-14T10:39:00Z">
        <w:r>
          <w:rPr>
            <w:rFonts w:hint="eastAsia"/>
            <w:b/>
            <w:lang w:eastAsia="zh-CN"/>
          </w:rPr>
          <w:t>(1</w:t>
        </w:r>
      </w:ins>
      <w:ins w:id="54" w:author="CATT" w:date="2022-10-14T10:54:00Z">
        <w:r>
          <w:rPr>
            <w:rFonts w:hint="eastAsia"/>
            <w:b/>
            <w:lang w:eastAsia="zh-CN"/>
          </w:rPr>
          <w:t>2</w:t>
        </w:r>
      </w:ins>
      <w:ins w:id="55" w:author="CATT" w:date="2022-10-14T10:39:00Z">
        <w:r>
          <w:rPr>
            <w:rFonts w:hint="eastAsia"/>
            <w:b/>
            <w:lang w:eastAsia="zh-CN"/>
          </w:rPr>
          <w:t xml:space="preserve">/14): RAN2 not to agree that </w:t>
        </w:r>
      </w:ins>
      <w:ins w:id="56" w:author="CATT" w:date="2022-10-14T10:41:00Z">
        <w:r>
          <w:rPr>
            <w:b/>
            <w:lang w:eastAsia="zh-CN"/>
          </w:rPr>
          <w:t>UE can use random selection on the selected resource pool instead of using exceptional pool when the sensing result is not available</w:t>
        </w:r>
      </w:ins>
      <w:ins w:id="57" w:author="CATT" w:date="2022-10-14T10:39:00Z">
        <w:r>
          <w:rPr>
            <w:rFonts w:hint="eastAsia"/>
            <w:b/>
            <w:lang w:eastAsia="zh-CN"/>
          </w:rPr>
          <w:t xml:space="preserve">. </w:t>
        </w:r>
      </w:ins>
    </w:p>
    <w:p>
      <w:pPr>
        <w:pStyle w:val="CRCoverPage"/>
        <w:spacing w:afterLines="50" w:after="156"/>
        <w:jc w:val="both"/>
        <w:rPr>
          <w:rFonts w:ascii="Times New Roman" w:eastAsiaTheme="minorEastAsia" w:hAnsi="Times New Roman"/>
          <w:b/>
          <w:bCs/>
          <w:lang w:eastAsia="zh-CN"/>
        </w:rPr>
      </w:pPr>
    </w:p>
    <w:p>
      <w:pPr>
        <w:rPr>
          <w:b/>
        </w:rPr>
      </w:pPr>
      <w:r>
        <w:rPr>
          <w:b/>
        </w:rPr>
        <w:t xml:space="preserve">Question </w:t>
      </w:r>
      <w:r>
        <w:rPr>
          <w:rFonts w:hint="eastAsia"/>
          <w:b/>
        </w:rPr>
        <w:t>5</w:t>
      </w:r>
      <w:r>
        <w:rPr>
          <w:b/>
        </w:rPr>
        <w:t>: If the answer to Question</w:t>
      </w:r>
      <w:r>
        <w:rPr>
          <w:rFonts w:hint="eastAsia"/>
          <w:b/>
        </w:rPr>
        <w:t>4</w:t>
      </w:r>
      <w:r>
        <w:rPr>
          <w:b/>
        </w:rPr>
        <w:t xml:space="preserve"> is yes, Can TP in </w:t>
      </w:r>
      <w:hyperlink r:id="rId11" w:history="1">
        <w:r>
          <w:rPr>
            <w:b/>
          </w:rPr>
          <w:t>R2-22</w:t>
        </w:r>
        <w:r>
          <w:rPr>
            <w:rFonts w:hint="eastAsia"/>
            <w:b/>
          </w:rPr>
          <w:t>10633</w:t>
        </w:r>
      </w:hyperlink>
      <w:r>
        <w:rPr>
          <w:b/>
        </w:rPr>
        <w:t xml:space="preserve"> </w:t>
      </w:r>
      <w:proofErr w:type="gramStart"/>
      <w:r>
        <w:rPr>
          <w:b/>
        </w:rPr>
        <w:t>be</w:t>
      </w:r>
      <w:proofErr w:type="gramEnd"/>
      <w:r>
        <w:rPr>
          <w:b/>
        </w:rPr>
        <w:t xml:space="preserve"> agreed as baseline?  </w:t>
      </w:r>
    </w:p>
    <w:p>
      <w:pPr>
        <w:rPr>
          <w:lang w:val="en-GB"/>
        </w:rPr>
      </w:pPr>
      <w:r>
        <w:rPr>
          <w:lang w:val="en-GB"/>
        </w:rPr>
        <w:t xml:space="preserve">  </w:t>
      </w:r>
    </w:p>
    <w:tbl>
      <w:tblPr>
        <w:tblW w:w="83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1156"/>
        <w:gridCol w:w="5408"/>
      </w:tblGrid>
      <w:tr>
        <w:trPr>
          <w:trHeight w:val="232"/>
        </w:trPr>
        <w:tc>
          <w:tcPr>
            <w:tcW w:w="1737" w:type="dxa"/>
            <w:tcBorders>
              <w:top w:val="single" w:sz="4" w:space="0" w:color="auto"/>
              <w:left w:val="single" w:sz="4" w:space="0" w:color="auto"/>
              <w:bottom w:val="single" w:sz="4" w:space="0" w:color="auto"/>
              <w:right w:val="single" w:sz="4" w:space="0" w:color="auto"/>
            </w:tcBorders>
          </w:tcPr>
          <w:p>
            <w:pPr>
              <w:pStyle w:val="TAH"/>
              <w:rPr>
                <w:rFonts w:eastAsia="Symbol"/>
                <w:lang w:eastAsia="ko-KR"/>
              </w:rPr>
            </w:pPr>
            <w:r>
              <w:rPr>
                <w:rFonts w:eastAsia="Symbol"/>
                <w:lang w:eastAsia="ko-KR"/>
              </w:rPr>
              <w:lastRenderedPageBreak/>
              <w:t>Company</w:t>
            </w:r>
          </w:p>
        </w:tc>
        <w:tc>
          <w:tcPr>
            <w:tcW w:w="1156" w:type="dxa"/>
            <w:tcBorders>
              <w:top w:val="single" w:sz="4" w:space="0" w:color="auto"/>
              <w:left w:val="single" w:sz="4" w:space="0" w:color="auto"/>
              <w:bottom w:val="single" w:sz="4" w:space="0" w:color="auto"/>
              <w:right w:val="single" w:sz="4" w:space="0" w:color="auto"/>
            </w:tcBorders>
          </w:tcPr>
          <w:p>
            <w:pPr>
              <w:pStyle w:val="TAH"/>
              <w:rPr>
                <w:rFonts w:eastAsia="Symbol"/>
                <w:lang w:eastAsia="ko-KR"/>
              </w:rPr>
            </w:pPr>
            <w:r>
              <w:rPr>
                <w:rFonts w:eastAsia="Symbol"/>
                <w:lang w:eastAsia="ko-KR"/>
              </w:rPr>
              <w:t>Yes/No</w:t>
            </w:r>
          </w:p>
        </w:tc>
        <w:tc>
          <w:tcPr>
            <w:tcW w:w="5408" w:type="dxa"/>
            <w:tcBorders>
              <w:top w:val="single" w:sz="4" w:space="0" w:color="auto"/>
              <w:left w:val="single" w:sz="4" w:space="0" w:color="auto"/>
              <w:bottom w:val="single" w:sz="4" w:space="0" w:color="auto"/>
              <w:right w:val="single" w:sz="4" w:space="0" w:color="auto"/>
            </w:tcBorders>
          </w:tcPr>
          <w:p>
            <w:pPr>
              <w:pStyle w:val="TAH"/>
              <w:rPr>
                <w:rFonts w:eastAsia="Symbol"/>
                <w:lang w:eastAsia="ko-KR"/>
              </w:rPr>
            </w:pPr>
            <w:r>
              <w:rPr>
                <w:rFonts w:eastAsia="Symbol"/>
                <w:lang w:eastAsia="ko-KR"/>
              </w:rPr>
              <w:t>Comments</w:t>
            </w: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Symbol"/>
              </w:rPr>
            </w:pPr>
            <w:r>
              <w:rPr>
                <w:rFonts w:eastAsia="Symbol"/>
              </w:rPr>
              <w:t>Ericsson</w:t>
            </w: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Calibri"/>
              </w:rPr>
            </w:pPr>
            <w:r>
              <w:rPr>
                <w:rFonts w:eastAsia="Calibri"/>
              </w:rPr>
              <w:t>Yes</w:t>
            </w: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Calibri"/>
              </w:rPr>
            </w:pP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等线"/>
                <w:lang w:eastAsia="zh-CN"/>
              </w:rPr>
            </w:pPr>
            <w:r>
              <w:rPr>
                <w:rFonts w:eastAsia="等线" w:hint="eastAsia"/>
                <w:lang w:eastAsia="zh-CN"/>
              </w:rPr>
              <w:t>O</w:t>
            </w:r>
            <w:r>
              <w:rPr>
                <w:rFonts w:eastAsia="等线"/>
                <w:lang w:eastAsia="zh-CN"/>
              </w:rPr>
              <w:t>PPO</w:t>
            </w: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等线"/>
                <w:lang w:eastAsia="zh-CN"/>
              </w:rPr>
            </w:pPr>
            <w:r>
              <w:rPr>
                <w:rFonts w:eastAsia="等线" w:hint="eastAsia"/>
                <w:lang w:eastAsia="zh-CN"/>
              </w:rPr>
              <w:t>N</w:t>
            </w:r>
            <w:r>
              <w:rPr>
                <w:rFonts w:eastAsia="等线"/>
                <w:lang w:eastAsia="zh-CN"/>
              </w:rPr>
              <w:t>o</w:t>
            </w: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Malgun Gothic"/>
                <w:lang w:eastAsia="ko-KR"/>
              </w:rPr>
            </w:pPr>
            <w:r>
              <w:rPr>
                <w:rFonts w:eastAsiaTheme="minorEastAsia"/>
                <w:lang w:eastAsia="zh-CN"/>
              </w:rPr>
              <w:t xml:space="preserve">The specification from R17 </w:t>
            </w:r>
            <w:proofErr w:type="spellStart"/>
            <w:r>
              <w:rPr>
                <w:rFonts w:eastAsiaTheme="minorEastAsia"/>
                <w:lang w:eastAsia="zh-CN"/>
              </w:rPr>
              <w:t>eSL</w:t>
            </w:r>
            <w:proofErr w:type="spellEnd"/>
            <w:r>
              <w:rPr>
                <w:rFonts w:eastAsiaTheme="minorEastAsia"/>
                <w:lang w:eastAsia="zh-CN"/>
              </w:rPr>
              <w:t xml:space="preserve"> is sufficient already.</w:t>
            </w: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Symbol"/>
              </w:rPr>
            </w:pPr>
            <w:r>
              <w:rPr>
                <w:rFonts w:eastAsia="Symbol"/>
              </w:rPr>
              <w:t>Apple</w:t>
            </w: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Yu Mincho"/>
              </w:rPr>
            </w:pPr>
            <w:r>
              <w:rPr>
                <w:rFonts w:eastAsia="Yu Mincho"/>
              </w:rPr>
              <w:t>No</w:t>
            </w: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Calibri"/>
              </w:rPr>
            </w:pP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Symbol"/>
                <w:lang w:eastAsia="zh-CN"/>
              </w:rPr>
            </w:pPr>
            <w:r>
              <w:rPr>
                <w:rFonts w:eastAsia="Symbol" w:hint="eastAsia"/>
                <w:lang w:eastAsia="zh-CN"/>
              </w:rPr>
              <w:t>CATT</w:t>
            </w: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Theme="minorEastAsia"/>
                <w:lang w:eastAsia="zh-CN"/>
              </w:rPr>
            </w:pPr>
            <w:r>
              <w:rPr>
                <w:rFonts w:eastAsiaTheme="minorEastAsia" w:hint="eastAsia"/>
                <w:lang w:eastAsia="zh-CN"/>
              </w:rPr>
              <w:t>Yes</w:t>
            </w: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Theme="minorEastAsia"/>
                <w:lang w:eastAsia="zh-CN"/>
              </w:rPr>
            </w:pPr>
            <w:r>
              <w:rPr>
                <w:rFonts w:eastAsiaTheme="minorEastAsia" w:hint="eastAsia"/>
                <w:lang w:eastAsia="zh-CN"/>
              </w:rPr>
              <w:t>Proponent.</w:t>
            </w: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Calibri"/>
              </w:rPr>
            </w:pP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Calibri"/>
              </w:rPr>
            </w:pP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Calibri"/>
              </w:rPr>
            </w:pP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Calibri"/>
              </w:rPr>
            </w:pP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Calibri"/>
              </w:rPr>
            </w:pP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Calibri"/>
              </w:rPr>
            </w:pP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Calibri"/>
              </w:rPr>
            </w:pP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Calibri"/>
              </w:rPr>
            </w:pPr>
          </w:p>
        </w:tc>
      </w:tr>
    </w:tbl>
    <w:p>
      <w:pPr>
        <w:pStyle w:val="CRCoverPage"/>
        <w:spacing w:afterLines="50" w:after="156"/>
        <w:jc w:val="both"/>
        <w:rPr>
          <w:rFonts w:ascii="Times New Roman" w:eastAsiaTheme="minorEastAsia" w:hAnsi="Times New Roman"/>
          <w:b/>
          <w:bCs/>
          <w:lang w:eastAsia="zh-CN"/>
        </w:rPr>
      </w:pPr>
    </w:p>
    <w:p>
      <w:pPr>
        <w:pStyle w:val="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Conclusion</w:t>
      </w:r>
    </w:p>
    <w:p>
      <w:pPr>
        <w:pStyle w:val="a0"/>
        <w:rPr>
          <w:rFonts w:ascii="Times New Roman" w:hAnsi="Times New Roman" w:cs="Times New Roman"/>
        </w:rPr>
      </w:pPr>
      <w:r>
        <w:rPr>
          <w:rFonts w:ascii="Times New Roman" w:hAnsi="Times New Roman" w:cs="Times New Roman"/>
        </w:rPr>
        <w:t>Based on the input from all companies, the rapporteur proposes that:</w:t>
      </w:r>
    </w:p>
    <w:p>
      <w:pPr>
        <w:pStyle w:val="ae"/>
        <w:keepNext/>
        <w:jc w:val="both"/>
        <w:rPr>
          <w:ins w:id="58" w:author="CATT" w:date="2022-10-14T11:06:00Z"/>
          <w:b/>
          <w:lang w:eastAsia="zh-CN"/>
        </w:rPr>
      </w:pPr>
      <w:ins w:id="59" w:author="CATT" w:date="2022-10-14T11:06:00Z">
        <w:r>
          <w:rPr>
            <w:b/>
            <w:lang w:eastAsia="zh-CN"/>
          </w:rPr>
          <w:t xml:space="preserve">Proposal </w:t>
        </w:r>
        <w:r>
          <w:rPr>
            <w:b/>
            <w:lang w:eastAsia="zh-CN"/>
          </w:rPr>
          <w:fldChar w:fldCharType="begin"/>
        </w:r>
        <w:r>
          <w:rPr>
            <w:b/>
            <w:lang w:eastAsia="zh-CN"/>
          </w:rPr>
          <w:instrText xml:space="preserve"> SEQ Proposal \* ARABIC </w:instrText>
        </w:r>
        <w:r>
          <w:rPr>
            <w:b/>
            <w:lang w:eastAsia="zh-CN"/>
          </w:rPr>
          <w:fldChar w:fldCharType="separate"/>
        </w:r>
        <w:r>
          <w:rPr>
            <w:b/>
            <w:noProof/>
            <w:lang w:eastAsia="zh-CN"/>
          </w:rPr>
          <w:t>1</w:t>
        </w:r>
        <w:r>
          <w:rPr>
            <w:b/>
            <w:lang w:eastAsia="zh-CN"/>
          </w:rPr>
          <w:fldChar w:fldCharType="end"/>
        </w:r>
        <w:r>
          <w:rPr>
            <w:rFonts w:hint="eastAsia"/>
            <w:b/>
            <w:lang w:eastAsia="zh-CN"/>
          </w:rPr>
          <w:t xml:space="preserve">(10/14): RAN2 not to agree to </w:t>
        </w:r>
        <w:r>
          <w:rPr>
            <w:b/>
            <w:lang w:eastAsia="zh-CN"/>
          </w:rPr>
          <w:t>introduc</w:t>
        </w:r>
        <w:r>
          <w:rPr>
            <w:rFonts w:hint="eastAsia"/>
            <w:b/>
            <w:lang w:eastAsia="zh-CN"/>
          </w:rPr>
          <w:t>e</w:t>
        </w:r>
        <w:r>
          <w:rPr>
            <w:b/>
            <w:lang w:eastAsia="zh-CN"/>
          </w:rPr>
          <w:t xml:space="preserve"> the new assistance information</w:t>
        </w:r>
        <w:r>
          <w:rPr>
            <w:rFonts w:hint="eastAsia"/>
            <w:b/>
            <w:lang w:eastAsia="zh-CN"/>
          </w:rPr>
          <w:t xml:space="preserve"> </w:t>
        </w:r>
        <w:r>
          <w:rPr>
            <w:b/>
            <w:lang w:eastAsia="zh-CN"/>
          </w:rPr>
          <w:t xml:space="preserve">to assist </w:t>
        </w:r>
        <w:proofErr w:type="spellStart"/>
        <w:r>
          <w:rPr>
            <w:b/>
            <w:lang w:eastAsia="zh-CN"/>
          </w:rPr>
          <w:t>gNB</w:t>
        </w:r>
        <w:proofErr w:type="spellEnd"/>
        <w:r>
          <w:rPr>
            <w:b/>
            <w:lang w:eastAsia="zh-CN"/>
          </w:rPr>
          <w:t xml:space="preserve"> to configure SL CG type 1 for discovery</w:t>
        </w:r>
        <w:r>
          <w:rPr>
            <w:rFonts w:hint="eastAsia"/>
            <w:b/>
            <w:lang w:eastAsia="zh-CN"/>
          </w:rPr>
          <w:t xml:space="preserve">. </w:t>
        </w:r>
      </w:ins>
    </w:p>
    <w:p>
      <w:pPr>
        <w:pStyle w:val="ae"/>
        <w:keepNext/>
        <w:jc w:val="both"/>
        <w:rPr>
          <w:ins w:id="60" w:author="CATT" w:date="2022-10-14T10:54:00Z"/>
          <w:b/>
          <w:lang w:eastAsia="zh-CN"/>
        </w:rPr>
      </w:pPr>
      <w:ins w:id="61" w:author="CATT" w:date="2022-10-14T10:54:00Z">
        <w:r>
          <w:rPr>
            <w:b/>
            <w:lang w:eastAsia="zh-CN"/>
          </w:rPr>
          <w:t xml:space="preserve">Proposal </w:t>
        </w:r>
        <w:r>
          <w:rPr>
            <w:rFonts w:hint="eastAsia"/>
            <w:b/>
            <w:lang w:eastAsia="zh-CN"/>
          </w:rPr>
          <w:t xml:space="preserve">2(12/14): RAN2 not to agree that </w:t>
        </w:r>
        <w:r>
          <w:rPr>
            <w:b/>
            <w:lang w:eastAsia="zh-CN"/>
          </w:rPr>
          <w:t>UE can use random selection on the selected resource pool instead of using exceptional pool when the sensing result is not available</w:t>
        </w:r>
        <w:r>
          <w:rPr>
            <w:rFonts w:hint="eastAsia"/>
            <w:b/>
            <w:lang w:eastAsia="zh-CN"/>
          </w:rPr>
          <w:t xml:space="preserve">. </w:t>
        </w:r>
      </w:ins>
    </w:p>
    <w:p>
      <w:pPr>
        <w:pStyle w:val="a0"/>
        <w:rPr>
          <w:rFonts w:ascii="Times New Roman" w:hAnsi="Times New Roman" w:cs="Times New Roman"/>
        </w:rPr>
      </w:pPr>
      <w:bookmarkStart w:id="62" w:name="_GoBack"/>
      <w:bookmarkEnd w:id="62"/>
    </w:p>
    <w:p>
      <w:pPr>
        <w:pStyle w:val="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hint="eastAsia"/>
          <w:b w:val="0"/>
          <w:bCs w:val="0"/>
          <w:kern w:val="0"/>
          <w:sz w:val="36"/>
          <w:szCs w:val="20"/>
          <w:lang w:val="en-GB" w:eastAsia="en-GB"/>
        </w:rPr>
        <w:t>Reference</w:t>
      </w:r>
    </w:p>
    <w:p>
      <w:pPr>
        <w:pStyle w:val="a0"/>
        <w:widowControl/>
        <w:numPr>
          <w:ilvl w:val="0"/>
          <w:numId w:val="7"/>
        </w:numPr>
      </w:pPr>
      <w:bookmarkStart w:id="63" w:name="_Ref115539767"/>
      <w:r>
        <w:t>R2-2210111 Support of SL CG for discovery message Huawei, HiSilicon, Nokia, Kyocera</w:t>
      </w:r>
      <w:bookmarkEnd w:id="63"/>
    </w:p>
    <w:p>
      <w:pPr>
        <w:pStyle w:val="a0"/>
        <w:widowControl/>
        <w:numPr>
          <w:ilvl w:val="0"/>
          <w:numId w:val="7"/>
        </w:numPr>
      </w:pPr>
      <w:bookmarkStart w:id="64" w:name="_Ref115539001"/>
      <w:r>
        <w:t xml:space="preserve">R2-2210633 Discussion on Resource Allocation for </w:t>
      </w:r>
      <w:proofErr w:type="spellStart"/>
      <w:r>
        <w:t>Sidelink</w:t>
      </w:r>
      <w:proofErr w:type="spellEnd"/>
      <w:r>
        <w:t xml:space="preserve"> Discovery </w:t>
      </w:r>
      <w:r>
        <w:rPr>
          <w:rFonts w:hint="eastAsia"/>
        </w:rPr>
        <w:t>CATT</w:t>
      </w:r>
      <w:bookmarkEnd w:id="64"/>
    </w:p>
    <w:p>
      <w:pPr>
        <w:pStyle w:val="a0"/>
        <w:widowControl/>
        <w:numPr>
          <w:ilvl w:val="0"/>
          <w:numId w:val="7"/>
        </w:numPr>
      </w:pPr>
      <w:bookmarkStart w:id="65" w:name="_Ref115534809"/>
      <w:r>
        <w:t>TS 23.303 Proximity-based services (</w:t>
      </w:r>
      <w:proofErr w:type="spellStart"/>
      <w:r>
        <w:t>ProSe</w:t>
      </w:r>
      <w:proofErr w:type="spellEnd"/>
      <w:r>
        <w:t>); Stage 2 V17.0.0</w:t>
      </w:r>
      <w:bookmarkEnd w:id="65"/>
      <w:r>
        <w:t xml:space="preserve"> </w:t>
      </w:r>
    </w:p>
    <w:p>
      <w:pPr>
        <w:pStyle w:val="References"/>
        <w:tabs>
          <w:tab w:val="clear" w:pos="425"/>
          <w:tab w:val="left" w:pos="360"/>
        </w:tabs>
        <w:ind w:left="360" w:hanging="360"/>
        <w:rPr>
          <w:sz w:val="22"/>
          <w:szCs w:val="22"/>
          <w:lang w:val="en-GB" w:eastAsia="zh-CN"/>
        </w:rPr>
      </w:pPr>
    </w:p>
    <w:p>
      <w:pPr>
        <w:spacing w:after="120"/>
        <w:rPr>
          <w:rFonts w:ascii="Arial" w:eastAsia="宋体" w:hAnsi="Arial" w:cs="Arial"/>
          <w:kern w:val="0"/>
          <w:sz w:val="16"/>
          <w:szCs w:val="16"/>
        </w:rPr>
      </w:pPr>
    </w:p>
    <w:sectPr>
      <w:headerReference w:type="even" r:id="rId12"/>
      <w:headerReference w:type="default" r:id="rId13"/>
      <w:footerReference w:type="even" r:id="rId14"/>
      <w:footerReference w:type="default" r:id="rId15"/>
      <w:headerReference w:type="first" r:id="rId16"/>
      <w:footerReference w:type="first" r:id="rId1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 w:name="inherit">
    <w:altName w:val="Times New Roman"/>
    <w:panose1 w:val="00000000000000000000"/>
    <w:charset w:val="00"/>
    <w:family w:val="roman"/>
    <w:notTrueType/>
    <w:pitch w:val="default"/>
  </w:font>
  <w:font w:name="Yu Mincho">
    <w:altName w:val="MS Gothic"/>
    <w:charset w:val="80"/>
    <w:family w:val="roman"/>
    <w:pitch w:val="variable"/>
    <w:sig w:usb0="00000000"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67739"/>
    <w:multiLevelType w:val="multilevel"/>
    <w:tmpl w:val="05067739"/>
    <w:lvl w:ilvl="0">
      <w:start w:val="1"/>
      <w:numFmt w:val="decimal"/>
      <w:pStyle w:val="ObservationStyle"/>
      <w:lvlText w:val="Observation %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3EAD3BB6"/>
    <w:multiLevelType w:val="multilevel"/>
    <w:tmpl w:val="3EAD3BB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2C134BF"/>
    <w:multiLevelType w:val="multilevel"/>
    <w:tmpl w:val="42C134BF"/>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5977" w:hanging="360"/>
      </w:pPr>
      <w:rPr>
        <w:rFonts w:hint="eastAsia"/>
      </w:rPr>
    </w:lvl>
    <w:lvl w:ilvl="2">
      <w:start w:val="1"/>
      <w:numFmt w:val="lowerRoman"/>
      <w:lvlText w:val="%3."/>
      <w:lvlJc w:val="right"/>
      <w:pPr>
        <w:ind w:left="6697" w:hanging="180"/>
      </w:pPr>
      <w:rPr>
        <w:rFonts w:hint="eastAsia"/>
      </w:rPr>
    </w:lvl>
    <w:lvl w:ilvl="3">
      <w:start w:val="1"/>
      <w:numFmt w:val="decimal"/>
      <w:lvlText w:val="%4."/>
      <w:lvlJc w:val="left"/>
      <w:pPr>
        <w:ind w:left="7417" w:hanging="360"/>
      </w:pPr>
      <w:rPr>
        <w:rFonts w:hint="eastAsia"/>
      </w:rPr>
    </w:lvl>
    <w:lvl w:ilvl="4">
      <w:start w:val="1"/>
      <w:numFmt w:val="lowerLetter"/>
      <w:lvlText w:val="%5."/>
      <w:lvlJc w:val="left"/>
      <w:pPr>
        <w:ind w:left="8137" w:hanging="360"/>
      </w:pPr>
      <w:rPr>
        <w:rFonts w:hint="eastAsia"/>
      </w:rPr>
    </w:lvl>
    <w:lvl w:ilvl="5">
      <w:start w:val="1"/>
      <w:numFmt w:val="lowerRoman"/>
      <w:lvlText w:val="%6."/>
      <w:lvlJc w:val="right"/>
      <w:pPr>
        <w:ind w:left="8857" w:hanging="180"/>
      </w:pPr>
      <w:rPr>
        <w:rFonts w:hint="eastAsia"/>
      </w:rPr>
    </w:lvl>
    <w:lvl w:ilvl="6">
      <w:start w:val="1"/>
      <w:numFmt w:val="decimal"/>
      <w:lvlText w:val="%7."/>
      <w:lvlJc w:val="left"/>
      <w:pPr>
        <w:ind w:left="9577" w:hanging="360"/>
      </w:pPr>
      <w:rPr>
        <w:rFonts w:hint="eastAsia"/>
      </w:rPr>
    </w:lvl>
    <w:lvl w:ilvl="7">
      <w:start w:val="1"/>
      <w:numFmt w:val="lowerLetter"/>
      <w:lvlText w:val="%8."/>
      <w:lvlJc w:val="left"/>
      <w:pPr>
        <w:ind w:left="10297" w:hanging="360"/>
      </w:pPr>
      <w:rPr>
        <w:rFonts w:hint="eastAsia"/>
      </w:rPr>
    </w:lvl>
    <w:lvl w:ilvl="8">
      <w:start w:val="1"/>
      <w:numFmt w:val="lowerRoman"/>
      <w:lvlText w:val="%9."/>
      <w:lvlJc w:val="right"/>
      <w:pPr>
        <w:ind w:left="11017" w:hanging="180"/>
      </w:pPr>
      <w:rPr>
        <w:rFonts w:hint="eastAsia"/>
      </w:rPr>
    </w:lvl>
  </w:abstractNum>
  <w:abstractNum w:abstractNumId="4">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6">
    <w:nsid w:val="7DCF4AA5"/>
    <w:multiLevelType w:val="multilevel"/>
    <w:tmpl w:val="7DCF4AA5"/>
    <w:lvl w:ilvl="0">
      <w:start w:val="1"/>
      <w:numFmt w:val="decimal"/>
      <w:pStyle w:val="Proposal"/>
      <w:lvlText w:val="Proposal %1"/>
      <w:lvlJc w:val="left"/>
      <w:pPr>
        <w:ind w:left="360" w:hanging="360"/>
      </w:pPr>
      <w:rPr>
        <w:rFonts w:ascii="Arial" w:hAnsi="Arial"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6"/>
  </w:num>
  <w:num w:numId="2">
    <w:abstractNumId w:val="3"/>
  </w:num>
  <w:num w:numId="3">
    <w:abstractNumId w:val="0"/>
  </w:num>
  <w:num w:numId="4">
    <w:abstractNumId w:val="4"/>
  </w:num>
  <w:num w:numId="5">
    <w:abstractNumId w:val="5"/>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sLQ0NTE1MTQzMjQyMzFW0lEKTi0uzszPAykwrAUAm2kGcSwAAAA="/>
  </w:docVar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nhideWhenUsed="0" w:qFormat="1"/>
    <w:lsdException w:name="header" w:semiHidden="0"/>
    <w:lsdException w:name="footer" w:semiHidden="0" w:qFormat="1"/>
    <w:lsdException w:name="caption" w:uiPriority="0" w:qFormat="1"/>
    <w:lsdException w:name="annotation reference" w:unhideWhenUsed="0"/>
    <w:lsdException w:name="List" w:qFormat="1"/>
    <w:lsdException w:name="List 3" w:qFormat="1"/>
    <w:lsdException w:name="List 4" w:qFormat="1"/>
    <w:lsdException w:name="List 5" w:qFormat="1"/>
    <w:lsdException w:name="Title" w:semiHidden="0" w:uiPriority="10" w:unhideWhenUsed="0" w:qFormat="1"/>
    <w:lsdException w:name="Default Paragraph Font" w:uiPriority="1"/>
    <w:lsdException w:name="Body Text" w:semiHidden="0" w:uiPriority="0"/>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lang w:val="en-US" w:eastAsia="zh-CN"/>
    </w:rPr>
  </w:style>
  <w:style w:type="paragraph" w:styleId="1">
    <w:name w:val="heading 1"/>
    <w:basedOn w:val="a"/>
    <w:next w:val="a0"/>
    <w:link w:val="1Char"/>
    <w:qFormat/>
    <w:pPr>
      <w:keepNext/>
      <w:widowControl/>
      <w:spacing w:before="360" w:after="120"/>
      <w:jc w:val="left"/>
      <w:outlineLvl w:val="0"/>
    </w:pPr>
    <w:rPr>
      <w:rFonts w:ascii="Arial" w:eastAsia="宋体" w:hAnsi="Arial" w:cs="Arial"/>
      <w:b/>
      <w:bCs/>
      <w:kern w:val="32"/>
      <w:sz w:val="28"/>
      <w:szCs w:val="32"/>
    </w:rPr>
  </w:style>
  <w:style w:type="paragraph" w:styleId="2">
    <w:name w:val="heading 2"/>
    <w:basedOn w:val="a"/>
    <w:next w:val="a0"/>
    <w:link w:val="2Char"/>
    <w:qFormat/>
    <w:pPr>
      <w:keepNext/>
      <w:widowControl/>
      <w:spacing w:before="240" w:after="60"/>
      <w:jc w:val="left"/>
      <w:outlineLvl w:val="1"/>
    </w:pPr>
    <w:rPr>
      <w:rFonts w:ascii="Arial" w:eastAsia="MS Mincho" w:hAnsi="Arial" w:cs="Arial"/>
      <w:b/>
      <w:bCs/>
      <w:iCs/>
      <w:kern w:val="0"/>
      <w:sz w:val="20"/>
      <w:szCs w:val="28"/>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nhideWhenUsed/>
    <w:pPr>
      <w:spacing w:after="120"/>
    </w:pPr>
  </w:style>
  <w:style w:type="paragraph" w:styleId="30">
    <w:name w:val="List 3"/>
    <w:basedOn w:val="a"/>
    <w:uiPriority w:val="99"/>
    <w:semiHidden/>
    <w:unhideWhenUsed/>
    <w:qFormat/>
    <w:pPr>
      <w:ind w:leftChars="400" w:left="100" w:hangingChars="200" w:hanging="200"/>
      <w:contextualSpacing/>
    </w:pPr>
  </w:style>
  <w:style w:type="paragraph" w:styleId="a4">
    <w:name w:val="annotation text"/>
    <w:basedOn w:val="a"/>
    <w:link w:val="Char0"/>
    <w:uiPriority w:val="99"/>
    <w:qFormat/>
    <w:pPr>
      <w:widowControl/>
      <w:spacing w:before="40"/>
      <w:jc w:val="left"/>
    </w:pPr>
    <w:rPr>
      <w:rFonts w:ascii="Arial" w:eastAsia="MS Mincho" w:hAnsi="Arial" w:cs="Times New Roman"/>
      <w:kern w:val="0"/>
      <w:sz w:val="20"/>
      <w:szCs w:val="20"/>
      <w:lang w:val="en-GB" w:eastAsia="en-GB"/>
    </w:rPr>
  </w:style>
  <w:style w:type="paragraph" w:styleId="20">
    <w:name w:val="List 2"/>
    <w:basedOn w:val="a"/>
    <w:uiPriority w:val="99"/>
    <w:semiHidden/>
    <w:unhideWhenUsed/>
    <w:pPr>
      <w:ind w:leftChars="200" w:left="100" w:hangingChars="200" w:hanging="200"/>
      <w:contextualSpacing/>
    </w:p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pPr>
      <w:pBdr>
        <w:bottom w:val="single" w:sz="6" w:space="1" w:color="auto"/>
      </w:pBdr>
      <w:tabs>
        <w:tab w:val="center" w:pos="4153"/>
        <w:tab w:val="right" w:pos="8306"/>
      </w:tabs>
      <w:snapToGrid w:val="0"/>
      <w:jc w:val="center"/>
    </w:pPr>
    <w:rPr>
      <w:sz w:val="18"/>
      <w:szCs w:val="18"/>
    </w:rPr>
  </w:style>
  <w:style w:type="paragraph" w:styleId="a8">
    <w:name w:val="List"/>
    <w:basedOn w:val="a"/>
    <w:uiPriority w:val="99"/>
    <w:semiHidden/>
    <w:unhideWhenUsed/>
    <w:qFormat/>
    <w:pPr>
      <w:ind w:left="200" w:hangingChars="200" w:hanging="200"/>
      <w:contextualSpacing/>
    </w:pPr>
  </w:style>
  <w:style w:type="paragraph" w:styleId="5">
    <w:name w:val="List 5"/>
    <w:basedOn w:val="a"/>
    <w:uiPriority w:val="99"/>
    <w:semiHidden/>
    <w:unhideWhenUsed/>
    <w:qFormat/>
    <w:pPr>
      <w:ind w:leftChars="800" w:left="100" w:hangingChars="200" w:hanging="200"/>
      <w:contextualSpacing/>
    </w:pPr>
  </w:style>
  <w:style w:type="paragraph" w:styleId="40">
    <w:name w:val="List 4"/>
    <w:basedOn w:val="a"/>
    <w:uiPriority w:val="99"/>
    <w:semiHidden/>
    <w:unhideWhenUsed/>
    <w:qFormat/>
    <w:pPr>
      <w:ind w:leftChars="600" w:left="100" w:hangingChars="200" w:hanging="200"/>
      <w:contextualSpacing/>
    </w:pPr>
  </w:style>
  <w:style w:type="paragraph" w:styleId="a9">
    <w:name w:val="annotation subject"/>
    <w:basedOn w:val="a4"/>
    <w:next w:val="a4"/>
    <w:link w:val="Char4"/>
    <w:uiPriority w:val="99"/>
    <w:semiHidden/>
    <w:unhideWhenUsed/>
    <w:qFormat/>
    <w:pPr>
      <w:widowControl w:val="0"/>
      <w:spacing w:before="0"/>
      <w:jc w:val="both"/>
    </w:pPr>
    <w:rPr>
      <w:rFonts w:asciiTheme="minorHAnsi" w:eastAsiaTheme="minorEastAsia" w:hAnsiTheme="minorHAnsi" w:cstheme="minorBidi"/>
      <w:b/>
      <w:bCs/>
      <w:kern w:val="2"/>
      <w:lang w:val="en-US" w:eastAsia="zh-CN"/>
    </w:rPr>
  </w:style>
  <w:style w:type="table" w:styleId="aa">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1"/>
    <w:uiPriority w:val="99"/>
    <w:unhideWhenUsed/>
    <w:qFormat/>
    <w:rPr>
      <w:color w:val="0563C1" w:themeColor="hyperlink"/>
      <w:u w:val="single"/>
    </w:rPr>
  </w:style>
  <w:style w:type="character" w:styleId="ac">
    <w:name w:val="annotation reference"/>
    <w:uiPriority w:val="99"/>
    <w:semiHidden/>
    <w:rPr>
      <w:sz w:val="16"/>
      <w:szCs w:val="16"/>
    </w:rPr>
  </w:style>
  <w:style w:type="character" w:customStyle="1" w:styleId="Char1">
    <w:name w:val="批注框文本 Char"/>
    <w:basedOn w:val="a1"/>
    <w:link w:val="a5"/>
    <w:uiPriority w:val="99"/>
    <w:semiHidden/>
    <w:rPr>
      <w:sz w:val="18"/>
      <w:szCs w:val="18"/>
    </w:rPr>
  </w:style>
  <w:style w:type="character" w:customStyle="1" w:styleId="Char3">
    <w:name w:val="页眉 Char"/>
    <w:basedOn w:val="a1"/>
    <w:link w:val="a7"/>
    <w:uiPriority w:val="99"/>
    <w:rPr>
      <w:sz w:val="18"/>
      <w:szCs w:val="18"/>
    </w:rPr>
  </w:style>
  <w:style w:type="character" w:customStyle="1" w:styleId="Char2">
    <w:name w:val="页脚 Char"/>
    <w:basedOn w:val="a1"/>
    <w:link w:val="a6"/>
    <w:uiPriority w:val="99"/>
    <w:rPr>
      <w:sz w:val="18"/>
      <w:szCs w:val="18"/>
    </w:rPr>
  </w:style>
  <w:style w:type="character" w:customStyle="1" w:styleId="1Char">
    <w:name w:val="标题 1 Char"/>
    <w:basedOn w:val="a1"/>
    <w:link w:val="1"/>
    <w:qFormat/>
    <w:rPr>
      <w:rFonts w:ascii="Arial" w:eastAsia="宋体" w:hAnsi="Arial" w:cs="Arial"/>
      <w:b/>
      <w:bCs/>
      <w:kern w:val="32"/>
      <w:sz w:val="28"/>
      <w:szCs w:val="32"/>
    </w:rPr>
  </w:style>
  <w:style w:type="character" w:customStyle="1" w:styleId="Char">
    <w:name w:val="正文文本 Char"/>
    <w:basedOn w:val="a1"/>
    <w:link w:val="a0"/>
    <w:qFormat/>
  </w:style>
  <w:style w:type="character" w:customStyle="1" w:styleId="2Char">
    <w:name w:val="标题 2 Char"/>
    <w:basedOn w:val="a1"/>
    <w:link w:val="2"/>
    <w:qFormat/>
    <w:rPr>
      <w:rFonts w:ascii="Arial" w:eastAsia="MS Mincho" w:hAnsi="Arial" w:cs="Arial"/>
      <w:b/>
      <w:bCs/>
      <w:iCs/>
      <w:kern w:val="0"/>
      <w:sz w:val="20"/>
      <w:szCs w:val="28"/>
    </w:rPr>
  </w:style>
  <w:style w:type="character" w:customStyle="1" w:styleId="3Char">
    <w:name w:val="标题 3 Char"/>
    <w:basedOn w:val="a1"/>
    <w:link w:val="3"/>
    <w:uiPriority w:val="9"/>
    <w:rPr>
      <w:b/>
      <w:bCs/>
      <w:sz w:val="32"/>
      <w:szCs w:val="32"/>
    </w:rPr>
  </w:style>
  <w:style w:type="paragraph" w:customStyle="1" w:styleId="Doc-title">
    <w:name w:val="Doc-title"/>
    <w:basedOn w:val="a"/>
    <w:next w:val="a"/>
    <w:link w:val="Doc-titleChar"/>
    <w:qFormat/>
    <w:pPr>
      <w:widowControl/>
      <w:spacing w:before="60"/>
      <w:ind w:left="1259" w:hanging="1259"/>
      <w:jc w:val="left"/>
    </w:pPr>
    <w:rPr>
      <w:rFonts w:ascii="Arial" w:eastAsia="MS Mincho" w:hAnsi="Arial" w:cs="Times New Roman"/>
      <w:kern w:val="0"/>
      <w:sz w:val="20"/>
      <w:szCs w:val="24"/>
      <w:lang w:val="en-GB"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character" w:customStyle="1" w:styleId="Char0">
    <w:name w:val="批注文字 Char"/>
    <w:basedOn w:val="a1"/>
    <w:link w:val="a4"/>
    <w:uiPriority w:val="99"/>
    <w:qFormat/>
    <w:rPr>
      <w:rFonts w:ascii="Arial" w:eastAsia="MS Mincho" w:hAnsi="Arial" w:cs="Times New Roman"/>
      <w:kern w:val="0"/>
      <w:sz w:val="20"/>
      <w:szCs w:val="20"/>
      <w:lang w:val="en-GB" w:eastAsia="en-GB"/>
    </w:rPr>
  </w:style>
  <w:style w:type="paragraph" w:customStyle="1" w:styleId="Proposal">
    <w:name w:val="Proposal"/>
    <w:basedOn w:val="a"/>
    <w:link w:val="ProposalChar"/>
    <w:qFormat/>
    <w:pPr>
      <w:widowControl/>
      <w:numPr>
        <w:numId w:val="1"/>
      </w:numPr>
      <w:tabs>
        <w:tab w:val="left" w:pos="1701"/>
      </w:tabs>
      <w:overflowPunct w:val="0"/>
      <w:autoSpaceDE w:val="0"/>
      <w:autoSpaceDN w:val="0"/>
      <w:adjustRightInd w:val="0"/>
      <w:spacing w:after="120"/>
      <w:ind w:left="1701" w:hanging="1701"/>
      <w:textAlignment w:val="baseline"/>
    </w:pPr>
    <w:rPr>
      <w:rFonts w:ascii="Arial" w:eastAsia="宋体" w:hAnsi="Arial" w:cs="Times New Roman"/>
      <w:b/>
      <w:bCs/>
      <w:kern w:val="0"/>
      <w:sz w:val="20"/>
      <w:szCs w:val="20"/>
      <w:lang w:val="en-GB"/>
    </w:rPr>
  </w:style>
  <w:style w:type="character" w:customStyle="1" w:styleId="ProposalChar">
    <w:name w:val="Proposal Char"/>
    <w:link w:val="Proposal"/>
    <w:qFormat/>
    <w:rPr>
      <w:rFonts w:ascii="Arial" w:eastAsia="宋体" w:hAnsi="Arial" w:cs="Times New Roman"/>
      <w:b/>
      <w:bCs/>
      <w:kern w:val="0"/>
      <w:sz w:val="20"/>
      <w:szCs w:val="20"/>
      <w:lang w:val="en-GB"/>
    </w:rPr>
  </w:style>
  <w:style w:type="paragraph" w:customStyle="1" w:styleId="Observation">
    <w:name w:val="Observation"/>
    <w:basedOn w:val="Proposal"/>
    <w:link w:val="ObservationChar"/>
    <w:qFormat/>
    <w:pPr>
      <w:numPr>
        <w:numId w:val="2"/>
      </w:numPr>
      <w:tabs>
        <w:tab w:val="left" w:pos="1304"/>
      </w:tabs>
    </w:pPr>
  </w:style>
  <w:style w:type="character" w:customStyle="1" w:styleId="ObservationChar">
    <w:name w:val="Observation Char"/>
    <w:link w:val="Observation"/>
    <w:rPr>
      <w:rFonts w:ascii="Arial" w:eastAsia="宋体" w:hAnsi="Arial" w:cs="Times New Roman"/>
      <w:b/>
      <w:bCs/>
      <w:kern w:val="0"/>
      <w:sz w:val="20"/>
      <w:szCs w:val="20"/>
      <w:lang w:val="en-GB"/>
    </w:rPr>
  </w:style>
  <w:style w:type="paragraph" w:styleId="ad">
    <w:name w:val="List Paragraph"/>
    <w:basedOn w:val="a"/>
    <w:link w:val="Char5"/>
    <w:uiPriority w:val="34"/>
    <w:qFormat/>
    <w:pPr>
      <w:widowControl/>
      <w:spacing w:after="180"/>
      <w:ind w:firstLineChars="200" w:firstLine="420"/>
      <w:jc w:val="left"/>
    </w:pPr>
    <w:rPr>
      <w:rFonts w:ascii="inherit" w:eastAsia="Calibri Light" w:hAnsi="inherit" w:cs="inherit"/>
      <w:color w:val="0000FF"/>
      <w:sz w:val="22"/>
      <w:szCs w:val="20"/>
      <w:lang w:val="en-GB" w:eastAsia="en-US"/>
    </w:rPr>
  </w:style>
  <w:style w:type="character" w:customStyle="1" w:styleId="Char5">
    <w:name w:val="列出段落 Char"/>
    <w:link w:val="ad"/>
    <w:uiPriority w:val="34"/>
    <w:qFormat/>
    <w:locked/>
    <w:rPr>
      <w:rFonts w:ascii="inherit" w:eastAsia="Calibri Light" w:hAnsi="inherit" w:cs="inherit"/>
      <w:color w:val="0000FF"/>
      <w:sz w:val="22"/>
      <w:szCs w:val="20"/>
      <w:lang w:val="en-GB" w:eastAsia="en-US"/>
    </w:rPr>
  </w:style>
  <w:style w:type="character" w:customStyle="1" w:styleId="Char4">
    <w:name w:val="批注主题 Char"/>
    <w:basedOn w:val="Char0"/>
    <w:link w:val="a9"/>
    <w:uiPriority w:val="99"/>
    <w:semiHidden/>
    <w:rPr>
      <w:rFonts w:ascii="Arial" w:eastAsia="MS Mincho" w:hAnsi="Arial" w:cs="Times New Roman"/>
      <w:b/>
      <w:bCs/>
      <w:kern w:val="0"/>
      <w:sz w:val="20"/>
      <w:szCs w:val="20"/>
      <w:lang w:val="en-GB" w:eastAsia="en-GB"/>
    </w:rPr>
  </w:style>
  <w:style w:type="paragraph" w:customStyle="1" w:styleId="CRCoverPage">
    <w:name w:val="CR Cover Page"/>
    <w:link w:val="CRCoverPageZchn"/>
    <w:qFormat/>
    <w:pPr>
      <w:spacing w:after="120"/>
    </w:pPr>
    <w:rPr>
      <w:rFonts w:ascii="Arial" w:eastAsia="Yu Mincho" w:hAnsi="Arial" w:cs="Times New Roman"/>
      <w:lang w:eastAsia="en-US"/>
    </w:rPr>
  </w:style>
  <w:style w:type="character" w:customStyle="1" w:styleId="CRCoverPageZchn">
    <w:name w:val="CR Cover Page Zchn"/>
    <w:link w:val="CRCoverPage"/>
    <w:qFormat/>
    <w:rPr>
      <w:rFonts w:ascii="Arial" w:eastAsia="Yu Mincho" w:hAnsi="Arial" w:cs="Times New Roman"/>
      <w:kern w:val="0"/>
      <w:sz w:val="20"/>
      <w:szCs w:val="20"/>
      <w:lang w:val="en-GB" w:eastAsia="en-US"/>
    </w:rPr>
  </w:style>
  <w:style w:type="paragraph" w:customStyle="1" w:styleId="B5">
    <w:name w:val="B5"/>
    <w:basedOn w:val="5"/>
    <w:link w:val="B5Char"/>
    <w:qFormat/>
    <w:pPr>
      <w:widowControl/>
      <w:spacing w:after="180"/>
      <w:ind w:leftChars="0" w:left="1702" w:firstLineChars="0" w:hanging="284"/>
      <w:contextualSpacing w:val="0"/>
      <w:jc w:val="left"/>
    </w:pPr>
    <w:rPr>
      <w:rFonts w:ascii="Times New Roman" w:eastAsia="Yu Mincho" w:hAnsi="Times New Roman" w:cs="Times New Roman"/>
      <w:kern w:val="0"/>
      <w:sz w:val="20"/>
      <w:szCs w:val="20"/>
      <w:lang w:val="en-GB" w:eastAsia="en-US"/>
    </w:rPr>
  </w:style>
  <w:style w:type="character" w:customStyle="1" w:styleId="B5Char">
    <w:name w:val="B5 Char"/>
    <w:link w:val="B5"/>
    <w:qFormat/>
    <w:rPr>
      <w:rFonts w:ascii="Times New Roman" w:eastAsia="Yu Mincho" w:hAnsi="Times New Roman" w:cs="Times New Roman"/>
      <w:kern w:val="0"/>
      <w:sz w:val="20"/>
      <w:szCs w:val="20"/>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ascii="Times New Roman" w:eastAsia="MS Mincho" w:hAnsi="Times New Roman" w:cs="Times New Roman"/>
      <w:kern w:val="0"/>
      <w:sz w:val="20"/>
      <w:szCs w:val="20"/>
      <w:lang w:val="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kern w:val="0"/>
      <w:sz w:val="20"/>
      <w:szCs w:val="20"/>
      <w:lang w:val="zh-CN"/>
    </w:rPr>
  </w:style>
  <w:style w:type="paragraph" w:customStyle="1" w:styleId="B8">
    <w:name w:val="B8"/>
    <w:basedOn w:val="B7"/>
    <w:qFormat/>
    <w:pPr>
      <w:ind w:left="2552"/>
    </w:pPr>
    <w:rPr>
      <w:rFonts w:eastAsia="Times New Roman"/>
      <w:lang w:val="en-US" w:eastAsia="ja-JP"/>
    </w:rPr>
  </w:style>
  <w:style w:type="paragraph" w:customStyle="1" w:styleId="B9">
    <w:name w:val="B9"/>
    <w:basedOn w:val="B8"/>
    <w:qFormat/>
    <w:pPr>
      <w:ind w:left="2836"/>
    </w:pPr>
  </w:style>
  <w:style w:type="character" w:customStyle="1" w:styleId="4Char">
    <w:name w:val="标题 4 Char"/>
    <w:basedOn w:val="a1"/>
    <w:link w:val="4"/>
    <w:uiPriority w:val="9"/>
    <w:semiHidden/>
    <w:qFormat/>
    <w:rPr>
      <w:rFonts w:asciiTheme="majorHAnsi" w:eastAsiaTheme="majorEastAsia" w:hAnsiTheme="majorHAnsi" w:cstheme="majorBidi"/>
      <w:b/>
      <w:bCs/>
      <w:sz w:val="28"/>
      <w:szCs w:val="28"/>
    </w:rPr>
  </w:style>
  <w:style w:type="paragraph" w:customStyle="1" w:styleId="B1">
    <w:name w:val="B1"/>
    <w:basedOn w:val="a8"/>
    <w:link w:val="B1Char1"/>
    <w:qFormat/>
    <w:pPr>
      <w:widowControl/>
      <w:spacing w:after="180"/>
      <w:ind w:left="568" w:firstLineChars="0" w:hanging="284"/>
      <w:contextualSpacing w:val="0"/>
      <w:jc w:val="left"/>
    </w:pPr>
    <w:rPr>
      <w:rFonts w:ascii="Times New Roman" w:hAnsi="Times New Roman" w:cs="Times New Roman"/>
      <w:kern w:val="0"/>
      <w:sz w:val="20"/>
      <w:szCs w:val="20"/>
      <w:lang w:val="en-GB" w:eastAsia="en-US"/>
    </w:rPr>
  </w:style>
  <w:style w:type="paragraph" w:customStyle="1" w:styleId="B2">
    <w:name w:val="B2"/>
    <w:basedOn w:val="20"/>
    <w:link w:val="B2Char"/>
    <w:qFormat/>
    <w:pPr>
      <w:widowControl/>
      <w:spacing w:after="180"/>
      <w:ind w:leftChars="0" w:left="851" w:firstLineChars="0" w:hanging="284"/>
      <w:contextualSpacing w:val="0"/>
      <w:jc w:val="left"/>
    </w:pPr>
    <w:rPr>
      <w:rFonts w:ascii="Times New Roman" w:hAnsi="Times New Roman" w:cs="Times New Roman"/>
      <w:kern w:val="0"/>
      <w:sz w:val="20"/>
      <w:szCs w:val="20"/>
      <w:lang w:val="en-GB" w:eastAsia="en-US"/>
    </w:rPr>
  </w:style>
  <w:style w:type="paragraph" w:customStyle="1" w:styleId="B3">
    <w:name w:val="B3"/>
    <w:basedOn w:val="30"/>
    <w:link w:val="B3Char2"/>
    <w:qFormat/>
    <w:pPr>
      <w:widowControl/>
      <w:spacing w:after="180"/>
      <w:ind w:leftChars="0" w:left="1135" w:firstLineChars="0" w:hanging="284"/>
      <w:contextualSpacing w:val="0"/>
      <w:jc w:val="left"/>
    </w:pPr>
    <w:rPr>
      <w:rFonts w:ascii="Times New Roman" w:hAnsi="Times New Roman" w:cs="Times New Roman"/>
      <w:kern w:val="0"/>
      <w:sz w:val="20"/>
      <w:szCs w:val="20"/>
      <w:lang w:val="en-GB" w:eastAsia="en-US"/>
    </w:rPr>
  </w:style>
  <w:style w:type="paragraph" w:customStyle="1" w:styleId="B4">
    <w:name w:val="B4"/>
    <w:basedOn w:val="40"/>
    <w:link w:val="B4Char"/>
    <w:qFormat/>
    <w:pPr>
      <w:widowControl/>
      <w:spacing w:after="180"/>
      <w:ind w:leftChars="0" w:left="1418" w:firstLineChars="0" w:hanging="284"/>
      <w:contextualSpacing w:val="0"/>
      <w:jc w:val="left"/>
    </w:pPr>
    <w:rPr>
      <w:rFonts w:ascii="Times New Roman" w:hAnsi="Times New Roman" w:cs="Times New Roman"/>
      <w:kern w:val="0"/>
      <w:sz w:val="20"/>
      <w:szCs w:val="20"/>
      <w:lang w:val="en-GB" w:eastAsia="en-US"/>
    </w:rPr>
  </w:style>
  <w:style w:type="character" w:customStyle="1" w:styleId="B1Char1">
    <w:name w:val="B1 Char1"/>
    <w:link w:val="B1"/>
    <w:qFormat/>
    <w:locked/>
    <w:rPr>
      <w:rFonts w:ascii="Times New Roman" w:hAnsi="Times New Roman" w:cs="Times New Roman"/>
      <w:kern w:val="0"/>
      <w:sz w:val="20"/>
      <w:szCs w:val="20"/>
      <w:lang w:val="en-GB" w:eastAsia="en-US"/>
    </w:rPr>
  </w:style>
  <w:style w:type="character" w:customStyle="1" w:styleId="B2Char">
    <w:name w:val="B2 Char"/>
    <w:link w:val="B2"/>
    <w:qFormat/>
    <w:locked/>
    <w:rPr>
      <w:rFonts w:ascii="Times New Roman" w:hAnsi="Times New Roman" w:cs="Times New Roman"/>
      <w:kern w:val="0"/>
      <w:sz w:val="20"/>
      <w:szCs w:val="20"/>
      <w:lang w:val="en-GB" w:eastAsia="en-US"/>
    </w:rPr>
  </w:style>
  <w:style w:type="character" w:customStyle="1" w:styleId="B3Char2">
    <w:name w:val="B3 Char2"/>
    <w:link w:val="B3"/>
    <w:qFormat/>
    <w:locked/>
    <w:rPr>
      <w:rFonts w:ascii="Times New Roman" w:hAnsi="Times New Roman" w:cs="Times New Roman"/>
      <w:kern w:val="0"/>
      <w:sz w:val="20"/>
      <w:szCs w:val="20"/>
      <w:lang w:val="en-GB" w:eastAsia="en-US"/>
    </w:rPr>
  </w:style>
  <w:style w:type="character" w:customStyle="1" w:styleId="B4Char">
    <w:name w:val="B4 Char"/>
    <w:link w:val="B4"/>
    <w:qFormat/>
    <w:locked/>
    <w:rPr>
      <w:rFonts w:ascii="Times New Roman" w:hAnsi="Times New Roman" w:cs="Times New Roman"/>
      <w:kern w:val="0"/>
      <w:sz w:val="20"/>
      <w:szCs w:val="20"/>
      <w:lang w:val="en-GB" w:eastAsia="en-US"/>
    </w:rPr>
  </w:style>
  <w:style w:type="paragraph" w:customStyle="1" w:styleId="Doc-text2">
    <w:name w:val="Doc-text2"/>
    <w:basedOn w:val="a"/>
    <w:link w:val="Doc-text2Char"/>
    <w:qFormat/>
    <w:pPr>
      <w:widowControl/>
      <w:tabs>
        <w:tab w:val="left" w:pos="1622"/>
      </w:tabs>
      <w:ind w:left="1622" w:hanging="363"/>
      <w:jc w:val="left"/>
    </w:pPr>
    <w:rPr>
      <w:rFonts w:ascii="Arial" w:eastAsia="MS Mincho" w:hAnsi="Arial" w:cs="Times New Roman"/>
      <w:kern w:val="0"/>
      <w:sz w:val="20"/>
      <w:szCs w:val="24"/>
      <w:lang w:val="en-GB"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character" w:customStyle="1" w:styleId="UnresolvedMention1">
    <w:name w:val="Unresolved Mention1"/>
    <w:basedOn w:val="a1"/>
    <w:uiPriority w:val="99"/>
    <w:semiHidden/>
    <w:unhideWhenUsed/>
    <w:qFormat/>
    <w:rPr>
      <w:color w:val="605E5C"/>
      <w:shd w:val="clear" w:color="auto" w:fill="E1DFDD"/>
    </w:rPr>
  </w:style>
  <w:style w:type="paragraph" w:customStyle="1" w:styleId="ObservationStyle">
    <w:name w:val="ObservationStyle"/>
    <w:basedOn w:val="ad"/>
    <w:link w:val="ObservationStyle0"/>
    <w:qFormat/>
    <w:pPr>
      <w:numPr>
        <w:numId w:val="3"/>
      </w:numPr>
      <w:overflowPunct w:val="0"/>
      <w:autoSpaceDE w:val="0"/>
      <w:autoSpaceDN w:val="0"/>
      <w:adjustRightInd w:val="0"/>
      <w:ind w:leftChars="8" w:left="1355" w:hangingChars="667" w:hanging="1339"/>
      <w:jc w:val="both"/>
      <w:textAlignment w:val="baseline"/>
    </w:pPr>
    <w:rPr>
      <w:rFonts w:ascii="Calibri" w:eastAsia="宋体" w:hAnsi="Calibri" w:cs="Calibri"/>
      <w:b/>
      <w:kern w:val="0"/>
      <w:sz w:val="20"/>
    </w:rPr>
  </w:style>
  <w:style w:type="character" w:customStyle="1" w:styleId="ObservationStyle0">
    <w:name w:val="ObservationStyle 字符"/>
    <w:basedOn w:val="Char5"/>
    <w:link w:val="ObservationStyle"/>
    <w:qFormat/>
    <w:rPr>
      <w:rFonts w:ascii="Calibri" w:eastAsia="宋体" w:hAnsi="Calibri" w:cs="Calibri"/>
      <w:b/>
      <w:color w:val="0000FF"/>
      <w:kern w:val="0"/>
      <w:sz w:val="20"/>
      <w:szCs w:val="20"/>
      <w:lang w:val="en-GB" w:eastAsia="en-US"/>
    </w:rPr>
  </w:style>
  <w:style w:type="paragraph" w:customStyle="1" w:styleId="TAL">
    <w:name w:val="TAL"/>
    <w:basedOn w:val="a"/>
    <w:link w:val="TALCar"/>
    <w:qFormat/>
    <w:pPr>
      <w:keepNext/>
      <w:keepLines/>
      <w:widowControl/>
      <w:overflowPunct w:val="0"/>
      <w:autoSpaceDE w:val="0"/>
      <w:autoSpaceDN w:val="0"/>
      <w:adjustRightInd w:val="0"/>
      <w:jc w:val="left"/>
      <w:textAlignment w:val="baseline"/>
    </w:pPr>
    <w:rPr>
      <w:rFonts w:ascii="Arial" w:eastAsia="Times New Roman" w:hAnsi="Arial" w:cs="Times New Roman"/>
      <w:kern w:val="0"/>
      <w:sz w:val="18"/>
      <w:szCs w:val="20"/>
      <w:lang w:val="en-GB" w:eastAsia="ja-JP"/>
    </w:rPr>
  </w:style>
  <w:style w:type="character" w:customStyle="1" w:styleId="TALCar">
    <w:name w:val="TAL Car"/>
    <w:link w:val="TAL"/>
    <w:qFormat/>
    <w:rPr>
      <w:rFonts w:ascii="Arial" w:eastAsia="Times New Roman" w:hAnsi="Arial" w:cs="Times New Roman"/>
      <w:kern w:val="0"/>
      <w:sz w:val="18"/>
      <w:szCs w:val="20"/>
      <w:lang w:val="en-GB" w:eastAsia="ja-JP"/>
    </w:rPr>
  </w:style>
  <w:style w:type="paragraph" w:customStyle="1" w:styleId="TAH">
    <w:name w:val="TAH"/>
    <w:basedOn w:val="a"/>
    <w:link w:val="TAHCar"/>
    <w:qFormat/>
    <w:pPr>
      <w:keepNext/>
      <w:keepLines/>
      <w:widowControl/>
      <w:overflowPunct w:val="0"/>
      <w:autoSpaceDE w:val="0"/>
      <w:autoSpaceDN w:val="0"/>
      <w:adjustRightInd w:val="0"/>
      <w:jc w:val="center"/>
      <w:textAlignment w:val="baseline"/>
    </w:pPr>
    <w:rPr>
      <w:rFonts w:ascii="Arial" w:eastAsia="Times New Roman" w:hAnsi="Arial" w:cs="Times New Roman"/>
      <w:b/>
      <w:kern w:val="0"/>
      <w:sz w:val="18"/>
      <w:szCs w:val="20"/>
      <w:lang w:val="en-GB" w:eastAsia="ja-JP"/>
    </w:rPr>
  </w:style>
  <w:style w:type="character" w:customStyle="1" w:styleId="TAHCar">
    <w:name w:val="TAH Car"/>
    <w:link w:val="TAH"/>
    <w:qFormat/>
    <w:locked/>
    <w:rPr>
      <w:rFonts w:ascii="Arial" w:eastAsia="Times New Roman" w:hAnsi="Arial" w:cs="Times New Roman"/>
      <w:b/>
      <w:kern w:val="0"/>
      <w:sz w:val="18"/>
      <w:szCs w:val="20"/>
      <w:lang w:val="en-GB" w:eastAsia="ja-JP"/>
    </w:rPr>
  </w:style>
  <w:style w:type="paragraph" w:customStyle="1" w:styleId="EW">
    <w:name w:val="EW"/>
    <w:basedOn w:val="a"/>
    <w:qFormat/>
    <w:pPr>
      <w:keepLines/>
      <w:widowControl/>
      <w:overflowPunct w:val="0"/>
      <w:autoSpaceDE w:val="0"/>
      <w:autoSpaceDN w:val="0"/>
      <w:adjustRightInd w:val="0"/>
      <w:ind w:left="1702" w:hanging="1418"/>
      <w:jc w:val="left"/>
      <w:textAlignment w:val="baseline"/>
    </w:pPr>
    <w:rPr>
      <w:rFonts w:ascii="Times New Roman" w:eastAsia="Times New Roman" w:hAnsi="Times New Roman" w:cs="Times New Roman"/>
      <w:kern w:val="0"/>
      <w:sz w:val="20"/>
      <w:szCs w:val="20"/>
      <w:lang w:val="en-GB" w:eastAsia="ja-JP"/>
    </w:rPr>
  </w:style>
  <w:style w:type="paragraph" w:customStyle="1" w:styleId="References">
    <w:name w:val="References"/>
    <w:basedOn w:val="a"/>
    <w:qFormat/>
    <w:pPr>
      <w:widowControl/>
      <w:tabs>
        <w:tab w:val="left" w:pos="425"/>
      </w:tabs>
      <w:autoSpaceDE w:val="0"/>
      <w:autoSpaceDN w:val="0"/>
      <w:snapToGrid w:val="0"/>
      <w:spacing w:after="60"/>
    </w:pPr>
    <w:rPr>
      <w:rFonts w:ascii="Times New Roman" w:eastAsia="宋体" w:hAnsi="Times New Roman" w:cs="Times New Roman"/>
      <w:kern w:val="0"/>
      <w:sz w:val="20"/>
      <w:szCs w:val="16"/>
      <w:lang w:eastAsia="en-US"/>
    </w:rPr>
  </w:style>
  <w:style w:type="paragraph" w:customStyle="1" w:styleId="EmailDiscussion">
    <w:name w:val="EmailDiscussion"/>
    <w:basedOn w:val="a"/>
    <w:next w:val="EmailDiscussion2"/>
    <w:link w:val="EmailDiscussionChar"/>
    <w:qFormat/>
    <w:pPr>
      <w:widowControl/>
      <w:numPr>
        <w:numId w:val="4"/>
      </w:numPr>
      <w:spacing w:before="40"/>
      <w:jc w:val="left"/>
    </w:pPr>
    <w:rPr>
      <w:rFonts w:ascii="Arial" w:eastAsia="MS Mincho" w:hAnsi="Arial" w:cs="Times New Roman"/>
      <w:b/>
      <w:kern w:val="0"/>
      <w:sz w:val="20"/>
      <w:szCs w:val="24"/>
      <w:lang w:val="en-GB"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table" w:customStyle="1" w:styleId="TableGrid1">
    <w:name w:val="Table Grid1"/>
    <w:basedOn w:val="a2"/>
    <w:qFormat/>
    <w:pPr>
      <w:widowControl w:val="0"/>
      <w:autoSpaceDE w:val="0"/>
      <w:autoSpaceDN w:val="0"/>
      <w:adjustRightInd w:val="0"/>
      <w:spacing w:after="120"/>
      <w:jc w:val="both"/>
    </w:pPr>
    <w:rPr>
      <w:rFonts w:ascii="Times New Roman" w:eastAsia="宋体"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caption"/>
    <w:aliases w:val="cap,cap Char,Caption Char,Caption Char1 Char,cap Char Char1,Caption Char Char1 Char,cap Char2"/>
    <w:basedOn w:val="a"/>
    <w:next w:val="a"/>
    <w:link w:val="Char6"/>
    <w:qFormat/>
    <w:pPr>
      <w:widowControl/>
      <w:overflowPunct w:val="0"/>
      <w:autoSpaceDE w:val="0"/>
      <w:autoSpaceDN w:val="0"/>
      <w:adjustRightInd w:val="0"/>
      <w:spacing w:before="120" w:after="120" w:line="240" w:lineRule="auto"/>
      <w:jc w:val="left"/>
      <w:textAlignment w:val="baseline"/>
    </w:pPr>
    <w:rPr>
      <w:rFonts w:ascii="Times New Roman" w:eastAsia="宋体" w:hAnsi="Times New Roman" w:cs="Times New Roman"/>
      <w:kern w:val="0"/>
      <w:sz w:val="20"/>
      <w:szCs w:val="20"/>
      <w:lang w:val="en-GB" w:eastAsia="en-US"/>
    </w:rPr>
  </w:style>
  <w:style w:type="character" w:customStyle="1" w:styleId="Char6">
    <w:name w:val="题注 Char"/>
    <w:aliases w:val="cap Char1,cap Char Char,Caption Char Char,Caption Char1 Char Char,cap Char Char1 Char,Caption Char Char1 Char Char,cap Char2 Char"/>
    <w:link w:val="ae"/>
    <w:rPr>
      <w:rFonts w:ascii="Times New Roman" w:eastAsia="宋体" w:hAnsi="Times New Roman" w:cs="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nhideWhenUsed="0" w:qFormat="1"/>
    <w:lsdException w:name="header" w:semiHidden="0"/>
    <w:lsdException w:name="footer" w:semiHidden="0" w:qFormat="1"/>
    <w:lsdException w:name="caption" w:uiPriority="0" w:qFormat="1"/>
    <w:lsdException w:name="annotation reference" w:unhideWhenUsed="0"/>
    <w:lsdException w:name="List" w:qFormat="1"/>
    <w:lsdException w:name="List 3" w:qFormat="1"/>
    <w:lsdException w:name="List 4" w:qFormat="1"/>
    <w:lsdException w:name="List 5" w:qFormat="1"/>
    <w:lsdException w:name="Title" w:semiHidden="0" w:uiPriority="10" w:unhideWhenUsed="0" w:qFormat="1"/>
    <w:lsdException w:name="Default Paragraph Font" w:uiPriority="1"/>
    <w:lsdException w:name="Body Text" w:semiHidden="0" w:uiPriority="0"/>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lang w:val="en-US" w:eastAsia="zh-CN"/>
    </w:rPr>
  </w:style>
  <w:style w:type="paragraph" w:styleId="1">
    <w:name w:val="heading 1"/>
    <w:basedOn w:val="a"/>
    <w:next w:val="a0"/>
    <w:link w:val="1Char"/>
    <w:qFormat/>
    <w:pPr>
      <w:keepNext/>
      <w:widowControl/>
      <w:spacing w:before="360" w:after="120"/>
      <w:jc w:val="left"/>
      <w:outlineLvl w:val="0"/>
    </w:pPr>
    <w:rPr>
      <w:rFonts w:ascii="Arial" w:eastAsia="宋体" w:hAnsi="Arial" w:cs="Arial"/>
      <w:b/>
      <w:bCs/>
      <w:kern w:val="32"/>
      <w:sz w:val="28"/>
      <w:szCs w:val="32"/>
    </w:rPr>
  </w:style>
  <w:style w:type="paragraph" w:styleId="2">
    <w:name w:val="heading 2"/>
    <w:basedOn w:val="a"/>
    <w:next w:val="a0"/>
    <w:link w:val="2Char"/>
    <w:qFormat/>
    <w:pPr>
      <w:keepNext/>
      <w:widowControl/>
      <w:spacing w:before="240" w:after="60"/>
      <w:jc w:val="left"/>
      <w:outlineLvl w:val="1"/>
    </w:pPr>
    <w:rPr>
      <w:rFonts w:ascii="Arial" w:eastAsia="MS Mincho" w:hAnsi="Arial" w:cs="Arial"/>
      <w:b/>
      <w:bCs/>
      <w:iCs/>
      <w:kern w:val="0"/>
      <w:sz w:val="20"/>
      <w:szCs w:val="28"/>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nhideWhenUsed/>
    <w:pPr>
      <w:spacing w:after="120"/>
    </w:pPr>
  </w:style>
  <w:style w:type="paragraph" w:styleId="30">
    <w:name w:val="List 3"/>
    <w:basedOn w:val="a"/>
    <w:uiPriority w:val="99"/>
    <w:semiHidden/>
    <w:unhideWhenUsed/>
    <w:qFormat/>
    <w:pPr>
      <w:ind w:leftChars="400" w:left="100" w:hangingChars="200" w:hanging="200"/>
      <w:contextualSpacing/>
    </w:pPr>
  </w:style>
  <w:style w:type="paragraph" w:styleId="a4">
    <w:name w:val="annotation text"/>
    <w:basedOn w:val="a"/>
    <w:link w:val="Char0"/>
    <w:uiPriority w:val="99"/>
    <w:qFormat/>
    <w:pPr>
      <w:widowControl/>
      <w:spacing w:before="40"/>
      <w:jc w:val="left"/>
    </w:pPr>
    <w:rPr>
      <w:rFonts w:ascii="Arial" w:eastAsia="MS Mincho" w:hAnsi="Arial" w:cs="Times New Roman"/>
      <w:kern w:val="0"/>
      <w:sz w:val="20"/>
      <w:szCs w:val="20"/>
      <w:lang w:val="en-GB" w:eastAsia="en-GB"/>
    </w:rPr>
  </w:style>
  <w:style w:type="paragraph" w:styleId="20">
    <w:name w:val="List 2"/>
    <w:basedOn w:val="a"/>
    <w:uiPriority w:val="99"/>
    <w:semiHidden/>
    <w:unhideWhenUsed/>
    <w:pPr>
      <w:ind w:leftChars="200" w:left="100" w:hangingChars="200" w:hanging="200"/>
      <w:contextualSpacing/>
    </w:p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pPr>
      <w:pBdr>
        <w:bottom w:val="single" w:sz="6" w:space="1" w:color="auto"/>
      </w:pBdr>
      <w:tabs>
        <w:tab w:val="center" w:pos="4153"/>
        <w:tab w:val="right" w:pos="8306"/>
      </w:tabs>
      <w:snapToGrid w:val="0"/>
      <w:jc w:val="center"/>
    </w:pPr>
    <w:rPr>
      <w:sz w:val="18"/>
      <w:szCs w:val="18"/>
    </w:rPr>
  </w:style>
  <w:style w:type="paragraph" w:styleId="a8">
    <w:name w:val="List"/>
    <w:basedOn w:val="a"/>
    <w:uiPriority w:val="99"/>
    <w:semiHidden/>
    <w:unhideWhenUsed/>
    <w:qFormat/>
    <w:pPr>
      <w:ind w:left="200" w:hangingChars="200" w:hanging="200"/>
      <w:contextualSpacing/>
    </w:pPr>
  </w:style>
  <w:style w:type="paragraph" w:styleId="5">
    <w:name w:val="List 5"/>
    <w:basedOn w:val="a"/>
    <w:uiPriority w:val="99"/>
    <w:semiHidden/>
    <w:unhideWhenUsed/>
    <w:qFormat/>
    <w:pPr>
      <w:ind w:leftChars="800" w:left="100" w:hangingChars="200" w:hanging="200"/>
      <w:contextualSpacing/>
    </w:pPr>
  </w:style>
  <w:style w:type="paragraph" w:styleId="40">
    <w:name w:val="List 4"/>
    <w:basedOn w:val="a"/>
    <w:uiPriority w:val="99"/>
    <w:semiHidden/>
    <w:unhideWhenUsed/>
    <w:qFormat/>
    <w:pPr>
      <w:ind w:leftChars="600" w:left="100" w:hangingChars="200" w:hanging="200"/>
      <w:contextualSpacing/>
    </w:pPr>
  </w:style>
  <w:style w:type="paragraph" w:styleId="a9">
    <w:name w:val="annotation subject"/>
    <w:basedOn w:val="a4"/>
    <w:next w:val="a4"/>
    <w:link w:val="Char4"/>
    <w:uiPriority w:val="99"/>
    <w:semiHidden/>
    <w:unhideWhenUsed/>
    <w:qFormat/>
    <w:pPr>
      <w:widowControl w:val="0"/>
      <w:spacing w:before="0"/>
      <w:jc w:val="both"/>
    </w:pPr>
    <w:rPr>
      <w:rFonts w:asciiTheme="minorHAnsi" w:eastAsiaTheme="minorEastAsia" w:hAnsiTheme="minorHAnsi" w:cstheme="minorBidi"/>
      <w:b/>
      <w:bCs/>
      <w:kern w:val="2"/>
      <w:lang w:val="en-US" w:eastAsia="zh-CN"/>
    </w:rPr>
  </w:style>
  <w:style w:type="table" w:styleId="aa">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1"/>
    <w:uiPriority w:val="99"/>
    <w:unhideWhenUsed/>
    <w:qFormat/>
    <w:rPr>
      <w:color w:val="0563C1" w:themeColor="hyperlink"/>
      <w:u w:val="single"/>
    </w:rPr>
  </w:style>
  <w:style w:type="character" w:styleId="ac">
    <w:name w:val="annotation reference"/>
    <w:uiPriority w:val="99"/>
    <w:semiHidden/>
    <w:rPr>
      <w:sz w:val="16"/>
      <w:szCs w:val="16"/>
    </w:rPr>
  </w:style>
  <w:style w:type="character" w:customStyle="1" w:styleId="Char1">
    <w:name w:val="批注框文本 Char"/>
    <w:basedOn w:val="a1"/>
    <w:link w:val="a5"/>
    <w:uiPriority w:val="99"/>
    <w:semiHidden/>
    <w:rPr>
      <w:sz w:val="18"/>
      <w:szCs w:val="18"/>
    </w:rPr>
  </w:style>
  <w:style w:type="character" w:customStyle="1" w:styleId="Char3">
    <w:name w:val="页眉 Char"/>
    <w:basedOn w:val="a1"/>
    <w:link w:val="a7"/>
    <w:uiPriority w:val="99"/>
    <w:rPr>
      <w:sz w:val="18"/>
      <w:szCs w:val="18"/>
    </w:rPr>
  </w:style>
  <w:style w:type="character" w:customStyle="1" w:styleId="Char2">
    <w:name w:val="页脚 Char"/>
    <w:basedOn w:val="a1"/>
    <w:link w:val="a6"/>
    <w:uiPriority w:val="99"/>
    <w:rPr>
      <w:sz w:val="18"/>
      <w:szCs w:val="18"/>
    </w:rPr>
  </w:style>
  <w:style w:type="character" w:customStyle="1" w:styleId="1Char">
    <w:name w:val="标题 1 Char"/>
    <w:basedOn w:val="a1"/>
    <w:link w:val="1"/>
    <w:qFormat/>
    <w:rPr>
      <w:rFonts w:ascii="Arial" w:eastAsia="宋体" w:hAnsi="Arial" w:cs="Arial"/>
      <w:b/>
      <w:bCs/>
      <w:kern w:val="32"/>
      <w:sz w:val="28"/>
      <w:szCs w:val="32"/>
    </w:rPr>
  </w:style>
  <w:style w:type="character" w:customStyle="1" w:styleId="Char">
    <w:name w:val="正文文本 Char"/>
    <w:basedOn w:val="a1"/>
    <w:link w:val="a0"/>
    <w:qFormat/>
  </w:style>
  <w:style w:type="character" w:customStyle="1" w:styleId="2Char">
    <w:name w:val="标题 2 Char"/>
    <w:basedOn w:val="a1"/>
    <w:link w:val="2"/>
    <w:qFormat/>
    <w:rPr>
      <w:rFonts w:ascii="Arial" w:eastAsia="MS Mincho" w:hAnsi="Arial" w:cs="Arial"/>
      <w:b/>
      <w:bCs/>
      <w:iCs/>
      <w:kern w:val="0"/>
      <w:sz w:val="20"/>
      <w:szCs w:val="28"/>
    </w:rPr>
  </w:style>
  <w:style w:type="character" w:customStyle="1" w:styleId="3Char">
    <w:name w:val="标题 3 Char"/>
    <w:basedOn w:val="a1"/>
    <w:link w:val="3"/>
    <w:uiPriority w:val="9"/>
    <w:rPr>
      <w:b/>
      <w:bCs/>
      <w:sz w:val="32"/>
      <w:szCs w:val="32"/>
    </w:rPr>
  </w:style>
  <w:style w:type="paragraph" w:customStyle="1" w:styleId="Doc-title">
    <w:name w:val="Doc-title"/>
    <w:basedOn w:val="a"/>
    <w:next w:val="a"/>
    <w:link w:val="Doc-titleChar"/>
    <w:qFormat/>
    <w:pPr>
      <w:widowControl/>
      <w:spacing w:before="60"/>
      <w:ind w:left="1259" w:hanging="1259"/>
      <w:jc w:val="left"/>
    </w:pPr>
    <w:rPr>
      <w:rFonts w:ascii="Arial" w:eastAsia="MS Mincho" w:hAnsi="Arial" w:cs="Times New Roman"/>
      <w:kern w:val="0"/>
      <w:sz w:val="20"/>
      <w:szCs w:val="24"/>
      <w:lang w:val="en-GB"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character" w:customStyle="1" w:styleId="Char0">
    <w:name w:val="批注文字 Char"/>
    <w:basedOn w:val="a1"/>
    <w:link w:val="a4"/>
    <w:uiPriority w:val="99"/>
    <w:qFormat/>
    <w:rPr>
      <w:rFonts w:ascii="Arial" w:eastAsia="MS Mincho" w:hAnsi="Arial" w:cs="Times New Roman"/>
      <w:kern w:val="0"/>
      <w:sz w:val="20"/>
      <w:szCs w:val="20"/>
      <w:lang w:val="en-GB" w:eastAsia="en-GB"/>
    </w:rPr>
  </w:style>
  <w:style w:type="paragraph" w:customStyle="1" w:styleId="Proposal">
    <w:name w:val="Proposal"/>
    <w:basedOn w:val="a"/>
    <w:link w:val="ProposalChar"/>
    <w:qFormat/>
    <w:pPr>
      <w:widowControl/>
      <w:numPr>
        <w:numId w:val="1"/>
      </w:numPr>
      <w:tabs>
        <w:tab w:val="left" w:pos="1701"/>
      </w:tabs>
      <w:overflowPunct w:val="0"/>
      <w:autoSpaceDE w:val="0"/>
      <w:autoSpaceDN w:val="0"/>
      <w:adjustRightInd w:val="0"/>
      <w:spacing w:after="120"/>
      <w:ind w:left="1701" w:hanging="1701"/>
      <w:textAlignment w:val="baseline"/>
    </w:pPr>
    <w:rPr>
      <w:rFonts w:ascii="Arial" w:eastAsia="宋体" w:hAnsi="Arial" w:cs="Times New Roman"/>
      <w:b/>
      <w:bCs/>
      <w:kern w:val="0"/>
      <w:sz w:val="20"/>
      <w:szCs w:val="20"/>
      <w:lang w:val="en-GB"/>
    </w:rPr>
  </w:style>
  <w:style w:type="character" w:customStyle="1" w:styleId="ProposalChar">
    <w:name w:val="Proposal Char"/>
    <w:link w:val="Proposal"/>
    <w:qFormat/>
    <w:rPr>
      <w:rFonts w:ascii="Arial" w:eastAsia="宋体" w:hAnsi="Arial" w:cs="Times New Roman"/>
      <w:b/>
      <w:bCs/>
      <w:kern w:val="0"/>
      <w:sz w:val="20"/>
      <w:szCs w:val="20"/>
      <w:lang w:val="en-GB"/>
    </w:rPr>
  </w:style>
  <w:style w:type="paragraph" w:customStyle="1" w:styleId="Observation">
    <w:name w:val="Observation"/>
    <w:basedOn w:val="Proposal"/>
    <w:link w:val="ObservationChar"/>
    <w:qFormat/>
    <w:pPr>
      <w:numPr>
        <w:numId w:val="2"/>
      </w:numPr>
      <w:tabs>
        <w:tab w:val="left" w:pos="1304"/>
      </w:tabs>
    </w:pPr>
  </w:style>
  <w:style w:type="character" w:customStyle="1" w:styleId="ObservationChar">
    <w:name w:val="Observation Char"/>
    <w:link w:val="Observation"/>
    <w:rPr>
      <w:rFonts w:ascii="Arial" w:eastAsia="宋体" w:hAnsi="Arial" w:cs="Times New Roman"/>
      <w:b/>
      <w:bCs/>
      <w:kern w:val="0"/>
      <w:sz w:val="20"/>
      <w:szCs w:val="20"/>
      <w:lang w:val="en-GB"/>
    </w:rPr>
  </w:style>
  <w:style w:type="paragraph" w:styleId="ad">
    <w:name w:val="List Paragraph"/>
    <w:basedOn w:val="a"/>
    <w:link w:val="Char5"/>
    <w:uiPriority w:val="34"/>
    <w:qFormat/>
    <w:pPr>
      <w:widowControl/>
      <w:spacing w:after="180"/>
      <w:ind w:firstLineChars="200" w:firstLine="420"/>
      <w:jc w:val="left"/>
    </w:pPr>
    <w:rPr>
      <w:rFonts w:ascii="inherit" w:eastAsia="Calibri Light" w:hAnsi="inherit" w:cs="inherit"/>
      <w:color w:val="0000FF"/>
      <w:sz w:val="22"/>
      <w:szCs w:val="20"/>
      <w:lang w:val="en-GB" w:eastAsia="en-US"/>
    </w:rPr>
  </w:style>
  <w:style w:type="character" w:customStyle="1" w:styleId="Char5">
    <w:name w:val="列出段落 Char"/>
    <w:link w:val="ad"/>
    <w:uiPriority w:val="34"/>
    <w:qFormat/>
    <w:locked/>
    <w:rPr>
      <w:rFonts w:ascii="inherit" w:eastAsia="Calibri Light" w:hAnsi="inherit" w:cs="inherit"/>
      <w:color w:val="0000FF"/>
      <w:sz w:val="22"/>
      <w:szCs w:val="20"/>
      <w:lang w:val="en-GB" w:eastAsia="en-US"/>
    </w:rPr>
  </w:style>
  <w:style w:type="character" w:customStyle="1" w:styleId="Char4">
    <w:name w:val="批注主题 Char"/>
    <w:basedOn w:val="Char0"/>
    <w:link w:val="a9"/>
    <w:uiPriority w:val="99"/>
    <w:semiHidden/>
    <w:rPr>
      <w:rFonts w:ascii="Arial" w:eastAsia="MS Mincho" w:hAnsi="Arial" w:cs="Times New Roman"/>
      <w:b/>
      <w:bCs/>
      <w:kern w:val="0"/>
      <w:sz w:val="20"/>
      <w:szCs w:val="20"/>
      <w:lang w:val="en-GB" w:eastAsia="en-GB"/>
    </w:rPr>
  </w:style>
  <w:style w:type="paragraph" w:customStyle="1" w:styleId="CRCoverPage">
    <w:name w:val="CR Cover Page"/>
    <w:link w:val="CRCoverPageZchn"/>
    <w:qFormat/>
    <w:pPr>
      <w:spacing w:after="120"/>
    </w:pPr>
    <w:rPr>
      <w:rFonts w:ascii="Arial" w:eastAsia="Yu Mincho" w:hAnsi="Arial" w:cs="Times New Roman"/>
      <w:lang w:eastAsia="en-US"/>
    </w:rPr>
  </w:style>
  <w:style w:type="character" w:customStyle="1" w:styleId="CRCoverPageZchn">
    <w:name w:val="CR Cover Page Zchn"/>
    <w:link w:val="CRCoverPage"/>
    <w:qFormat/>
    <w:rPr>
      <w:rFonts w:ascii="Arial" w:eastAsia="Yu Mincho" w:hAnsi="Arial" w:cs="Times New Roman"/>
      <w:kern w:val="0"/>
      <w:sz w:val="20"/>
      <w:szCs w:val="20"/>
      <w:lang w:val="en-GB" w:eastAsia="en-US"/>
    </w:rPr>
  </w:style>
  <w:style w:type="paragraph" w:customStyle="1" w:styleId="B5">
    <w:name w:val="B5"/>
    <w:basedOn w:val="5"/>
    <w:link w:val="B5Char"/>
    <w:qFormat/>
    <w:pPr>
      <w:widowControl/>
      <w:spacing w:after="180"/>
      <w:ind w:leftChars="0" w:left="1702" w:firstLineChars="0" w:hanging="284"/>
      <w:contextualSpacing w:val="0"/>
      <w:jc w:val="left"/>
    </w:pPr>
    <w:rPr>
      <w:rFonts w:ascii="Times New Roman" w:eastAsia="Yu Mincho" w:hAnsi="Times New Roman" w:cs="Times New Roman"/>
      <w:kern w:val="0"/>
      <w:sz w:val="20"/>
      <w:szCs w:val="20"/>
      <w:lang w:val="en-GB" w:eastAsia="en-US"/>
    </w:rPr>
  </w:style>
  <w:style w:type="character" w:customStyle="1" w:styleId="B5Char">
    <w:name w:val="B5 Char"/>
    <w:link w:val="B5"/>
    <w:qFormat/>
    <w:rPr>
      <w:rFonts w:ascii="Times New Roman" w:eastAsia="Yu Mincho" w:hAnsi="Times New Roman" w:cs="Times New Roman"/>
      <w:kern w:val="0"/>
      <w:sz w:val="20"/>
      <w:szCs w:val="20"/>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ascii="Times New Roman" w:eastAsia="MS Mincho" w:hAnsi="Times New Roman" w:cs="Times New Roman"/>
      <w:kern w:val="0"/>
      <w:sz w:val="20"/>
      <w:szCs w:val="20"/>
      <w:lang w:val="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kern w:val="0"/>
      <w:sz w:val="20"/>
      <w:szCs w:val="20"/>
      <w:lang w:val="zh-CN"/>
    </w:rPr>
  </w:style>
  <w:style w:type="paragraph" w:customStyle="1" w:styleId="B8">
    <w:name w:val="B8"/>
    <w:basedOn w:val="B7"/>
    <w:qFormat/>
    <w:pPr>
      <w:ind w:left="2552"/>
    </w:pPr>
    <w:rPr>
      <w:rFonts w:eastAsia="Times New Roman"/>
      <w:lang w:val="en-US" w:eastAsia="ja-JP"/>
    </w:rPr>
  </w:style>
  <w:style w:type="paragraph" w:customStyle="1" w:styleId="B9">
    <w:name w:val="B9"/>
    <w:basedOn w:val="B8"/>
    <w:qFormat/>
    <w:pPr>
      <w:ind w:left="2836"/>
    </w:pPr>
  </w:style>
  <w:style w:type="character" w:customStyle="1" w:styleId="4Char">
    <w:name w:val="标题 4 Char"/>
    <w:basedOn w:val="a1"/>
    <w:link w:val="4"/>
    <w:uiPriority w:val="9"/>
    <w:semiHidden/>
    <w:qFormat/>
    <w:rPr>
      <w:rFonts w:asciiTheme="majorHAnsi" w:eastAsiaTheme="majorEastAsia" w:hAnsiTheme="majorHAnsi" w:cstheme="majorBidi"/>
      <w:b/>
      <w:bCs/>
      <w:sz w:val="28"/>
      <w:szCs w:val="28"/>
    </w:rPr>
  </w:style>
  <w:style w:type="paragraph" w:customStyle="1" w:styleId="B1">
    <w:name w:val="B1"/>
    <w:basedOn w:val="a8"/>
    <w:link w:val="B1Char1"/>
    <w:qFormat/>
    <w:pPr>
      <w:widowControl/>
      <w:spacing w:after="180"/>
      <w:ind w:left="568" w:firstLineChars="0" w:hanging="284"/>
      <w:contextualSpacing w:val="0"/>
      <w:jc w:val="left"/>
    </w:pPr>
    <w:rPr>
      <w:rFonts w:ascii="Times New Roman" w:hAnsi="Times New Roman" w:cs="Times New Roman"/>
      <w:kern w:val="0"/>
      <w:sz w:val="20"/>
      <w:szCs w:val="20"/>
      <w:lang w:val="en-GB" w:eastAsia="en-US"/>
    </w:rPr>
  </w:style>
  <w:style w:type="paragraph" w:customStyle="1" w:styleId="B2">
    <w:name w:val="B2"/>
    <w:basedOn w:val="20"/>
    <w:link w:val="B2Char"/>
    <w:qFormat/>
    <w:pPr>
      <w:widowControl/>
      <w:spacing w:after="180"/>
      <w:ind w:leftChars="0" w:left="851" w:firstLineChars="0" w:hanging="284"/>
      <w:contextualSpacing w:val="0"/>
      <w:jc w:val="left"/>
    </w:pPr>
    <w:rPr>
      <w:rFonts w:ascii="Times New Roman" w:hAnsi="Times New Roman" w:cs="Times New Roman"/>
      <w:kern w:val="0"/>
      <w:sz w:val="20"/>
      <w:szCs w:val="20"/>
      <w:lang w:val="en-GB" w:eastAsia="en-US"/>
    </w:rPr>
  </w:style>
  <w:style w:type="paragraph" w:customStyle="1" w:styleId="B3">
    <w:name w:val="B3"/>
    <w:basedOn w:val="30"/>
    <w:link w:val="B3Char2"/>
    <w:qFormat/>
    <w:pPr>
      <w:widowControl/>
      <w:spacing w:after="180"/>
      <w:ind w:leftChars="0" w:left="1135" w:firstLineChars="0" w:hanging="284"/>
      <w:contextualSpacing w:val="0"/>
      <w:jc w:val="left"/>
    </w:pPr>
    <w:rPr>
      <w:rFonts w:ascii="Times New Roman" w:hAnsi="Times New Roman" w:cs="Times New Roman"/>
      <w:kern w:val="0"/>
      <w:sz w:val="20"/>
      <w:szCs w:val="20"/>
      <w:lang w:val="en-GB" w:eastAsia="en-US"/>
    </w:rPr>
  </w:style>
  <w:style w:type="paragraph" w:customStyle="1" w:styleId="B4">
    <w:name w:val="B4"/>
    <w:basedOn w:val="40"/>
    <w:link w:val="B4Char"/>
    <w:qFormat/>
    <w:pPr>
      <w:widowControl/>
      <w:spacing w:after="180"/>
      <w:ind w:leftChars="0" w:left="1418" w:firstLineChars="0" w:hanging="284"/>
      <w:contextualSpacing w:val="0"/>
      <w:jc w:val="left"/>
    </w:pPr>
    <w:rPr>
      <w:rFonts w:ascii="Times New Roman" w:hAnsi="Times New Roman" w:cs="Times New Roman"/>
      <w:kern w:val="0"/>
      <w:sz w:val="20"/>
      <w:szCs w:val="20"/>
      <w:lang w:val="en-GB" w:eastAsia="en-US"/>
    </w:rPr>
  </w:style>
  <w:style w:type="character" w:customStyle="1" w:styleId="B1Char1">
    <w:name w:val="B1 Char1"/>
    <w:link w:val="B1"/>
    <w:qFormat/>
    <w:locked/>
    <w:rPr>
      <w:rFonts w:ascii="Times New Roman" w:hAnsi="Times New Roman" w:cs="Times New Roman"/>
      <w:kern w:val="0"/>
      <w:sz w:val="20"/>
      <w:szCs w:val="20"/>
      <w:lang w:val="en-GB" w:eastAsia="en-US"/>
    </w:rPr>
  </w:style>
  <w:style w:type="character" w:customStyle="1" w:styleId="B2Char">
    <w:name w:val="B2 Char"/>
    <w:link w:val="B2"/>
    <w:qFormat/>
    <w:locked/>
    <w:rPr>
      <w:rFonts w:ascii="Times New Roman" w:hAnsi="Times New Roman" w:cs="Times New Roman"/>
      <w:kern w:val="0"/>
      <w:sz w:val="20"/>
      <w:szCs w:val="20"/>
      <w:lang w:val="en-GB" w:eastAsia="en-US"/>
    </w:rPr>
  </w:style>
  <w:style w:type="character" w:customStyle="1" w:styleId="B3Char2">
    <w:name w:val="B3 Char2"/>
    <w:link w:val="B3"/>
    <w:qFormat/>
    <w:locked/>
    <w:rPr>
      <w:rFonts w:ascii="Times New Roman" w:hAnsi="Times New Roman" w:cs="Times New Roman"/>
      <w:kern w:val="0"/>
      <w:sz w:val="20"/>
      <w:szCs w:val="20"/>
      <w:lang w:val="en-GB" w:eastAsia="en-US"/>
    </w:rPr>
  </w:style>
  <w:style w:type="character" w:customStyle="1" w:styleId="B4Char">
    <w:name w:val="B4 Char"/>
    <w:link w:val="B4"/>
    <w:qFormat/>
    <w:locked/>
    <w:rPr>
      <w:rFonts w:ascii="Times New Roman" w:hAnsi="Times New Roman" w:cs="Times New Roman"/>
      <w:kern w:val="0"/>
      <w:sz w:val="20"/>
      <w:szCs w:val="20"/>
      <w:lang w:val="en-GB" w:eastAsia="en-US"/>
    </w:rPr>
  </w:style>
  <w:style w:type="paragraph" w:customStyle="1" w:styleId="Doc-text2">
    <w:name w:val="Doc-text2"/>
    <w:basedOn w:val="a"/>
    <w:link w:val="Doc-text2Char"/>
    <w:qFormat/>
    <w:pPr>
      <w:widowControl/>
      <w:tabs>
        <w:tab w:val="left" w:pos="1622"/>
      </w:tabs>
      <w:ind w:left="1622" w:hanging="363"/>
      <w:jc w:val="left"/>
    </w:pPr>
    <w:rPr>
      <w:rFonts w:ascii="Arial" w:eastAsia="MS Mincho" w:hAnsi="Arial" w:cs="Times New Roman"/>
      <w:kern w:val="0"/>
      <w:sz w:val="20"/>
      <w:szCs w:val="24"/>
      <w:lang w:val="en-GB"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character" w:customStyle="1" w:styleId="UnresolvedMention1">
    <w:name w:val="Unresolved Mention1"/>
    <w:basedOn w:val="a1"/>
    <w:uiPriority w:val="99"/>
    <w:semiHidden/>
    <w:unhideWhenUsed/>
    <w:qFormat/>
    <w:rPr>
      <w:color w:val="605E5C"/>
      <w:shd w:val="clear" w:color="auto" w:fill="E1DFDD"/>
    </w:rPr>
  </w:style>
  <w:style w:type="paragraph" w:customStyle="1" w:styleId="ObservationStyle">
    <w:name w:val="ObservationStyle"/>
    <w:basedOn w:val="ad"/>
    <w:link w:val="ObservationStyle0"/>
    <w:qFormat/>
    <w:pPr>
      <w:numPr>
        <w:numId w:val="3"/>
      </w:numPr>
      <w:overflowPunct w:val="0"/>
      <w:autoSpaceDE w:val="0"/>
      <w:autoSpaceDN w:val="0"/>
      <w:adjustRightInd w:val="0"/>
      <w:ind w:leftChars="8" w:left="1355" w:hangingChars="667" w:hanging="1339"/>
      <w:jc w:val="both"/>
      <w:textAlignment w:val="baseline"/>
    </w:pPr>
    <w:rPr>
      <w:rFonts w:ascii="Calibri" w:eastAsia="宋体" w:hAnsi="Calibri" w:cs="Calibri"/>
      <w:b/>
      <w:kern w:val="0"/>
      <w:sz w:val="20"/>
    </w:rPr>
  </w:style>
  <w:style w:type="character" w:customStyle="1" w:styleId="ObservationStyle0">
    <w:name w:val="ObservationStyle 字符"/>
    <w:basedOn w:val="Char5"/>
    <w:link w:val="ObservationStyle"/>
    <w:qFormat/>
    <w:rPr>
      <w:rFonts w:ascii="Calibri" w:eastAsia="宋体" w:hAnsi="Calibri" w:cs="Calibri"/>
      <w:b/>
      <w:color w:val="0000FF"/>
      <w:kern w:val="0"/>
      <w:sz w:val="20"/>
      <w:szCs w:val="20"/>
      <w:lang w:val="en-GB" w:eastAsia="en-US"/>
    </w:rPr>
  </w:style>
  <w:style w:type="paragraph" w:customStyle="1" w:styleId="TAL">
    <w:name w:val="TAL"/>
    <w:basedOn w:val="a"/>
    <w:link w:val="TALCar"/>
    <w:qFormat/>
    <w:pPr>
      <w:keepNext/>
      <w:keepLines/>
      <w:widowControl/>
      <w:overflowPunct w:val="0"/>
      <w:autoSpaceDE w:val="0"/>
      <w:autoSpaceDN w:val="0"/>
      <w:adjustRightInd w:val="0"/>
      <w:jc w:val="left"/>
      <w:textAlignment w:val="baseline"/>
    </w:pPr>
    <w:rPr>
      <w:rFonts w:ascii="Arial" w:eastAsia="Times New Roman" w:hAnsi="Arial" w:cs="Times New Roman"/>
      <w:kern w:val="0"/>
      <w:sz w:val="18"/>
      <w:szCs w:val="20"/>
      <w:lang w:val="en-GB" w:eastAsia="ja-JP"/>
    </w:rPr>
  </w:style>
  <w:style w:type="character" w:customStyle="1" w:styleId="TALCar">
    <w:name w:val="TAL Car"/>
    <w:link w:val="TAL"/>
    <w:qFormat/>
    <w:rPr>
      <w:rFonts w:ascii="Arial" w:eastAsia="Times New Roman" w:hAnsi="Arial" w:cs="Times New Roman"/>
      <w:kern w:val="0"/>
      <w:sz w:val="18"/>
      <w:szCs w:val="20"/>
      <w:lang w:val="en-GB" w:eastAsia="ja-JP"/>
    </w:rPr>
  </w:style>
  <w:style w:type="paragraph" w:customStyle="1" w:styleId="TAH">
    <w:name w:val="TAH"/>
    <w:basedOn w:val="a"/>
    <w:link w:val="TAHCar"/>
    <w:qFormat/>
    <w:pPr>
      <w:keepNext/>
      <w:keepLines/>
      <w:widowControl/>
      <w:overflowPunct w:val="0"/>
      <w:autoSpaceDE w:val="0"/>
      <w:autoSpaceDN w:val="0"/>
      <w:adjustRightInd w:val="0"/>
      <w:jc w:val="center"/>
      <w:textAlignment w:val="baseline"/>
    </w:pPr>
    <w:rPr>
      <w:rFonts w:ascii="Arial" w:eastAsia="Times New Roman" w:hAnsi="Arial" w:cs="Times New Roman"/>
      <w:b/>
      <w:kern w:val="0"/>
      <w:sz w:val="18"/>
      <w:szCs w:val="20"/>
      <w:lang w:val="en-GB" w:eastAsia="ja-JP"/>
    </w:rPr>
  </w:style>
  <w:style w:type="character" w:customStyle="1" w:styleId="TAHCar">
    <w:name w:val="TAH Car"/>
    <w:link w:val="TAH"/>
    <w:qFormat/>
    <w:locked/>
    <w:rPr>
      <w:rFonts w:ascii="Arial" w:eastAsia="Times New Roman" w:hAnsi="Arial" w:cs="Times New Roman"/>
      <w:b/>
      <w:kern w:val="0"/>
      <w:sz w:val="18"/>
      <w:szCs w:val="20"/>
      <w:lang w:val="en-GB" w:eastAsia="ja-JP"/>
    </w:rPr>
  </w:style>
  <w:style w:type="paragraph" w:customStyle="1" w:styleId="EW">
    <w:name w:val="EW"/>
    <w:basedOn w:val="a"/>
    <w:qFormat/>
    <w:pPr>
      <w:keepLines/>
      <w:widowControl/>
      <w:overflowPunct w:val="0"/>
      <w:autoSpaceDE w:val="0"/>
      <w:autoSpaceDN w:val="0"/>
      <w:adjustRightInd w:val="0"/>
      <w:ind w:left="1702" w:hanging="1418"/>
      <w:jc w:val="left"/>
      <w:textAlignment w:val="baseline"/>
    </w:pPr>
    <w:rPr>
      <w:rFonts w:ascii="Times New Roman" w:eastAsia="Times New Roman" w:hAnsi="Times New Roman" w:cs="Times New Roman"/>
      <w:kern w:val="0"/>
      <w:sz w:val="20"/>
      <w:szCs w:val="20"/>
      <w:lang w:val="en-GB" w:eastAsia="ja-JP"/>
    </w:rPr>
  </w:style>
  <w:style w:type="paragraph" w:customStyle="1" w:styleId="References">
    <w:name w:val="References"/>
    <w:basedOn w:val="a"/>
    <w:qFormat/>
    <w:pPr>
      <w:widowControl/>
      <w:tabs>
        <w:tab w:val="left" w:pos="425"/>
      </w:tabs>
      <w:autoSpaceDE w:val="0"/>
      <w:autoSpaceDN w:val="0"/>
      <w:snapToGrid w:val="0"/>
      <w:spacing w:after="60"/>
    </w:pPr>
    <w:rPr>
      <w:rFonts w:ascii="Times New Roman" w:eastAsia="宋体" w:hAnsi="Times New Roman" w:cs="Times New Roman"/>
      <w:kern w:val="0"/>
      <w:sz w:val="20"/>
      <w:szCs w:val="16"/>
      <w:lang w:eastAsia="en-US"/>
    </w:rPr>
  </w:style>
  <w:style w:type="paragraph" w:customStyle="1" w:styleId="EmailDiscussion">
    <w:name w:val="EmailDiscussion"/>
    <w:basedOn w:val="a"/>
    <w:next w:val="EmailDiscussion2"/>
    <w:link w:val="EmailDiscussionChar"/>
    <w:qFormat/>
    <w:pPr>
      <w:widowControl/>
      <w:numPr>
        <w:numId w:val="4"/>
      </w:numPr>
      <w:spacing w:before="40"/>
      <w:jc w:val="left"/>
    </w:pPr>
    <w:rPr>
      <w:rFonts w:ascii="Arial" w:eastAsia="MS Mincho" w:hAnsi="Arial" w:cs="Times New Roman"/>
      <w:b/>
      <w:kern w:val="0"/>
      <w:sz w:val="20"/>
      <w:szCs w:val="24"/>
      <w:lang w:val="en-GB"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table" w:customStyle="1" w:styleId="TableGrid1">
    <w:name w:val="Table Grid1"/>
    <w:basedOn w:val="a2"/>
    <w:qFormat/>
    <w:pPr>
      <w:widowControl w:val="0"/>
      <w:autoSpaceDE w:val="0"/>
      <w:autoSpaceDN w:val="0"/>
      <w:adjustRightInd w:val="0"/>
      <w:spacing w:after="120"/>
      <w:jc w:val="both"/>
    </w:pPr>
    <w:rPr>
      <w:rFonts w:ascii="Times New Roman" w:eastAsia="宋体"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caption"/>
    <w:aliases w:val="cap,cap Char,Caption Char,Caption Char1 Char,cap Char Char1,Caption Char Char1 Char,cap Char2"/>
    <w:basedOn w:val="a"/>
    <w:next w:val="a"/>
    <w:link w:val="Char6"/>
    <w:qFormat/>
    <w:pPr>
      <w:widowControl/>
      <w:overflowPunct w:val="0"/>
      <w:autoSpaceDE w:val="0"/>
      <w:autoSpaceDN w:val="0"/>
      <w:adjustRightInd w:val="0"/>
      <w:spacing w:before="120" w:after="120" w:line="240" w:lineRule="auto"/>
      <w:jc w:val="left"/>
      <w:textAlignment w:val="baseline"/>
    </w:pPr>
    <w:rPr>
      <w:rFonts w:ascii="Times New Roman" w:eastAsia="宋体" w:hAnsi="Times New Roman" w:cs="Times New Roman"/>
      <w:kern w:val="0"/>
      <w:sz w:val="20"/>
      <w:szCs w:val="20"/>
      <w:lang w:val="en-GB" w:eastAsia="en-US"/>
    </w:rPr>
  </w:style>
  <w:style w:type="character" w:customStyle="1" w:styleId="Char6">
    <w:name w:val="题注 Char"/>
    <w:aliases w:val="cap Char1,cap Char Char,Caption Char Char,Caption Char1 Char Char,cap Char Char1 Char,Caption Char Char1 Char Char,cap Char2 Char"/>
    <w:link w:val="ae"/>
    <w:rPr>
      <w:rFonts w:ascii="Times New Roman" w:eastAsia="宋体"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3gpp.org/ftp/TSG_RAN/WG2_RL2/TSGR2_119-e/Docs/R2-2208228.zip" TargetMode="External"/><Relationship Id="rId5" Type="http://schemas.microsoft.com/office/2007/relationships/stylesWithEffects" Target="stylesWithEffects.xml"/><Relationship Id="rId15" Type="http://schemas.openxmlformats.org/officeDocument/2006/relationships/footer" Target="footer2.xml"/><Relationship Id="rId10" Type="http://schemas.openxmlformats.org/officeDocument/2006/relationships/hyperlink" Target="https://www.3gpp.org/ftp/TSG_RAN/WG2_RL2/TSGR2_119-e/Docs/R2-2208228.zip"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E3E1C9A-ADAB-4598-B6F7-D9DFE30A6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12</Pages>
  <Words>2576</Words>
  <Characters>14688</Characters>
  <Application>Microsoft Office Word</Application>
  <DocSecurity>0</DocSecurity>
  <Lines>122</Lines>
  <Paragraphs>34</Paragraphs>
  <ScaleCrop>false</ScaleCrop>
  <Company>Huawei Technologies Co., Ltd.</Company>
  <LinksUpToDate>false</LinksUpToDate>
  <CharactersWithSpaces>17230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CATT</cp:lastModifiedBy>
  <cp:revision>12</cp:revision>
  <dcterms:created xsi:type="dcterms:W3CDTF">2022-10-13T05:43:00Z</dcterms:created>
  <dcterms:modified xsi:type="dcterms:W3CDTF">2022-10-14T03:07:00Z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98573f446eb4db38eb135774970abf6">
    <vt:lpwstr>CWMLdUlyujadrjTRWmRYWX7HQIXlL99znfwsJPym0cfm8Tt9aah/C/RpdESxVvFuWyFSCAaPImP7Sz+yBRGekd07w==</vt:lpwstr>
  </property>
  <property fmtid="{D5CDD505-2E9C-101B-9397-08002B2CF9AE}" pid="3" name="KSOProductBuildVer">
    <vt:lpwstr>2052-11.8.2.9022</vt:lpwstr>
  </property>
</Properties>
</file>