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rPr>
        <w:t>R2-22</w:t>
      </w:r>
      <w:r>
        <w:rPr>
          <w:rFonts w:ascii="Arial" w:eastAsia="宋体" w:hAnsi="Arial" w:cs="Arial" w:hint="eastAsia"/>
          <w:b/>
          <w:bCs/>
          <w:sz w:val="24"/>
        </w:rPr>
        <w:t>10908</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w:t>
      </w:r>
      <w:proofErr w:type="gramStart"/>
      <w:r>
        <w:rPr>
          <w:rFonts w:ascii="Arial" w:eastAsia="宋体" w:hAnsi="Arial" w:cs="Arial"/>
          <w:b/>
          <w:bCs/>
          <w:sz w:val="24"/>
        </w:rPr>
        <w:t>][</w:t>
      </w:r>
      <w:proofErr w:type="gramEnd"/>
      <w:r>
        <w:rPr>
          <w:rFonts w:ascii="Arial" w:eastAsia="宋体" w:hAnsi="Arial" w:cs="Arial"/>
          <w:b/>
          <w:bCs/>
          <w:sz w:val="24"/>
        </w:rPr>
        <w:t>422][Relay] Remaining proposals on discovery and (re)selection (CATT)</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pPr>
        <w:pStyle w:val="EmailDiscussion"/>
      </w:pPr>
      <w:r>
        <w:t>[AT119bis-e][422][Relay] Remaining proposals on discovery and (re)selection (CATT)</w:t>
      </w:r>
    </w:p>
    <w:p>
      <w:pPr>
        <w:pStyle w:val="EmailDiscussion2"/>
      </w:pPr>
      <w:r>
        <w:tab/>
        <w:t>Scope: Discuss P3a/P3b/P5a/P5b of R2-2210777.</w:t>
      </w:r>
    </w:p>
    <w:p>
      <w:pPr>
        <w:pStyle w:val="EmailDiscussion2"/>
      </w:pPr>
      <w:r>
        <w:tab/>
        <w:t>Intended outcome: Report to CB session</w:t>
      </w:r>
    </w:p>
    <w:p>
      <w:pPr>
        <w:pStyle w:val="EmailDiscussion2"/>
      </w:pPr>
      <w:r>
        <w:tab/>
        <w:t>Deadline: Friday 2022-10-14 1000 UTC</w:t>
      </w:r>
    </w:p>
    <w:p>
      <w:pPr>
        <w:rPr>
          <w:rFonts w:ascii="Times New Roman" w:eastAsia="宋体" w:hAnsi="Times New Roman" w:cs="Times New Roman"/>
          <w:bCs/>
        </w:rPr>
      </w:pPr>
      <w:r>
        <w:rPr>
          <w:rFonts w:ascii="Times New Roman" w:eastAsia="宋体" w:hAnsi="Times New Roman" w:cs="Times New Roman"/>
          <w:bCs/>
        </w:rPr>
        <w:t>Companies are invited to provide comments for Phase 1 of this email discussion by 2022-10-13, 1000 UTC.</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w:t>
      </w:r>
      <w:r>
        <w:rPr>
          <w:rFonts w:ascii="Times New Roman" w:hAnsi="Times New Roman" w:cs="Times New Roman"/>
          <w:lang w:val="en-GB"/>
        </w:rPr>
        <w:lastRenderedPageBreak/>
        <w:t xml:space="preserve">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tc>
          <w:tcPr>
            <w:tcW w:w="9307" w:type="dxa"/>
          </w:tcPr>
          <w:p>
            <w:pPr>
              <w:keepNext/>
              <w:snapToGrid w:val="0"/>
              <w:spacing w:before="120"/>
              <w:outlineLvl w:val="3"/>
              <w:rPr>
                <w:b/>
                <w:bCs/>
                <w:kern w:val="0"/>
                <w:sz w:val="22"/>
                <w:szCs w:val="28"/>
                <w:lang w:eastAsia="en-US"/>
              </w:rPr>
            </w:pPr>
            <w:bookmarkStart w:id="7" w:name="_Toc91144704"/>
            <w:bookmarkStart w:id="8" w:name="_Toc517047998"/>
            <w:r>
              <w:rPr>
                <w:b/>
                <w:bCs/>
                <w:kern w:val="0"/>
                <w:sz w:val="22"/>
                <w:szCs w:val="28"/>
                <w:lang w:eastAsia="en-US"/>
              </w:rPr>
              <w:t>5.3.1.2</w:t>
            </w:r>
            <w:r>
              <w:rPr>
                <w:b/>
                <w:bCs/>
                <w:kern w:val="0"/>
                <w:sz w:val="22"/>
                <w:szCs w:val="28"/>
                <w:lang w:eastAsia="en-US"/>
              </w:rPr>
              <w:tab/>
            </w:r>
            <w:proofErr w:type="spellStart"/>
            <w:r>
              <w:rPr>
                <w:b/>
                <w:bCs/>
                <w:kern w:val="0"/>
                <w:sz w:val="22"/>
                <w:szCs w:val="28"/>
                <w:lang w:eastAsia="en-US"/>
              </w:rPr>
              <w:t>ProSe</w:t>
            </w:r>
            <w:proofErr w:type="spellEnd"/>
            <w:r>
              <w:rPr>
                <w:b/>
                <w:bCs/>
                <w:kern w:val="0"/>
                <w:sz w:val="22"/>
                <w:szCs w:val="28"/>
                <w:lang w:eastAsia="en-US"/>
              </w:rPr>
              <w:t xml:space="preserve"> Direct Discovery Models</w:t>
            </w:r>
            <w:bookmarkEnd w:id="7"/>
            <w:bookmarkEnd w:id="8"/>
          </w:p>
          <w:p>
            <w:pPr>
              <w:keepNext/>
              <w:keepLines/>
              <w:snapToGrid w:val="0"/>
              <w:rPr>
                <w:kern w:val="0"/>
                <w:sz w:val="22"/>
                <w:szCs w:val="20"/>
                <w:lang w:eastAsia="en-US"/>
              </w:rPr>
            </w:pPr>
            <w:r>
              <w:rPr>
                <w:kern w:val="0"/>
                <w:sz w:val="22"/>
                <w:szCs w:val="20"/>
                <w:lang w:eastAsia="en-US"/>
              </w:rPr>
              <w:t xml:space="preserve">The following models for </w:t>
            </w:r>
            <w:proofErr w:type="spellStart"/>
            <w:r>
              <w:rPr>
                <w:kern w:val="0"/>
                <w:sz w:val="22"/>
                <w:szCs w:val="20"/>
                <w:lang w:eastAsia="en-US"/>
              </w:rPr>
              <w:t>ProSe</w:t>
            </w:r>
            <w:proofErr w:type="spellEnd"/>
            <w:r>
              <w:rPr>
                <w:kern w:val="0"/>
                <w:sz w:val="22"/>
                <w:szCs w:val="20"/>
                <w:lang w:eastAsia="en-US"/>
              </w:rPr>
              <w:t xml:space="preserve"> Direct Discovery exist:</w:t>
            </w:r>
          </w:p>
          <w:p>
            <w:pPr>
              <w:keepNext/>
              <w:keepLines/>
              <w:snapToGrid w:val="0"/>
              <w:rPr>
                <w:b/>
                <w:kern w:val="0"/>
                <w:sz w:val="22"/>
                <w:szCs w:val="20"/>
                <w:lang w:eastAsia="en-US"/>
              </w:rPr>
            </w:pPr>
            <w:r>
              <w:rPr>
                <w:b/>
                <w:kern w:val="0"/>
                <w:sz w:val="22"/>
                <w:szCs w:val="20"/>
                <w:lang w:eastAsia="en-US"/>
              </w:rPr>
              <w:t>Model A ("I am here")</w:t>
            </w:r>
          </w:p>
          <w:p>
            <w:pPr>
              <w:spacing w:after="180"/>
              <w:jc w:val="left"/>
              <w:rPr>
                <w:kern w:val="0"/>
                <w:sz w:val="22"/>
                <w:szCs w:val="20"/>
                <w:lang w:val="en-GB" w:eastAsia="en-US"/>
              </w:rPr>
            </w:pPr>
            <w:r>
              <w:rPr>
                <w:kern w:val="0"/>
                <w:sz w:val="22"/>
                <w:szCs w:val="20"/>
                <w:lang w:val="en-GB" w:eastAsia="en-US"/>
              </w:rPr>
              <w:t xml:space="preserve">This model defines two roles for the </w:t>
            </w:r>
            <w:proofErr w:type="spellStart"/>
            <w:r>
              <w:rPr>
                <w:kern w:val="0"/>
                <w:sz w:val="22"/>
                <w:szCs w:val="20"/>
                <w:lang w:val="en-GB" w:eastAsia="en-US"/>
              </w:rPr>
              <w:t>ProSe</w:t>
            </w:r>
            <w:proofErr w:type="spellEnd"/>
            <w:r>
              <w:rPr>
                <w:kern w:val="0"/>
                <w:sz w:val="22"/>
                <w:szCs w:val="20"/>
                <w:lang w:val="en-GB" w:eastAsia="en-US"/>
              </w:rPr>
              <w:t xml:space="preserve">-enabled UEs that are participating in </w:t>
            </w:r>
            <w:proofErr w:type="spellStart"/>
            <w:r>
              <w:rPr>
                <w:kern w:val="0"/>
                <w:sz w:val="22"/>
                <w:szCs w:val="20"/>
                <w:lang w:val="en-GB" w:eastAsia="en-US"/>
              </w:rPr>
              <w:t>ProSe</w:t>
            </w:r>
            <w:proofErr w:type="spellEnd"/>
            <w:r>
              <w:rPr>
                <w:kern w:val="0"/>
                <w:sz w:val="22"/>
                <w:szCs w:val="20"/>
                <w:lang w:val="en-GB" w:eastAsia="en-US"/>
              </w:rPr>
              <w:t xml:space="preserve"> Direct Discovery.</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Announcing UE: The UE announces certain information that could be used by UEs in proximity that have permission to discover.</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Monitoring UE: The UE that monitors certain information of interest in proximity of announcing UEs.</w:t>
            </w:r>
          </w:p>
          <w:p>
            <w:pPr>
              <w:spacing w:after="180"/>
              <w:jc w:val="left"/>
              <w:rPr>
                <w:kern w:val="0"/>
                <w:sz w:val="22"/>
                <w:szCs w:val="20"/>
                <w:lang w:val="en-GB" w:eastAsia="en-US"/>
              </w:rPr>
            </w:pPr>
            <w:r>
              <w:rPr>
                <w:kern w:val="0"/>
                <w:sz w:val="22"/>
                <w:szCs w:val="20"/>
                <w:highlight w:val="yellow"/>
                <w:lang w:val="en-GB" w:eastAsia="en-US"/>
              </w:rPr>
              <w:t>In this model the announcing UE broadcasts discovery messages at pre-defined discovery intervals and the monitoring UEs that are interested in these messages read them and process them</w:t>
            </w:r>
            <w:r>
              <w:rPr>
                <w:kern w:val="0"/>
                <w:sz w:val="22"/>
                <w:szCs w:val="20"/>
                <w:lang w:val="en-GB" w:eastAsia="en-US"/>
              </w:rPr>
              <w:t>.</w:t>
            </w:r>
          </w:p>
          <w:p>
            <w:pPr>
              <w:keepLines/>
              <w:spacing w:after="180"/>
              <w:ind w:left="1135" w:hanging="851"/>
              <w:jc w:val="left"/>
              <w:rPr>
                <w:kern w:val="0"/>
                <w:sz w:val="20"/>
                <w:szCs w:val="20"/>
                <w:lang w:val="en-GB"/>
              </w:rPr>
            </w:pPr>
            <w:r>
              <w:rPr>
                <w:kern w:val="0"/>
                <w:sz w:val="22"/>
                <w:szCs w:val="20"/>
                <w:lang w:val="en-GB"/>
              </w:rPr>
              <w:t>NOTE:</w:t>
            </w:r>
            <w:r>
              <w:rPr>
                <w:kern w:val="0"/>
                <w:sz w:val="22"/>
                <w:szCs w:val="20"/>
                <w:lang w:val="en-GB"/>
              </w:rPr>
              <w:tab/>
              <w:t xml:space="preserve">This model is equivalent to "I am here" since the announcing UE would broadcast information about itself e.g. its </w:t>
            </w:r>
            <w:proofErr w:type="spellStart"/>
            <w:r>
              <w:rPr>
                <w:kern w:val="0"/>
                <w:sz w:val="22"/>
                <w:szCs w:val="20"/>
                <w:lang w:val="en-GB"/>
              </w:rPr>
              <w:t>ProSe</w:t>
            </w:r>
            <w:proofErr w:type="spellEnd"/>
            <w:r>
              <w:rPr>
                <w:kern w:val="0"/>
                <w:sz w:val="22"/>
                <w:szCs w:val="20"/>
                <w:lang w:val="en-GB"/>
              </w:rPr>
              <w:t xml:space="preserve"> Application Code in the discovery message.</w:t>
            </w:r>
          </w:p>
        </w:tc>
      </w:tr>
    </w:tbl>
    <w:p>
      <w:pPr>
        <w:rPr>
          <w:rFonts w:ascii="Times New Roman" w:hAnsi="Times New Roman" w:cs="Times New Roman"/>
          <w:lang w:val="en-GB"/>
        </w:rPr>
      </w:pPr>
    </w:p>
    <w:tbl>
      <w:tblPr>
        <w:tblStyle w:val="aa"/>
        <w:tblW w:w="0" w:type="auto"/>
        <w:tblLook w:val="04A0" w:firstRow="1" w:lastRow="0" w:firstColumn="1" w:lastColumn="0" w:noHBand="0" w:noVBand="1"/>
      </w:tblPr>
      <w:tblGrid>
        <w:gridCol w:w="8522"/>
      </w:tblGrid>
      <w:tr>
        <w:tc>
          <w:tcPr>
            <w:tcW w:w="9307" w:type="dxa"/>
          </w:tcPr>
          <w:p>
            <w:pPr>
              <w:pStyle w:val="3"/>
              <w:rPr>
                <w:rFonts w:ascii="Times New Roman" w:hAnsi="Times New Roman" w:cs="Times New Roman"/>
                <w:sz w:val="22"/>
                <w:szCs w:val="22"/>
              </w:rPr>
            </w:pPr>
            <w:bookmarkStart w:id="9" w:name="_Toc91144752"/>
            <w:bookmarkStart w:id="10" w:name="_Toc517048046"/>
            <w:r>
              <w:rPr>
                <w:rFonts w:ascii="Times New Roman" w:hAnsi="Times New Roman" w:cs="Times New Roman"/>
                <w:sz w:val="22"/>
                <w:szCs w:val="22"/>
              </w:rPr>
              <w:lastRenderedPageBreak/>
              <w:t>5.4.4</w:t>
            </w:r>
            <w:r>
              <w:rPr>
                <w:rFonts w:ascii="Times New Roman" w:hAnsi="Times New Roman" w:cs="Times New Roman"/>
                <w:sz w:val="22"/>
                <w:szCs w:val="22"/>
              </w:rPr>
              <w:tab/>
              <w:t xml:space="preserve">Direct communication via </w:t>
            </w:r>
            <w:proofErr w:type="spellStart"/>
            <w:r>
              <w:rPr>
                <w:rFonts w:ascii="Times New Roman" w:hAnsi="Times New Roman" w:cs="Times New Roman"/>
                <w:sz w:val="22"/>
                <w:szCs w:val="22"/>
              </w:rPr>
              <w:t>ProSe</w:t>
            </w:r>
            <w:proofErr w:type="spellEnd"/>
            <w:r>
              <w:rPr>
                <w:rFonts w:ascii="Times New Roman" w:hAnsi="Times New Roman" w:cs="Times New Roman"/>
                <w:sz w:val="22"/>
                <w:szCs w:val="22"/>
              </w:rPr>
              <w:t xml:space="preserve"> UE-to-Network Relay</w:t>
            </w:r>
            <w:bookmarkEnd w:id="9"/>
            <w:bookmarkEnd w:id="10"/>
          </w:p>
          <w:p>
            <w:pPr>
              <w:pStyle w:val="4"/>
              <w:rPr>
                <w:rFonts w:ascii="Times New Roman" w:hAnsi="Times New Roman" w:cs="Times New Roman"/>
                <w:sz w:val="22"/>
                <w:szCs w:val="22"/>
              </w:rPr>
            </w:pPr>
            <w:bookmarkStart w:id="11" w:name="_Toc91144753"/>
            <w:bookmarkStart w:id="12" w:name="_Toc517048047"/>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ProSe</w:t>
            </w:r>
            <w:proofErr w:type="spellEnd"/>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proofErr w:type="spellStart"/>
            <w:r>
              <w:rPr>
                <w:rFonts w:ascii="Times New Roman" w:hAnsi="Times New Roman" w:cs="Times New Roman"/>
              </w:rPr>
              <w:t>ProSe</w:t>
            </w:r>
            <w:proofErr w:type="spellEnd"/>
            <w:r>
              <w:rPr>
                <w:rFonts w:ascii="Times New Roman" w:hAnsi="Times New Roman" w:cs="Times New Roman"/>
              </w:rPr>
              <w:t xml:space="preserve"> UE(s) relay traffic.</w:t>
            </w:r>
          </w:p>
          <w:p>
            <w:pPr>
              <w:rPr>
                <w:rFonts w:ascii="Times New Roman" w:hAnsi="Times New Roman" w:cs="Times New Roman"/>
                <w:sz w:val="20"/>
                <w:szCs w:val="20"/>
                <w:lang w:val="en-GB"/>
              </w:rPr>
            </w:pPr>
            <w:r>
              <w:rPr>
                <w:rFonts w:ascii="Times New Roman" w:hAnsi="Times New Roman" w:cs="Times New Roman"/>
                <w:sz w:val="20"/>
                <w:szCs w:val="20"/>
                <w:lang w:val="en-GB"/>
              </w:rPr>
              <w:t>….</w:t>
            </w:r>
          </w:p>
          <w:p>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pPr>
        <w:rPr>
          <w:rFonts w:ascii="Times New Roman" w:hAnsi="Times New Roman" w:cs="Times New Roman"/>
          <w:lang w:val="en-GB"/>
        </w:rPr>
      </w:pPr>
    </w:p>
    <w:p>
      <w:pPr>
        <w:rPr>
          <w:b/>
        </w:rPr>
      </w:pPr>
    </w:p>
    <w:p>
      <w:pPr>
        <w:rPr>
          <w:b/>
        </w:rPr>
      </w:pPr>
    </w:p>
    <w:p>
      <w:pPr>
        <w:rPr>
          <w:b/>
        </w:rPr>
      </w:pPr>
      <w:r>
        <w:rPr>
          <w:b/>
        </w:rPr>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CG is mainly designed to reduce the latency due to dynamic scheduling. Since discovery message has no QoS profile, we see no reason to couple discovery to CG.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 matter beneficial or not, we understand the support of discovery transmissions via SL CG is already there.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We think it’s already clear from SA2 that the discovery messages are periodic and SL CG should be supported.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that discovery messages are periodical and so are some of the other PC5-S messages like “keep-alive” as mentioned by Apple. Current spec already allows the use of SL CG and we think that we can rely on smart NW implementation to configure the SL CG optimally and not introduce further changes at this stage of Rel-17.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discovery message transmits periodically. And we have the same view as Apple. The periodic PC5-S message has not been handled specially for SL CG configuration.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majority views above that discovery is transmitted periodically, as are other PC5-S messages. In as much that there hasn’t been any identified urgent need to enhance the existing SL CG framework beyond its current specification for these messages, we see no urgent need to introduce this optimisation specifically for discovery in this release.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lastRenderedPageBreak/>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 xml:space="preserve">We tend to agree that the discovery message is periodic in nature. However, it does not mean we have to support SL CG for the discovery message transmission.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b/>
                <w:lang w:eastAsia="ko-KR"/>
              </w:rPr>
              <w:t>Response to Ericsson, Sharp</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pPr>
              <w:pStyle w:val="TAL"/>
              <w:rPr>
                <w:rFonts w:eastAsia="Malgun Gothic"/>
                <w:lang w:eastAsia="ko-KR"/>
              </w:rPr>
            </w:pPr>
            <w:r>
              <w:rPr>
                <w:rFonts w:eastAsia="Malgun Gothic"/>
                <w:b/>
                <w:lang w:eastAsia="ko-KR"/>
              </w:rPr>
              <w:t xml:space="preserve">Response to Apple, Samsung, LG and Qualcomm </w:t>
            </w:r>
            <w:r>
              <w:rPr>
                <w:rFonts w:eastAsia="Malgun Gothic"/>
                <w:lang w:eastAsia="ko-KR"/>
              </w:rPr>
              <w:t xml:space="preserve">–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 in our view. Secondly we don’t think that the network will have the knowledge </w:t>
            </w:r>
            <w:r>
              <w:rPr>
                <w:rFonts w:eastAsia="Calibri"/>
              </w:rPr>
              <w:t>to configure the SL CG optimally</w:t>
            </w:r>
            <w:r>
              <w:rPr>
                <w:rFonts w:eastAsia="Malgun Gothic"/>
                <w:lang w:eastAsia="ko-KR"/>
              </w:rPr>
              <w:t xml:space="preserve"> without assistance information from UE.  </w:t>
            </w:r>
          </w:p>
          <w:p>
            <w:pPr>
              <w:pStyle w:val="TAL"/>
              <w:rPr>
                <w:rFonts w:eastAsia="Calibri"/>
              </w:rPr>
            </w:pPr>
            <w:r>
              <w:rPr>
                <w:rFonts w:eastAsia="Malgun Gothic"/>
                <w:b/>
                <w:lang w:eastAsia="ko-KR"/>
              </w:rPr>
              <w:t xml:space="preserve">Response to Vivo MediaTek &amp; Xiaomi - </w:t>
            </w:r>
            <w:r>
              <w:rPr>
                <w:rFonts w:eastAsia="Calibri"/>
              </w:rPr>
              <w:t xml:space="preserve">The way SL CG functionality for discover messages is currently stands is incomplete and if </w:t>
            </w:r>
            <w:r>
              <w:rPr>
                <w:rFonts w:eastAsia="Malgun Gothic"/>
                <w:lang w:eastAsia="ko-KR"/>
              </w:rPr>
              <w:t xml:space="preserve">this missing bit to </w:t>
            </w:r>
            <w:proofErr w:type="spellStart"/>
            <w:r>
              <w:rPr>
                <w:rFonts w:eastAsia="Malgun Gothic"/>
                <w:lang w:eastAsia="ko-KR"/>
              </w:rPr>
              <w:t>to</w:t>
            </w:r>
            <w:proofErr w:type="spellEnd"/>
            <w:r>
              <w:rPr>
                <w:rFonts w:eastAsia="Malgun Gothic"/>
                <w:lang w:eastAsia="ko-KR"/>
              </w:rPr>
              <w:t xml:space="preserve"> assist </w:t>
            </w:r>
            <w:proofErr w:type="spellStart"/>
            <w:r>
              <w:rPr>
                <w:rFonts w:eastAsia="Malgun Gothic"/>
                <w:lang w:eastAsia="ko-KR"/>
              </w:rPr>
              <w:t>gNB</w:t>
            </w:r>
            <w:proofErr w:type="spellEnd"/>
            <w:r>
              <w:rPr>
                <w:rFonts w:eastAsia="Malgun Gothic"/>
                <w:lang w:eastAsia="ko-KR"/>
              </w:rPr>
              <w:t xml:space="preserve"> to configure SL CG type 1 for discovery is not added the whole SL CG functionality the </w:t>
            </w:r>
            <w:r>
              <w:rPr>
                <w:rFonts w:eastAsia="Calibri"/>
              </w:rPr>
              <w:t xml:space="preserve">will be ineffective in our view. The ASN 1 addition is straight forward and </w:t>
            </w:r>
            <w:r>
              <w:rPr>
                <w:rFonts w:eastAsia="Malgun Gothic"/>
                <w:lang w:eastAsia="ko-KR"/>
              </w:rPr>
              <w:t>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w:t>
            </w:r>
          </w:p>
          <w:p>
            <w:pPr>
              <w:pStyle w:val="TAL"/>
              <w:rPr>
                <w:rFonts w:eastAsia="Calibri"/>
              </w:rPr>
            </w:pPr>
            <w:r>
              <w:rPr>
                <w:rFonts w:eastAsia="Calibri"/>
              </w:rPr>
              <w:t xml:space="preserve">Considering the above aspects, we firmly believe that we need to introduce the UE assistance information for the discovery message to properly allocate resources for SL CG in R17. </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pPr>
        <w:rPr>
          <w:rFonts w:ascii="Times New Roman" w:hAnsi="Times New Roman" w:cs="Times New Roman"/>
          <w:lang w:val="en-GB"/>
        </w:rPr>
      </w:pPr>
    </w:p>
    <w:p>
      <w:pPr>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 xml:space="preserve">s </w:t>
      </w:r>
      <w:r>
        <w:rPr>
          <w:b/>
        </w:rPr>
        <w:lastRenderedPageBreak/>
        <w:t>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have concern about ASN.1 impact in this late stage.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There is no critical issue for SL discovery message transmission without this feature.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wonder whether smart </w:t>
            </w:r>
            <w:proofErr w:type="spellStart"/>
            <w:r>
              <w:rPr>
                <w:rFonts w:eastAsia="Calibri"/>
              </w:rPr>
              <w:t>gNB</w:t>
            </w:r>
            <w:proofErr w:type="spellEnd"/>
            <w:r>
              <w:rPr>
                <w:rFonts w:eastAsia="Calibri"/>
              </w:rPr>
              <w:t xml:space="preserve"> implementation could figure out the discovery </w:t>
            </w:r>
            <w:proofErr w:type="spellStart"/>
            <w:r>
              <w:rPr>
                <w:rFonts w:eastAsia="Calibri"/>
              </w:rPr>
              <w:t>msg</w:t>
            </w:r>
            <w:proofErr w:type="spellEnd"/>
            <w:r>
              <w:rPr>
                <w:rFonts w:eastAsia="Calibri"/>
              </w:rPr>
              <w:t xml:space="preserve"> transmission parameters without the UE report if the period of discovery message is fixed. </w:t>
            </w:r>
          </w:p>
          <w:p>
            <w:pPr>
              <w:pStyle w:val="TAL"/>
              <w:rPr>
                <w:rFonts w:eastAsia="Calibri"/>
              </w:rPr>
            </w:pPr>
            <w:r>
              <w:rPr>
                <w:rFonts w:eastAsia="Calibri"/>
              </w:rPr>
              <w:t>We are also concerned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 We are also concerned at the introduction of changes for new functionality requiring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Malgun Gothic"/>
                <w:lang w:eastAsia="ko-KR"/>
              </w:rPr>
              <w:t xml:space="preserve">Since the framework for transmitting the discovery message using SL CG has already been specified it is better to add the missing bit to this framework/procedure to assist </w:t>
            </w:r>
            <w:proofErr w:type="spellStart"/>
            <w:r>
              <w:rPr>
                <w:rFonts w:eastAsia="Malgun Gothic"/>
                <w:lang w:eastAsia="ko-KR"/>
              </w:rPr>
              <w:t>gNB</w:t>
            </w:r>
            <w:proofErr w:type="spellEnd"/>
            <w:r>
              <w:rPr>
                <w:rFonts w:eastAsia="Malgun Gothic"/>
                <w:lang w:eastAsia="ko-KR"/>
              </w:rPr>
              <w:t xml:space="preserve"> to configure SL CG type 1 for discovery with minimal spec impacts. Otherwise the whole point of introducing SL CG for discovery transmissions will be ineffective in reality </w:t>
            </w:r>
          </w:p>
        </w:tc>
      </w:tr>
    </w:tbl>
    <w:p>
      <w:pPr>
        <w:rPr>
          <w:ins w:id="13" w:author="CATT" w:date="2022-10-14T10:25:00Z"/>
          <w:lang w:val="en-GB"/>
        </w:rPr>
      </w:pPr>
    </w:p>
    <w:p>
      <w:pPr>
        <w:rPr>
          <w:ins w:id="14" w:author="CATT" w:date="2022-10-14T10:25:00Z"/>
          <w:rFonts w:ascii="Times New Roman" w:hAnsi="Times New Roman" w:cs="Times New Roman"/>
          <w:lang w:val="en-GB"/>
        </w:rPr>
      </w:pPr>
      <w:ins w:id="15" w:author="CATT" w:date="2022-10-14T10:25:00Z">
        <w:r>
          <w:rPr>
            <w:rFonts w:ascii="Times New Roman" w:hAnsi="Times New Roman" w:cs="Times New Roman" w:hint="eastAsia"/>
            <w:lang w:val="en-GB"/>
          </w:rPr>
          <w:t>Rapp</w:t>
        </w:r>
        <w:r>
          <w:rPr>
            <w:rFonts w:ascii="Times New Roman" w:hAnsi="Times New Roman" w:cs="Times New Roman"/>
            <w:lang w:val="en-GB"/>
          </w:rPr>
          <w:t>’</w:t>
        </w:r>
        <w:r>
          <w:rPr>
            <w:rFonts w:ascii="Times New Roman" w:hAnsi="Times New Roman" w:cs="Times New Roman" w:hint="eastAsia"/>
            <w:lang w:val="en-GB"/>
          </w:rPr>
          <w:t>s summary:</w:t>
        </w:r>
      </w:ins>
    </w:p>
    <w:p>
      <w:pPr>
        <w:rPr>
          <w:ins w:id="16" w:author="CATT" w:date="2022-10-14T10:30:00Z"/>
        </w:rPr>
      </w:pPr>
      <w:ins w:id="17" w:author="CATT" w:date="2022-10-14T10:25:00Z">
        <w:r>
          <w:rPr>
            <w:rFonts w:hint="eastAsia"/>
          </w:rPr>
          <w:t>14 companies provided feedback. Th</w:t>
        </w:r>
      </w:ins>
      <w:ins w:id="18" w:author="CATT" w:date="2022-10-14T10:31:00Z">
        <w:r>
          <w:rPr>
            <w:rFonts w:hint="eastAsia"/>
          </w:rPr>
          <w:t>ere is converge view</w:t>
        </w:r>
      </w:ins>
      <w:ins w:id="19" w:author="CATT" w:date="2022-10-14T10:25:00Z">
        <w:r>
          <w:t xml:space="preserve"> that discovery is transmitted periodically.</w:t>
        </w:r>
        <w:r>
          <w:rPr>
            <w:rFonts w:hint="eastAsia"/>
          </w:rPr>
          <w:t xml:space="preserve"> But </w:t>
        </w:r>
      </w:ins>
      <w:ins w:id="20" w:author="CATT" w:date="2022-10-14T10:27:00Z">
        <w:r>
          <w:rPr>
            <w:rFonts w:hint="eastAsia"/>
          </w:rPr>
          <w:t>the majority companies</w:t>
        </w:r>
      </w:ins>
      <w:ins w:id="21" w:author="CATT" w:date="2022-10-14T10:28:00Z">
        <w:r>
          <w:rPr>
            <w:rFonts w:hint="eastAsia"/>
          </w:rPr>
          <w:t xml:space="preserve"> (10)</w:t>
        </w:r>
      </w:ins>
      <w:ins w:id="22" w:author="CATT" w:date="2022-10-14T10:27:00Z">
        <w:r>
          <w:rPr>
            <w:rFonts w:hint="eastAsia"/>
          </w:rPr>
          <w:t xml:space="preserve"> </w:t>
        </w:r>
      </w:ins>
      <w:ins w:id="23" w:author="CATT" w:date="2022-10-14T10:28:00Z">
        <w:r>
          <w:rPr>
            <w:rFonts w:hint="eastAsia"/>
          </w:rPr>
          <w:t xml:space="preserve">thinks there is no </w:t>
        </w:r>
      </w:ins>
      <w:ins w:id="24" w:author="CATT" w:date="2022-10-14T10:29:00Z">
        <w:r>
          <w:rPr>
            <w:rFonts w:hint="eastAsia"/>
          </w:rPr>
          <w:t xml:space="preserve">further change is needed </w:t>
        </w:r>
        <w:r>
          <w:t xml:space="preserve">for </w:t>
        </w:r>
        <w:r>
          <w:lastRenderedPageBreak/>
          <w:t>support</w:t>
        </w:r>
        <w:r>
          <w:rPr>
            <w:rFonts w:hint="eastAsia"/>
          </w:rPr>
          <w:t>ing</w:t>
        </w:r>
        <w:r>
          <w:t xml:space="preserve"> of discovery transmissions via SL CG</w:t>
        </w:r>
        <w:r>
          <w:rPr>
            <w:rFonts w:hint="eastAsia"/>
          </w:rPr>
          <w:t xml:space="preserve"> in Rel-17.</w:t>
        </w:r>
      </w:ins>
      <w:ins w:id="25" w:author="CATT" w:date="2022-10-14T10:30:00Z">
        <w:r>
          <w:rPr>
            <w:rFonts w:hint="eastAsia"/>
          </w:rPr>
          <w:t xml:space="preserve"> Above all, the rapporteur suggests:</w:t>
        </w:r>
      </w:ins>
    </w:p>
    <w:p>
      <w:pPr>
        <w:pStyle w:val="ae"/>
        <w:keepNext/>
        <w:jc w:val="both"/>
        <w:rPr>
          <w:ins w:id="26" w:author="CATT" w:date="2022-10-14T10:31:00Z"/>
          <w:b/>
          <w:lang w:eastAsia="zh-CN"/>
        </w:rPr>
      </w:pPr>
      <w:bookmarkStart w:id="27" w:name="_Ref114584640"/>
      <w:ins w:id="28" w:author="CATT" w:date="2022-10-14T10:31:00Z">
        <w:r>
          <w:rPr>
            <w:b/>
            <w:lang w:eastAsia="zh-CN"/>
          </w:rPr>
          <w:t xml:space="preserve">Proposal </w:t>
        </w:r>
        <w:r>
          <w:rPr>
            <w:b/>
            <w:lang w:eastAsia="zh-CN"/>
          </w:rPr>
          <w:fldChar w:fldCharType="begin"/>
        </w:r>
        <w:r>
          <w:rPr>
            <w:b/>
            <w:lang w:eastAsia="zh-CN"/>
          </w:rPr>
          <w:instrText xml:space="preserve"> SEQ Proposal \* ARABIC </w:instrText>
        </w:r>
        <w:r>
          <w:rPr>
            <w:b/>
            <w:lang w:eastAsia="zh-CN"/>
          </w:rPr>
          <w:fldChar w:fldCharType="separate"/>
        </w:r>
        <w:r>
          <w:rPr>
            <w:b/>
            <w:noProof/>
            <w:lang w:eastAsia="zh-CN"/>
          </w:rPr>
          <w:t>1</w:t>
        </w:r>
        <w:r>
          <w:rPr>
            <w:b/>
            <w:lang w:eastAsia="zh-CN"/>
          </w:rPr>
          <w:fldChar w:fldCharType="end"/>
        </w:r>
      </w:ins>
      <w:ins w:id="29" w:author="CATT" w:date="2022-10-14T10:33:00Z">
        <w:r>
          <w:rPr>
            <w:rFonts w:hint="eastAsia"/>
            <w:b/>
            <w:lang w:eastAsia="zh-CN"/>
          </w:rPr>
          <w:t>(10/14)</w:t>
        </w:r>
      </w:ins>
      <w:ins w:id="30" w:author="CATT" w:date="2022-10-14T10:31:00Z">
        <w:r>
          <w:rPr>
            <w:rFonts w:hint="eastAsia"/>
            <w:b/>
            <w:lang w:eastAsia="zh-CN"/>
          </w:rPr>
          <w:t xml:space="preserve">: </w:t>
        </w:r>
      </w:ins>
      <w:ins w:id="31" w:author="CATT" w:date="2022-10-14T10:33:00Z">
        <w:r>
          <w:rPr>
            <w:rFonts w:hint="eastAsia"/>
            <w:b/>
            <w:lang w:eastAsia="zh-CN"/>
          </w:rPr>
          <w:t xml:space="preserve">RAN2 not to agree </w:t>
        </w:r>
      </w:ins>
      <w:ins w:id="32" w:author="CATT" w:date="2022-10-14T10:36:00Z">
        <w:r>
          <w:rPr>
            <w:rFonts w:hint="eastAsia"/>
            <w:b/>
            <w:lang w:eastAsia="zh-CN"/>
          </w:rPr>
          <w:t xml:space="preserve">that </w:t>
        </w:r>
      </w:ins>
      <w:ins w:id="33" w:author="CATT" w:date="2022-10-14T10:34:00Z">
        <w:r>
          <w:rPr>
            <w:b/>
            <w:lang w:eastAsia="zh-CN"/>
          </w:rPr>
          <w:t>introducing the new assistance information</w:t>
        </w:r>
      </w:ins>
      <w:ins w:id="34" w:author="CATT" w:date="2022-10-14T10:35:00Z">
        <w:r>
          <w:rPr>
            <w:rFonts w:hint="eastAsia"/>
            <w:b/>
            <w:lang w:eastAsia="zh-CN"/>
          </w:rPr>
          <w:t xml:space="preserve"> </w:t>
        </w:r>
        <w:r>
          <w:rPr>
            <w:b/>
            <w:lang w:eastAsia="zh-CN"/>
          </w:rPr>
          <w:t xml:space="preserve">to assist </w:t>
        </w:r>
        <w:proofErr w:type="spellStart"/>
        <w:r>
          <w:rPr>
            <w:b/>
            <w:lang w:eastAsia="zh-CN"/>
          </w:rPr>
          <w:t>gNB</w:t>
        </w:r>
        <w:proofErr w:type="spellEnd"/>
        <w:r>
          <w:rPr>
            <w:b/>
            <w:lang w:eastAsia="zh-CN"/>
          </w:rPr>
          <w:t xml:space="preserve"> to configure SL CG type 1 for discovery</w:t>
        </w:r>
      </w:ins>
      <w:ins w:id="35" w:author="CATT" w:date="2022-10-14T10:31:00Z">
        <w:r>
          <w:rPr>
            <w:rFonts w:hint="eastAsia"/>
            <w:b/>
            <w:lang w:eastAsia="zh-CN"/>
          </w:rPr>
          <w:t>.</w:t>
        </w:r>
      </w:ins>
      <w:bookmarkEnd w:id="27"/>
      <w:ins w:id="36" w:author="CATT" w:date="2022-10-14T10:34:00Z">
        <w:r>
          <w:rPr>
            <w:rFonts w:hint="eastAsia"/>
            <w:b/>
            <w:lang w:eastAsia="zh-CN"/>
          </w:rPr>
          <w:t xml:space="preserve"> </w:t>
        </w:r>
      </w:ins>
    </w:p>
    <w:p>
      <w:pPr>
        <w:rPr>
          <w:lang w:val="en-GB"/>
        </w:rPr>
      </w:pPr>
    </w:p>
    <w:p>
      <w:pPr>
        <w:rPr>
          <w:b/>
        </w:rPr>
      </w:pPr>
      <w:r>
        <w:rPr>
          <w:b/>
        </w:rPr>
        <w:t>Question 3: If the answer to Question</w:t>
      </w:r>
      <w:r>
        <w:rPr>
          <w:rFonts w:hint="eastAsia"/>
          <w:b/>
        </w:rPr>
        <w:t>2</w:t>
      </w:r>
      <w:r>
        <w:rPr>
          <w:b/>
        </w:rPr>
        <w:t xml:space="preserve"> is yes, Can TP in </w:t>
      </w:r>
      <w:hyperlink r:id="rId10" w:history="1">
        <w:r>
          <w:rPr>
            <w:b/>
          </w:rPr>
          <w:t>R2-22</w:t>
        </w:r>
        <w:r>
          <w:rPr>
            <w:rFonts w:hint="eastAsia"/>
            <w:b/>
          </w:rPr>
          <w:t>10111</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As indicated earlier, the TP is straight forward and just 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 xml:space="preserve"> which will help the network to appropriately configure SL CG type 1 for discovery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lang w:val="en-GB"/>
        </w:rPr>
      </w:pPr>
    </w:p>
    <w:p>
      <w:pPr>
        <w:rPr>
          <w:rFonts w:ascii="Times New Roman" w:hAnsi="Times New Roman" w:cs="Times New Roman"/>
          <w:lang w:val="en-GB"/>
        </w:rPr>
      </w:pP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482"/>
        <w:gridCol w:w="4510"/>
        <w:gridCol w:w="1578"/>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hint="eastAsia"/>
              </w:rPr>
              <w:t>CATT</w:t>
            </w:r>
          </w:p>
        </w:tc>
      </w:tr>
    </w:tbl>
    <w:p>
      <w:pPr>
        <w:pStyle w:val="CRCoverPage"/>
        <w:tabs>
          <w:tab w:val="left" w:pos="384"/>
        </w:tabs>
        <w:spacing w:before="20" w:after="80"/>
        <w:rPr>
          <w:rFonts w:eastAsiaTheme="minorEastAsia"/>
          <w:sz w:val="21"/>
          <w:szCs w:val="21"/>
          <w:lang w:eastAsia="zh-CN"/>
        </w:rPr>
      </w:pPr>
    </w:p>
    <w:p>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pPr>
        <w:rPr>
          <w:rFonts w:ascii="Times New Roman" w:hAnsi="Times New Roman" w:cs="Times New Roman"/>
          <w:lang w:val="en-GB"/>
        </w:rPr>
      </w:pPr>
    </w:p>
    <w:tbl>
      <w:tblPr>
        <w:tblStyle w:val="aa"/>
        <w:tblW w:w="0" w:type="auto"/>
        <w:tblLook w:val="04A0" w:firstRow="1" w:lastRow="0" w:firstColumn="1" w:lastColumn="0" w:noHBand="0" w:noVBand="1"/>
      </w:tblPr>
      <w:tblGrid>
        <w:gridCol w:w="3510"/>
        <w:gridCol w:w="5012"/>
      </w:tblGrid>
      <w:tr>
        <w:tc>
          <w:tcPr>
            <w:tcW w:w="3510" w:type="dxa"/>
            <w:shd w:val="clear" w:color="auto" w:fill="5B9BD5" w:themeFill="accent1"/>
          </w:tcPr>
          <w:p>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pPr>
              <w:rPr>
                <w:rFonts w:ascii="Times New Roman" w:hAnsi="Times New Roman" w:cs="Times New Roman"/>
                <w:lang w:val="en-GB"/>
              </w:rPr>
            </w:pPr>
            <w:r>
              <w:rPr>
                <w:lang w:eastAsia="en-GB"/>
              </w:rPr>
              <w:t xml:space="preserve">only full sensing </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pPr>
              <w:rPr>
                <w:rFonts w:ascii="Times New Roman" w:hAnsi="Times New Roman" w:cs="Times New Roman"/>
                <w:lang w:val="en-GB"/>
              </w:rPr>
            </w:pPr>
            <w:r>
              <w:rPr>
                <w:lang w:eastAsia="en-GB"/>
              </w:rPr>
              <w:t>only partial sensing</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pPr>
              <w:rPr>
                <w:rFonts w:ascii="Times New Roman" w:hAnsi="Times New Roman" w:cs="Times New Roman"/>
                <w:lang w:val="en-GB"/>
              </w:rPr>
            </w:pPr>
            <w:r>
              <w:rPr>
                <w:lang w:eastAsia="en-GB"/>
              </w:rPr>
              <w:t xml:space="preserve">only 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r>
              <w:rPr>
                <w:lang w:eastAsia="en-GB"/>
              </w:rPr>
              <w:t>full sensing</w:t>
            </w:r>
            <w:r>
              <w:rPr>
                <w:rFonts w:hint="eastAsia"/>
              </w:rPr>
              <w:t xml:space="preserve"> </w:t>
            </w:r>
            <w:r>
              <w:rPr>
                <w:lang w:eastAsia="en-GB"/>
              </w:rPr>
              <w:t xml:space="preserve">+ partial sensing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pPr>
              <w:rPr>
                <w:lang w:eastAsia="en-GB"/>
              </w:rPr>
            </w:pPr>
            <w:r>
              <w:rPr>
                <w:lang w:eastAsia="en-GB"/>
              </w:rPr>
              <w:t xml:space="preserve">partial sensing + random selection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r>
              <w:rPr>
                <w:lang w:eastAsia="en-GB"/>
              </w:rPr>
              <w:t>full sensing</w:t>
            </w:r>
            <w:r>
              <w:rPr>
                <w:rFonts w:hint="eastAsia"/>
              </w:rPr>
              <w:t xml:space="preserve"> </w:t>
            </w:r>
            <w:r>
              <w:rPr>
                <w:lang w:eastAsia="en-GB"/>
              </w:rPr>
              <w:t xml:space="preserve">+ partial sensing + random selection </w:t>
            </w:r>
          </w:p>
        </w:tc>
      </w:tr>
    </w:tbl>
    <w:p>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pPr>
        <w:rPr>
          <w:rFonts w:ascii="Times New Roman" w:hAnsi="Times New Roman" w:cs="Times New Roman"/>
          <w:lang w:val="en-GB"/>
        </w:rPr>
      </w:pPr>
    </w:p>
    <w:p>
      <w:pPr>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Having no sensing results is a temporary situation. So, it is proper to deal with this behaviour in the exceptional pool, instead of normal TX pool. Adding more random transmissions in a  normal TX pool has negative impact on other UEs selecting resources based on sensing schemes in the same pool.</w:t>
            </w:r>
          </w:p>
          <w:p>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pPr>
              <w:pStyle w:val="TAL"/>
              <w:rPr>
                <w:rFonts w:eastAsia="Calibri"/>
              </w:rPr>
            </w:pPr>
            <w:r>
              <w:rPr>
                <w:rFonts w:eastAsia="Calibri"/>
              </w:rPr>
              <w:t xml:space="preserve">So, we are not sure there is a need to support this additional enhancement.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Pr>
                <w:rFonts w:eastAsia="Calibri"/>
                <w:i/>
              </w:rPr>
              <w:t>sl-AllowedResourceSelectionConfig</w:t>
            </w:r>
            <w:proofErr w:type="spellEnd"/>
            <w:r>
              <w:rPr>
                <w:rFonts w:eastAsia="Calibri"/>
                <w:i/>
              </w:rPr>
              <w:t xml:space="preserve">, </w:t>
            </w:r>
            <w:r>
              <w:rPr>
                <w:rFonts w:eastAsia="Calibri"/>
              </w:rPr>
              <w:t xml:space="preserve">it can always allocate additional resources for exceptional pool </w:t>
            </w:r>
            <w:r>
              <w:rPr>
                <w:rFonts w:eastAsia="Calibri"/>
              </w:rPr>
              <w:lastRenderedPageBreak/>
              <w:t>knowing that such UEs won’t be using random selection for the selected resource pool.</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lastRenderedPageBreak/>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No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Agree with the above 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Pr>
                <w:rFonts w:eastAsiaTheme="minorEastAsia"/>
                <w:lang w:eastAsia="zh-CN"/>
              </w:rPr>
              <w:t>which is clear for UE behaviour. If both random selection in normal pool and exceptional pool could be used, the subsequent question could be if UE always firstly tries random selection in normal pool or selects in exception pool which should be avoided.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hint="eastAsia"/>
                <w:lang w:val="en-US" w:eastAsia="zh-CN"/>
              </w:rPr>
            </w:pPr>
            <w:r>
              <w:rPr>
                <w:rFonts w:eastAsia="宋体" w:hint="eastAsia"/>
                <w:lang w:val="en-US"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hint="eastAsia"/>
                <w:lang w:val="en-US" w:eastAsia="zh-CN"/>
              </w:rPr>
            </w:pPr>
            <w:r>
              <w:rPr>
                <w:rFonts w:eastAsia="宋体" w:hint="eastAsia"/>
                <w:lang w:val="en-US"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 xml:space="preserve">Proponent. </w:t>
            </w:r>
          </w:p>
        </w:tc>
      </w:tr>
    </w:tbl>
    <w:p>
      <w:pPr>
        <w:pStyle w:val="CRCoverPage"/>
        <w:spacing w:afterLines="50" w:after="156"/>
        <w:jc w:val="both"/>
        <w:rPr>
          <w:ins w:id="37" w:author="CATT" w:date="2022-10-14T10:37:00Z"/>
          <w:rFonts w:ascii="Times New Roman" w:eastAsiaTheme="minorEastAsia" w:hAnsi="Times New Roman"/>
          <w:b/>
          <w:bCs/>
          <w:lang w:eastAsia="zh-CN"/>
        </w:rPr>
      </w:pPr>
    </w:p>
    <w:p>
      <w:pPr>
        <w:rPr>
          <w:ins w:id="38" w:author="CATT" w:date="2022-10-14T10:37:00Z"/>
          <w:rFonts w:ascii="Times New Roman" w:hAnsi="Times New Roman" w:cs="Times New Roman"/>
          <w:lang w:val="en-GB"/>
        </w:rPr>
      </w:pPr>
      <w:ins w:id="39" w:author="CATT" w:date="2022-10-14T10:37:00Z">
        <w:r>
          <w:rPr>
            <w:rFonts w:ascii="Times New Roman" w:hAnsi="Times New Roman" w:cs="Times New Roman" w:hint="eastAsia"/>
            <w:lang w:val="en-GB"/>
          </w:rPr>
          <w:t>Rapp</w:t>
        </w:r>
        <w:r>
          <w:rPr>
            <w:rFonts w:ascii="Times New Roman" w:hAnsi="Times New Roman" w:cs="Times New Roman"/>
            <w:lang w:val="en-GB"/>
          </w:rPr>
          <w:t>’</w:t>
        </w:r>
        <w:r>
          <w:rPr>
            <w:rFonts w:ascii="Times New Roman" w:hAnsi="Times New Roman" w:cs="Times New Roman" w:hint="eastAsia"/>
            <w:lang w:val="en-GB"/>
          </w:rPr>
          <w:t>s summary:</w:t>
        </w:r>
      </w:ins>
    </w:p>
    <w:p>
      <w:pPr>
        <w:rPr>
          <w:ins w:id="40" w:author="CATT" w:date="2022-10-14T10:39:00Z"/>
        </w:rPr>
      </w:pPr>
      <w:ins w:id="41" w:author="CATT" w:date="2022-10-14T10:37:00Z">
        <w:r>
          <w:rPr>
            <w:rFonts w:hint="eastAsia"/>
          </w:rPr>
          <w:t>1</w:t>
        </w:r>
      </w:ins>
      <w:ins w:id="42" w:author="CATT" w:date="2022-10-14T10:50:00Z">
        <w:r>
          <w:rPr>
            <w:rFonts w:hint="eastAsia"/>
          </w:rPr>
          <w:t>4</w:t>
        </w:r>
      </w:ins>
      <w:ins w:id="43" w:author="CATT" w:date="2022-10-14T10:37:00Z">
        <w:r>
          <w:rPr>
            <w:rFonts w:hint="eastAsia"/>
          </w:rPr>
          <w:t xml:space="preserve"> companies provided feedback. </w:t>
        </w:r>
      </w:ins>
      <w:ins w:id="44" w:author="CATT" w:date="2022-10-14T10:38:00Z">
        <w:r>
          <w:rPr>
            <w:rFonts w:hint="eastAsia"/>
          </w:rPr>
          <w:t xml:space="preserve">The majority companies think </w:t>
        </w:r>
      </w:ins>
      <w:ins w:id="45" w:author="CATT" w:date="2022-10-14T10:39:00Z">
        <w:r>
          <w:rPr>
            <w:rFonts w:hint="eastAsia"/>
          </w:rPr>
          <w:t xml:space="preserve">there is no need to </w:t>
        </w:r>
        <w:r>
          <w:rPr>
            <w:rFonts w:eastAsia="Malgun Gothic"/>
            <w:lang w:eastAsia="ko-KR"/>
          </w:rPr>
          <w:t>make a special enhancement for the discovery message</w:t>
        </w:r>
        <w:r>
          <w:rPr>
            <w:rFonts w:hint="eastAsia"/>
          </w:rPr>
          <w:t>. Hence,</w:t>
        </w:r>
      </w:ins>
      <w:ins w:id="46" w:author="CATT" w:date="2022-10-14T10:38:00Z">
        <w:r>
          <w:rPr>
            <w:rFonts w:hint="eastAsia"/>
          </w:rPr>
          <w:t xml:space="preserve"> </w:t>
        </w:r>
      </w:ins>
      <w:ins w:id="47" w:author="CATT" w:date="2022-10-14T10:37:00Z">
        <w:r>
          <w:rPr>
            <w:rFonts w:hint="eastAsia"/>
          </w:rPr>
          <w:t>the rapporteur suggests:</w:t>
        </w:r>
      </w:ins>
    </w:p>
    <w:p>
      <w:pPr>
        <w:pStyle w:val="ae"/>
        <w:keepNext/>
        <w:jc w:val="both"/>
        <w:rPr>
          <w:ins w:id="48" w:author="CATT" w:date="2022-10-14T10:39:00Z"/>
          <w:b/>
          <w:lang w:eastAsia="zh-CN"/>
        </w:rPr>
      </w:pPr>
      <w:ins w:id="49" w:author="CATT" w:date="2022-10-14T10:39:00Z">
        <w:r>
          <w:rPr>
            <w:b/>
            <w:lang w:eastAsia="zh-CN"/>
          </w:rPr>
          <w:t xml:space="preserve">Proposal </w:t>
        </w:r>
      </w:ins>
      <w:ins w:id="50" w:author="CATT" w:date="2022-10-14T10:40:00Z">
        <w:r>
          <w:rPr>
            <w:rFonts w:hint="eastAsia"/>
            <w:b/>
            <w:lang w:eastAsia="zh-CN"/>
          </w:rPr>
          <w:t>2</w:t>
        </w:r>
      </w:ins>
      <w:ins w:id="51" w:author="CATT" w:date="2022-10-14T10:39:00Z">
        <w:r>
          <w:rPr>
            <w:rFonts w:hint="eastAsia"/>
            <w:b/>
            <w:lang w:eastAsia="zh-CN"/>
          </w:rPr>
          <w:t>(1</w:t>
        </w:r>
      </w:ins>
      <w:ins w:id="52" w:author="CATT" w:date="2022-10-14T10:54:00Z">
        <w:r>
          <w:rPr>
            <w:rFonts w:hint="eastAsia"/>
            <w:b/>
            <w:lang w:eastAsia="zh-CN"/>
          </w:rPr>
          <w:t>2</w:t>
        </w:r>
      </w:ins>
      <w:ins w:id="53" w:author="CATT" w:date="2022-10-14T10:39:00Z">
        <w:r>
          <w:rPr>
            <w:rFonts w:hint="eastAsia"/>
            <w:b/>
            <w:lang w:eastAsia="zh-CN"/>
          </w:rPr>
          <w:t xml:space="preserve">/14): RAN2 not to agree that </w:t>
        </w:r>
      </w:ins>
      <w:ins w:id="54" w:author="CATT" w:date="2022-10-14T10:41:00Z">
        <w:r>
          <w:rPr>
            <w:b/>
            <w:lang w:eastAsia="zh-CN"/>
          </w:rPr>
          <w:t>UE can use random selection on the selected resource pool instead of using exceptional pool when the sensing result is not available</w:t>
        </w:r>
      </w:ins>
      <w:ins w:id="55" w:author="CATT" w:date="2022-10-14T10:39:00Z">
        <w:r>
          <w:rPr>
            <w:rFonts w:hint="eastAsia"/>
            <w:b/>
            <w:lang w:eastAsia="zh-CN"/>
          </w:rPr>
          <w:t xml:space="preserve">. </w:t>
        </w:r>
      </w:ins>
    </w:p>
    <w:p>
      <w:pPr>
        <w:pStyle w:val="CRCoverPage"/>
        <w:spacing w:afterLines="50" w:after="156"/>
        <w:jc w:val="both"/>
        <w:rPr>
          <w:rFonts w:ascii="Times New Roman" w:eastAsiaTheme="minorEastAsia" w:hAnsi="Times New Roman"/>
          <w:b/>
          <w:bCs/>
          <w:lang w:eastAsia="zh-CN"/>
        </w:rPr>
      </w:pPr>
    </w:p>
    <w:p>
      <w:pPr>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11" w:history="1">
        <w:r>
          <w:rPr>
            <w:b/>
          </w:rPr>
          <w:t>R2-22</w:t>
        </w:r>
        <w:r>
          <w:rPr>
            <w:rFonts w:hint="eastAsia"/>
            <w:b/>
          </w:rPr>
          <w:t>10633</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hint="eastAsia"/>
                <w:lang w:eastAsia="zh-CN"/>
              </w:rPr>
            </w:pPr>
            <w:r>
              <w:rPr>
                <w:rFonts w:eastAsia="Symbol" w:hint="eastAsia"/>
                <w:lang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Proponent.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pStyle w:val="CRCoverPage"/>
        <w:spacing w:afterLines="50" w:after="156"/>
        <w:jc w:val="both"/>
        <w:rPr>
          <w:rFonts w:ascii="Times New Roman" w:eastAsiaTheme="minorEastAsia" w:hAnsi="Times New Roman"/>
          <w:b/>
          <w:bCs/>
          <w:lang w:eastAsia="zh-CN"/>
        </w:rPr>
      </w:pP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0"/>
        <w:rPr>
          <w:rFonts w:ascii="Times New Roman" w:hAnsi="Times New Roman" w:cs="Times New Roman"/>
        </w:rPr>
      </w:pPr>
      <w:r>
        <w:rPr>
          <w:rFonts w:ascii="Times New Roman" w:hAnsi="Times New Roman" w:cs="Times New Roman"/>
        </w:rPr>
        <w:t>Based on the input from all companies, the rapporteur proposes that:</w:t>
      </w:r>
    </w:p>
    <w:p>
      <w:pPr>
        <w:pStyle w:val="ae"/>
        <w:keepNext/>
        <w:jc w:val="both"/>
        <w:rPr>
          <w:ins w:id="56" w:author="CATT" w:date="2022-10-14T10:44:00Z"/>
          <w:b/>
          <w:lang w:eastAsia="zh-CN"/>
        </w:rPr>
      </w:pPr>
      <w:ins w:id="57" w:author="CATT" w:date="2022-10-14T10:44:00Z">
        <w:r>
          <w:rPr>
            <w:b/>
            <w:lang w:eastAsia="zh-CN"/>
          </w:rPr>
          <w:t xml:space="preserve">Proposal </w:t>
        </w:r>
        <w:r>
          <w:rPr>
            <w:b/>
            <w:lang w:eastAsia="zh-CN"/>
          </w:rPr>
          <w:fldChar w:fldCharType="begin"/>
        </w:r>
        <w:r>
          <w:rPr>
            <w:b/>
            <w:lang w:eastAsia="zh-CN"/>
          </w:rPr>
          <w:instrText xml:space="preserve"> SEQ Proposal \* ARABIC </w:instrText>
        </w:r>
        <w:r>
          <w:rPr>
            <w:b/>
            <w:lang w:eastAsia="zh-CN"/>
          </w:rPr>
          <w:fldChar w:fldCharType="separate"/>
        </w:r>
        <w:r>
          <w:rPr>
            <w:b/>
            <w:noProof/>
            <w:lang w:eastAsia="zh-CN"/>
          </w:rPr>
          <w:t>1</w:t>
        </w:r>
        <w:r>
          <w:rPr>
            <w:b/>
            <w:lang w:eastAsia="zh-CN"/>
          </w:rPr>
          <w:fldChar w:fldCharType="end"/>
        </w:r>
        <w:r>
          <w:rPr>
            <w:rFonts w:hint="eastAsia"/>
            <w:b/>
            <w:lang w:eastAsia="zh-CN"/>
          </w:rPr>
          <w:t xml:space="preserve">(10/14): RAN2 not to agree that </w:t>
        </w:r>
        <w:r>
          <w:rPr>
            <w:b/>
            <w:lang w:eastAsia="zh-CN"/>
          </w:rPr>
          <w:t>introducing the new assistance information</w:t>
        </w:r>
        <w:r>
          <w:rPr>
            <w:rFonts w:hint="eastAsia"/>
            <w:b/>
            <w:lang w:eastAsia="zh-CN"/>
          </w:rPr>
          <w:t xml:space="preserve"> </w:t>
        </w:r>
        <w:r>
          <w:rPr>
            <w:b/>
            <w:lang w:eastAsia="zh-CN"/>
          </w:rPr>
          <w:t xml:space="preserve">to assist </w:t>
        </w:r>
        <w:proofErr w:type="spellStart"/>
        <w:r>
          <w:rPr>
            <w:b/>
            <w:lang w:eastAsia="zh-CN"/>
          </w:rPr>
          <w:t>gNB</w:t>
        </w:r>
        <w:proofErr w:type="spellEnd"/>
        <w:r>
          <w:rPr>
            <w:b/>
            <w:lang w:eastAsia="zh-CN"/>
          </w:rPr>
          <w:t xml:space="preserve"> to configure SL CG type 1 for discovery</w:t>
        </w:r>
        <w:r>
          <w:rPr>
            <w:rFonts w:hint="eastAsia"/>
            <w:b/>
            <w:lang w:eastAsia="zh-CN"/>
          </w:rPr>
          <w:t xml:space="preserve">. </w:t>
        </w:r>
      </w:ins>
    </w:p>
    <w:p>
      <w:pPr>
        <w:pStyle w:val="ae"/>
        <w:keepNext/>
        <w:jc w:val="both"/>
        <w:rPr>
          <w:ins w:id="58" w:author="CATT" w:date="2022-10-14T10:54:00Z"/>
          <w:b/>
          <w:lang w:eastAsia="zh-CN"/>
        </w:rPr>
      </w:pPr>
      <w:ins w:id="59" w:author="CATT" w:date="2022-10-14T10:54:00Z">
        <w:r>
          <w:rPr>
            <w:b/>
            <w:lang w:eastAsia="zh-CN"/>
          </w:rPr>
          <w:t xml:space="preserve">Proposal </w:t>
        </w:r>
        <w:r>
          <w:rPr>
            <w:rFonts w:hint="eastAsia"/>
            <w:b/>
            <w:lang w:eastAsia="zh-CN"/>
          </w:rPr>
          <w:t xml:space="preserve">2(12/14): RAN2 not to agree that </w:t>
        </w:r>
        <w:r>
          <w:rPr>
            <w:b/>
            <w:lang w:eastAsia="zh-CN"/>
          </w:rPr>
          <w:t>UE can use random selection on the selected resource pool instead of using exceptional pool when the sensing result is not available</w:t>
        </w:r>
        <w:r>
          <w:rPr>
            <w:rFonts w:hint="eastAsia"/>
            <w:b/>
            <w:lang w:eastAsia="zh-CN"/>
          </w:rPr>
          <w:t xml:space="preserve">. </w:t>
        </w:r>
      </w:ins>
    </w:p>
    <w:p>
      <w:pPr>
        <w:pStyle w:val="a0"/>
        <w:rPr>
          <w:rFonts w:ascii="Times New Roman" w:hAnsi="Times New Roman" w:cs="Times New Roman"/>
        </w:rPr>
      </w:pPr>
      <w:bookmarkStart w:id="60" w:name="_GoBack"/>
      <w:bookmarkEnd w:id="60"/>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pStyle w:val="a0"/>
        <w:widowControl/>
        <w:numPr>
          <w:ilvl w:val="0"/>
          <w:numId w:val="7"/>
        </w:numPr>
      </w:pPr>
      <w:bookmarkStart w:id="61" w:name="_Ref115539767"/>
      <w:r>
        <w:t>R2-2210111 Support of SL CG for discovery message Huawei, HiSilicon, Nokia, Kyocera</w:t>
      </w:r>
      <w:bookmarkEnd w:id="61"/>
    </w:p>
    <w:p>
      <w:pPr>
        <w:pStyle w:val="a0"/>
        <w:widowControl/>
        <w:numPr>
          <w:ilvl w:val="0"/>
          <w:numId w:val="7"/>
        </w:numPr>
      </w:pPr>
      <w:bookmarkStart w:id="62" w:name="_Ref115539001"/>
      <w:r>
        <w:t xml:space="preserve">R2-2210633 Discussion on Resource Allocation for </w:t>
      </w:r>
      <w:proofErr w:type="spellStart"/>
      <w:r>
        <w:t>Sidelink</w:t>
      </w:r>
      <w:proofErr w:type="spellEnd"/>
      <w:r>
        <w:t xml:space="preserve"> Discovery </w:t>
      </w:r>
      <w:r>
        <w:rPr>
          <w:rFonts w:hint="eastAsia"/>
        </w:rPr>
        <w:t>CATT</w:t>
      </w:r>
      <w:bookmarkEnd w:id="62"/>
    </w:p>
    <w:p>
      <w:pPr>
        <w:pStyle w:val="a0"/>
        <w:widowControl/>
        <w:numPr>
          <w:ilvl w:val="0"/>
          <w:numId w:val="7"/>
        </w:numPr>
      </w:pPr>
      <w:bookmarkStart w:id="63" w:name="_Ref115534809"/>
      <w:r>
        <w:t>TS 23.303 Proximity-based services (</w:t>
      </w:r>
      <w:proofErr w:type="spellStart"/>
      <w:r>
        <w:t>ProSe</w:t>
      </w:r>
      <w:proofErr w:type="spellEnd"/>
      <w:r>
        <w:t>); Stage 2 V17.0.0</w:t>
      </w:r>
      <w:bookmarkEnd w:id="63"/>
      <w:r>
        <w:t xml:space="preserve"> </w:t>
      </w:r>
    </w:p>
    <w:p>
      <w:pPr>
        <w:pStyle w:val="References"/>
        <w:tabs>
          <w:tab w:val="clear" w:pos="425"/>
          <w:tab w:val="left" w:pos="360"/>
        </w:tabs>
        <w:ind w:left="360" w:hanging="360"/>
        <w:rPr>
          <w:sz w:val="22"/>
          <w:szCs w:val="22"/>
          <w:lang w:val="en-GB" w:eastAsia="zh-CN"/>
        </w:rPr>
      </w:pPr>
    </w:p>
    <w:p>
      <w:pPr>
        <w:spacing w:after="120"/>
        <w:rPr>
          <w:rFonts w:ascii="Arial" w:eastAsia="宋体" w:hAnsi="Arial" w:cs="Arial"/>
          <w:kern w:val="0"/>
          <w:sz w:val="16"/>
          <w:szCs w:val="16"/>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AD3BB6"/>
    <w:multiLevelType w:val="multilevel"/>
    <w:tmpl w:val="3EAD3B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C134BF"/>
    <w:multiLevelType w:val="multilevel"/>
    <w:tmpl w:val="42C134B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0"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aliases w:val="cap,cap Char,Caption Char,Caption Char1 Char,cap Char Char1,Caption Char Char1 Char,cap Char2"/>
    <w:basedOn w:val="a"/>
    <w:next w:val="a"/>
    <w:link w:val="Char6"/>
    <w:qFormat/>
    <w:pPr>
      <w:widowControl/>
      <w:overflowPunct w:val="0"/>
      <w:autoSpaceDE w:val="0"/>
      <w:autoSpaceDN w:val="0"/>
      <w:adjustRightInd w:val="0"/>
      <w:spacing w:before="120" w:after="120" w:line="240" w:lineRule="auto"/>
      <w:jc w:val="left"/>
      <w:textAlignment w:val="baseline"/>
    </w:pPr>
    <w:rPr>
      <w:rFonts w:ascii="Times New Roman" w:eastAsia="宋体" w:hAnsi="Times New Roman" w:cs="Times New Roman"/>
      <w:kern w:val="0"/>
      <w:sz w:val="20"/>
      <w:szCs w:val="20"/>
      <w:lang w:val="en-GB" w:eastAsia="en-US"/>
    </w:rPr>
  </w:style>
  <w:style w:type="character" w:customStyle="1" w:styleId="Char6">
    <w:name w:val="题注 Char"/>
    <w:aliases w:val="cap Char1,cap Char Char,Caption Char Char,Caption Char1 Char Char,cap Char Char1 Char,Caption Char Char1 Char Char,cap Char2 Char"/>
    <w:link w:val="ae"/>
    <w:rPr>
      <w:rFonts w:ascii="Times New Roman" w:eastAsia="宋体"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0"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aliases w:val="cap,cap Char,Caption Char,Caption Char1 Char,cap Char Char1,Caption Char Char1 Char,cap Char2"/>
    <w:basedOn w:val="a"/>
    <w:next w:val="a"/>
    <w:link w:val="Char6"/>
    <w:qFormat/>
    <w:pPr>
      <w:widowControl/>
      <w:overflowPunct w:val="0"/>
      <w:autoSpaceDE w:val="0"/>
      <w:autoSpaceDN w:val="0"/>
      <w:adjustRightInd w:val="0"/>
      <w:spacing w:before="120" w:after="120" w:line="240" w:lineRule="auto"/>
      <w:jc w:val="left"/>
      <w:textAlignment w:val="baseline"/>
    </w:pPr>
    <w:rPr>
      <w:rFonts w:ascii="Times New Roman" w:eastAsia="宋体" w:hAnsi="Times New Roman" w:cs="Times New Roman"/>
      <w:kern w:val="0"/>
      <w:sz w:val="20"/>
      <w:szCs w:val="20"/>
      <w:lang w:val="en-GB" w:eastAsia="en-US"/>
    </w:rPr>
  </w:style>
  <w:style w:type="character" w:customStyle="1" w:styleId="Char6">
    <w:name w:val="题注 Char"/>
    <w:aliases w:val="cap Char1,cap Char Char,Caption Char Char,Caption Char1 Char Char,cap Char Char1 Char,Caption Char Char1 Char Char,cap Char2 Char"/>
    <w:link w:val="ae"/>
    <w:rPr>
      <w:rFonts w:ascii="Times New Roman" w:eastAsia="宋体"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9-e/Docs/R2-2208228.zip"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3gpp.org/ftp/TSG_RAN/WG2_RL2/TSGR2_119-e/Docs/R2-220822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D74D1-7B49-4AC9-8D74-BE7F1687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2577</Words>
  <Characters>14695</Characters>
  <Application>Microsoft Office Word</Application>
  <DocSecurity>0</DocSecurity>
  <Lines>122</Lines>
  <Paragraphs>34</Paragraphs>
  <ScaleCrop>false</ScaleCrop>
  <Company>Huawei Technologies Co., Ltd.</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CATT</cp:lastModifiedBy>
  <cp:revision>11</cp:revision>
  <dcterms:created xsi:type="dcterms:W3CDTF">2022-10-13T05:43:00Z</dcterms:created>
  <dcterms:modified xsi:type="dcterms:W3CDTF">2022-10-14T02:54:00Z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KSOProductBuildVer">
    <vt:lpwstr>2052-11.8.2.9022</vt:lpwstr>
  </property>
</Properties>
</file>