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A33" w:rsidRDefault="00BC20BD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/>
          <w:b/>
          <w:sz w:val="24"/>
          <w:lang w:val="de-DE" w:eastAsia="zh-CN"/>
        </w:rPr>
      </w:pPr>
      <w:bookmarkStart w:id="0" w:name="OLE_LINK2"/>
      <w:bookmarkStart w:id="1" w:name="OLE_LINK1"/>
      <w:r>
        <w:rPr>
          <w:rFonts w:ascii="Arial" w:eastAsia="MS Mincho" w:hAnsi="Arial"/>
          <w:b/>
          <w:sz w:val="24"/>
          <w:lang w:val="de-DE" w:eastAsia="zh-CN"/>
        </w:rPr>
        <w:t>3GPP TSG-RAN WG2 Meeting #119bis-e</w:t>
      </w:r>
      <w:r>
        <w:rPr>
          <w:rFonts w:ascii="Arial" w:eastAsia="MS Mincho" w:hAnsi="Arial"/>
          <w:b/>
          <w:sz w:val="24"/>
          <w:lang w:val="de-DE" w:eastAsia="zh-CN"/>
        </w:rPr>
        <w:tab/>
        <w:t>R2-22xxxxx</w:t>
      </w:r>
    </w:p>
    <w:p w:rsidR="004F0A33" w:rsidRDefault="00BC20BD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/>
          <w:b/>
          <w:sz w:val="24"/>
          <w:lang w:val="de-DE" w:eastAsia="zh-CN"/>
        </w:rPr>
      </w:pPr>
      <w:r>
        <w:rPr>
          <w:rFonts w:ascii="Arial" w:eastAsia="MS Mincho" w:hAnsi="Arial"/>
          <w:b/>
          <w:sz w:val="24"/>
          <w:lang w:val="de-DE" w:eastAsia="zh-CN"/>
        </w:rPr>
        <w:t>Online, 10-17 October 2022</w:t>
      </w:r>
    </w:p>
    <w:p w:rsidR="004F0A33" w:rsidRDefault="004F0A33">
      <w:pPr>
        <w:pStyle w:val="ac"/>
        <w:tabs>
          <w:tab w:val="clear" w:pos="4536"/>
          <w:tab w:val="left" w:pos="1800"/>
        </w:tabs>
        <w:ind w:left="1800" w:hanging="1800"/>
        <w:jc w:val="both"/>
        <w:rPr>
          <w:rFonts w:eastAsia="Arial Unicode MS" w:cs="Arial"/>
          <w:sz w:val="24"/>
        </w:rPr>
      </w:pPr>
    </w:p>
    <w:p w:rsidR="004F0A33" w:rsidRDefault="00BC20BD">
      <w:pPr>
        <w:pStyle w:val="ac"/>
        <w:tabs>
          <w:tab w:val="clear" w:pos="4536"/>
          <w:tab w:val="clear" w:pos="9072"/>
          <w:tab w:val="left" w:pos="1701"/>
          <w:tab w:val="right" w:pos="9923"/>
        </w:tabs>
        <w:rPr>
          <w:rFonts w:eastAsia="宋体" w:cs="Arial"/>
          <w:bCs/>
          <w:sz w:val="24"/>
          <w:lang w:eastAsia="zh-CN"/>
        </w:rPr>
      </w:pPr>
      <w:r>
        <w:rPr>
          <w:rFonts w:eastAsia="宋体" w:cs="Arial"/>
          <w:sz w:val="24"/>
          <w:lang w:eastAsia="zh-CN"/>
        </w:rPr>
        <w:t xml:space="preserve">      </w:t>
      </w:r>
      <w:r>
        <w:rPr>
          <w:rFonts w:eastAsia="宋体" w:cs="Arial"/>
          <w:bCs/>
          <w:sz w:val="24"/>
          <w:lang w:val="en-GB" w:eastAsia="zh-CN"/>
        </w:rPr>
        <w:t xml:space="preserve">                 </w:t>
      </w:r>
      <w:bookmarkEnd w:id="0"/>
      <w:bookmarkEnd w:id="1"/>
      <w:r>
        <w:rPr>
          <w:rFonts w:eastAsia="宋体" w:cs="Arial"/>
          <w:bCs/>
          <w:sz w:val="24"/>
          <w:lang w:eastAsia="zh-CN"/>
        </w:rPr>
        <w:t xml:space="preserve">   </w:t>
      </w:r>
    </w:p>
    <w:p w:rsidR="004F0A33" w:rsidRDefault="00BC20BD">
      <w:pPr>
        <w:pStyle w:val="ac"/>
        <w:tabs>
          <w:tab w:val="clear" w:pos="4536"/>
          <w:tab w:val="left" w:pos="1800"/>
        </w:tabs>
        <w:ind w:left="1800" w:hanging="1800"/>
        <w:rPr>
          <w:rFonts w:eastAsia="宋体" w:cs="Arial"/>
          <w:sz w:val="24"/>
          <w:lang w:eastAsia="zh-CN"/>
        </w:rPr>
      </w:pPr>
      <w:r>
        <w:rPr>
          <w:rFonts w:cs="Arial"/>
          <w:sz w:val="24"/>
        </w:rPr>
        <w:t>Source:</w:t>
      </w:r>
      <w:r>
        <w:rPr>
          <w:rFonts w:cs="Arial"/>
          <w:sz w:val="24"/>
        </w:rPr>
        <w:tab/>
      </w:r>
      <w:r>
        <w:rPr>
          <w:rFonts w:eastAsia="宋体" w:cs="Arial" w:hint="eastAsia"/>
          <w:sz w:val="24"/>
          <w:lang w:eastAsia="zh-CN"/>
        </w:rPr>
        <w:t>H</w:t>
      </w:r>
      <w:r>
        <w:rPr>
          <w:rFonts w:eastAsia="宋体" w:cs="Arial"/>
          <w:sz w:val="24"/>
          <w:lang w:eastAsia="zh-CN"/>
        </w:rPr>
        <w:t xml:space="preserve">uawei, </w:t>
      </w:r>
      <w:proofErr w:type="spellStart"/>
      <w:r>
        <w:rPr>
          <w:rFonts w:eastAsia="宋体" w:cs="Arial"/>
          <w:sz w:val="24"/>
          <w:lang w:eastAsia="zh-CN"/>
        </w:rPr>
        <w:t>HiSilicon</w:t>
      </w:r>
      <w:proofErr w:type="spellEnd"/>
    </w:p>
    <w:p w:rsidR="004F0A33" w:rsidRDefault="00BC20BD">
      <w:pPr>
        <w:pStyle w:val="ac"/>
        <w:tabs>
          <w:tab w:val="clear" w:pos="4536"/>
          <w:tab w:val="left" w:pos="1800"/>
        </w:tabs>
        <w:ind w:left="1954" w:hangingChars="814" w:hanging="1954"/>
        <w:rPr>
          <w:rFonts w:eastAsiaTheme="minorEastAsia" w:cs="Arial"/>
          <w:sz w:val="24"/>
          <w:lang w:eastAsia="zh-CN"/>
        </w:rPr>
      </w:pPr>
      <w:r>
        <w:rPr>
          <w:rFonts w:cs="Arial"/>
          <w:sz w:val="24"/>
        </w:rPr>
        <w:t>Title:</w:t>
      </w:r>
      <w:bookmarkStart w:id="2" w:name="Title"/>
      <w:bookmarkEnd w:id="2"/>
      <w:r>
        <w:rPr>
          <w:rFonts w:cs="Arial"/>
          <w:sz w:val="24"/>
        </w:rPr>
        <w:t xml:space="preserve">       </w:t>
      </w:r>
      <w:proofErr w:type="gramStart"/>
      <w:r>
        <w:rPr>
          <w:rFonts w:cs="Arial"/>
          <w:sz w:val="24"/>
        </w:rPr>
        <w:t xml:space="preserve">   [</w:t>
      </w:r>
      <w:proofErr w:type="gramEnd"/>
      <w:r>
        <w:rPr>
          <w:rFonts w:cs="Arial"/>
          <w:sz w:val="24"/>
        </w:rPr>
        <w:t>Offline-418][POS] Positioning MAC CR (Huawei)</w:t>
      </w:r>
    </w:p>
    <w:p w:rsidR="004F0A33" w:rsidRDefault="00BC20BD">
      <w:pPr>
        <w:pStyle w:val="ac"/>
        <w:tabs>
          <w:tab w:val="left" w:pos="1800"/>
        </w:tabs>
        <w:rPr>
          <w:rFonts w:cs="Arial"/>
          <w:sz w:val="24"/>
        </w:rPr>
      </w:pPr>
      <w:r>
        <w:rPr>
          <w:rFonts w:cs="Arial"/>
          <w:sz w:val="24"/>
        </w:rPr>
        <w:t>Agenda Item:</w:t>
      </w:r>
      <w:bookmarkStart w:id="3" w:name="Source"/>
      <w:bookmarkEnd w:id="3"/>
      <w:r>
        <w:rPr>
          <w:rFonts w:cs="Arial"/>
          <w:sz w:val="24"/>
        </w:rPr>
        <w:tab/>
        <w:t>6.11.1</w:t>
      </w:r>
    </w:p>
    <w:p w:rsidR="004F0A33" w:rsidRDefault="00BC20BD">
      <w:pPr>
        <w:pStyle w:val="ac"/>
        <w:tabs>
          <w:tab w:val="left" w:pos="1800"/>
        </w:tabs>
        <w:rPr>
          <w:rFonts w:eastAsia="宋体" w:cs="Arial"/>
          <w:sz w:val="24"/>
          <w:lang w:eastAsia="zh-CN"/>
        </w:rPr>
      </w:pPr>
      <w:r>
        <w:rPr>
          <w:rFonts w:cs="Arial"/>
          <w:sz w:val="24"/>
        </w:rPr>
        <w:t>Document for:</w:t>
      </w:r>
      <w:r>
        <w:rPr>
          <w:rFonts w:cs="Arial"/>
          <w:sz w:val="24"/>
        </w:rPr>
        <w:tab/>
      </w:r>
      <w:bookmarkStart w:id="4" w:name="DocumentFor"/>
      <w:bookmarkEnd w:id="4"/>
      <w:r>
        <w:rPr>
          <w:rFonts w:cs="Arial"/>
          <w:sz w:val="24"/>
        </w:rPr>
        <w:t>Discussion and Decision</w:t>
      </w:r>
    </w:p>
    <w:p w:rsidR="004F0A33" w:rsidRDefault="00BC20BD">
      <w:pPr>
        <w:pStyle w:val="1"/>
        <w:keepLines/>
        <w:numPr>
          <w:ilvl w:val="0"/>
          <w:numId w:val="7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textAlignment w:val="baseline"/>
        <w:rPr>
          <w:b w:val="0"/>
          <w:bCs w:val="0"/>
          <w:kern w:val="0"/>
          <w:sz w:val="36"/>
          <w:szCs w:val="20"/>
          <w:lang w:val="en-GB"/>
        </w:rPr>
      </w:pPr>
      <w:bookmarkStart w:id="5" w:name="OLE_LINK14"/>
      <w:bookmarkStart w:id="6" w:name="OLE_LINK13"/>
      <w:r>
        <w:rPr>
          <w:b w:val="0"/>
          <w:bCs w:val="0"/>
          <w:kern w:val="0"/>
          <w:sz w:val="36"/>
          <w:szCs w:val="20"/>
          <w:lang w:val="en-GB" w:eastAsia="en-GB"/>
        </w:rPr>
        <w:t>Introduction</w:t>
      </w:r>
    </w:p>
    <w:p w:rsidR="004F0A33" w:rsidRDefault="00BC20BD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  <w:bookmarkStart w:id="7" w:name="_Hlk53665621"/>
      <w:bookmarkEnd w:id="5"/>
      <w:bookmarkEnd w:id="6"/>
      <w:r>
        <w:rPr>
          <w:rFonts w:ascii="Times New Roman" w:hAnsi="Times New Roman"/>
          <w:sz w:val="21"/>
          <w:szCs w:val="20"/>
        </w:rPr>
        <w:t xml:space="preserve">This document provides a summary of the following contributions submitted to AI 6.11 for MAC corrections. </w:t>
      </w:r>
    </w:p>
    <w:p w:rsidR="004F0A33" w:rsidRDefault="004F0A33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</w:p>
    <w:p w:rsidR="004F0A33" w:rsidRDefault="00BC20BD">
      <w:pPr>
        <w:pStyle w:val="2"/>
        <w:keepLines/>
        <w:numPr>
          <w:ilvl w:val="1"/>
          <w:numId w:val="8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>
        <w:rPr>
          <w:b w:val="0"/>
          <w:lang w:val="en-US"/>
        </w:rPr>
        <w:t>Contacts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888"/>
        <w:gridCol w:w="2874"/>
        <w:gridCol w:w="3298"/>
      </w:tblGrid>
      <w:tr w:rsidR="004F0A33">
        <w:tc>
          <w:tcPr>
            <w:tcW w:w="2888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ame</w:t>
            </w:r>
          </w:p>
        </w:tc>
        <w:tc>
          <w:tcPr>
            <w:tcW w:w="2874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3298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E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mail</w:t>
            </w:r>
          </w:p>
        </w:tc>
      </w:tr>
      <w:tr w:rsidR="004F0A33">
        <w:tc>
          <w:tcPr>
            <w:tcW w:w="2888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Jianxiang Li</w:t>
            </w:r>
          </w:p>
        </w:tc>
        <w:tc>
          <w:tcPr>
            <w:tcW w:w="2874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3298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lijianxiang@catt.cn</w:t>
            </w:r>
          </w:p>
        </w:tc>
      </w:tr>
      <w:tr w:rsidR="004F0A33">
        <w:tc>
          <w:tcPr>
            <w:tcW w:w="2888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>Xiang Pan</w:t>
            </w:r>
          </w:p>
        </w:tc>
        <w:tc>
          <w:tcPr>
            <w:tcW w:w="2874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v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ivo</w:t>
            </w:r>
          </w:p>
        </w:tc>
        <w:tc>
          <w:tcPr>
            <w:tcW w:w="3298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p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anxiang@vivo.com</w:t>
            </w:r>
          </w:p>
          <w:p w:rsidR="004F0A33" w:rsidRDefault="004F0A3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4F0A33">
        <w:tc>
          <w:tcPr>
            <w:tcW w:w="2888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>Yi Guo</w:t>
            </w:r>
          </w:p>
        </w:tc>
        <w:tc>
          <w:tcPr>
            <w:tcW w:w="2874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3298" w:type="dxa"/>
          </w:tcPr>
          <w:p w:rsidR="004F0A33" w:rsidRDefault="009E15A8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hyperlink r:id="rId9" w:history="1">
              <w:r w:rsidR="00BC20BD">
                <w:rPr>
                  <w:rStyle w:val="af3"/>
                  <w:rFonts w:ascii="Times New Roman" w:eastAsiaTheme="minorEastAsia" w:hAnsi="Times New Roman"/>
                  <w:sz w:val="21"/>
                  <w:szCs w:val="20"/>
                  <w:lang w:eastAsia="zh-CN"/>
                </w:rPr>
                <w:t>Yi.guo@intel.com</w:t>
              </w:r>
            </w:hyperlink>
          </w:p>
        </w:tc>
      </w:tr>
      <w:tr w:rsidR="004F0A33">
        <w:tc>
          <w:tcPr>
            <w:tcW w:w="2888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>Ritesh Shreevastav</w:t>
            </w:r>
          </w:p>
        </w:tc>
        <w:tc>
          <w:tcPr>
            <w:tcW w:w="2874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Ericsson</w:t>
            </w:r>
          </w:p>
        </w:tc>
        <w:tc>
          <w:tcPr>
            <w:tcW w:w="3298" w:type="dxa"/>
          </w:tcPr>
          <w:p w:rsidR="004F0A33" w:rsidRDefault="00BC20BD">
            <w:pPr>
              <w:spacing w:after="120" w:line="260" w:lineRule="exact"/>
              <w:jc w:val="both"/>
            </w:pPr>
            <w:r>
              <w:t>Ritesh.shreevastav@ericsson.com</w:t>
            </w:r>
          </w:p>
        </w:tc>
      </w:tr>
      <w:tr w:rsidR="004F0A33">
        <w:tc>
          <w:tcPr>
            <w:tcW w:w="2888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proofErr w:type="spellStart"/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>Jerediah</w:t>
            </w:r>
            <w:proofErr w:type="spellEnd"/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>Fevold</w:t>
            </w:r>
            <w:proofErr w:type="spellEnd"/>
          </w:p>
        </w:tc>
        <w:tc>
          <w:tcPr>
            <w:tcW w:w="2874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>Nokia</w:t>
            </w:r>
          </w:p>
        </w:tc>
        <w:tc>
          <w:tcPr>
            <w:tcW w:w="3298" w:type="dxa"/>
          </w:tcPr>
          <w:p w:rsidR="004F0A33" w:rsidRDefault="00BC20BD">
            <w:pPr>
              <w:spacing w:after="120" w:line="260" w:lineRule="exact"/>
              <w:jc w:val="both"/>
            </w:pPr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>jerediah.fevold@nokia.com</w:t>
            </w:r>
          </w:p>
        </w:tc>
      </w:tr>
    </w:tbl>
    <w:p w:rsidR="004F0A33" w:rsidRDefault="004F0A33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</w:p>
    <w:bookmarkEnd w:id="7"/>
    <w:p w:rsidR="004F0A33" w:rsidRDefault="00BC20BD">
      <w:pPr>
        <w:pStyle w:val="1"/>
        <w:keepLines/>
        <w:numPr>
          <w:ilvl w:val="0"/>
          <w:numId w:val="7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</w:rPr>
      </w:pPr>
      <w:r>
        <w:rPr>
          <w:b w:val="0"/>
          <w:bCs w:val="0"/>
          <w:kern w:val="0"/>
          <w:sz w:val="36"/>
          <w:szCs w:val="20"/>
        </w:rPr>
        <w:t>Discussion</w:t>
      </w:r>
    </w:p>
    <w:p w:rsidR="004F0A33" w:rsidRDefault="00BC20BD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/>
          <w:lang w:eastAsia="zh-CN"/>
        </w:rPr>
        <w:t>The following CR has been proposed to align with the agreement for CG-SDT on 2-step RACH.</w:t>
      </w:r>
    </w:p>
    <w:p w:rsidR="004F0A33" w:rsidRDefault="009E15A8">
      <w:pPr>
        <w:pStyle w:val="Doc-title"/>
      </w:pPr>
      <w:hyperlink r:id="rId10" w:tooltip="C:Usersmtk16923Documents3GPP Meetings202210 - RAN2_119bis-e, OnlineExtractsR2-2209427 Correction to MAC spec for Positioning enhancement.docx" w:history="1">
        <w:proofErr w:type="spellStart"/>
        <w:r w:rsidR="00BC20BD">
          <w:rPr>
            <w:rStyle w:val="af3"/>
          </w:rPr>
          <w:t>R2</w:t>
        </w:r>
        <w:proofErr w:type="spellEnd"/>
        <w:r w:rsidR="00BC20BD">
          <w:rPr>
            <w:rStyle w:val="af3"/>
          </w:rPr>
          <w:t>-2209427</w:t>
        </w:r>
      </w:hyperlink>
      <w:r w:rsidR="00BC20BD">
        <w:tab/>
        <w:t>Correction to MAC spec for Positioning enhancement</w:t>
      </w:r>
      <w:r w:rsidR="00BC20BD">
        <w:tab/>
        <w:t xml:space="preserve">Huawei, </w:t>
      </w:r>
      <w:proofErr w:type="spellStart"/>
      <w:r w:rsidR="00BC20BD">
        <w:t>HiSilicon</w:t>
      </w:r>
      <w:proofErr w:type="spellEnd"/>
      <w:r w:rsidR="00BC20BD">
        <w:tab/>
        <w:t>CR</w:t>
      </w:r>
      <w:r w:rsidR="00BC20BD">
        <w:tab/>
      </w:r>
      <w:proofErr w:type="spellStart"/>
      <w:r w:rsidR="00BC20BD">
        <w:t>Rel</w:t>
      </w:r>
      <w:proofErr w:type="spellEnd"/>
      <w:r w:rsidR="00BC20BD">
        <w:t>-17</w:t>
      </w:r>
      <w:r w:rsidR="00BC20BD">
        <w:tab/>
        <w:t>38.321</w:t>
      </w:r>
      <w:r w:rsidR="00BC20BD">
        <w:tab/>
        <w:t>17.2.0</w:t>
      </w:r>
      <w:r w:rsidR="00BC20BD">
        <w:tab/>
        <w:t>1408</w:t>
      </w:r>
      <w:r w:rsidR="00BC20BD">
        <w:tab/>
        <w:t>-</w:t>
      </w:r>
      <w:r w:rsidR="00BC20BD">
        <w:tab/>
        <w:t>F</w:t>
      </w:r>
      <w:r w:rsidR="00BC20BD">
        <w:tab/>
      </w:r>
      <w:proofErr w:type="spellStart"/>
      <w:r w:rsidR="00BC20BD">
        <w:t>NR_pos_enh</w:t>
      </w:r>
      <w:proofErr w:type="spellEnd"/>
      <w:r w:rsidR="00BC20BD">
        <w:t>-Core</w:t>
      </w:r>
    </w:p>
    <w:p w:rsidR="004F0A33" w:rsidRDefault="00BC20BD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 w:hint="eastAsia"/>
          <w:lang w:eastAsia="zh-CN"/>
        </w:rPr>
        <w:t>T</w:t>
      </w:r>
      <w:r>
        <w:rPr>
          <w:rFonts w:ascii="Times New Roman" w:eastAsiaTheme="minorEastAsia" w:hAnsi="Times New Roman"/>
          <w:lang w:eastAsia="zh-CN"/>
        </w:rPr>
        <w:t>he following change has been proposed on the alignment</w:t>
      </w:r>
    </w:p>
    <w:p w:rsidR="004F0A33" w:rsidRDefault="004F0A33">
      <w:pPr>
        <w:rPr>
          <w:rFonts w:ascii="Times New Roman" w:eastAsiaTheme="minorEastAsia" w:hAnsi="Times New Roman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F0A33">
        <w:tc>
          <w:tcPr>
            <w:tcW w:w="9060" w:type="dxa"/>
          </w:tcPr>
          <w:p w:rsidR="004F0A33" w:rsidRDefault="00BC20BD">
            <w:pPr>
              <w:pStyle w:val="af5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180"/>
              <w:ind w:firstLineChars="0"/>
              <w:textAlignment w:val="baseline"/>
              <w:rPr>
                <w:rFonts w:ascii="Times New Roman" w:hAnsi="Times New Roman"/>
                <w:szCs w:val="20"/>
                <w:lang w:val="en-GB" w:eastAsia="ja-JP"/>
              </w:rPr>
            </w:pPr>
            <w:r>
              <w:rPr>
                <w:rFonts w:ascii="Times New Roman" w:hAnsi="Times New Roman"/>
                <w:szCs w:val="20"/>
                <w:lang w:val="en-GB" w:eastAsia="ja-JP"/>
              </w:rPr>
              <w:t>when an Absolute Timing Advance Command</w:t>
            </w:r>
            <w:r>
              <w:rPr>
                <w:rFonts w:ascii="Times New Roman" w:hAnsi="Times New Roman"/>
                <w:iCs/>
                <w:szCs w:val="20"/>
                <w:lang w:val="en-GB" w:eastAsia="ja-JP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is received in response to a </w:t>
            </w:r>
            <w:proofErr w:type="spellStart"/>
            <w:r>
              <w:rPr>
                <w:rFonts w:ascii="Times New Roman" w:hAnsi="Times New Roman"/>
                <w:szCs w:val="20"/>
                <w:lang w:val="en-GB" w:eastAsia="ja-JP"/>
              </w:rPr>
              <w:t>MSGA</w:t>
            </w:r>
            <w:proofErr w:type="spellEnd"/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 transmission including C-</w:t>
            </w:r>
            <w:proofErr w:type="spellStart"/>
            <w:r>
              <w:rPr>
                <w:rFonts w:ascii="Times New Roman" w:hAnsi="Times New Roman"/>
                <w:szCs w:val="20"/>
                <w:lang w:val="en-GB" w:eastAsia="ja-JP"/>
              </w:rPr>
              <w:t>RNTI</w:t>
            </w:r>
            <w:proofErr w:type="spellEnd"/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 MAC CE as specified in clause </w:t>
            </w:r>
            <w:proofErr w:type="spellStart"/>
            <w:r>
              <w:rPr>
                <w:rFonts w:ascii="Times New Roman" w:hAnsi="Times New Roman"/>
                <w:szCs w:val="20"/>
                <w:lang w:val="en-GB" w:eastAsia="ja-JP"/>
              </w:rPr>
              <w:t>5.1.4a</w:t>
            </w:r>
            <w:proofErr w:type="spellEnd"/>
            <w:r>
              <w:rPr>
                <w:rFonts w:ascii="Times New Roman" w:hAnsi="Times New Roman"/>
                <w:szCs w:val="20"/>
                <w:lang w:val="en-GB" w:eastAsia="ja-JP"/>
              </w:rPr>
              <w:t>: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ins w:id="8" w:author="Huawei-YinghaoGuo" w:date="2022-09-29T19:22:00Z"/>
                <w:rFonts w:ascii="Times New Roman" w:hAnsi="Times New Roman"/>
                <w:szCs w:val="20"/>
                <w:lang w:val="en-GB" w:eastAsia="ja-JP"/>
              </w:rPr>
            </w:pPr>
            <w:r>
              <w:rPr>
                <w:rFonts w:ascii="Times New Roman" w:hAnsi="Times New Roman"/>
                <w:szCs w:val="20"/>
                <w:lang w:val="en-GB" w:eastAsia="ko-KR"/>
              </w:rPr>
              <w:t>2&gt;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ab/>
            </w:r>
            <w:r>
              <w:rPr>
                <w:rFonts w:ascii="Times New Roman" w:hAnsi="Times New Roman"/>
                <w:szCs w:val="20"/>
                <w:lang w:val="en-GB" w:eastAsia="ja-JP"/>
              </w:rPr>
              <w:t>apply the Timing Advance Command for PTAG;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ins w:id="9" w:author="Huawei-YinghaoGuo" w:date="2022-09-29T19:22:00Z"/>
                <w:rFonts w:ascii="Times New Roman" w:hAnsi="Times New Roman"/>
                <w:szCs w:val="20"/>
                <w:lang w:val="en-GB" w:eastAsia="zh-CN"/>
              </w:rPr>
            </w:pPr>
            <w:ins w:id="10" w:author="Huawei-YinghaoGuo" w:date="2022-09-29T19:22:00Z">
              <w:r>
                <w:rPr>
                  <w:rFonts w:ascii="Times New Roman" w:hAnsi="Times New Roman"/>
                  <w:szCs w:val="20"/>
                  <w:lang w:val="en-GB" w:eastAsia="ko-KR"/>
                </w:rPr>
                <w:t>2&gt;</w:t>
              </w:r>
              <w:r>
                <w:rPr>
                  <w:rFonts w:ascii="Times New Roman" w:hAnsi="Times New Roman"/>
                  <w:szCs w:val="20"/>
                  <w:lang w:val="en-GB" w:eastAsia="ko-KR"/>
                </w:rPr>
                <w:tab/>
                <w:t xml:space="preserve">if </w:t>
              </w:r>
              <w:r>
                <w:rPr>
                  <w:rFonts w:ascii="Times New Roman" w:hAnsi="Times New Roman"/>
                  <w:i/>
                  <w:szCs w:val="20"/>
                  <w:lang w:val="en-GB" w:eastAsia="zh-CN"/>
                </w:rPr>
                <w:t>inactivePosSRS-TimeAlignmentTimer</w:t>
              </w:r>
              <w:r>
                <w:rPr>
                  <w:rFonts w:ascii="Times New Roman" w:hAnsi="Times New Roman"/>
                  <w:iCs/>
                  <w:szCs w:val="20"/>
                  <w:lang w:val="en-GB" w:eastAsia="zh-CN"/>
                </w:rPr>
                <w:t xml:space="preserve"> </w:t>
              </w:r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is configured and there is ongoing Positioning SRS Transmission in </w:t>
              </w:r>
              <w:proofErr w:type="spellStart"/>
              <w:r>
                <w:rPr>
                  <w:rFonts w:ascii="Times New Roman" w:hAnsi="Times New Roman"/>
                  <w:szCs w:val="20"/>
                  <w:lang w:val="en-GB" w:eastAsia="zh-CN"/>
                </w:rPr>
                <w:t>RRC_INACTIVE</w:t>
              </w:r>
              <w:proofErr w:type="spellEnd"/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 as in clause 5.26:</w:t>
              </w:r>
            </w:ins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851"/>
              <w:textAlignment w:val="baseline"/>
              <w:rPr>
                <w:ins w:id="11" w:author="Huawei-YinghaoGuo" w:date="2022-09-29T19:22:00Z"/>
                <w:rFonts w:ascii="Times New Roman" w:hAnsi="Times New Roman"/>
                <w:szCs w:val="20"/>
                <w:lang w:val="en-GB" w:eastAsia="zh-CN"/>
              </w:rPr>
            </w:pPr>
            <w:ins w:id="12" w:author="Huawei-YinghaoGuo" w:date="2022-09-29T19:22:00Z">
              <w:r>
                <w:rPr>
                  <w:rFonts w:ascii="Times New Roman" w:hAnsi="Times New Roman"/>
                  <w:szCs w:val="20"/>
                  <w:lang w:val="en-GB" w:eastAsia="ko-KR"/>
                </w:rPr>
                <w:t>3&gt;</w:t>
              </w:r>
              <w:r>
                <w:rPr>
                  <w:rFonts w:ascii="Times New Roman" w:hAnsi="Times New Roman"/>
                  <w:szCs w:val="20"/>
                  <w:lang w:val="en-GB" w:eastAsia="ko-KR"/>
                </w:rPr>
                <w:tab/>
              </w:r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start or restart the </w:t>
              </w:r>
              <w:r>
                <w:rPr>
                  <w:rFonts w:ascii="Times New Roman" w:hAnsi="Times New Roman"/>
                  <w:i/>
                  <w:szCs w:val="20"/>
                  <w:lang w:val="en-GB" w:eastAsia="zh-CN"/>
                </w:rPr>
                <w:t>inactivePosSRS-TimeAlignmentTimer</w:t>
              </w:r>
              <w:r>
                <w:rPr>
                  <w:rFonts w:ascii="Times New Roman" w:hAnsi="Times New Roman"/>
                  <w:iCs/>
                  <w:szCs w:val="20"/>
                  <w:lang w:val="en-GB" w:eastAsia="zh-CN"/>
                </w:rPr>
                <w:t xml:space="preserve"> </w:t>
              </w:r>
              <w:r>
                <w:rPr>
                  <w:rFonts w:ascii="Times New Roman" w:hAnsi="Times New Roman"/>
                  <w:szCs w:val="20"/>
                  <w:lang w:val="en-GB" w:eastAsia="ja-JP"/>
                </w:rPr>
                <w:t>associated with the indicated TAG</w:t>
              </w:r>
              <w:r>
                <w:rPr>
                  <w:rFonts w:ascii="Times New Roman" w:hAnsi="Times New Roman"/>
                  <w:szCs w:val="20"/>
                  <w:lang w:val="en-GB" w:eastAsia="zh-CN"/>
                </w:rPr>
                <w:t>.</w:t>
              </w:r>
            </w:ins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eastAsia="宋体" w:hAnsi="Times New Roman"/>
                <w:szCs w:val="20"/>
                <w:lang w:val="en-GB" w:eastAsia="zh-CN"/>
              </w:rPr>
            </w:pPr>
            <w:r>
              <w:rPr>
                <w:rFonts w:ascii="Times New Roman" w:eastAsia="宋体" w:hAnsi="Times New Roman" w:hint="eastAsia"/>
                <w:szCs w:val="20"/>
                <w:lang w:val="en-GB" w:eastAsia="zh-CN"/>
              </w:rPr>
              <w:t>2</w:t>
            </w:r>
            <w:r>
              <w:rPr>
                <w:rFonts w:ascii="Times New Roman" w:eastAsia="宋体" w:hAnsi="Times New Roman"/>
                <w:szCs w:val="20"/>
                <w:lang w:val="en-GB" w:eastAsia="zh-CN"/>
              </w:rPr>
              <w:t>&gt;</w:t>
            </w:r>
            <w:r>
              <w:rPr>
                <w:rFonts w:ascii="Times New Roman" w:eastAsia="宋体" w:hAnsi="Times New Roman"/>
                <w:szCs w:val="20"/>
                <w:lang w:val="en-GB" w:eastAsia="zh-CN"/>
              </w:rPr>
              <w:tab/>
              <w:t>if CG-SDT procedure is ongoing:</w:t>
            </w:r>
          </w:p>
          <w:p w:rsidR="004F0A33" w:rsidRDefault="00BC20BD">
            <w:pPr>
              <w:spacing w:after="180"/>
              <w:ind w:left="1135" w:hanging="284"/>
              <w:rPr>
                <w:rFonts w:ascii="Times New Roman" w:eastAsia="宋体" w:hAnsi="Times New Roman"/>
                <w:szCs w:val="20"/>
                <w:lang w:val="en-GB" w:eastAsia="zh-CN"/>
              </w:rPr>
            </w:pPr>
            <w:r>
              <w:rPr>
                <w:rFonts w:ascii="Times New Roman" w:eastAsia="宋体" w:hAnsi="Times New Roman" w:hint="eastAsia"/>
                <w:szCs w:val="20"/>
                <w:lang w:val="en-GB" w:eastAsia="zh-CN"/>
              </w:rPr>
              <w:t>3</w:t>
            </w:r>
            <w:r>
              <w:rPr>
                <w:rFonts w:ascii="Times New Roman" w:eastAsia="宋体" w:hAnsi="Times New Roman"/>
                <w:szCs w:val="20"/>
                <w:lang w:val="en-GB" w:eastAsia="zh-CN"/>
              </w:rPr>
              <w:t>&gt;</w:t>
            </w:r>
            <w:r>
              <w:rPr>
                <w:rFonts w:ascii="Times New Roman" w:eastAsia="宋体" w:hAnsi="Times New Roman"/>
                <w:szCs w:val="20"/>
                <w:lang w:val="en-GB" w:eastAsia="zh-CN"/>
              </w:rPr>
              <w:tab/>
              <w:t xml:space="preserve">start or restart the </w:t>
            </w:r>
            <w:r>
              <w:rPr>
                <w:rFonts w:ascii="Times New Roman" w:eastAsia="宋体" w:hAnsi="Times New Roman"/>
                <w:i/>
                <w:szCs w:val="20"/>
                <w:lang w:val="en-GB" w:eastAsia="zh-CN"/>
              </w:rPr>
              <w:t>cg-SDT-TimeAlignmentTimer</w:t>
            </w:r>
            <w:r>
              <w:rPr>
                <w:rFonts w:ascii="Times New Roman" w:eastAsia="宋体" w:hAnsi="Times New Roman"/>
                <w:szCs w:val="20"/>
                <w:lang w:val="en-GB" w:eastAsia="zh-CN"/>
              </w:rPr>
              <w:t xml:space="preserve"> associated with PTAG.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szCs w:val="20"/>
                <w:lang w:val="en-GB" w:eastAsia="ja-JP"/>
              </w:rPr>
            </w:pPr>
            <w:r>
              <w:rPr>
                <w:rFonts w:ascii="Times New Roman" w:eastAsia="宋体" w:hAnsi="Times New Roman" w:hint="eastAsia"/>
                <w:szCs w:val="20"/>
                <w:lang w:val="en-GB" w:eastAsia="zh-CN"/>
              </w:rPr>
              <w:t>2</w:t>
            </w:r>
            <w:r>
              <w:rPr>
                <w:rFonts w:ascii="Times New Roman" w:eastAsia="宋体" w:hAnsi="Times New Roman"/>
                <w:szCs w:val="20"/>
                <w:lang w:val="en-GB" w:eastAsia="zh-CN"/>
              </w:rPr>
              <w:t>&gt;</w:t>
            </w:r>
            <w:r>
              <w:rPr>
                <w:rFonts w:ascii="Times New Roman" w:eastAsia="宋体" w:hAnsi="Times New Roman"/>
                <w:szCs w:val="20"/>
                <w:lang w:val="en-GB" w:eastAsia="zh-CN"/>
              </w:rPr>
              <w:tab/>
              <w:t>else:</w:t>
            </w:r>
          </w:p>
          <w:p w:rsidR="004F0A33" w:rsidRDefault="00BC20BD">
            <w:pPr>
              <w:spacing w:after="180"/>
              <w:ind w:left="1135" w:hanging="284"/>
              <w:rPr>
                <w:rFonts w:ascii="Times New Roman" w:eastAsia="Malgun Gothic" w:hAnsi="Times New Roman"/>
                <w:szCs w:val="20"/>
                <w:lang w:val="en-GB" w:eastAsia="ko-KR"/>
              </w:rPr>
            </w:pPr>
            <w:r>
              <w:rPr>
                <w:rFonts w:ascii="Times New Roman" w:eastAsia="宋体" w:hAnsi="Times New Roman"/>
                <w:szCs w:val="20"/>
                <w:lang w:val="en-GB" w:eastAsia="ja-JP"/>
              </w:rPr>
              <w:t>3&gt;</w:t>
            </w:r>
            <w:r>
              <w:rPr>
                <w:rFonts w:ascii="Times New Roman" w:eastAsia="宋体" w:hAnsi="Times New Roman"/>
                <w:szCs w:val="20"/>
                <w:lang w:val="en-GB" w:eastAsia="ja-JP"/>
              </w:rPr>
              <w:tab/>
              <w:t xml:space="preserve">start or restart the </w:t>
            </w:r>
            <w:proofErr w:type="spellStart"/>
            <w:r>
              <w:rPr>
                <w:rFonts w:ascii="Times New Roman" w:eastAsia="宋体" w:hAnsi="Times New Roman"/>
                <w:i/>
                <w:szCs w:val="20"/>
                <w:lang w:val="en-GB" w:eastAsia="ja-JP"/>
              </w:rPr>
              <w:t>timeAlignmentTimer</w:t>
            </w:r>
            <w:proofErr w:type="spellEnd"/>
            <w:r>
              <w:rPr>
                <w:rFonts w:ascii="Times New Roman" w:eastAsia="宋体" w:hAnsi="Times New Roman"/>
                <w:szCs w:val="20"/>
                <w:lang w:val="en-GB" w:eastAsia="ja-JP"/>
              </w:rPr>
              <w:t xml:space="preserve"> associated with PTAG.</w:t>
            </w:r>
          </w:p>
        </w:tc>
      </w:tr>
    </w:tbl>
    <w:p w:rsidR="004F0A33" w:rsidRDefault="004F0A33">
      <w:pPr>
        <w:rPr>
          <w:rFonts w:ascii="Times New Roman" w:eastAsiaTheme="minorEastAsia" w:hAnsi="Times New Roman"/>
        </w:rPr>
      </w:pPr>
    </w:p>
    <w:p w:rsidR="004F0A33" w:rsidRDefault="00BC20BD">
      <w:pPr>
        <w:rPr>
          <w:rFonts w:ascii="Times New Roman" w:eastAsiaTheme="minorEastAsia" w:hAnsi="Times New Roman"/>
          <w:u w:val="single"/>
          <w:lang w:eastAsia="zh-CN"/>
        </w:rPr>
      </w:pPr>
      <w:r>
        <w:rPr>
          <w:rFonts w:ascii="Times New Roman" w:eastAsiaTheme="minorEastAsia" w:hAnsi="Times New Roman" w:hint="eastAsia"/>
          <w:u w:val="single"/>
          <w:lang w:eastAsia="zh-CN"/>
        </w:rPr>
        <w:t>R</w:t>
      </w:r>
      <w:r>
        <w:rPr>
          <w:rFonts w:ascii="Times New Roman" w:eastAsiaTheme="minorEastAsia" w:hAnsi="Times New Roman"/>
          <w:u w:val="single"/>
          <w:lang w:eastAsia="zh-CN"/>
        </w:rPr>
        <w:t>app’s comment:</w:t>
      </w:r>
    </w:p>
    <w:p w:rsidR="004F0A33" w:rsidRDefault="00BC20BD">
      <w:pPr>
        <w:pStyle w:val="af5"/>
        <w:numPr>
          <w:ilvl w:val="0"/>
          <w:numId w:val="10"/>
        </w:numPr>
        <w:ind w:firstLineChars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t>I</w:t>
      </w:r>
      <w:r>
        <w:rPr>
          <w:rFonts w:ascii="Times New Roman" w:eastAsiaTheme="minorEastAsia" w:hAnsi="Times New Roman"/>
        </w:rPr>
        <w:t xml:space="preserve">n the discussion for </w:t>
      </w:r>
      <w:proofErr w:type="spellStart"/>
      <w:r>
        <w:rPr>
          <w:rFonts w:ascii="Times New Roman" w:eastAsiaTheme="minorEastAsia" w:hAnsi="Times New Roman"/>
        </w:rPr>
        <w:t>R2</w:t>
      </w:r>
      <w:proofErr w:type="spellEnd"/>
      <w:r>
        <w:rPr>
          <w:rFonts w:ascii="Times New Roman" w:eastAsiaTheme="minorEastAsia" w:hAnsi="Times New Roman"/>
        </w:rPr>
        <w:t xml:space="preserve">-2209429, a general consensus has been reached that we can align with the field description for CG-SDT that when SRS transmission in </w:t>
      </w:r>
      <w:proofErr w:type="spellStart"/>
      <w:r>
        <w:rPr>
          <w:rFonts w:ascii="Times New Roman" w:eastAsiaTheme="minorEastAsia" w:hAnsi="Times New Roman"/>
        </w:rPr>
        <w:t>RRC_INACTIVE</w:t>
      </w:r>
      <w:proofErr w:type="spellEnd"/>
      <w:r>
        <w:rPr>
          <w:rFonts w:ascii="Times New Roman" w:eastAsiaTheme="minorEastAsia" w:hAnsi="Times New Roman"/>
        </w:rPr>
        <w:t xml:space="preserve"> is configured, </w:t>
      </w:r>
      <w:proofErr w:type="spellStart"/>
      <w:r>
        <w:rPr>
          <w:rFonts w:ascii="Times New Roman" w:eastAsiaTheme="minorEastAsia" w:hAnsi="Times New Roman" w:hint="eastAsia"/>
          <w:i/>
        </w:rPr>
        <w:lastRenderedPageBreak/>
        <w:t>inac</w:t>
      </w:r>
      <w:r>
        <w:rPr>
          <w:rFonts w:ascii="Times New Roman" w:eastAsiaTheme="minorEastAsia" w:hAnsi="Times New Roman"/>
          <w:i/>
        </w:rPr>
        <w:t>tivePosSRS-TimerAlignmentTimer</w:t>
      </w:r>
      <w:proofErr w:type="spellEnd"/>
      <w:r>
        <w:rPr>
          <w:rFonts w:ascii="Times New Roman" w:eastAsiaTheme="minorEastAsia" w:hAnsi="Times New Roman"/>
        </w:rPr>
        <w:t xml:space="preserve"> is always configured</w:t>
      </w:r>
    </w:p>
    <w:p w:rsidR="004F0A33" w:rsidRDefault="00BC20BD">
      <w:pPr>
        <w:pStyle w:val="af5"/>
        <w:numPr>
          <w:ilvl w:val="0"/>
          <w:numId w:val="10"/>
        </w:numPr>
        <w:ind w:firstLineChars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t>D</w:t>
      </w:r>
      <w:r>
        <w:rPr>
          <w:rFonts w:ascii="Times New Roman" w:eastAsiaTheme="minorEastAsia" w:hAnsi="Times New Roman"/>
        </w:rPr>
        <w:t xml:space="preserve">uring the online discussion for </w:t>
      </w:r>
      <w:proofErr w:type="spellStart"/>
      <w:r>
        <w:rPr>
          <w:rFonts w:ascii="Times New Roman" w:eastAsiaTheme="minorEastAsia" w:hAnsi="Times New Roman"/>
        </w:rPr>
        <w:t>R2</w:t>
      </w:r>
      <w:proofErr w:type="spellEnd"/>
      <w:r>
        <w:rPr>
          <w:rFonts w:ascii="Times New Roman" w:eastAsiaTheme="minorEastAsia" w:hAnsi="Times New Roman"/>
        </w:rPr>
        <w:t>-2209427</w:t>
      </w:r>
    </w:p>
    <w:p w:rsidR="004F0A33" w:rsidRDefault="00BC20BD">
      <w:pPr>
        <w:pStyle w:val="af5"/>
        <w:numPr>
          <w:ilvl w:val="1"/>
          <w:numId w:val="10"/>
        </w:numPr>
        <w:ind w:firstLineChars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Consensus has been made that we should align with CG-</w:t>
      </w:r>
      <w:proofErr w:type="spellStart"/>
      <w:r>
        <w:rPr>
          <w:rFonts w:ascii="Times New Roman" w:eastAsiaTheme="minorEastAsia" w:hAnsi="Times New Roman"/>
        </w:rPr>
        <w:t>SDT’s</w:t>
      </w:r>
      <w:proofErr w:type="spellEnd"/>
      <w:r>
        <w:rPr>
          <w:rFonts w:ascii="Times New Roman" w:eastAsiaTheme="minorEastAsia" w:hAnsi="Times New Roman"/>
        </w:rPr>
        <w:t xml:space="preserve"> agreement for 2-step RACH</w:t>
      </w:r>
    </w:p>
    <w:p w:rsidR="004F0A33" w:rsidRDefault="00BC20BD">
      <w:pPr>
        <w:pStyle w:val="af5"/>
        <w:numPr>
          <w:ilvl w:val="1"/>
          <w:numId w:val="10"/>
        </w:numPr>
        <w:ind w:firstLineChars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One concern is that if in </w:t>
      </w:r>
      <w:proofErr w:type="spellStart"/>
      <w:r>
        <w:rPr>
          <w:rFonts w:ascii="Times New Roman" w:eastAsiaTheme="minorEastAsia" w:hAnsi="Times New Roman"/>
        </w:rPr>
        <w:t>RRC</w:t>
      </w:r>
      <w:proofErr w:type="spellEnd"/>
      <w:r>
        <w:rPr>
          <w:rFonts w:ascii="Times New Roman" w:eastAsiaTheme="minorEastAsia" w:hAnsi="Times New Roman"/>
        </w:rPr>
        <w:t xml:space="preserve"> spec, we mention that “</w:t>
      </w:r>
      <w:proofErr w:type="spellStart"/>
      <w:r>
        <w:rPr>
          <w:rFonts w:ascii="Times New Roman" w:eastAsiaTheme="minorEastAsia" w:hAnsi="Times New Roman" w:hint="eastAsia"/>
          <w:i/>
        </w:rPr>
        <w:t>inac</w:t>
      </w:r>
      <w:r>
        <w:rPr>
          <w:rFonts w:ascii="Times New Roman" w:eastAsiaTheme="minorEastAsia" w:hAnsi="Times New Roman"/>
          <w:i/>
        </w:rPr>
        <w:t>tivePosSRS-TimerAlignmentTimer</w:t>
      </w:r>
      <w:proofErr w:type="spellEnd"/>
      <w:r>
        <w:rPr>
          <w:rFonts w:ascii="Times New Roman" w:eastAsiaTheme="minorEastAsia" w:hAnsi="Times New Roman"/>
        </w:rPr>
        <w:t xml:space="preserve"> is always configured”, then in the MAC spec, is it still necessary to add “if inactivePosSRS-TimeAlignmentTimer is configured” as a condition. </w:t>
      </w:r>
    </w:p>
    <w:p w:rsidR="004F0A33" w:rsidRDefault="00BC20BD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B</w:t>
      </w:r>
      <w:r>
        <w:rPr>
          <w:rFonts w:ascii="Times New Roman" w:eastAsiaTheme="minorEastAsia" w:hAnsi="Times New Roman"/>
          <w:lang w:eastAsia="zh-CN"/>
        </w:rPr>
        <w:t xml:space="preserve">ased on the above, the </w:t>
      </w:r>
      <w:proofErr w:type="spellStart"/>
      <w:r>
        <w:rPr>
          <w:rFonts w:ascii="Times New Roman" w:eastAsiaTheme="minorEastAsia" w:hAnsi="Times New Roman"/>
          <w:lang w:eastAsia="zh-CN"/>
        </w:rPr>
        <w:t>rapp</w:t>
      </w:r>
      <w:proofErr w:type="spellEnd"/>
      <w:r>
        <w:rPr>
          <w:rFonts w:ascii="Times New Roman" w:eastAsiaTheme="minorEastAsia" w:hAnsi="Times New Roman"/>
          <w:lang w:eastAsia="zh-CN"/>
        </w:rPr>
        <w:t xml:space="preserve"> thinks that it is reasonable to not to have the condition </w:t>
      </w:r>
      <w:r>
        <w:rPr>
          <w:rFonts w:ascii="Times New Roman" w:eastAsiaTheme="minorEastAsia" w:hAnsi="Times New Roman"/>
        </w:rPr>
        <w:t xml:space="preserve">“if inactivePosSRS-TimeAlignmentTimer is configured” if inactive SRS TAT is always configured. We propose the following TP based on the above.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F0A33">
        <w:tc>
          <w:tcPr>
            <w:tcW w:w="9060" w:type="dxa"/>
          </w:tcPr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szCs w:val="20"/>
                <w:lang w:val="en-GB" w:eastAsia="ja-JP"/>
              </w:rPr>
            </w:pPr>
            <w:r>
              <w:rPr>
                <w:rFonts w:ascii="Times New Roman" w:hAnsi="Times New Roman"/>
                <w:szCs w:val="20"/>
                <w:lang w:val="en-GB" w:eastAsia="ja-JP"/>
              </w:rPr>
              <w:t>The MAC entity shall:</w:t>
            </w:r>
          </w:p>
          <w:p w:rsidR="004F0A33" w:rsidRDefault="00BC20BD">
            <w:pPr>
              <w:pStyle w:val="af5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180"/>
              <w:ind w:firstLineChars="0"/>
              <w:textAlignment w:val="baseline"/>
              <w:rPr>
                <w:rFonts w:ascii="Times New Roman" w:hAnsi="Times New Roman"/>
                <w:szCs w:val="20"/>
                <w:lang w:val="en-GB" w:eastAsia="ja-JP"/>
              </w:rPr>
            </w:pPr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when a Timing Advance Command MAC 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>CE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 is received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 xml:space="preserve">, and if an </w:t>
            </w:r>
            <w:proofErr w:type="spellStart"/>
            <w:r>
              <w:rPr>
                <w:rFonts w:ascii="Times New Roman" w:hAnsi="Times New Roman"/>
                <w:szCs w:val="20"/>
                <w:lang w:val="en-GB" w:eastAsia="ko-KR"/>
              </w:rPr>
              <w:t>N</w:t>
            </w:r>
            <w:r>
              <w:rPr>
                <w:rFonts w:ascii="Times New Roman" w:hAnsi="Times New Roman"/>
                <w:szCs w:val="20"/>
                <w:vertAlign w:val="subscript"/>
                <w:lang w:val="en-GB" w:eastAsia="ko-KR"/>
              </w:rPr>
              <w:t>TA</w:t>
            </w:r>
            <w:proofErr w:type="spellEnd"/>
            <w:r>
              <w:rPr>
                <w:rFonts w:ascii="Times New Roman" w:hAnsi="Times New Roman"/>
                <w:szCs w:val="20"/>
                <w:lang w:val="en-GB" w:eastAsia="ko-KR"/>
              </w:rPr>
              <w:t xml:space="preserve"> (as defined in TS 38.211 [8]) has been maintained with the indicated TAG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>: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szCs w:val="20"/>
                <w:lang w:val="en-GB" w:eastAsia="ja-JP"/>
              </w:rPr>
            </w:pPr>
            <w:r>
              <w:rPr>
                <w:rFonts w:ascii="Times New Roman" w:hAnsi="Times New Roman"/>
                <w:szCs w:val="20"/>
                <w:lang w:val="en-GB" w:eastAsia="ko-KR"/>
              </w:rPr>
              <w:t>2&gt;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ab/>
              <w:t>apply the Timing Advance Command for the indicated TAG;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>
              <w:rPr>
                <w:rFonts w:ascii="Times New Roman" w:hAnsi="Times New Roman"/>
                <w:szCs w:val="20"/>
                <w:lang w:val="en-GB" w:eastAsia="ko-KR"/>
              </w:rPr>
              <w:t>2&gt;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ab/>
            </w:r>
            <w:proofErr w:type="spellStart"/>
            <w:r>
              <w:rPr>
                <w:rFonts w:ascii="Times New Roman" w:hAnsi="Times New Roman"/>
                <w:szCs w:val="20"/>
                <w:lang w:val="en-GB" w:eastAsia="ko-KR"/>
              </w:rPr>
              <w:t>if</w:t>
            </w:r>
            <w:del w:id="13" w:author="Huawei-YinghaoGuo-119BIS" w:date="2022-10-10T23:51:00Z">
              <w:r>
                <w:rPr>
                  <w:rFonts w:ascii="Times New Roman" w:hAnsi="Times New Roman"/>
                  <w:szCs w:val="20"/>
                  <w:lang w:val="en-GB" w:eastAsia="ko-KR"/>
                </w:rPr>
                <w:delText xml:space="preserve"> </w:delText>
              </w:r>
              <w:r>
                <w:rPr>
                  <w:rFonts w:ascii="Times New Roman" w:hAnsi="Times New Roman"/>
                  <w:i/>
                  <w:szCs w:val="20"/>
                  <w:lang w:val="en-GB" w:eastAsia="zh-CN"/>
                </w:rPr>
                <w:delText>inactivePosSRS-TimeAlignmentTimer</w:delText>
              </w:r>
              <w:r>
                <w:rPr>
                  <w:rFonts w:ascii="Times New Roman" w:hAnsi="Times New Roman"/>
                  <w:iCs/>
                  <w:szCs w:val="20"/>
                  <w:lang w:val="en-GB" w:eastAsia="zh-CN"/>
                </w:rPr>
                <w:delText xml:space="preserve"> </w:delText>
              </w:r>
              <w:r>
                <w:rPr>
                  <w:rFonts w:ascii="Times New Roman" w:hAnsi="Times New Roman"/>
                  <w:szCs w:val="20"/>
                  <w:lang w:val="en-GB" w:eastAsia="zh-CN"/>
                </w:rPr>
                <w:delText xml:space="preserve">is configured and </w:delText>
              </w:r>
            </w:del>
            <w:r>
              <w:rPr>
                <w:rFonts w:ascii="Times New Roman" w:hAnsi="Times New Roman"/>
                <w:szCs w:val="20"/>
                <w:lang w:val="en-GB" w:eastAsia="zh-CN"/>
              </w:rPr>
              <w:t>there</w:t>
            </w:r>
            <w:proofErr w:type="spellEnd"/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 is ongoing Positioning SRS Transmission in </w:t>
            </w:r>
            <w:proofErr w:type="spellStart"/>
            <w:r>
              <w:rPr>
                <w:rFonts w:ascii="Times New Roman" w:hAnsi="Times New Roman"/>
                <w:szCs w:val="20"/>
                <w:lang w:val="en-GB" w:eastAsia="zh-CN"/>
              </w:rPr>
              <w:t>RRC_INACTIVE</w:t>
            </w:r>
            <w:proofErr w:type="spellEnd"/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 as in clause 5.26: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851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>
              <w:rPr>
                <w:rFonts w:ascii="Times New Roman" w:hAnsi="Times New Roman"/>
                <w:szCs w:val="20"/>
                <w:lang w:val="en-GB" w:eastAsia="ko-KR"/>
              </w:rPr>
              <w:t>3&gt;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ab/>
            </w:r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start or restart the </w:t>
            </w:r>
            <w:r>
              <w:rPr>
                <w:rFonts w:ascii="Times New Roman" w:hAnsi="Times New Roman"/>
                <w:i/>
                <w:szCs w:val="20"/>
                <w:lang w:val="en-GB" w:eastAsia="zh-CN"/>
              </w:rPr>
              <w:t>inactivePosSRS-TimeAlignmentTimer</w:t>
            </w:r>
            <w:r>
              <w:rPr>
                <w:rFonts w:ascii="Times New Roman" w:hAnsi="Times New Roman"/>
                <w:iCs/>
                <w:szCs w:val="20"/>
                <w:lang w:val="en-GB" w:eastAsia="zh-CN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>associated with the indicated TAG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>.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>
              <w:rPr>
                <w:rFonts w:ascii="Times New Roman" w:hAnsi="Times New Roman"/>
                <w:szCs w:val="20"/>
                <w:lang w:val="en-GB" w:eastAsia="ko-KR"/>
              </w:rPr>
              <w:t>2&gt;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ab/>
              <w:t xml:space="preserve">if 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>CG-SDT procedure triggered as in clause 5.27 is ongoing: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1135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>
              <w:rPr>
                <w:rFonts w:ascii="Times New Roman" w:hAnsi="Times New Roman"/>
                <w:szCs w:val="20"/>
                <w:lang w:val="en-GB" w:eastAsia="ko-KR"/>
              </w:rPr>
              <w:t>3&gt;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ab/>
            </w:r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start or restart the </w:t>
            </w:r>
            <w:r>
              <w:rPr>
                <w:rFonts w:ascii="Times New Roman" w:hAnsi="Times New Roman"/>
                <w:i/>
                <w:szCs w:val="20"/>
                <w:lang w:val="en-GB" w:eastAsia="zh-CN"/>
              </w:rPr>
              <w:t>cg-SDT-TimeAlignmentTimer</w:t>
            </w:r>
            <w:r>
              <w:rPr>
                <w:rFonts w:ascii="Times New Roman" w:hAnsi="Times New Roman"/>
                <w:iCs/>
                <w:szCs w:val="20"/>
                <w:lang w:val="en-GB" w:eastAsia="zh-CN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>associated with the indicated TAG.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szCs w:val="20"/>
                <w:lang w:val="en-GB" w:eastAsia="ko-KR"/>
              </w:rPr>
            </w:pPr>
            <w:r>
              <w:rPr>
                <w:rFonts w:ascii="Times New Roman" w:hAnsi="Times New Roman"/>
                <w:szCs w:val="20"/>
                <w:lang w:val="en-GB" w:eastAsia="ko-KR"/>
              </w:rPr>
              <w:t>2&gt;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ab/>
              <w:t>else:</w:t>
            </w:r>
          </w:p>
          <w:p w:rsidR="004F0A33" w:rsidRDefault="00BC20BD">
            <w:pPr>
              <w:spacing w:after="180"/>
              <w:ind w:left="1135" w:hanging="284"/>
              <w:rPr>
                <w:rFonts w:ascii="Times New Roman" w:eastAsia="宋体" w:hAnsi="Times New Roman"/>
                <w:szCs w:val="20"/>
                <w:lang w:val="en-GB" w:eastAsia="ko-KR"/>
              </w:rPr>
            </w:pPr>
            <w:r>
              <w:rPr>
                <w:rFonts w:ascii="Times New Roman" w:eastAsia="宋体" w:hAnsi="Times New Roman"/>
                <w:szCs w:val="20"/>
                <w:lang w:val="en-GB" w:eastAsia="ko-KR"/>
              </w:rPr>
              <w:t>3&gt;</w:t>
            </w:r>
            <w:r>
              <w:rPr>
                <w:rFonts w:ascii="Times New Roman" w:eastAsia="宋体" w:hAnsi="Times New Roman"/>
                <w:szCs w:val="20"/>
                <w:lang w:val="en-GB" w:eastAsia="ja-JP"/>
              </w:rPr>
              <w:tab/>
              <w:t xml:space="preserve">start or restart the </w:t>
            </w:r>
            <w:proofErr w:type="spellStart"/>
            <w:r>
              <w:rPr>
                <w:rFonts w:ascii="Times New Roman" w:eastAsia="宋体" w:hAnsi="Times New Roman"/>
                <w:i/>
                <w:szCs w:val="20"/>
                <w:lang w:val="en-GB" w:eastAsia="ja-JP"/>
              </w:rPr>
              <w:t>timeAlignmentTimer</w:t>
            </w:r>
            <w:proofErr w:type="spellEnd"/>
            <w:r>
              <w:rPr>
                <w:rFonts w:ascii="Times New Roman" w:eastAsia="宋体" w:hAnsi="Times New Roman"/>
                <w:szCs w:val="20"/>
                <w:lang w:val="en-GB" w:eastAsia="ja-JP"/>
              </w:rPr>
              <w:t xml:space="preserve"> associated with the indicated TAG</w:t>
            </w:r>
            <w:r>
              <w:rPr>
                <w:rFonts w:ascii="Times New Roman" w:eastAsia="宋体" w:hAnsi="Times New Roman"/>
                <w:szCs w:val="20"/>
                <w:lang w:val="en-GB" w:eastAsia="ko-KR"/>
              </w:rPr>
              <w:t>.</w:t>
            </w:r>
          </w:p>
          <w:p w:rsidR="004F0A33" w:rsidRDefault="00BC20BD">
            <w:pPr>
              <w:rPr>
                <w:rFonts w:ascii="Times New Roman" w:eastAsiaTheme="minorEastAsia" w:hAnsi="Times New Roman"/>
                <w:lang w:val="en-GB" w:eastAsia="zh-CN"/>
              </w:rPr>
            </w:pPr>
            <w:r>
              <w:rPr>
                <w:rFonts w:ascii="Times New Roman" w:eastAsiaTheme="minorEastAsia" w:hAnsi="Times New Roman"/>
                <w:lang w:val="en-GB" w:eastAsia="zh-CN"/>
              </w:rPr>
              <w:t>===TEXT OMITTED===</w:t>
            </w:r>
          </w:p>
          <w:p w:rsidR="004F0A33" w:rsidRDefault="00BC20BD">
            <w:pPr>
              <w:pStyle w:val="af5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180"/>
              <w:ind w:firstLineChars="0"/>
              <w:textAlignment w:val="baseline"/>
              <w:rPr>
                <w:rFonts w:ascii="Times New Roman" w:hAnsi="Times New Roman"/>
                <w:szCs w:val="20"/>
                <w:lang w:val="en-GB" w:eastAsia="ja-JP"/>
              </w:rPr>
            </w:pPr>
            <w:r>
              <w:rPr>
                <w:rFonts w:ascii="Times New Roman" w:hAnsi="Times New Roman"/>
                <w:szCs w:val="20"/>
                <w:lang w:val="en-GB" w:eastAsia="ja-JP"/>
              </w:rPr>
              <w:t>when an Absolute Timing Advance Command</w:t>
            </w:r>
            <w:r>
              <w:rPr>
                <w:rFonts w:ascii="Times New Roman" w:hAnsi="Times New Roman"/>
                <w:iCs/>
                <w:szCs w:val="20"/>
                <w:lang w:val="en-GB" w:eastAsia="ja-JP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is received in response to a </w:t>
            </w:r>
            <w:proofErr w:type="spellStart"/>
            <w:r>
              <w:rPr>
                <w:rFonts w:ascii="Times New Roman" w:hAnsi="Times New Roman"/>
                <w:szCs w:val="20"/>
                <w:lang w:val="en-GB" w:eastAsia="ja-JP"/>
              </w:rPr>
              <w:t>MSGA</w:t>
            </w:r>
            <w:proofErr w:type="spellEnd"/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 transmission including C-</w:t>
            </w:r>
            <w:proofErr w:type="spellStart"/>
            <w:r>
              <w:rPr>
                <w:rFonts w:ascii="Times New Roman" w:hAnsi="Times New Roman"/>
                <w:szCs w:val="20"/>
                <w:lang w:val="en-GB" w:eastAsia="ja-JP"/>
              </w:rPr>
              <w:t>RNTI</w:t>
            </w:r>
            <w:proofErr w:type="spellEnd"/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 MAC CE as specified in clause </w:t>
            </w:r>
            <w:proofErr w:type="spellStart"/>
            <w:r>
              <w:rPr>
                <w:rFonts w:ascii="Times New Roman" w:hAnsi="Times New Roman"/>
                <w:szCs w:val="20"/>
                <w:lang w:val="en-GB" w:eastAsia="ja-JP"/>
              </w:rPr>
              <w:t>5.1.4a</w:t>
            </w:r>
            <w:proofErr w:type="spellEnd"/>
            <w:r>
              <w:rPr>
                <w:rFonts w:ascii="Times New Roman" w:hAnsi="Times New Roman"/>
                <w:szCs w:val="20"/>
                <w:lang w:val="en-GB" w:eastAsia="ja-JP"/>
              </w:rPr>
              <w:t>: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ins w:id="14" w:author="Huawei-YinghaoGuo" w:date="2022-09-29T19:22:00Z"/>
                <w:rFonts w:ascii="Times New Roman" w:hAnsi="Times New Roman"/>
                <w:szCs w:val="20"/>
                <w:lang w:val="en-GB" w:eastAsia="ja-JP"/>
              </w:rPr>
            </w:pPr>
            <w:r>
              <w:rPr>
                <w:rFonts w:ascii="Times New Roman" w:hAnsi="Times New Roman"/>
                <w:szCs w:val="20"/>
                <w:lang w:val="en-GB" w:eastAsia="ko-KR"/>
              </w:rPr>
              <w:t>2&gt;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ab/>
            </w:r>
            <w:r>
              <w:rPr>
                <w:rFonts w:ascii="Times New Roman" w:hAnsi="Times New Roman"/>
                <w:szCs w:val="20"/>
                <w:lang w:val="en-GB" w:eastAsia="ja-JP"/>
              </w:rPr>
              <w:t>apply the Timing Advance Command for PTAG;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ins w:id="15" w:author="Huawei-YinghaoGuo" w:date="2022-09-29T19:22:00Z"/>
                <w:rFonts w:ascii="Times New Roman" w:hAnsi="Times New Roman"/>
                <w:szCs w:val="20"/>
                <w:lang w:val="en-GB" w:eastAsia="zh-CN"/>
              </w:rPr>
            </w:pPr>
            <w:ins w:id="16" w:author="Huawei-YinghaoGuo" w:date="2022-09-29T19:22:00Z">
              <w:r>
                <w:rPr>
                  <w:rFonts w:ascii="Times New Roman" w:hAnsi="Times New Roman"/>
                  <w:szCs w:val="20"/>
                  <w:lang w:val="en-GB" w:eastAsia="ko-KR"/>
                </w:rPr>
                <w:t>2&gt;</w:t>
              </w:r>
              <w:r>
                <w:rPr>
                  <w:rFonts w:ascii="Times New Roman" w:hAnsi="Times New Roman"/>
                  <w:szCs w:val="20"/>
                  <w:lang w:val="en-GB" w:eastAsia="ko-KR"/>
                </w:rPr>
                <w:tab/>
                <w:t>if</w:t>
              </w:r>
              <w:del w:id="17" w:author="Huawei-YinghaoGuo-119BIS" w:date="2022-10-10T23:51:00Z">
                <w:r>
                  <w:rPr>
                    <w:rFonts w:ascii="Times New Roman" w:hAnsi="Times New Roman"/>
                    <w:szCs w:val="20"/>
                    <w:lang w:val="en-GB" w:eastAsia="ko-KR"/>
                  </w:rPr>
                  <w:delText xml:space="preserve"> </w:delText>
                </w:r>
                <w:r>
                  <w:rPr>
                    <w:rFonts w:ascii="Times New Roman" w:hAnsi="Times New Roman"/>
                    <w:i/>
                    <w:szCs w:val="20"/>
                    <w:lang w:val="en-GB" w:eastAsia="zh-CN"/>
                  </w:rPr>
                  <w:delText>inactivePosSRS-TimeAlignmentTimer</w:delText>
                </w:r>
                <w:r>
                  <w:rPr>
                    <w:rFonts w:ascii="Times New Roman" w:hAnsi="Times New Roman"/>
                    <w:iCs/>
                    <w:szCs w:val="20"/>
                    <w:lang w:val="en-GB" w:eastAsia="zh-CN"/>
                  </w:rPr>
                  <w:delText xml:space="preserve"> </w:delText>
                </w:r>
                <w:r>
                  <w:rPr>
                    <w:rFonts w:ascii="Times New Roman" w:hAnsi="Times New Roman"/>
                    <w:szCs w:val="20"/>
                    <w:lang w:val="en-GB" w:eastAsia="zh-CN"/>
                  </w:rPr>
                  <w:delText>is configured and</w:delText>
                </w:r>
              </w:del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 there is ongoing Positioning SRS Transmission in </w:t>
              </w:r>
              <w:proofErr w:type="spellStart"/>
              <w:r>
                <w:rPr>
                  <w:rFonts w:ascii="Times New Roman" w:hAnsi="Times New Roman"/>
                  <w:szCs w:val="20"/>
                  <w:lang w:val="en-GB" w:eastAsia="zh-CN"/>
                </w:rPr>
                <w:t>RRC_INACTIVE</w:t>
              </w:r>
              <w:proofErr w:type="spellEnd"/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 as in clause 5.26:</w:t>
              </w:r>
            </w:ins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851"/>
              <w:textAlignment w:val="baseline"/>
              <w:rPr>
                <w:ins w:id="18" w:author="Huawei-YinghaoGuo" w:date="2022-09-29T19:22:00Z"/>
                <w:rFonts w:ascii="Times New Roman" w:hAnsi="Times New Roman"/>
                <w:szCs w:val="20"/>
                <w:lang w:val="en-GB" w:eastAsia="zh-CN"/>
              </w:rPr>
            </w:pPr>
            <w:ins w:id="19" w:author="Huawei-YinghaoGuo" w:date="2022-09-29T19:22:00Z">
              <w:r>
                <w:rPr>
                  <w:rFonts w:ascii="Times New Roman" w:hAnsi="Times New Roman"/>
                  <w:szCs w:val="20"/>
                  <w:lang w:val="en-GB" w:eastAsia="ko-KR"/>
                </w:rPr>
                <w:t>3&gt;</w:t>
              </w:r>
              <w:r>
                <w:rPr>
                  <w:rFonts w:ascii="Times New Roman" w:hAnsi="Times New Roman"/>
                  <w:szCs w:val="20"/>
                  <w:lang w:val="en-GB" w:eastAsia="ko-KR"/>
                </w:rPr>
                <w:tab/>
              </w:r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start or restart the </w:t>
              </w:r>
              <w:r>
                <w:rPr>
                  <w:rFonts w:ascii="Times New Roman" w:hAnsi="Times New Roman"/>
                  <w:i/>
                  <w:szCs w:val="20"/>
                  <w:lang w:val="en-GB" w:eastAsia="zh-CN"/>
                </w:rPr>
                <w:t>inactivePosSRS-TimeAlignmentTimer</w:t>
              </w:r>
              <w:r>
                <w:rPr>
                  <w:rFonts w:ascii="Times New Roman" w:hAnsi="Times New Roman"/>
                  <w:iCs/>
                  <w:szCs w:val="20"/>
                  <w:lang w:val="en-GB" w:eastAsia="zh-CN"/>
                </w:rPr>
                <w:t xml:space="preserve"> </w:t>
              </w:r>
              <w:r>
                <w:rPr>
                  <w:rFonts w:ascii="Times New Roman" w:hAnsi="Times New Roman"/>
                  <w:szCs w:val="20"/>
                  <w:lang w:val="en-GB" w:eastAsia="ja-JP"/>
                </w:rPr>
                <w:t>associated with the indicated TAG</w:t>
              </w:r>
              <w:r>
                <w:rPr>
                  <w:rFonts w:ascii="Times New Roman" w:hAnsi="Times New Roman"/>
                  <w:szCs w:val="20"/>
                  <w:lang w:val="en-GB" w:eastAsia="zh-CN"/>
                </w:rPr>
                <w:t>.</w:t>
              </w:r>
            </w:ins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eastAsia="宋体" w:hAnsi="Times New Roman"/>
                <w:szCs w:val="20"/>
                <w:lang w:val="en-GB" w:eastAsia="zh-CN"/>
              </w:rPr>
            </w:pPr>
            <w:r>
              <w:rPr>
                <w:rFonts w:ascii="Times New Roman" w:eastAsia="宋体" w:hAnsi="Times New Roman" w:hint="eastAsia"/>
                <w:szCs w:val="20"/>
                <w:lang w:val="en-GB" w:eastAsia="zh-CN"/>
              </w:rPr>
              <w:t>2</w:t>
            </w:r>
            <w:r>
              <w:rPr>
                <w:rFonts w:ascii="Times New Roman" w:eastAsia="宋体" w:hAnsi="Times New Roman"/>
                <w:szCs w:val="20"/>
                <w:lang w:val="en-GB" w:eastAsia="zh-CN"/>
              </w:rPr>
              <w:t>&gt;</w:t>
            </w:r>
            <w:r>
              <w:rPr>
                <w:rFonts w:ascii="Times New Roman" w:eastAsia="宋体" w:hAnsi="Times New Roman"/>
                <w:szCs w:val="20"/>
                <w:lang w:val="en-GB" w:eastAsia="zh-CN"/>
              </w:rPr>
              <w:tab/>
              <w:t>if CG-SDT procedure is ongoing:</w:t>
            </w:r>
          </w:p>
          <w:p w:rsidR="004F0A33" w:rsidRDefault="00BC20BD">
            <w:pPr>
              <w:spacing w:after="180"/>
              <w:ind w:left="1135" w:hanging="284"/>
              <w:rPr>
                <w:rFonts w:ascii="Times New Roman" w:eastAsia="宋体" w:hAnsi="Times New Roman"/>
                <w:szCs w:val="20"/>
                <w:lang w:val="en-GB" w:eastAsia="zh-CN"/>
              </w:rPr>
            </w:pPr>
            <w:r>
              <w:rPr>
                <w:rFonts w:ascii="Times New Roman" w:eastAsia="宋体" w:hAnsi="Times New Roman" w:hint="eastAsia"/>
                <w:szCs w:val="20"/>
                <w:lang w:val="en-GB" w:eastAsia="zh-CN"/>
              </w:rPr>
              <w:t>3</w:t>
            </w:r>
            <w:r>
              <w:rPr>
                <w:rFonts w:ascii="Times New Roman" w:eastAsia="宋体" w:hAnsi="Times New Roman"/>
                <w:szCs w:val="20"/>
                <w:lang w:val="en-GB" w:eastAsia="zh-CN"/>
              </w:rPr>
              <w:t>&gt;</w:t>
            </w:r>
            <w:r>
              <w:rPr>
                <w:rFonts w:ascii="Times New Roman" w:eastAsia="宋体" w:hAnsi="Times New Roman"/>
                <w:szCs w:val="20"/>
                <w:lang w:val="en-GB" w:eastAsia="zh-CN"/>
              </w:rPr>
              <w:tab/>
              <w:t xml:space="preserve">start or restart the </w:t>
            </w:r>
            <w:r>
              <w:rPr>
                <w:rFonts w:ascii="Times New Roman" w:eastAsia="宋体" w:hAnsi="Times New Roman"/>
                <w:i/>
                <w:szCs w:val="20"/>
                <w:lang w:val="en-GB" w:eastAsia="zh-CN"/>
              </w:rPr>
              <w:t>cg-SDT-TimeAlignmentTimer</w:t>
            </w:r>
            <w:r>
              <w:rPr>
                <w:rFonts w:ascii="Times New Roman" w:eastAsia="宋体" w:hAnsi="Times New Roman"/>
                <w:szCs w:val="20"/>
                <w:lang w:val="en-GB" w:eastAsia="zh-CN"/>
              </w:rPr>
              <w:t xml:space="preserve"> associated with PTAG.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szCs w:val="20"/>
                <w:lang w:val="en-GB" w:eastAsia="ja-JP"/>
              </w:rPr>
            </w:pPr>
            <w:r>
              <w:rPr>
                <w:rFonts w:ascii="Times New Roman" w:eastAsia="宋体" w:hAnsi="Times New Roman" w:hint="eastAsia"/>
                <w:szCs w:val="20"/>
                <w:lang w:val="en-GB" w:eastAsia="zh-CN"/>
              </w:rPr>
              <w:t>2</w:t>
            </w:r>
            <w:r>
              <w:rPr>
                <w:rFonts w:ascii="Times New Roman" w:eastAsia="宋体" w:hAnsi="Times New Roman"/>
                <w:szCs w:val="20"/>
                <w:lang w:val="en-GB" w:eastAsia="zh-CN"/>
              </w:rPr>
              <w:t>&gt;</w:t>
            </w:r>
            <w:r>
              <w:rPr>
                <w:rFonts w:ascii="Times New Roman" w:eastAsia="宋体" w:hAnsi="Times New Roman"/>
                <w:szCs w:val="20"/>
                <w:lang w:val="en-GB" w:eastAsia="zh-CN"/>
              </w:rPr>
              <w:tab/>
              <w:t>else:</w:t>
            </w:r>
          </w:p>
          <w:p w:rsidR="004F0A33" w:rsidRDefault="00BC20BD">
            <w:pPr>
              <w:spacing w:after="180"/>
              <w:ind w:left="1135" w:hanging="284"/>
              <w:rPr>
                <w:rFonts w:ascii="Times New Roman" w:eastAsia="Malgun Gothic" w:hAnsi="Times New Roman"/>
                <w:szCs w:val="20"/>
                <w:lang w:val="en-GB" w:eastAsia="ko-KR"/>
              </w:rPr>
            </w:pPr>
            <w:r>
              <w:rPr>
                <w:rFonts w:ascii="Times New Roman" w:eastAsia="宋体" w:hAnsi="Times New Roman"/>
                <w:szCs w:val="20"/>
                <w:lang w:val="en-GB" w:eastAsia="ja-JP"/>
              </w:rPr>
              <w:t>3&gt;</w:t>
            </w:r>
            <w:r>
              <w:rPr>
                <w:rFonts w:ascii="Times New Roman" w:eastAsia="宋体" w:hAnsi="Times New Roman"/>
                <w:szCs w:val="20"/>
                <w:lang w:val="en-GB" w:eastAsia="ja-JP"/>
              </w:rPr>
              <w:tab/>
              <w:t xml:space="preserve">start or restart the </w:t>
            </w:r>
            <w:proofErr w:type="spellStart"/>
            <w:r>
              <w:rPr>
                <w:rFonts w:ascii="Times New Roman" w:eastAsia="宋体" w:hAnsi="Times New Roman"/>
                <w:i/>
                <w:szCs w:val="20"/>
                <w:lang w:val="en-GB" w:eastAsia="ja-JP"/>
              </w:rPr>
              <w:t>timeAlignmentTimer</w:t>
            </w:r>
            <w:proofErr w:type="spellEnd"/>
            <w:r>
              <w:rPr>
                <w:rFonts w:ascii="Times New Roman" w:eastAsia="宋体" w:hAnsi="Times New Roman"/>
                <w:szCs w:val="20"/>
                <w:lang w:val="en-GB" w:eastAsia="ja-JP"/>
              </w:rPr>
              <w:t xml:space="preserve"> associated with PTAG.</w:t>
            </w:r>
          </w:p>
        </w:tc>
      </w:tr>
    </w:tbl>
    <w:p w:rsidR="004F0A33" w:rsidRDefault="004F0A33">
      <w:pPr>
        <w:rPr>
          <w:rFonts w:ascii="Times New Roman" w:eastAsiaTheme="minorEastAsia" w:hAnsi="Times New Roman"/>
          <w:lang w:eastAsia="zh-CN"/>
        </w:rPr>
      </w:pPr>
    </w:p>
    <w:p w:rsidR="004F0A33" w:rsidRDefault="004F0A33">
      <w:pPr>
        <w:rPr>
          <w:rFonts w:ascii="Times New Roman" w:eastAsiaTheme="minorEastAsia" w:hAnsi="Times New Roman"/>
          <w:lang w:eastAsia="zh-CN"/>
        </w:rPr>
      </w:pPr>
    </w:p>
    <w:p w:rsidR="004F0A33" w:rsidRDefault="00BC20BD">
      <w:pPr>
        <w:rPr>
          <w:rFonts w:ascii="Times New Roman" w:eastAsiaTheme="minorEastAsia" w:hAnsi="Times New Roman"/>
          <w:b/>
          <w:i/>
        </w:rPr>
      </w:pPr>
      <w:proofErr w:type="spellStart"/>
      <w:r>
        <w:rPr>
          <w:rFonts w:ascii="Times New Roman" w:eastAsiaTheme="minorEastAsia" w:hAnsi="Times New Roman"/>
          <w:b/>
          <w:i/>
          <w:lang w:eastAsia="zh-CN"/>
        </w:rPr>
        <w:t>Question1</w:t>
      </w:r>
      <w:proofErr w:type="spellEnd"/>
      <w:r>
        <w:rPr>
          <w:rFonts w:ascii="Times New Roman" w:eastAsiaTheme="minorEastAsia" w:hAnsi="Times New Roman"/>
          <w:b/>
          <w:i/>
          <w:lang w:eastAsia="zh-CN"/>
        </w:rPr>
        <w:t xml:space="preserve">, </w:t>
      </w:r>
      <w:proofErr w:type="gramStart"/>
      <w:r>
        <w:rPr>
          <w:rFonts w:ascii="Times New Roman" w:eastAsiaTheme="minorEastAsia" w:hAnsi="Times New Roman"/>
          <w:b/>
          <w:i/>
          <w:lang w:eastAsia="zh-CN"/>
        </w:rPr>
        <w:t>Do</w:t>
      </w:r>
      <w:proofErr w:type="gramEnd"/>
      <w:r>
        <w:rPr>
          <w:rFonts w:ascii="Times New Roman" w:eastAsiaTheme="minorEastAsia" w:hAnsi="Times New Roman"/>
          <w:b/>
          <w:i/>
          <w:lang w:eastAsia="zh-CN"/>
        </w:rPr>
        <w:t xml:space="preserve"> companies agree with the change above considering change in CR </w:t>
      </w:r>
      <w:proofErr w:type="spellStart"/>
      <w:r>
        <w:rPr>
          <w:rFonts w:ascii="Times New Roman" w:eastAsiaTheme="minorEastAsia" w:hAnsi="Times New Roman"/>
          <w:b/>
          <w:i/>
          <w:lang w:eastAsia="zh-CN"/>
        </w:rPr>
        <w:t>R2</w:t>
      </w:r>
      <w:proofErr w:type="spellEnd"/>
      <w:r>
        <w:rPr>
          <w:rFonts w:ascii="Times New Roman" w:eastAsiaTheme="minorEastAsia" w:hAnsi="Times New Roman"/>
          <w:b/>
          <w:i/>
          <w:lang w:eastAsia="zh-CN"/>
        </w:rPr>
        <w:t xml:space="preserve">-2209427 and that </w:t>
      </w:r>
      <w:proofErr w:type="spellStart"/>
      <w:r>
        <w:rPr>
          <w:rFonts w:ascii="Times New Roman" w:eastAsiaTheme="minorEastAsia" w:hAnsi="Times New Roman"/>
          <w:b/>
          <w:i/>
          <w:lang w:eastAsia="zh-CN"/>
        </w:rPr>
        <w:t>inactivePosSRS-TimeAlignmenTimer</w:t>
      </w:r>
      <w:proofErr w:type="spellEnd"/>
      <w:r>
        <w:rPr>
          <w:rFonts w:ascii="Times New Roman" w:eastAsiaTheme="minorEastAsia" w:hAnsi="Times New Roman"/>
          <w:b/>
          <w:i/>
          <w:lang w:eastAsia="zh-CN"/>
        </w:rPr>
        <w:t xml:space="preserve"> is always configured?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237"/>
      </w:tblGrid>
      <w:tr w:rsidR="004F0A33">
        <w:tc>
          <w:tcPr>
            <w:tcW w:w="1980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843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237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4F0A33">
        <w:tc>
          <w:tcPr>
            <w:tcW w:w="1980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1843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:rsidR="004F0A33" w:rsidRDefault="004F0A3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4F0A33">
        <w:tc>
          <w:tcPr>
            <w:tcW w:w="1980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v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ivo</w:t>
            </w:r>
          </w:p>
        </w:tc>
        <w:tc>
          <w:tcPr>
            <w:tcW w:w="1843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</w:t>
            </w:r>
          </w:p>
        </w:tc>
        <w:tc>
          <w:tcPr>
            <w:tcW w:w="5237" w:type="dxa"/>
          </w:tcPr>
          <w:p w:rsidR="004F0A33" w:rsidRDefault="004F0A3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4F0A33">
        <w:tc>
          <w:tcPr>
            <w:tcW w:w="1980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1843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:rsidR="004F0A33" w:rsidRDefault="004F0A3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4F0A33">
        <w:tc>
          <w:tcPr>
            <w:tcW w:w="1980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Ericsson</w:t>
            </w:r>
          </w:p>
        </w:tc>
        <w:tc>
          <w:tcPr>
            <w:tcW w:w="1843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:rsidR="004F0A33" w:rsidRDefault="004F0A3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4F0A33">
        <w:trPr>
          <w:trHeight w:val="90"/>
        </w:trPr>
        <w:tc>
          <w:tcPr>
            <w:tcW w:w="1980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Nokia</w:t>
            </w:r>
          </w:p>
        </w:tc>
        <w:tc>
          <w:tcPr>
            <w:tcW w:w="1843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No</w:t>
            </w:r>
          </w:p>
        </w:tc>
        <w:tc>
          <w:tcPr>
            <w:tcW w:w="5237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See our comment in the [410][POS] or as excerpted below:</w:t>
            </w:r>
          </w:p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38.321, Version 17.2.0, Section 5.26.1 states “The MAC entity shall, if the TA of the configured Positioning SRS is valid according to clause 5.26.2: transmit Positioning 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lastRenderedPageBreak/>
              <w:t xml:space="preserve">Periodic SRS or Semi-Persistent SRS defined in TS 38.214 [7]. The aperiodic case, which does not require the inactivePosSRS-TimeAlignmentTimer, is not covered by this statement. </w:t>
            </w:r>
          </w:p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The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inactivePOSSRS-TimeAlignmentTimer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is required for evaluating TA validity only for periodic and semi-persistent PRS.</w:t>
            </w:r>
          </w:p>
          <w:p w:rsidR="00D22AC4" w:rsidRDefault="00D22AC4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highlight w:val="yellow"/>
                <w:lang w:eastAsia="zh-CN"/>
              </w:rPr>
            </w:pPr>
            <w:r w:rsidRPr="00D22AC4">
              <w:rPr>
                <w:rFonts w:ascii="Times New Roman" w:eastAsiaTheme="minorEastAsia" w:hAnsi="Times New Roman"/>
                <w:sz w:val="21"/>
                <w:szCs w:val="20"/>
                <w:highlight w:val="yellow"/>
                <w:lang w:eastAsia="zh-CN"/>
              </w:rPr>
              <w:t xml:space="preserve">[HW] Aperiodic SRS is not supported in </w:t>
            </w:r>
            <w:proofErr w:type="spellStart"/>
            <w:r w:rsidRPr="00D22AC4">
              <w:rPr>
                <w:rFonts w:ascii="Times New Roman" w:eastAsiaTheme="minorEastAsia" w:hAnsi="Times New Roman"/>
                <w:sz w:val="21"/>
                <w:szCs w:val="20"/>
                <w:highlight w:val="yellow"/>
                <w:lang w:eastAsia="zh-CN"/>
              </w:rPr>
              <w:t>RRC_INACTIVE</w:t>
            </w:r>
            <w:proofErr w:type="spellEnd"/>
            <w:r w:rsidRPr="00D22AC4">
              <w:rPr>
                <w:rFonts w:ascii="Times New Roman" w:eastAsiaTheme="minorEastAsia" w:hAnsi="Times New Roman"/>
                <w:sz w:val="21"/>
                <w:szCs w:val="20"/>
                <w:highlight w:val="yellow"/>
                <w:lang w:eastAsia="zh-CN"/>
              </w:rPr>
              <w:t>.</w:t>
            </w:r>
            <w:r>
              <w:rPr>
                <w:rFonts w:ascii="Times New Roman" w:eastAsiaTheme="minorEastAsia" w:hAnsi="Times New Roman"/>
                <w:sz w:val="21"/>
                <w:szCs w:val="20"/>
                <w:highlight w:val="yellow"/>
                <w:lang w:eastAsia="zh-CN"/>
              </w:rPr>
              <w:t xml:space="preserve"> Please see the following text in 38.331</w:t>
            </w:r>
          </w:p>
          <w:p w:rsidR="00D22AC4" w:rsidRDefault="00D22AC4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  <w:p w:rsidR="00D22AC4" w:rsidRDefault="00D22AC4" w:rsidP="00D22AC4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>
              <w:rPr>
                <w:b/>
                <w:i/>
                <w:szCs w:val="22"/>
                <w:lang w:eastAsia="sv-SE"/>
              </w:rPr>
              <w:t>resourceType</w:t>
            </w:r>
            <w:proofErr w:type="spellEnd"/>
          </w:p>
          <w:p w:rsidR="00D22AC4" w:rsidRPr="00D22AC4" w:rsidRDefault="00D22AC4" w:rsidP="00D22AC4">
            <w:pPr>
              <w:spacing w:after="120" w:line="260" w:lineRule="exact"/>
              <w:jc w:val="both"/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</w:pPr>
            <w:r>
              <w:rPr>
                <w:szCs w:val="22"/>
                <w:lang w:eastAsia="sv-SE"/>
              </w:rPr>
              <w:t xml:space="preserve">Time domain behavior of SRS resource configuration, see TS 38.214 [19], clause 6.2.1. The network configures SRS resources in the same resource set with the same time domain behavior on periodic, aperiodic and semi-persistent SRS. </w:t>
            </w:r>
            <w:r w:rsidRPr="00D22AC4">
              <w:rPr>
                <w:rFonts w:cs="Arial"/>
                <w:szCs w:val="22"/>
                <w:highlight w:val="yellow"/>
                <w:lang w:eastAsia="sv-SE"/>
              </w:rPr>
              <w:t xml:space="preserve">The aperiodic SRS is not applicable for the UE in </w:t>
            </w:r>
            <w:proofErr w:type="spellStart"/>
            <w:r w:rsidRPr="00D22AC4">
              <w:rPr>
                <w:rFonts w:cs="Arial"/>
                <w:szCs w:val="22"/>
                <w:highlight w:val="yellow"/>
                <w:lang w:eastAsia="sv-SE"/>
              </w:rPr>
              <w:t>RRC_INACTIVE</w:t>
            </w:r>
            <w:proofErr w:type="spellEnd"/>
            <w:r w:rsidRPr="00D22AC4">
              <w:rPr>
                <w:rFonts w:cs="Arial"/>
                <w:szCs w:val="22"/>
                <w:highlight w:val="yellow"/>
                <w:lang w:eastAsia="sv-SE"/>
              </w:rPr>
              <w:t>.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</w:t>
            </w:r>
          </w:p>
        </w:tc>
      </w:tr>
      <w:tr w:rsidR="004F0A33">
        <w:tc>
          <w:tcPr>
            <w:tcW w:w="1980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proofErr w:type="spellStart"/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lastRenderedPageBreak/>
              <w:t>ZTE</w:t>
            </w:r>
            <w:proofErr w:type="spellEnd"/>
          </w:p>
        </w:tc>
        <w:tc>
          <w:tcPr>
            <w:tcW w:w="1843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 xml:space="preserve">Aperiodic SRS in </w:t>
            </w:r>
            <w:proofErr w:type="spellStart"/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RRC_INACTIVE</w:t>
            </w:r>
            <w:proofErr w:type="spellEnd"/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 xml:space="preserve"> is not supported in Rel-17 anyway</w:t>
            </w:r>
          </w:p>
        </w:tc>
      </w:tr>
      <w:tr w:rsidR="00C60A2B">
        <w:tc>
          <w:tcPr>
            <w:tcW w:w="1980" w:type="dxa"/>
          </w:tcPr>
          <w:p w:rsidR="00C60A2B" w:rsidRDefault="00C60A2B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X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iaomi</w:t>
            </w:r>
          </w:p>
        </w:tc>
        <w:tc>
          <w:tcPr>
            <w:tcW w:w="1843" w:type="dxa"/>
          </w:tcPr>
          <w:p w:rsidR="00C60A2B" w:rsidRDefault="00C60A2B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</w:t>
            </w:r>
          </w:p>
        </w:tc>
        <w:tc>
          <w:tcPr>
            <w:tcW w:w="5237" w:type="dxa"/>
          </w:tcPr>
          <w:p w:rsidR="00C60A2B" w:rsidRDefault="00C60A2B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</w:tbl>
    <w:p w:rsidR="004F0A33" w:rsidRDefault="004F0A33">
      <w:pPr>
        <w:rPr>
          <w:rFonts w:ascii="Times New Roman" w:eastAsiaTheme="minorEastAsia" w:hAnsi="Times New Roman"/>
          <w:b/>
          <w:i/>
        </w:rPr>
      </w:pPr>
    </w:p>
    <w:p w:rsidR="004E50D1" w:rsidRDefault="00BB1B0C" w:rsidP="004E50D1">
      <w:pPr>
        <w:rPr>
          <w:rFonts w:ascii="Times New Roman" w:eastAsiaTheme="minorEastAsia" w:hAnsi="Times New Roman"/>
          <w:u w:val="single"/>
          <w:lang w:eastAsia="zh-CN"/>
        </w:rPr>
      </w:pPr>
      <w:r>
        <w:rPr>
          <w:rFonts w:ascii="Times New Roman" w:eastAsiaTheme="minorEastAsia" w:hAnsi="Times New Roman"/>
          <w:u w:val="single"/>
          <w:lang w:eastAsia="zh-CN"/>
        </w:rPr>
        <w:t>Summary</w:t>
      </w:r>
      <w:r w:rsidR="004E50D1">
        <w:rPr>
          <w:rFonts w:ascii="Times New Roman" w:eastAsiaTheme="minorEastAsia" w:hAnsi="Times New Roman"/>
          <w:u w:val="single"/>
          <w:lang w:eastAsia="zh-CN"/>
        </w:rPr>
        <w:t>:</w:t>
      </w:r>
    </w:p>
    <w:p w:rsidR="004E50D1" w:rsidRDefault="004E50D1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/>
          <w:lang w:eastAsia="zh-CN"/>
        </w:rPr>
        <w:t>The majority of the companies agree that the condition “</w:t>
      </w:r>
      <w:r w:rsidRPr="004E50D1">
        <w:rPr>
          <w:rFonts w:ascii="Times New Roman" w:eastAsiaTheme="minorEastAsia" w:hAnsi="Times New Roman"/>
          <w:lang w:eastAsia="zh-CN"/>
        </w:rPr>
        <w:tab/>
        <w:t>if inactivePosSRS-TimeAlignmentTimer is configured</w:t>
      </w:r>
      <w:r>
        <w:rPr>
          <w:rFonts w:ascii="Times New Roman" w:eastAsiaTheme="minorEastAsia" w:hAnsi="Times New Roman"/>
          <w:lang w:eastAsia="zh-CN"/>
        </w:rPr>
        <w:t xml:space="preserve">” is redundant. Hence, we propose the </w:t>
      </w:r>
      <w:proofErr w:type="gramStart"/>
      <w:r>
        <w:rPr>
          <w:rFonts w:ascii="Times New Roman" w:eastAsiaTheme="minorEastAsia" w:hAnsi="Times New Roman"/>
          <w:lang w:eastAsia="zh-CN"/>
        </w:rPr>
        <w:t>following :</w:t>
      </w:r>
      <w:proofErr w:type="gramEnd"/>
    </w:p>
    <w:p w:rsidR="004E50D1" w:rsidRDefault="004E50D1">
      <w:pPr>
        <w:rPr>
          <w:rFonts w:ascii="Times New Roman" w:eastAsiaTheme="minorEastAsia" w:hAnsi="Times New Roman"/>
          <w:lang w:eastAsia="zh-CN"/>
        </w:rPr>
      </w:pPr>
    </w:p>
    <w:p w:rsidR="004E50D1" w:rsidRPr="00D128D0" w:rsidRDefault="004E50D1">
      <w:pPr>
        <w:rPr>
          <w:rFonts w:ascii="Times New Roman" w:eastAsiaTheme="minorEastAsia" w:hAnsi="Times New Roman" w:hint="eastAsia"/>
          <w:b/>
          <w:i/>
          <w:lang w:eastAsia="zh-CN"/>
        </w:rPr>
      </w:pPr>
      <w:proofErr w:type="spellStart"/>
      <w:r w:rsidRPr="00D128D0">
        <w:rPr>
          <w:rFonts w:ascii="Times New Roman" w:eastAsiaTheme="minorEastAsia" w:hAnsi="Times New Roman" w:hint="eastAsia"/>
          <w:b/>
          <w:i/>
          <w:lang w:eastAsia="zh-CN"/>
        </w:rPr>
        <w:t>P</w:t>
      </w:r>
      <w:r w:rsidRPr="00D128D0">
        <w:rPr>
          <w:rFonts w:ascii="Times New Roman" w:eastAsiaTheme="minorEastAsia" w:hAnsi="Times New Roman"/>
          <w:b/>
          <w:i/>
          <w:lang w:eastAsia="zh-CN"/>
        </w:rPr>
        <w:t>roposal1</w:t>
      </w:r>
      <w:proofErr w:type="spellEnd"/>
      <w:r w:rsidRPr="00D128D0">
        <w:rPr>
          <w:rFonts w:ascii="Times New Roman" w:eastAsiaTheme="minorEastAsia" w:hAnsi="Times New Roman"/>
          <w:b/>
          <w:i/>
          <w:lang w:eastAsia="zh-CN"/>
        </w:rPr>
        <w:t>: Remove the condition “if inactivePosSRS-TimeAlignmentTimer is configured</w:t>
      </w:r>
      <w:r w:rsidR="00093AF9" w:rsidRPr="00D128D0">
        <w:rPr>
          <w:rFonts w:ascii="Times New Roman" w:eastAsiaTheme="minorEastAsia" w:hAnsi="Times New Roman"/>
          <w:b/>
          <w:i/>
          <w:lang w:eastAsia="zh-CN"/>
        </w:rPr>
        <w:t xml:space="preserve">” </w:t>
      </w:r>
      <w:r w:rsidR="00B041B6" w:rsidRPr="00D128D0">
        <w:rPr>
          <w:rFonts w:ascii="Times New Roman" w:eastAsiaTheme="minorEastAsia" w:hAnsi="Times New Roman"/>
          <w:b/>
          <w:i/>
          <w:lang w:eastAsia="zh-CN"/>
        </w:rPr>
        <w:t xml:space="preserve">for restarting TAT when TAC MAC CE is received or contention resolution is successful for 2-step RACH. </w:t>
      </w:r>
    </w:p>
    <w:p w:rsidR="004E50D1" w:rsidRDefault="004E50D1">
      <w:pPr>
        <w:rPr>
          <w:rFonts w:ascii="Times New Roman" w:eastAsiaTheme="minorEastAsia" w:hAnsi="Times New Roman"/>
          <w:b/>
          <w:i/>
        </w:rPr>
      </w:pPr>
    </w:p>
    <w:p w:rsidR="004F0A33" w:rsidRDefault="00BC20BD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 w:hint="eastAsia"/>
          <w:lang w:eastAsia="zh-CN"/>
        </w:rPr>
        <w:t>I</w:t>
      </w:r>
      <w:r>
        <w:rPr>
          <w:rFonts w:ascii="Times New Roman" w:eastAsiaTheme="minorEastAsia" w:hAnsi="Times New Roman"/>
          <w:lang w:eastAsia="zh-CN"/>
        </w:rPr>
        <w:t xml:space="preserve">n the following CR, a change has been proposed for the description for </w:t>
      </w:r>
      <w:proofErr w:type="spellStart"/>
      <w:r>
        <w:rPr>
          <w:rFonts w:ascii="Times New Roman" w:eastAsiaTheme="minorEastAsia" w:hAnsi="Times New Roman"/>
          <w:lang w:eastAsia="zh-CN"/>
        </w:rPr>
        <w:t>PPW</w:t>
      </w:r>
      <w:proofErr w:type="spellEnd"/>
      <w:r>
        <w:rPr>
          <w:rFonts w:ascii="Times New Roman" w:eastAsiaTheme="minorEastAsia" w:hAnsi="Times New Roman"/>
          <w:lang w:eastAsia="zh-CN"/>
        </w:rPr>
        <w:t xml:space="preserve"> ID in the MAC spec</w:t>
      </w:r>
    </w:p>
    <w:p w:rsidR="004F0A33" w:rsidRDefault="00BC20BD">
      <w:pPr>
        <w:pStyle w:val="Doc-title"/>
        <w:rPr>
          <w:ins w:id="20" w:author="CATT" w:date="2022-10-11T11:01:00Z"/>
        </w:rPr>
      </w:pPr>
      <w:proofErr w:type="spellStart"/>
      <w:ins w:id="21" w:author="CATT" w:date="2022-10-11T11:01:00Z">
        <w:r>
          <w:t>R</w:t>
        </w:r>
        <w:r>
          <w:fldChar w:fldCharType="begin"/>
        </w:r>
        <w:r>
          <w:instrText xml:space="preserve"> HYPERLINK "file:///E:\\WORK\\1%203GPP\\Meeting\\RAN2%20119bis-e\\2%20During\\Docs\\R2-2210607.zip" </w:instrText>
        </w:r>
        <w:r>
          <w:fldChar w:fldCharType="separate"/>
        </w:r>
        <w:r>
          <w:rPr>
            <w:rStyle w:val="af3"/>
          </w:rPr>
          <w:t>2</w:t>
        </w:r>
        <w:proofErr w:type="spellEnd"/>
        <w:r>
          <w:rPr>
            <w:rStyle w:val="af3"/>
          </w:rPr>
          <w:t>-2210607</w:t>
        </w:r>
        <w:r>
          <w:rPr>
            <w:rStyle w:val="af3"/>
          </w:rPr>
          <w:fldChar w:fldCharType="end"/>
        </w:r>
        <w:r>
          <w:tab/>
          <w:t xml:space="preserve">Clarification on the </w:t>
        </w:r>
        <w:proofErr w:type="spellStart"/>
        <w:r>
          <w:t>PPW</w:t>
        </w:r>
        <w:proofErr w:type="spellEnd"/>
        <w:r>
          <w:t xml:space="preserve"> index</w:t>
        </w:r>
        <w:r>
          <w:tab/>
          <w:t>vivo</w:t>
        </w:r>
        <w:r>
          <w:tab/>
        </w:r>
        <w:proofErr w:type="spellStart"/>
        <w:r>
          <w:t>draftCR</w:t>
        </w:r>
        <w:proofErr w:type="spellEnd"/>
        <w:r>
          <w:tab/>
        </w:r>
        <w:proofErr w:type="spellStart"/>
        <w:r>
          <w:t>Rel</w:t>
        </w:r>
        <w:proofErr w:type="spellEnd"/>
        <w:r>
          <w:t>-17</w:t>
        </w:r>
        <w:r>
          <w:tab/>
          <w:t>38.321</w:t>
        </w:r>
        <w:r>
          <w:tab/>
          <w:t>17.2.0</w:t>
        </w:r>
        <w:r>
          <w:tab/>
          <w:t>D</w:t>
        </w:r>
        <w:r>
          <w:tab/>
        </w:r>
        <w:proofErr w:type="spellStart"/>
        <w:r>
          <w:t>NR_pos_enh</w:t>
        </w:r>
        <w:proofErr w:type="spellEnd"/>
        <w:r>
          <w:t>-Core</w:t>
        </w:r>
      </w:ins>
    </w:p>
    <w:p w:rsidR="004F0A33" w:rsidRDefault="00BC20BD">
      <w:pPr>
        <w:pStyle w:val="Doc-title"/>
        <w:rPr>
          <w:del w:id="22" w:author="CATT" w:date="2022-10-11T11:01:00Z"/>
        </w:rPr>
      </w:pPr>
      <w:del w:id="23" w:author="CATT" w:date="2022-10-11T11:01:00Z">
        <w:r>
          <w:fldChar w:fldCharType="begin"/>
        </w:r>
        <w:r>
          <w:delInstrText xml:space="preserve"> HYPERLINK "file:///C:\\Users\\mtk16923\\Documents\\3GPP%20Meetings\\202210%20-%20RAN2_119bis-e,%20Online\\Extracts\\R2-2209427%20Correction%20to%20MAC%20spec%20for%20Positioning%20enhancement.docx" \o "C:Usersmtk16923Documents3GPP Meetings202210 - RAN2_119bis-e, OnlineExtractsR2-2209427 Correction to MAC spec for Positioning enhancement.docx" </w:delInstrText>
        </w:r>
        <w:r>
          <w:fldChar w:fldCharType="separate"/>
        </w:r>
        <w:r>
          <w:rPr>
            <w:rStyle w:val="af3"/>
          </w:rPr>
          <w:delText>R2-2209427</w:delText>
        </w:r>
        <w:r>
          <w:rPr>
            <w:rStyle w:val="af3"/>
          </w:rPr>
          <w:fldChar w:fldCharType="end"/>
        </w:r>
        <w:r>
          <w:tab/>
          <w:delText>Correction to MAC spec for Positioning enhancement</w:delText>
        </w:r>
        <w:r>
          <w:tab/>
          <w:delText>Huawei, HiSilicon</w:delText>
        </w:r>
        <w:r>
          <w:tab/>
          <w:delText>CR</w:delText>
        </w:r>
        <w:r>
          <w:tab/>
          <w:delText>Rel-17</w:delText>
        </w:r>
        <w:r>
          <w:tab/>
          <w:delText>38.321</w:delText>
        </w:r>
        <w:r>
          <w:tab/>
          <w:delText>17.2.0</w:delText>
        </w:r>
        <w:r>
          <w:tab/>
          <w:delText>1408</w:delText>
        </w:r>
        <w:r>
          <w:tab/>
          <w:delText>-</w:delText>
        </w:r>
        <w:r>
          <w:tab/>
          <w:delText>F</w:delText>
        </w:r>
        <w:r>
          <w:tab/>
          <w:delText>NR_pos_enh-Core</w:delText>
        </w:r>
      </w:del>
    </w:p>
    <w:p w:rsidR="004F0A33" w:rsidRDefault="004F0A33">
      <w:pPr>
        <w:rPr>
          <w:rFonts w:ascii="Times New Roman" w:eastAsiaTheme="minorEastAsia" w:hAnsi="Times New Roman"/>
          <w:lang w:val="en-GB" w:eastAsia="zh-CN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F0A33">
        <w:tc>
          <w:tcPr>
            <w:tcW w:w="9060" w:type="dxa"/>
          </w:tcPr>
          <w:p w:rsidR="004F0A33" w:rsidRDefault="00BC20B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180"/>
              <w:ind w:left="1418" w:hanging="1418"/>
              <w:textAlignment w:val="baseline"/>
              <w:outlineLvl w:val="3"/>
              <w:rPr>
                <w:rFonts w:ascii="Arial" w:hAnsi="Arial"/>
                <w:sz w:val="24"/>
                <w:szCs w:val="20"/>
                <w:lang w:val="en-GB" w:eastAsia="zh-CN"/>
              </w:rPr>
            </w:pPr>
            <w:bookmarkStart w:id="24" w:name="_Toc109217711"/>
            <w:r>
              <w:rPr>
                <w:rFonts w:ascii="Arial" w:hAnsi="Arial"/>
                <w:sz w:val="24"/>
                <w:szCs w:val="20"/>
                <w:lang w:val="en-GB" w:eastAsia="zh-CN"/>
              </w:rPr>
              <w:lastRenderedPageBreak/>
              <w:t>6.1.3.42</w:t>
            </w:r>
            <w:r>
              <w:rPr>
                <w:rFonts w:ascii="Arial" w:hAnsi="Arial"/>
                <w:sz w:val="24"/>
                <w:szCs w:val="20"/>
                <w:lang w:val="en-GB" w:eastAsia="zh-CN"/>
              </w:rPr>
              <w:tab/>
            </w:r>
            <w:proofErr w:type="spellStart"/>
            <w:r>
              <w:rPr>
                <w:rFonts w:ascii="Arial" w:hAnsi="Arial"/>
                <w:sz w:val="24"/>
                <w:szCs w:val="20"/>
                <w:lang w:val="en-GB" w:eastAsia="zh-CN"/>
              </w:rPr>
              <w:t>PPW</w:t>
            </w:r>
            <w:proofErr w:type="spellEnd"/>
            <w:r>
              <w:rPr>
                <w:rFonts w:ascii="Arial" w:hAnsi="Arial"/>
                <w:sz w:val="24"/>
                <w:szCs w:val="20"/>
                <w:lang w:val="en-GB" w:eastAsia="zh-CN"/>
              </w:rPr>
              <w:t xml:space="preserve"> Activation/Deactivation Command MAC CE</w:t>
            </w:r>
            <w:bookmarkEnd w:id="24"/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szCs w:val="20"/>
                <w:lang w:val="en-GB" w:eastAsia="ja-JP"/>
              </w:rPr>
            </w:pPr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The </w:t>
            </w:r>
            <w:proofErr w:type="spellStart"/>
            <w:r>
              <w:rPr>
                <w:rFonts w:ascii="Times New Roman" w:hAnsi="Times New Roman"/>
                <w:szCs w:val="20"/>
                <w:lang w:val="en-GB" w:eastAsia="ja-JP"/>
              </w:rPr>
              <w:t>PPW</w:t>
            </w:r>
            <w:proofErr w:type="spellEnd"/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 Activation/Deactivation Command MAC 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 xml:space="preserve">CE 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is identified by MAC </w:t>
            </w:r>
            <w:proofErr w:type="spellStart"/>
            <w:r>
              <w:rPr>
                <w:rFonts w:ascii="Times New Roman" w:hAnsi="Times New Roman"/>
                <w:szCs w:val="20"/>
                <w:lang w:val="en-GB" w:eastAsia="ja-JP"/>
              </w:rPr>
              <w:t>subheader</w:t>
            </w:r>
            <w:proofErr w:type="spellEnd"/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 with </w:t>
            </w:r>
            <w:proofErr w:type="spellStart"/>
            <w:r>
              <w:rPr>
                <w:rFonts w:ascii="Times New Roman" w:hAnsi="Times New Roman"/>
                <w:szCs w:val="20"/>
                <w:lang w:val="en-GB" w:eastAsia="ja-JP"/>
              </w:rPr>
              <w:t>eLCID</w:t>
            </w:r>
            <w:proofErr w:type="spellEnd"/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 as specified in 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>T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>able 6.2.1-</w:t>
            </w:r>
            <w:proofErr w:type="spellStart"/>
            <w:r>
              <w:rPr>
                <w:rFonts w:ascii="Times New Roman" w:hAnsi="Times New Roman"/>
                <w:szCs w:val="20"/>
                <w:lang w:val="en-GB" w:eastAsia="ja-JP"/>
              </w:rPr>
              <w:t>1b</w:t>
            </w:r>
            <w:proofErr w:type="spellEnd"/>
            <w:r>
              <w:rPr>
                <w:rFonts w:ascii="Times New Roman" w:hAnsi="Times New Roman"/>
                <w:szCs w:val="20"/>
                <w:lang w:val="en-GB" w:eastAsia="ja-JP"/>
              </w:rPr>
              <w:t>.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szCs w:val="20"/>
                <w:lang w:val="en-GB" w:eastAsia="ko-KR"/>
              </w:rPr>
            </w:pPr>
            <w:r>
              <w:rPr>
                <w:rFonts w:ascii="Times New Roman" w:hAnsi="Times New Roman"/>
                <w:szCs w:val="20"/>
                <w:lang w:val="en-GB" w:eastAsia="ja-JP"/>
              </w:rPr>
              <w:t>It has variable size defined as follows (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>F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>igure 6.1.3.42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>-1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>):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ab/>
            </w:r>
            <w:proofErr w:type="spellStart"/>
            <w:r>
              <w:rPr>
                <w:rFonts w:ascii="Times New Roman" w:hAnsi="Times New Roman"/>
                <w:szCs w:val="20"/>
                <w:lang w:val="en-GB" w:eastAsia="zh-CN"/>
              </w:rPr>
              <w:t>numEntry</w:t>
            </w:r>
            <w:proofErr w:type="spellEnd"/>
            <w:r>
              <w:rPr>
                <w:rFonts w:ascii="Times New Roman" w:hAnsi="Times New Roman"/>
                <w:szCs w:val="20"/>
                <w:lang w:val="en-GB" w:eastAsia="zh-CN"/>
              </w:rPr>
              <w:t>: This field indicates the number of entries N-1 in the MAC CE. 00 indicates that N equals to 2; 01 indicates that N equals to 3 and so on. The length of the field is 2 bits;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ab/>
              <w:t>Serving Cell ID: This field indicates the identity of the Serving Cell for which the MAC CE applies. The length of the field is 5 bits;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ab/>
            </w:r>
            <w:proofErr w:type="spellStart"/>
            <w:r>
              <w:rPr>
                <w:rFonts w:ascii="Times New Roman" w:hAnsi="Times New Roman"/>
                <w:szCs w:val="20"/>
                <w:lang w:val="en-GB" w:eastAsia="zh-CN"/>
              </w:rPr>
              <w:t>PPW</w:t>
            </w:r>
            <w:proofErr w:type="spellEnd"/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 ID: This field indicates the </w:t>
            </w:r>
            <w:ins w:id="25" w:author="vivo" w:date="2022-09-29T14:38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index of the </w:t>
              </w:r>
            </w:ins>
            <w:proofErr w:type="spellStart"/>
            <w:r>
              <w:rPr>
                <w:rFonts w:ascii="Times New Roman" w:hAnsi="Times New Roman"/>
                <w:szCs w:val="20"/>
                <w:lang w:val="en-GB" w:eastAsia="zh-CN"/>
              </w:rPr>
              <w:t>PPW</w:t>
            </w:r>
            <w:proofErr w:type="spellEnd"/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 configured on active DL BWP of the Serving Cell identified by the above Serving Cell ID. Index 0 corresponds to the first entry within the list of the </w:t>
            </w:r>
            <w:proofErr w:type="spellStart"/>
            <w:r>
              <w:rPr>
                <w:rFonts w:ascii="Times New Roman" w:hAnsi="Times New Roman"/>
                <w:szCs w:val="20"/>
                <w:lang w:val="en-GB" w:eastAsia="zh-CN"/>
              </w:rPr>
              <w:t>PPW</w:t>
            </w:r>
            <w:proofErr w:type="spellEnd"/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 configuration </w:t>
            </w:r>
            <w:ins w:id="26" w:author="vivo" w:date="2022-09-29T14:39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which is maintained in the UE and is ordered by the addition time </w:t>
              </w:r>
            </w:ins>
            <w:r>
              <w:rPr>
                <w:rFonts w:ascii="Times New Roman" w:hAnsi="Times New Roman"/>
                <w:szCs w:val="20"/>
                <w:lang w:val="en-GB" w:eastAsia="zh-CN"/>
              </w:rPr>
              <w:t>in this BWP, index 1 corresponds to the second entry in the list and so on. The length of the field is 2 bits;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ab/>
              <w:t xml:space="preserve">A/D: This field indicates the activation or deactivation of the </w:t>
            </w:r>
            <w:proofErr w:type="spellStart"/>
            <w:r>
              <w:rPr>
                <w:rFonts w:ascii="Times New Roman" w:hAnsi="Times New Roman"/>
                <w:szCs w:val="20"/>
                <w:lang w:val="en-GB" w:eastAsia="zh-CN"/>
              </w:rPr>
              <w:t>PPW</w:t>
            </w:r>
            <w:proofErr w:type="spellEnd"/>
            <w:r>
              <w:rPr>
                <w:rFonts w:ascii="Times New Roman" w:hAnsi="Times New Roman"/>
                <w:szCs w:val="20"/>
                <w:lang w:val="en-GB" w:eastAsia="zh-CN"/>
              </w:rPr>
              <w:t>. The field is set to 1 to indicate activation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, otherwise it 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>indicates deactivation. The length of the field is 1 bit;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ab/>
              <w:t>R: Reserved bit, set to 0.</w:t>
            </w:r>
          </w:p>
          <w:p w:rsidR="004F0A33" w:rsidRDefault="00BC20B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180"/>
              <w:jc w:val="center"/>
              <w:textAlignment w:val="baseline"/>
              <w:rPr>
                <w:rFonts w:ascii="Arial" w:hAnsi="Arial"/>
                <w:b/>
                <w:szCs w:val="20"/>
                <w:lang w:val="en-GB" w:eastAsia="ja-JP"/>
              </w:rPr>
            </w:pPr>
            <w:r>
              <w:rPr>
                <w:rFonts w:ascii="Arial" w:hAnsi="Arial"/>
                <w:b/>
                <w:szCs w:val="20"/>
                <w:lang w:val="en-GB" w:eastAsia="ja-JP"/>
              </w:rPr>
              <w:object w:dxaOrig="5710" w:dyaOrig="2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5.75pt;height:135.75pt" o:ole="">
                  <v:imagedata r:id="rId11" o:title=""/>
                </v:shape>
                <o:OLEObject Type="Embed" ProgID="Visio.Drawing.15" ShapeID="_x0000_i1025" DrawAspect="Content" ObjectID="_1727169535" r:id="rId12"/>
              </w:object>
            </w:r>
          </w:p>
          <w:p w:rsidR="004F0A33" w:rsidRDefault="00BC20BD">
            <w:pPr>
              <w:keepLines/>
              <w:overflowPunct w:val="0"/>
              <w:autoSpaceDE w:val="0"/>
              <w:autoSpaceDN w:val="0"/>
              <w:adjustRightInd w:val="0"/>
              <w:spacing w:after="240"/>
              <w:jc w:val="center"/>
              <w:textAlignment w:val="baseline"/>
              <w:rPr>
                <w:rFonts w:ascii="Arial" w:eastAsia="Malgun Gothic" w:hAnsi="Arial"/>
                <w:b/>
                <w:szCs w:val="20"/>
                <w:lang w:val="en-GB" w:eastAsia="ko-KR"/>
              </w:rPr>
            </w:pPr>
            <w:r>
              <w:rPr>
                <w:rFonts w:ascii="Arial" w:hAnsi="Arial"/>
                <w:b/>
                <w:szCs w:val="20"/>
                <w:lang w:val="en-GB" w:eastAsia="ko-KR"/>
              </w:rPr>
              <w:t xml:space="preserve">Figure 6.1.3.42-1: </w:t>
            </w:r>
            <w:proofErr w:type="spellStart"/>
            <w:r>
              <w:rPr>
                <w:rFonts w:ascii="Arial" w:hAnsi="Arial"/>
                <w:b/>
                <w:szCs w:val="20"/>
                <w:lang w:val="en-GB" w:eastAsia="ko-KR"/>
              </w:rPr>
              <w:t>PPW</w:t>
            </w:r>
            <w:proofErr w:type="spellEnd"/>
            <w:r>
              <w:rPr>
                <w:rFonts w:ascii="Arial" w:hAnsi="Arial"/>
                <w:b/>
                <w:szCs w:val="20"/>
                <w:lang w:val="en-GB" w:eastAsia="ko-KR"/>
              </w:rPr>
              <w:t xml:space="preserve"> Activation/Deactivation Command MAC CE</w:t>
            </w:r>
          </w:p>
        </w:tc>
      </w:tr>
    </w:tbl>
    <w:p w:rsidR="004F0A33" w:rsidRDefault="004F0A33">
      <w:pPr>
        <w:rPr>
          <w:rFonts w:ascii="Times New Roman" w:eastAsiaTheme="minorEastAsia" w:hAnsi="Times New Roman"/>
          <w:b/>
        </w:rPr>
      </w:pPr>
    </w:p>
    <w:p w:rsidR="004F0A33" w:rsidRDefault="00BC20BD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/>
          <w:lang w:eastAsia="zh-CN"/>
        </w:rPr>
        <w:t xml:space="preserve">While in the </w:t>
      </w:r>
      <w:proofErr w:type="spellStart"/>
      <w:r>
        <w:rPr>
          <w:rFonts w:ascii="Times New Roman" w:eastAsiaTheme="minorEastAsia" w:hAnsi="Times New Roman"/>
          <w:lang w:eastAsia="zh-CN"/>
        </w:rPr>
        <w:t>RRC</w:t>
      </w:r>
      <w:proofErr w:type="spellEnd"/>
      <w:r>
        <w:rPr>
          <w:rFonts w:ascii="Times New Roman" w:eastAsiaTheme="minorEastAsia" w:hAnsi="Times New Roman"/>
          <w:lang w:eastAsia="zh-CN"/>
        </w:rPr>
        <w:t xml:space="preserve"> spec, the </w:t>
      </w:r>
      <w:proofErr w:type="spellStart"/>
      <w:r>
        <w:rPr>
          <w:rFonts w:ascii="Times New Roman" w:eastAsiaTheme="minorEastAsia" w:hAnsi="Times New Roman"/>
          <w:lang w:eastAsia="zh-CN"/>
        </w:rPr>
        <w:t>PPW</w:t>
      </w:r>
      <w:proofErr w:type="spellEnd"/>
      <w:r>
        <w:rPr>
          <w:rFonts w:ascii="Times New Roman" w:eastAsiaTheme="minorEastAsia" w:hAnsi="Times New Roman"/>
          <w:lang w:eastAsia="zh-CN"/>
        </w:rPr>
        <w:t xml:space="preserve"> configuration within a certain BWP is given as follows under </w:t>
      </w:r>
      <w:r>
        <w:rPr>
          <w:rFonts w:ascii="Times New Roman" w:eastAsiaTheme="minorEastAsia" w:hAnsi="Times New Roman"/>
          <w:i/>
          <w:lang w:eastAsia="zh-CN"/>
        </w:rPr>
        <w:t>BWP-</w:t>
      </w:r>
      <w:proofErr w:type="spellStart"/>
      <w:r>
        <w:rPr>
          <w:rFonts w:ascii="Times New Roman" w:eastAsiaTheme="minorEastAsia" w:hAnsi="Times New Roman"/>
          <w:i/>
          <w:lang w:eastAsia="zh-CN"/>
        </w:rPr>
        <w:t>DownlinkDedicated</w:t>
      </w:r>
      <w:proofErr w:type="spellEnd"/>
      <w:r>
        <w:rPr>
          <w:rFonts w:ascii="Times New Roman" w:eastAsiaTheme="minorEastAsia" w:hAnsi="Times New Roman"/>
          <w:lang w:eastAsia="zh-CN"/>
        </w:rP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F0A33">
        <w:tc>
          <w:tcPr>
            <w:tcW w:w="9060" w:type="dxa"/>
          </w:tcPr>
          <w:p w:rsidR="004F0A33" w:rsidRDefault="00BC20B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</w:pPr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>DL-</w:t>
            </w:r>
            <w:proofErr w:type="spellStart"/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>PPW</w:t>
            </w:r>
            <w:proofErr w:type="spellEnd"/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>-</w:t>
            </w:r>
            <w:proofErr w:type="spellStart"/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>PreConfigToAddModList-r17</w:t>
            </w:r>
            <w:proofErr w:type="spellEnd"/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 xml:space="preserve"> ::=    </w:t>
            </w:r>
            <w:r>
              <w:rPr>
                <w:rFonts w:ascii="Courier New" w:hAnsi="Courier New" w:cs="Courier New"/>
                <w:color w:val="993366"/>
                <w:sz w:val="16"/>
                <w:szCs w:val="20"/>
                <w:lang w:val="en-GB" w:eastAsia="en-GB"/>
              </w:rPr>
              <w:t>SEQUENCE</w:t>
            </w:r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 xml:space="preserve"> (</w:t>
            </w:r>
            <w:r>
              <w:rPr>
                <w:rFonts w:ascii="Courier New" w:hAnsi="Courier New" w:cs="Courier New"/>
                <w:color w:val="993366"/>
                <w:sz w:val="16"/>
                <w:szCs w:val="20"/>
                <w:lang w:val="en-GB" w:eastAsia="en-GB"/>
              </w:rPr>
              <w:t>SIZE</w:t>
            </w:r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 xml:space="preserve"> (1..</w:t>
            </w:r>
            <w:proofErr w:type="spellStart"/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>maxNrofPPW</w:t>
            </w:r>
            <w:proofErr w:type="spellEnd"/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>-Config-</w:t>
            </w:r>
            <w:proofErr w:type="spellStart"/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>r17</w:t>
            </w:r>
            <w:proofErr w:type="spellEnd"/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>))</w:t>
            </w:r>
            <w:r>
              <w:rPr>
                <w:rFonts w:ascii="Courier New" w:hAnsi="Courier New" w:cs="Courier New"/>
                <w:color w:val="993366"/>
                <w:sz w:val="16"/>
                <w:szCs w:val="20"/>
                <w:lang w:val="en-GB" w:eastAsia="en-GB"/>
              </w:rPr>
              <w:t xml:space="preserve"> OF</w:t>
            </w:r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 xml:space="preserve"> DL-</w:t>
            </w:r>
            <w:proofErr w:type="spellStart"/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>PPW</w:t>
            </w:r>
            <w:proofErr w:type="spellEnd"/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>-</w:t>
            </w:r>
            <w:proofErr w:type="spellStart"/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>PreConfig-r17</w:t>
            </w:r>
            <w:proofErr w:type="spellEnd"/>
          </w:p>
          <w:p w:rsidR="004F0A33" w:rsidRDefault="00BC20B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</w:pPr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>DL-</w:t>
            </w:r>
            <w:proofErr w:type="spellStart"/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>PPW</w:t>
            </w:r>
            <w:proofErr w:type="spellEnd"/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>-</w:t>
            </w:r>
            <w:proofErr w:type="spellStart"/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>PreConfigToReleaseList-r17</w:t>
            </w:r>
            <w:proofErr w:type="spellEnd"/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 xml:space="preserve"> ::=   </w:t>
            </w:r>
            <w:r>
              <w:rPr>
                <w:rFonts w:ascii="Courier New" w:hAnsi="Courier New" w:cs="Courier New"/>
                <w:color w:val="993366"/>
                <w:sz w:val="16"/>
                <w:szCs w:val="20"/>
                <w:lang w:val="en-GB" w:eastAsia="en-GB"/>
              </w:rPr>
              <w:t>SEQUENCE</w:t>
            </w:r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 xml:space="preserve"> (</w:t>
            </w:r>
            <w:r>
              <w:rPr>
                <w:rFonts w:ascii="Courier New" w:hAnsi="Courier New" w:cs="Courier New"/>
                <w:color w:val="993366"/>
                <w:sz w:val="16"/>
                <w:szCs w:val="20"/>
                <w:lang w:val="en-GB" w:eastAsia="en-GB"/>
              </w:rPr>
              <w:t>SIZE</w:t>
            </w:r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 xml:space="preserve"> (1..</w:t>
            </w:r>
            <w:proofErr w:type="spellStart"/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>maxNrofPPW</w:t>
            </w:r>
            <w:proofErr w:type="spellEnd"/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>-Config-</w:t>
            </w:r>
            <w:proofErr w:type="spellStart"/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>r17</w:t>
            </w:r>
            <w:proofErr w:type="spellEnd"/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>))</w:t>
            </w:r>
            <w:r>
              <w:rPr>
                <w:rFonts w:ascii="Courier New" w:hAnsi="Courier New" w:cs="Courier New"/>
                <w:color w:val="993366"/>
                <w:sz w:val="16"/>
                <w:szCs w:val="20"/>
                <w:lang w:val="en-GB" w:eastAsia="en-GB"/>
              </w:rPr>
              <w:t xml:space="preserve"> OF</w:t>
            </w:r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 xml:space="preserve"> DL-</w:t>
            </w:r>
            <w:proofErr w:type="spellStart"/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>PPW</w:t>
            </w:r>
            <w:proofErr w:type="spellEnd"/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>-ID-</w:t>
            </w:r>
            <w:proofErr w:type="spellStart"/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>r17</w:t>
            </w:r>
            <w:proofErr w:type="spellEnd"/>
          </w:p>
        </w:tc>
      </w:tr>
    </w:tbl>
    <w:p w:rsidR="004F0A33" w:rsidRDefault="00BC20BD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/>
          <w:lang w:eastAsia="zh-CN"/>
        </w:rPr>
        <w:t xml:space="preserve">With the maximum number of </w:t>
      </w:r>
      <w:proofErr w:type="spellStart"/>
      <w:r>
        <w:rPr>
          <w:rFonts w:ascii="Times New Roman" w:eastAsiaTheme="minorEastAsia" w:hAnsi="Times New Roman"/>
          <w:lang w:eastAsia="zh-CN"/>
        </w:rPr>
        <w:t>PPW</w:t>
      </w:r>
      <w:proofErr w:type="spellEnd"/>
      <w:r>
        <w:rPr>
          <w:rFonts w:ascii="Times New Roman" w:eastAsiaTheme="minorEastAsia" w:hAnsi="Times New Roman"/>
          <w:lang w:eastAsia="zh-CN"/>
        </w:rPr>
        <w:t xml:space="preserve"> that can be configured under a BWP equaling to 4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F0A33">
        <w:tc>
          <w:tcPr>
            <w:tcW w:w="9060" w:type="dxa"/>
          </w:tcPr>
          <w:p w:rsidR="004F0A33" w:rsidRDefault="00BC20B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808080"/>
                <w:sz w:val="16"/>
                <w:szCs w:val="20"/>
                <w:lang w:val="en-GB" w:eastAsia="en-GB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>maxNrofPPW</w:t>
            </w:r>
            <w:proofErr w:type="spellEnd"/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>-Config-</w:t>
            </w:r>
            <w:proofErr w:type="spellStart"/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>r17</w:t>
            </w:r>
            <w:proofErr w:type="spellEnd"/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 xml:space="preserve">                   </w:t>
            </w:r>
            <w:r>
              <w:rPr>
                <w:rFonts w:ascii="Courier New" w:hAnsi="Courier New" w:cs="Courier New"/>
                <w:color w:val="993366"/>
                <w:sz w:val="16"/>
                <w:szCs w:val="20"/>
                <w:lang w:val="en-GB" w:eastAsia="en-GB"/>
              </w:rPr>
              <w:t>INTEGER</w:t>
            </w:r>
            <w:r>
              <w:rPr>
                <w:rFonts w:ascii="Courier New" w:hAnsi="Courier New" w:cs="Courier New"/>
                <w:sz w:val="16"/>
                <w:szCs w:val="20"/>
                <w:lang w:val="en-GB" w:eastAsia="en-GB"/>
              </w:rPr>
              <w:t xml:space="preserve"> ::= 4       </w:t>
            </w:r>
            <w:r>
              <w:rPr>
                <w:rFonts w:ascii="Courier New" w:hAnsi="Courier New" w:cs="Courier New"/>
                <w:color w:val="808080"/>
                <w:sz w:val="16"/>
                <w:szCs w:val="20"/>
                <w:lang w:val="en-GB" w:eastAsia="en-GB"/>
              </w:rPr>
              <w:t>-- Maximum number of Preconfigured PRS processing windows per DL BWP</w:t>
            </w:r>
          </w:p>
        </w:tc>
      </w:tr>
    </w:tbl>
    <w:p w:rsidR="004F0A33" w:rsidRDefault="004F0A33">
      <w:pPr>
        <w:rPr>
          <w:rFonts w:ascii="Times New Roman" w:eastAsiaTheme="minorEastAsia" w:hAnsi="Times New Roman"/>
          <w:lang w:eastAsia="zh-CN"/>
        </w:rPr>
      </w:pPr>
    </w:p>
    <w:p w:rsidR="004F0A33" w:rsidRDefault="00BC20BD">
      <w:pPr>
        <w:rPr>
          <w:rFonts w:ascii="Times New Roman" w:eastAsiaTheme="minorEastAsia" w:hAnsi="Times New Roman"/>
          <w:b/>
          <w:u w:val="single"/>
          <w:lang w:eastAsia="zh-CN"/>
        </w:rPr>
      </w:pPr>
      <w:r>
        <w:rPr>
          <w:rFonts w:ascii="Times New Roman" w:eastAsiaTheme="minorEastAsia" w:hAnsi="Times New Roman"/>
          <w:b/>
          <w:u w:val="single"/>
          <w:lang w:eastAsia="zh-CN"/>
        </w:rPr>
        <w:t>Rapp’s Comment:</w:t>
      </w:r>
    </w:p>
    <w:p w:rsidR="004F0A33" w:rsidRDefault="00BC20BD">
      <w:pPr>
        <w:pStyle w:val="af5"/>
        <w:numPr>
          <w:ilvl w:val="0"/>
          <w:numId w:val="10"/>
        </w:numPr>
        <w:ind w:firstLineChars="0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</w:rPr>
        <w:t xml:space="preserve">The maximum number of </w:t>
      </w:r>
      <w:proofErr w:type="spellStart"/>
      <w:r>
        <w:rPr>
          <w:rFonts w:ascii="Times New Roman" w:eastAsiaTheme="minorEastAsia" w:hAnsi="Times New Roman"/>
        </w:rPr>
        <w:t>PPW</w:t>
      </w:r>
      <w:proofErr w:type="spellEnd"/>
      <w:r>
        <w:rPr>
          <w:rFonts w:ascii="Times New Roman" w:eastAsiaTheme="minorEastAsia" w:hAnsi="Times New Roman"/>
        </w:rPr>
        <w:t xml:space="preserve"> that can be configured is 4, which can be fully covered by the </w:t>
      </w:r>
      <w:proofErr w:type="spellStart"/>
      <w:r>
        <w:rPr>
          <w:rFonts w:ascii="Times New Roman" w:eastAsiaTheme="minorEastAsia" w:hAnsi="Times New Roman"/>
        </w:rPr>
        <w:t>PPW</w:t>
      </w:r>
      <w:proofErr w:type="spellEnd"/>
      <w:r>
        <w:rPr>
          <w:rFonts w:ascii="Times New Roman" w:eastAsiaTheme="minorEastAsia" w:hAnsi="Times New Roman"/>
        </w:rPr>
        <w:t xml:space="preserve"> ID field within the MAC CE, with 2 bits</w:t>
      </w:r>
    </w:p>
    <w:p w:rsidR="004F0A33" w:rsidRDefault="00BC20BD">
      <w:pPr>
        <w:pStyle w:val="af5"/>
        <w:numPr>
          <w:ilvl w:val="0"/>
          <w:numId w:val="10"/>
        </w:numPr>
        <w:ind w:firstLineChars="0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</w:rPr>
        <w:t xml:space="preserve">It seems better to directly map the </w:t>
      </w:r>
      <w:proofErr w:type="spellStart"/>
      <w:r>
        <w:rPr>
          <w:rFonts w:ascii="Times New Roman" w:eastAsiaTheme="minorEastAsia" w:hAnsi="Times New Roman"/>
        </w:rPr>
        <w:t>PPW</w:t>
      </w:r>
      <w:proofErr w:type="spellEnd"/>
      <w:r>
        <w:rPr>
          <w:rFonts w:ascii="Times New Roman" w:eastAsiaTheme="minorEastAsia" w:hAnsi="Times New Roman"/>
        </w:rPr>
        <w:t xml:space="preserve"> ID in the MAC spec to the </w:t>
      </w:r>
      <w:proofErr w:type="spellStart"/>
      <w:r>
        <w:rPr>
          <w:rFonts w:ascii="Times New Roman" w:eastAsiaTheme="minorEastAsia" w:hAnsi="Times New Roman"/>
          <w:i/>
        </w:rPr>
        <w:t>PPW</w:t>
      </w:r>
      <w:proofErr w:type="spellEnd"/>
      <w:r>
        <w:rPr>
          <w:rFonts w:ascii="Times New Roman" w:eastAsiaTheme="minorEastAsia" w:hAnsi="Times New Roman"/>
          <w:i/>
        </w:rPr>
        <w:t xml:space="preserve">-ID </w:t>
      </w:r>
      <w:r>
        <w:rPr>
          <w:rFonts w:ascii="Times New Roman" w:eastAsiaTheme="minorEastAsia" w:hAnsi="Times New Roman"/>
        </w:rPr>
        <w:t xml:space="preserve">field in the </w:t>
      </w:r>
      <w:proofErr w:type="spellStart"/>
      <w:r>
        <w:rPr>
          <w:rFonts w:ascii="Times New Roman" w:eastAsiaTheme="minorEastAsia" w:hAnsi="Times New Roman"/>
        </w:rPr>
        <w:t>RRC</w:t>
      </w:r>
      <w:proofErr w:type="spellEnd"/>
      <w:r>
        <w:rPr>
          <w:rFonts w:ascii="Times New Roman" w:eastAsiaTheme="minorEastAsia" w:hAnsi="Times New Roman"/>
        </w:rPr>
        <w:t xml:space="preserve"> spec:</w:t>
      </w:r>
    </w:p>
    <w:p w:rsidR="004F0A33" w:rsidRDefault="00BC20BD">
      <w:pPr>
        <w:pStyle w:val="af5"/>
        <w:numPr>
          <w:ilvl w:val="1"/>
          <w:numId w:val="10"/>
        </w:numPr>
        <w:ind w:firstLineChars="0"/>
        <w:rPr>
          <w:rFonts w:ascii="Times New Roman" w:eastAsiaTheme="minorEastAsia" w:hAnsi="Times New Roman"/>
          <w:b/>
        </w:rPr>
      </w:pPr>
      <w:proofErr w:type="spellStart"/>
      <w:r>
        <w:rPr>
          <w:rFonts w:ascii="Times New Roman" w:eastAsiaTheme="minorEastAsia" w:hAnsi="Times New Roman"/>
        </w:rPr>
        <w:t>PPW</w:t>
      </w:r>
      <w:proofErr w:type="spellEnd"/>
      <w:r>
        <w:rPr>
          <w:rFonts w:ascii="Times New Roman" w:eastAsiaTheme="minorEastAsia" w:hAnsi="Times New Roman"/>
        </w:rPr>
        <w:t xml:space="preserve"> ID with value 0 corresponds to the entry with </w:t>
      </w:r>
      <w:proofErr w:type="spellStart"/>
      <w:r>
        <w:rPr>
          <w:rFonts w:ascii="Times New Roman" w:eastAsiaTheme="minorEastAsia" w:hAnsi="Times New Roman"/>
          <w:i/>
        </w:rPr>
        <w:t>PPW</w:t>
      </w:r>
      <w:proofErr w:type="spellEnd"/>
      <w:r>
        <w:rPr>
          <w:rFonts w:ascii="Times New Roman" w:eastAsiaTheme="minorEastAsia" w:hAnsi="Times New Roman"/>
          <w:i/>
        </w:rPr>
        <w:t xml:space="preserve">-ID </w:t>
      </w:r>
      <w:r>
        <w:rPr>
          <w:rFonts w:ascii="Times New Roman" w:eastAsiaTheme="minorEastAsia" w:hAnsi="Times New Roman"/>
        </w:rPr>
        <w:t xml:space="preserve">set to 1 within the configured list of </w:t>
      </w:r>
      <w:proofErr w:type="spellStart"/>
      <w:r>
        <w:rPr>
          <w:rFonts w:ascii="Times New Roman" w:eastAsiaTheme="minorEastAsia" w:hAnsi="Times New Roman"/>
        </w:rPr>
        <w:t>PPWs</w:t>
      </w:r>
      <w:proofErr w:type="spellEnd"/>
      <w:r>
        <w:rPr>
          <w:rFonts w:ascii="Times New Roman" w:eastAsiaTheme="minorEastAsia" w:hAnsi="Times New Roman"/>
        </w:rPr>
        <w:t xml:space="preserve"> in TS 38.331; </w:t>
      </w:r>
      <w:proofErr w:type="spellStart"/>
      <w:r>
        <w:rPr>
          <w:rFonts w:ascii="Times New Roman" w:eastAsiaTheme="minorEastAsia" w:hAnsi="Times New Roman"/>
        </w:rPr>
        <w:t>PPW</w:t>
      </w:r>
      <w:proofErr w:type="spellEnd"/>
      <w:r>
        <w:rPr>
          <w:rFonts w:ascii="Times New Roman" w:eastAsiaTheme="minorEastAsia" w:hAnsi="Times New Roman"/>
        </w:rPr>
        <w:t xml:space="preserve"> ID with value 1 corresponds to the entry with </w:t>
      </w:r>
      <w:proofErr w:type="spellStart"/>
      <w:r>
        <w:rPr>
          <w:rFonts w:ascii="Times New Roman" w:eastAsiaTheme="minorEastAsia" w:hAnsi="Times New Roman"/>
          <w:i/>
        </w:rPr>
        <w:t>PPW</w:t>
      </w:r>
      <w:proofErr w:type="spellEnd"/>
      <w:r>
        <w:rPr>
          <w:rFonts w:ascii="Times New Roman" w:eastAsiaTheme="minorEastAsia" w:hAnsi="Times New Roman"/>
          <w:i/>
        </w:rPr>
        <w:t xml:space="preserve">-ID </w:t>
      </w:r>
      <w:r>
        <w:rPr>
          <w:rFonts w:ascii="Times New Roman" w:eastAsiaTheme="minorEastAsia" w:hAnsi="Times New Roman"/>
        </w:rPr>
        <w:t xml:space="preserve">set to 1 within the configured list of </w:t>
      </w:r>
      <w:proofErr w:type="spellStart"/>
      <w:r>
        <w:rPr>
          <w:rFonts w:ascii="Times New Roman" w:eastAsiaTheme="minorEastAsia" w:hAnsi="Times New Roman"/>
        </w:rPr>
        <w:t>PPWs</w:t>
      </w:r>
      <w:proofErr w:type="spellEnd"/>
      <w:r>
        <w:rPr>
          <w:rFonts w:ascii="Times New Roman" w:eastAsiaTheme="minorEastAsia" w:hAnsi="Times New Roman"/>
        </w:rPr>
        <w:t>, and so on.</w:t>
      </w:r>
    </w:p>
    <w:p w:rsidR="004F0A33" w:rsidRDefault="00BC20BD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/>
          <w:lang w:eastAsia="zh-CN"/>
        </w:rPr>
        <w:t xml:space="preserve">With the discussion above, we propose the following text proposal for the clarification of the </w:t>
      </w:r>
      <w:proofErr w:type="spellStart"/>
      <w:r>
        <w:rPr>
          <w:rFonts w:ascii="Times New Roman" w:eastAsiaTheme="minorEastAsia" w:hAnsi="Times New Roman"/>
          <w:lang w:eastAsia="zh-CN"/>
        </w:rPr>
        <w:t>PPW</w:t>
      </w:r>
      <w:proofErr w:type="spellEnd"/>
      <w:r>
        <w:rPr>
          <w:rFonts w:ascii="Times New Roman" w:eastAsiaTheme="minorEastAsia" w:hAnsi="Times New Roman"/>
          <w:lang w:eastAsia="zh-CN"/>
        </w:rPr>
        <w:t xml:space="preserve"> ID in the MAC spec:</w:t>
      </w:r>
    </w:p>
    <w:p w:rsidR="004F0A33" w:rsidRDefault="004F0A33">
      <w:pPr>
        <w:rPr>
          <w:rFonts w:ascii="Times New Roman" w:eastAsiaTheme="minorEastAsia" w:hAnsi="Times New Roman"/>
          <w:lang w:val="en-GB" w:eastAsia="zh-CN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F0A33">
        <w:tc>
          <w:tcPr>
            <w:tcW w:w="9060" w:type="dxa"/>
          </w:tcPr>
          <w:p w:rsidR="004F0A33" w:rsidRDefault="00BC20B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180"/>
              <w:ind w:left="1418" w:hanging="1418"/>
              <w:textAlignment w:val="baseline"/>
              <w:outlineLvl w:val="3"/>
              <w:rPr>
                <w:rFonts w:ascii="Arial" w:hAnsi="Arial"/>
                <w:sz w:val="24"/>
                <w:szCs w:val="20"/>
                <w:lang w:val="en-GB" w:eastAsia="zh-CN"/>
              </w:rPr>
            </w:pPr>
            <w:r>
              <w:rPr>
                <w:rFonts w:ascii="Arial" w:hAnsi="Arial"/>
                <w:sz w:val="24"/>
                <w:szCs w:val="20"/>
                <w:lang w:val="en-GB" w:eastAsia="zh-CN"/>
              </w:rPr>
              <w:lastRenderedPageBreak/>
              <w:t>6.1.3.42</w:t>
            </w:r>
            <w:r>
              <w:rPr>
                <w:rFonts w:ascii="Arial" w:hAnsi="Arial"/>
                <w:sz w:val="24"/>
                <w:szCs w:val="20"/>
                <w:lang w:val="en-GB" w:eastAsia="zh-CN"/>
              </w:rPr>
              <w:tab/>
            </w:r>
            <w:proofErr w:type="spellStart"/>
            <w:r>
              <w:rPr>
                <w:rFonts w:ascii="Arial" w:hAnsi="Arial"/>
                <w:sz w:val="24"/>
                <w:szCs w:val="20"/>
                <w:lang w:val="en-GB" w:eastAsia="zh-CN"/>
              </w:rPr>
              <w:t>PPW</w:t>
            </w:r>
            <w:proofErr w:type="spellEnd"/>
            <w:r>
              <w:rPr>
                <w:rFonts w:ascii="Arial" w:hAnsi="Arial"/>
                <w:sz w:val="24"/>
                <w:szCs w:val="20"/>
                <w:lang w:val="en-GB" w:eastAsia="zh-CN"/>
              </w:rPr>
              <w:t xml:space="preserve"> Activation/Deactivation Command MAC CE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szCs w:val="20"/>
                <w:lang w:val="en-GB" w:eastAsia="ja-JP"/>
              </w:rPr>
            </w:pPr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The </w:t>
            </w:r>
            <w:proofErr w:type="spellStart"/>
            <w:r>
              <w:rPr>
                <w:rFonts w:ascii="Times New Roman" w:hAnsi="Times New Roman"/>
                <w:szCs w:val="20"/>
                <w:lang w:val="en-GB" w:eastAsia="ja-JP"/>
              </w:rPr>
              <w:t>PPW</w:t>
            </w:r>
            <w:proofErr w:type="spellEnd"/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 Activation/Deactivation Command MAC 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 xml:space="preserve">CE 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is identified by MAC </w:t>
            </w:r>
            <w:proofErr w:type="spellStart"/>
            <w:r>
              <w:rPr>
                <w:rFonts w:ascii="Times New Roman" w:hAnsi="Times New Roman"/>
                <w:szCs w:val="20"/>
                <w:lang w:val="en-GB" w:eastAsia="ja-JP"/>
              </w:rPr>
              <w:t>subheader</w:t>
            </w:r>
            <w:proofErr w:type="spellEnd"/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 with </w:t>
            </w:r>
            <w:proofErr w:type="spellStart"/>
            <w:r>
              <w:rPr>
                <w:rFonts w:ascii="Times New Roman" w:hAnsi="Times New Roman"/>
                <w:szCs w:val="20"/>
                <w:lang w:val="en-GB" w:eastAsia="ja-JP"/>
              </w:rPr>
              <w:t>eLCID</w:t>
            </w:r>
            <w:proofErr w:type="spellEnd"/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 as specified in 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>T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>able 6.2.1-</w:t>
            </w:r>
            <w:proofErr w:type="spellStart"/>
            <w:r>
              <w:rPr>
                <w:rFonts w:ascii="Times New Roman" w:hAnsi="Times New Roman"/>
                <w:szCs w:val="20"/>
                <w:lang w:val="en-GB" w:eastAsia="ja-JP"/>
              </w:rPr>
              <w:t>1b</w:t>
            </w:r>
            <w:proofErr w:type="spellEnd"/>
            <w:r>
              <w:rPr>
                <w:rFonts w:ascii="Times New Roman" w:hAnsi="Times New Roman"/>
                <w:szCs w:val="20"/>
                <w:lang w:val="en-GB" w:eastAsia="ja-JP"/>
              </w:rPr>
              <w:t>.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szCs w:val="20"/>
                <w:lang w:val="en-GB" w:eastAsia="ko-KR"/>
              </w:rPr>
            </w:pPr>
            <w:r>
              <w:rPr>
                <w:rFonts w:ascii="Times New Roman" w:hAnsi="Times New Roman"/>
                <w:szCs w:val="20"/>
                <w:lang w:val="en-GB" w:eastAsia="ja-JP"/>
              </w:rPr>
              <w:t>It has variable size defined as follows (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>F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>igure 6.1.3.42</w:t>
            </w:r>
            <w:r>
              <w:rPr>
                <w:rFonts w:ascii="Times New Roman" w:hAnsi="Times New Roman"/>
                <w:szCs w:val="20"/>
                <w:lang w:val="en-GB" w:eastAsia="ko-KR"/>
              </w:rPr>
              <w:t>-1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>):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ab/>
            </w:r>
            <w:proofErr w:type="spellStart"/>
            <w:r>
              <w:rPr>
                <w:rFonts w:ascii="Times New Roman" w:hAnsi="Times New Roman"/>
                <w:szCs w:val="20"/>
                <w:lang w:val="en-GB" w:eastAsia="zh-CN"/>
              </w:rPr>
              <w:t>numEntry</w:t>
            </w:r>
            <w:proofErr w:type="spellEnd"/>
            <w:r>
              <w:rPr>
                <w:rFonts w:ascii="Times New Roman" w:hAnsi="Times New Roman"/>
                <w:szCs w:val="20"/>
                <w:lang w:val="en-GB" w:eastAsia="zh-CN"/>
              </w:rPr>
              <w:t>: This field indicates the number of entries N-1 in the MAC CE. 00 indicates that N equals to 2; 01 indicates that N equals to 3 and so on. The length of the field is 2 bits;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ab/>
              <w:t>Serving Cell ID: This field indicates the identity of the Serving Cell for which the MAC CE applies. The length of the field is 5 bits;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ab/>
            </w:r>
            <w:proofErr w:type="spellStart"/>
            <w:r>
              <w:rPr>
                <w:rFonts w:ascii="Times New Roman" w:hAnsi="Times New Roman"/>
                <w:szCs w:val="20"/>
                <w:lang w:val="en-GB" w:eastAsia="zh-CN"/>
              </w:rPr>
              <w:t>PPW</w:t>
            </w:r>
            <w:proofErr w:type="spellEnd"/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 ID: This field indicates the </w:t>
            </w:r>
            <w:ins w:id="27" w:author="vivo" w:date="2022-09-29T14:38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index of the </w:t>
              </w:r>
            </w:ins>
            <w:proofErr w:type="spellStart"/>
            <w:r>
              <w:rPr>
                <w:rFonts w:ascii="Times New Roman" w:hAnsi="Times New Roman"/>
                <w:szCs w:val="20"/>
                <w:lang w:val="en-GB" w:eastAsia="zh-CN"/>
              </w:rPr>
              <w:t>PPW</w:t>
            </w:r>
            <w:proofErr w:type="spellEnd"/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 configured on active DL BWP of the Serving Cell identified by the above Serving Cell ID. Index 0 corresponds to the </w:t>
            </w:r>
            <w:del w:id="28" w:author="Huawei-YinghaoGuo-119BIS" w:date="2022-10-11T00:05:00Z">
              <w:r>
                <w:rPr>
                  <w:rFonts w:ascii="Times New Roman" w:hAnsi="Times New Roman"/>
                  <w:szCs w:val="20"/>
                  <w:lang w:val="en-GB" w:eastAsia="zh-CN"/>
                </w:rPr>
                <w:delText xml:space="preserve">first </w:delText>
              </w:r>
            </w:del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entry within the list of the </w:t>
            </w:r>
            <w:proofErr w:type="spellStart"/>
            <w:r>
              <w:rPr>
                <w:rFonts w:ascii="Times New Roman" w:hAnsi="Times New Roman"/>
                <w:szCs w:val="20"/>
                <w:lang w:val="en-GB" w:eastAsia="zh-CN"/>
              </w:rPr>
              <w:t>PPW</w:t>
            </w:r>
            <w:proofErr w:type="spellEnd"/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 configuration</w:t>
            </w:r>
            <w:ins w:id="29" w:author="Huawei-YinghaoGuo-119BIS" w:date="2022-10-11T00:07:00Z">
              <w:r>
                <w:rPr>
                  <w:rFonts w:ascii="Times New Roman" w:hAnsi="Times New Roman"/>
                  <w:szCs w:val="20"/>
                  <w:lang w:val="en-GB" w:eastAsia="zh-CN"/>
                </w:rPr>
                <w:t>(s)</w:t>
              </w:r>
            </w:ins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 </w:t>
            </w:r>
            <w:ins w:id="30" w:author="vivo" w:date="2022-09-29T14:39:00Z">
              <w:del w:id="31" w:author="Huawei-YinghaoGuo-119BIS" w:date="2022-10-11T00:06:00Z">
                <w:r>
                  <w:rPr>
                    <w:rFonts w:ascii="Times New Roman" w:hAnsi="Times New Roman"/>
                    <w:szCs w:val="20"/>
                    <w:lang w:val="en-GB" w:eastAsia="zh-CN"/>
                  </w:rPr>
                  <w:delText>w</w:delText>
                </w:r>
              </w:del>
              <w:del w:id="32" w:author="Huawei-YinghaoGuo-119BIS" w:date="2022-10-11T00:05:00Z">
                <w:r>
                  <w:rPr>
                    <w:rFonts w:ascii="Times New Roman" w:hAnsi="Times New Roman"/>
                    <w:szCs w:val="20"/>
                    <w:lang w:val="en-GB" w:eastAsia="zh-CN"/>
                  </w:rPr>
                  <w:delText xml:space="preserve">hich is maintained in the UE and is ordered by the addition time </w:delText>
                </w:r>
              </w:del>
            </w:ins>
            <w:ins w:id="33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>w</w:t>
              </w:r>
            </w:ins>
            <w:ins w:id="34" w:author="Huawei-YinghaoGuo-119BIS" w:date="2022-10-11T00:05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ith </w:t>
              </w:r>
            </w:ins>
            <w:ins w:id="35" w:author="Huawei-YinghaoGuo-119BIS" w:date="2022-10-11T00:08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the field </w:t>
              </w:r>
            </w:ins>
            <w:proofErr w:type="spellStart"/>
            <w:ins w:id="36" w:author="Huawei-YinghaoGuo-119BIS" w:date="2022-10-11T00:05:00Z">
              <w:r>
                <w:rPr>
                  <w:rFonts w:ascii="Times New Roman" w:hAnsi="Times New Roman"/>
                  <w:i/>
                  <w:szCs w:val="20"/>
                  <w:lang w:val="en-GB" w:eastAsia="zh-CN"/>
                </w:rPr>
                <w:t>PPW</w:t>
              </w:r>
              <w:proofErr w:type="spellEnd"/>
              <w:r>
                <w:rPr>
                  <w:rFonts w:ascii="Times New Roman" w:hAnsi="Times New Roman"/>
                  <w:i/>
                  <w:szCs w:val="20"/>
                  <w:lang w:val="en-GB" w:eastAsia="zh-CN"/>
                </w:rPr>
                <w:t>-ID</w:t>
              </w:r>
            </w:ins>
            <w:ins w:id="37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 in TS 38.331 </w:t>
              </w:r>
            </w:ins>
            <w:ins w:id="38" w:author="Huawei-YinghaoGuo-119BIS" w:date="2022-10-11T00:08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[5] </w:t>
              </w:r>
            </w:ins>
            <w:ins w:id="39" w:author="Huawei-YinghaoGuo-119BIS" w:date="2022-10-11T00:05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set </w:t>
              </w:r>
            </w:ins>
            <w:ins w:id="40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to 1 </w:t>
              </w:r>
            </w:ins>
            <w:r>
              <w:rPr>
                <w:rFonts w:ascii="Times New Roman" w:hAnsi="Times New Roman"/>
                <w:szCs w:val="20"/>
                <w:lang w:val="en-GB" w:eastAsia="zh-CN"/>
              </w:rPr>
              <w:t>in this BWP</w:t>
            </w:r>
            <w:del w:id="41" w:author="Huawei-YinghaoGuo-119BIS" w:date="2022-10-11T00:09:00Z">
              <w:r>
                <w:rPr>
                  <w:rFonts w:ascii="Times New Roman" w:hAnsi="Times New Roman"/>
                  <w:szCs w:val="20"/>
                  <w:lang w:val="en-GB" w:eastAsia="zh-CN"/>
                </w:rPr>
                <w:delText xml:space="preserve">, </w:delText>
              </w:r>
            </w:del>
            <w:ins w:id="42" w:author="Huawei-YinghaoGuo-119BIS" w:date="2022-10-11T00:09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; </w:t>
              </w:r>
            </w:ins>
            <w:r>
              <w:rPr>
                <w:rFonts w:ascii="Times New Roman" w:hAnsi="Times New Roman"/>
                <w:szCs w:val="20"/>
                <w:lang w:val="en-GB" w:eastAsia="zh-CN"/>
              </w:rPr>
              <w:t>index 1 corresponds to the</w:t>
            </w:r>
            <w:del w:id="43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delText xml:space="preserve"> second</w:delText>
              </w:r>
            </w:del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 entry in the list </w:t>
            </w:r>
            <w:ins w:id="44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with </w:t>
              </w:r>
            </w:ins>
            <w:ins w:id="45" w:author="Huawei-YinghaoGuo-119BIS" w:date="2022-10-11T00:08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the field </w:t>
              </w:r>
            </w:ins>
            <w:proofErr w:type="spellStart"/>
            <w:ins w:id="46" w:author="Huawei-YinghaoGuo-119BIS" w:date="2022-10-11T00:06:00Z">
              <w:r>
                <w:rPr>
                  <w:rFonts w:ascii="Times New Roman" w:hAnsi="Times New Roman"/>
                  <w:i/>
                  <w:szCs w:val="20"/>
                  <w:lang w:val="en-GB" w:eastAsia="zh-CN"/>
                </w:rPr>
                <w:t>PPW</w:t>
              </w:r>
              <w:proofErr w:type="spellEnd"/>
              <w:r>
                <w:rPr>
                  <w:rFonts w:ascii="Times New Roman" w:hAnsi="Times New Roman"/>
                  <w:i/>
                  <w:szCs w:val="20"/>
                  <w:lang w:val="en-GB" w:eastAsia="zh-CN"/>
                </w:rPr>
                <w:t>-ID</w:t>
              </w:r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 </w:t>
              </w:r>
            </w:ins>
            <w:ins w:id="47" w:author="Huawei-YinghaoGuo-119BIS" w:date="2022-10-11T00:09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in TS 38.331 [5] </w:t>
              </w:r>
            </w:ins>
            <w:ins w:id="48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set to </w:t>
              </w:r>
            </w:ins>
            <w:ins w:id="49" w:author="Huawei-YinghaoGuo-119BIS" w:date="2022-10-11T00:09:00Z">
              <w:r>
                <w:rPr>
                  <w:rFonts w:ascii="Times New Roman" w:hAnsi="Times New Roman"/>
                  <w:szCs w:val="20"/>
                  <w:lang w:val="en-GB" w:eastAsia="zh-CN"/>
                </w:rPr>
                <w:t>2</w:t>
              </w:r>
            </w:ins>
            <w:ins w:id="50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 in this BWP </w:t>
              </w:r>
            </w:ins>
            <w:r>
              <w:rPr>
                <w:rFonts w:ascii="Times New Roman" w:hAnsi="Times New Roman"/>
                <w:szCs w:val="20"/>
                <w:lang w:val="en-GB" w:eastAsia="zh-CN"/>
              </w:rPr>
              <w:t>and so on. The length of the field is 2 bits;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ab/>
              <w:t xml:space="preserve">A/D: This field indicates the activation or deactivation of the </w:t>
            </w:r>
            <w:proofErr w:type="spellStart"/>
            <w:r>
              <w:rPr>
                <w:rFonts w:ascii="Times New Roman" w:hAnsi="Times New Roman"/>
                <w:szCs w:val="20"/>
                <w:lang w:val="en-GB" w:eastAsia="zh-CN"/>
              </w:rPr>
              <w:t>PPW</w:t>
            </w:r>
            <w:proofErr w:type="spellEnd"/>
            <w:r>
              <w:rPr>
                <w:rFonts w:ascii="Times New Roman" w:hAnsi="Times New Roman"/>
                <w:szCs w:val="20"/>
                <w:lang w:val="en-GB" w:eastAsia="zh-CN"/>
              </w:rPr>
              <w:t>. The field is set to 1 to indicate activation</w:t>
            </w:r>
            <w:r>
              <w:rPr>
                <w:rFonts w:ascii="Times New Roman" w:hAnsi="Times New Roman"/>
                <w:szCs w:val="20"/>
                <w:lang w:val="en-GB" w:eastAsia="ja-JP"/>
              </w:rPr>
              <w:t xml:space="preserve">, otherwise it 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>indicates deactivation. The length of the field is 1 bit;</w:t>
            </w:r>
          </w:p>
          <w:p w:rsidR="004F0A33" w:rsidRDefault="00BC20BD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ab/>
              <w:t>R: Reserved bit, set to 0.</w:t>
            </w:r>
          </w:p>
          <w:p w:rsidR="004F0A33" w:rsidRDefault="00BC20B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180"/>
              <w:jc w:val="center"/>
              <w:textAlignment w:val="baseline"/>
              <w:rPr>
                <w:rFonts w:ascii="Arial" w:hAnsi="Arial"/>
                <w:b/>
                <w:szCs w:val="20"/>
                <w:lang w:val="en-GB" w:eastAsia="ja-JP"/>
              </w:rPr>
            </w:pPr>
            <w:r>
              <w:rPr>
                <w:rFonts w:ascii="Arial" w:hAnsi="Arial"/>
                <w:b/>
                <w:szCs w:val="20"/>
                <w:lang w:val="en-GB" w:eastAsia="ja-JP"/>
              </w:rPr>
              <w:object w:dxaOrig="5710" w:dyaOrig="2720">
                <v:shape id="_x0000_i1026" type="#_x0000_t75" style="width:285.75pt;height:135.75pt" o:ole="">
                  <v:imagedata r:id="rId11" o:title=""/>
                </v:shape>
                <o:OLEObject Type="Embed" ProgID="Visio.Drawing.15" ShapeID="_x0000_i1026" DrawAspect="Content" ObjectID="_1727169536" r:id="rId13"/>
              </w:object>
            </w:r>
          </w:p>
          <w:p w:rsidR="004F0A33" w:rsidRDefault="00BC20BD">
            <w:pPr>
              <w:keepLines/>
              <w:overflowPunct w:val="0"/>
              <w:autoSpaceDE w:val="0"/>
              <w:autoSpaceDN w:val="0"/>
              <w:adjustRightInd w:val="0"/>
              <w:spacing w:after="240"/>
              <w:jc w:val="center"/>
              <w:textAlignment w:val="baseline"/>
              <w:rPr>
                <w:rFonts w:ascii="Arial" w:eastAsia="Malgun Gothic" w:hAnsi="Arial"/>
                <w:b/>
                <w:szCs w:val="20"/>
                <w:lang w:val="en-GB" w:eastAsia="ko-KR"/>
              </w:rPr>
            </w:pPr>
            <w:r>
              <w:rPr>
                <w:rFonts w:ascii="Arial" w:hAnsi="Arial"/>
                <w:b/>
                <w:szCs w:val="20"/>
                <w:lang w:val="en-GB" w:eastAsia="ko-KR"/>
              </w:rPr>
              <w:t xml:space="preserve">Figure 6.1.3.42-1: </w:t>
            </w:r>
            <w:proofErr w:type="spellStart"/>
            <w:r>
              <w:rPr>
                <w:rFonts w:ascii="Arial" w:hAnsi="Arial"/>
                <w:b/>
                <w:szCs w:val="20"/>
                <w:lang w:val="en-GB" w:eastAsia="ko-KR"/>
              </w:rPr>
              <w:t>PPW</w:t>
            </w:r>
            <w:proofErr w:type="spellEnd"/>
            <w:r>
              <w:rPr>
                <w:rFonts w:ascii="Arial" w:hAnsi="Arial"/>
                <w:b/>
                <w:szCs w:val="20"/>
                <w:lang w:val="en-GB" w:eastAsia="ko-KR"/>
              </w:rPr>
              <w:t xml:space="preserve"> Activation/Deactivation Command MAC CE</w:t>
            </w:r>
          </w:p>
        </w:tc>
      </w:tr>
    </w:tbl>
    <w:p w:rsidR="004F0A33" w:rsidRDefault="004F0A33">
      <w:pPr>
        <w:rPr>
          <w:rFonts w:ascii="Times New Roman" w:eastAsiaTheme="minorEastAsia" w:hAnsi="Times New Roman"/>
          <w:lang w:eastAsia="zh-CN"/>
        </w:rPr>
      </w:pPr>
    </w:p>
    <w:p w:rsidR="004F0A33" w:rsidRDefault="004F0A33">
      <w:pPr>
        <w:rPr>
          <w:rFonts w:ascii="Times New Roman" w:eastAsiaTheme="minorEastAsia" w:hAnsi="Times New Roman"/>
          <w:b/>
        </w:rPr>
      </w:pPr>
    </w:p>
    <w:p w:rsidR="004F0A33" w:rsidRDefault="00BC20BD">
      <w:pPr>
        <w:rPr>
          <w:rFonts w:ascii="Times New Roman" w:eastAsiaTheme="minorEastAsia" w:hAnsi="Times New Roman"/>
          <w:b/>
          <w:i/>
        </w:rPr>
      </w:pPr>
      <w:proofErr w:type="spellStart"/>
      <w:r>
        <w:rPr>
          <w:rFonts w:ascii="Times New Roman" w:eastAsiaTheme="minorEastAsia" w:hAnsi="Times New Roman" w:hint="eastAsia"/>
          <w:b/>
          <w:i/>
          <w:lang w:eastAsia="zh-CN"/>
        </w:rPr>
        <w:t>Q</w:t>
      </w:r>
      <w:r>
        <w:rPr>
          <w:rFonts w:ascii="Times New Roman" w:eastAsiaTheme="minorEastAsia" w:hAnsi="Times New Roman"/>
          <w:b/>
          <w:i/>
          <w:lang w:eastAsia="zh-CN"/>
        </w:rPr>
        <w:t>uesiton2</w:t>
      </w:r>
      <w:proofErr w:type="spellEnd"/>
      <w:r>
        <w:rPr>
          <w:rFonts w:ascii="Times New Roman" w:eastAsiaTheme="minorEastAsia" w:hAnsi="Times New Roman"/>
          <w:b/>
          <w:i/>
          <w:lang w:eastAsia="zh-CN"/>
        </w:rPr>
        <w:t xml:space="preserve">: Do companies agree with the change above for the clarification of </w:t>
      </w:r>
      <w:proofErr w:type="spellStart"/>
      <w:r>
        <w:rPr>
          <w:rFonts w:ascii="Times New Roman" w:eastAsiaTheme="minorEastAsia" w:hAnsi="Times New Roman"/>
          <w:b/>
          <w:i/>
          <w:lang w:eastAsia="zh-CN"/>
        </w:rPr>
        <w:t>PPW</w:t>
      </w:r>
      <w:proofErr w:type="spellEnd"/>
      <w:r>
        <w:rPr>
          <w:rFonts w:ascii="Times New Roman" w:eastAsiaTheme="minorEastAsia" w:hAnsi="Times New Roman"/>
          <w:b/>
          <w:i/>
          <w:lang w:eastAsia="zh-CN"/>
        </w:rPr>
        <w:t xml:space="preserve"> ID field in the MAC CE?</w:t>
      </w:r>
    </w:p>
    <w:tbl>
      <w:tblPr>
        <w:tblStyle w:val="af1"/>
        <w:tblW w:w="9067" w:type="dxa"/>
        <w:tblLook w:val="04A0" w:firstRow="1" w:lastRow="0" w:firstColumn="1" w:lastColumn="0" w:noHBand="0" w:noVBand="1"/>
      </w:tblPr>
      <w:tblGrid>
        <w:gridCol w:w="1727"/>
        <w:gridCol w:w="1353"/>
        <w:gridCol w:w="5987"/>
      </w:tblGrid>
      <w:tr w:rsidR="004F0A33">
        <w:tc>
          <w:tcPr>
            <w:tcW w:w="1727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353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987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4F0A33">
        <w:tc>
          <w:tcPr>
            <w:tcW w:w="1727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1353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No</w:t>
            </w:r>
          </w:p>
        </w:tc>
        <w:tc>
          <w:tcPr>
            <w:tcW w:w="5987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Cs w:val="20"/>
                <w:lang w:val="en-GB" w:eastAsia="zh-CN"/>
              </w:rPr>
            </w:pPr>
            <w:proofErr w:type="spellStart"/>
            <w:r>
              <w:rPr>
                <w:rFonts w:ascii="Times New Roman" w:hAnsi="Times New Roman"/>
                <w:szCs w:val="20"/>
                <w:lang w:val="en-GB" w:eastAsia="zh-CN"/>
              </w:rPr>
              <w:t>PPW</w:t>
            </w:r>
            <w:proofErr w:type="spellEnd"/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 configuration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is a delta configuration to UE, so 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the list of the </w:t>
            </w:r>
            <w:proofErr w:type="spellStart"/>
            <w:r>
              <w:rPr>
                <w:rFonts w:ascii="Times New Roman" w:hAnsi="Times New Roman"/>
                <w:szCs w:val="20"/>
                <w:lang w:val="en-GB" w:eastAsia="zh-CN"/>
              </w:rPr>
              <w:t>PPW</w:t>
            </w:r>
            <w:proofErr w:type="spellEnd"/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 configuration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is </w:t>
            </w:r>
            <w:r>
              <w:rPr>
                <w:rFonts w:ascii="Times New Roman" w:eastAsiaTheme="minorEastAsia" w:hAnsi="Times New Roman"/>
                <w:szCs w:val="20"/>
                <w:lang w:val="en-GB" w:eastAsia="zh-CN"/>
              </w:rPr>
              <w:t xml:space="preserve">maintained 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by UE which should be the same with gNB side. </w:t>
            </w:r>
            <w:r>
              <w:rPr>
                <w:rFonts w:ascii="Times New Roman" w:eastAsiaTheme="minorEastAsia" w:hAnsi="Times New Roman"/>
                <w:szCs w:val="20"/>
                <w:lang w:val="en-GB" w:eastAsia="zh-CN"/>
              </w:rPr>
              <w:t>S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o we understood the motivation of </w:t>
            </w:r>
            <w:proofErr w:type="spellStart"/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vivo</w:t>
            </w:r>
            <w:r>
              <w:rPr>
                <w:rFonts w:ascii="Times New Roman" w:eastAsiaTheme="minorEastAsia" w:hAnsi="Times New Roman"/>
                <w:szCs w:val="20"/>
                <w:lang w:val="en-GB" w:eastAsia="zh-CN"/>
              </w:rPr>
              <w:t>’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s</w:t>
            </w:r>
            <w:proofErr w:type="spellEnd"/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CR is that both UE and gNB should have the same understanding of the </w:t>
            </w:r>
            <w:ins w:id="51" w:author="vivo" w:date="2022-09-29T14:38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index of the </w:t>
              </w:r>
            </w:ins>
            <w:proofErr w:type="spellStart"/>
            <w:r>
              <w:rPr>
                <w:rFonts w:ascii="Times New Roman" w:hAnsi="Times New Roman"/>
                <w:szCs w:val="20"/>
                <w:lang w:val="en-GB" w:eastAsia="zh-CN"/>
              </w:rPr>
              <w:t>PPW</w:t>
            </w:r>
            <w:proofErr w:type="spellEnd"/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 configured on active DL BWP of the Serving Cell identified by the above Serving Cell ID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.</w:t>
            </w:r>
            <w:r>
              <w:rPr>
                <w:rFonts w:ascii="Times New Roman" w:eastAsiaTheme="minorEastAsia" w:hAnsi="Times New Roman"/>
                <w:szCs w:val="20"/>
                <w:lang w:val="en-GB" w:eastAsia="zh-CN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However how to order the list can be </w:t>
            </w:r>
            <w:r>
              <w:rPr>
                <w:rFonts w:ascii="Times New Roman" w:eastAsiaTheme="minorEastAsia" w:hAnsi="Times New Roman"/>
                <w:szCs w:val="20"/>
                <w:lang w:val="en-GB" w:eastAsia="zh-CN"/>
              </w:rPr>
              <w:t>clarified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in </w:t>
            </w:r>
            <w:proofErr w:type="spellStart"/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TS38.331</w:t>
            </w:r>
            <w:proofErr w:type="spellEnd"/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, instead of in MAC.</w:t>
            </w:r>
          </w:p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Cs w:val="20"/>
                <w:lang w:val="en-GB" w:eastAsia="zh-CN"/>
              </w:rPr>
            </w:pP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So we prefer to delete the description of the order way as below, i.e. delete the second correction.</w:t>
            </w:r>
          </w:p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Cs w:val="20"/>
                <w:lang w:val="en-GB" w:eastAsia="zh-CN"/>
              </w:rPr>
            </w:pPr>
            <w:r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>
              <w:rPr>
                <w:rFonts w:ascii="Times New Roman" w:hAnsi="Times New Roman"/>
                <w:szCs w:val="20"/>
                <w:lang w:val="en-GB" w:eastAsia="zh-CN"/>
              </w:rPr>
              <w:tab/>
            </w:r>
            <w:proofErr w:type="spellStart"/>
            <w:r>
              <w:rPr>
                <w:rFonts w:ascii="Times New Roman" w:hAnsi="Times New Roman"/>
                <w:szCs w:val="20"/>
                <w:lang w:val="en-GB" w:eastAsia="zh-CN"/>
              </w:rPr>
              <w:t>PPW</w:t>
            </w:r>
            <w:proofErr w:type="spellEnd"/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 ID: This field indicates the </w:t>
            </w:r>
            <w:ins w:id="52" w:author="vivo" w:date="2022-09-29T14:38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index of the </w:t>
              </w:r>
            </w:ins>
            <w:proofErr w:type="spellStart"/>
            <w:r>
              <w:rPr>
                <w:rFonts w:ascii="Times New Roman" w:hAnsi="Times New Roman"/>
                <w:szCs w:val="20"/>
                <w:lang w:val="en-GB" w:eastAsia="zh-CN"/>
              </w:rPr>
              <w:t>PPW</w:t>
            </w:r>
            <w:proofErr w:type="spellEnd"/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 configured on active DL BWP of the Serving Cell identified by the above Serving Cell ID. Index 0 corresponds to the first entry within the list of the </w:t>
            </w:r>
            <w:proofErr w:type="spellStart"/>
            <w:r>
              <w:rPr>
                <w:rFonts w:ascii="Times New Roman" w:hAnsi="Times New Roman"/>
                <w:szCs w:val="20"/>
                <w:lang w:val="en-GB" w:eastAsia="zh-CN"/>
              </w:rPr>
              <w:t>PPW</w:t>
            </w:r>
            <w:proofErr w:type="spellEnd"/>
            <w:r>
              <w:rPr>
                <w:rFonts w:ascii="Times New Roman" w:hAnsi="Times New Roman"/>
                <w:szCs w:val="20"/>
                <w:lang w:val="en-GB" w:eastAsia="zh-CN"/>
              </w:rPr>
              <w:t xml:space="preserve"> configuration </w:t>
            </w:r>
            <w:ins w:id="53" w:author="vivo" w:date="2022-09-29T14:39:00Z">
              <w:del w:id="54" w:author="CATT" w:date="2022-10-11T13:57:00Z">
                <w:r>
                  <w:rPr>
                    <w:rFonts w:ascii="Times New Roman" w:hAnsi="Times New Roman"/>
                    <w:szCs w:val="20"/>
                    <w:lang w:val="en-GB" w:eastAsia="zh-CN"/>
                  </w:rPr>
                  <w:delText xml:space="preserve">which is maintained in the UE </w:delText>
                </w:r>
              </w:del>
              <w:del w:id="55" w:author="CATT" w:date="2022-10-11T11:10:00Z">
                <w:r>
                  <w:rPr>
                    <w:rFonts w:ascii="Times New Roman" w:hAnsi="Times New Roman"/>
                    <w:szCs w:val="20"/>
                    <w:lang w:val="en-GB" w:eastAsia="zh-CN"/>
                  </w:rPr>
                  <w:delText xml:space="preserve">and is ordered by the addition time </w:delText>
                </w:r>
              </w:del>
            </w:ins>
            <w:r>
              <w:rPr>
                <w:rFonts w:ascii="Times New Roman" w:hAnsi="Times New Roman"/>
                <w:szCs w:val="20"/>
                <w:lang w:val="en-GB" w:eastAsia="zh-CN"/>
              </w:rPr>
              <w:t>in this BWP, index 1 corresponds to the second entry in the list and so on. The length of the field is 2 bits;</w:t>
            </w:r>
          </w:p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Cs w:val="20"/>
                <w:lang w:val="en-GB" w:eastAsia="zh-CN"/>
              </w:rPr>
            </w:pPr>
            <w:r>
              <w:rPr>
                <w:rFonts w:ascii="Times New Roman" w:eastAsiaTheme="minorEastAsia" w:hAnsi="Times New Roman"/>
                <w:szCs w:val="20"/>
                <w:lang w:val="en-GB" w:eastAsia="zh-CN"/>
              </w:rPr>
              <w:lastRenderedPageBreak/>
              <w:t>O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n the other hand, the TP proposed by rapporteur is not supported </w:t>
            </w:r>
            <w:r>
              <w:rPr>
                <w:rFonts w:ascii="Times New Roman" w:eastAsiaTheme="minorEastAsia" w:hAnsi="Times New Roman"/>
                <w:szCs w:val="20"/>
                <w:lang w:val="en-GB" w:eastAsia="zh-CN"/>
              </w:rPr>
              <w:t>because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the </w:t>
            </w:r>
            <w:r>
              <w:rPr>
                <w:rFonts w:ascii="Times New Roman" w:eastAsiaTheme="minorEastAsia" w:hAnsi="Times New Roman"/>
                <w:szCs w:val="20"/>
                <w:lang w:val="en-GB" w:eastAsia="zh-CN"/>
              </w:rPr>
              <w:t>‘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first</w:t>
            </w:r>
            <w:r>
              <w:rPr>
                <w:rFonts w:ascii="Times New Roman" w:eastAsiaTheme="minorEastAsia" w:hAnsi="Times New Roman"/>
                <w:szCs w:val="20"/>
                <w:lang w:val="en-GB" w:eastAsia="zh-CN"/>
              </w:rPr>
              <w:t>’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and </w:t>
            </w:r>
            <w:r>
              <w:rPr>
                <w:rFonts w:ascii="Times New Roman" w:eastAsiaTheme="minorEastAsia" w:hAnsi="Times New Roman"/>
                <w:szCs w:val="20"/>
                <w:lang w:val="en-GB" w:eastAsia="zh-CN"/>
              </w:rPr>
              <w:t>‘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second</w:t>
            </w:r>
            <w:r>
              <w:rPr>
                <w:rFonts w:ascii="Times New Roman" w:eastAsiaTheme="minorEastAsia" w:hAnsi="Times New Roman"/>
                <w:szCs w:val="20"/>
                <w:lang w:val="en-GB" w:eastAsia="zh-CN"/>
              </w:rPr>
              <w:t>’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in the </w:t>
            </w:r>
            <w:r>
              <w:rPr>
                <w:rFonts w:ascii="Times New Roman" w:eastAsiaTheme="minorEastAsia" w:hAnsi="Times New Roman"/>
                <w:szCs w:val="20"/>
                <w:lang w:val="en-GB" w:eastAsia="zh-CN"/>
              </w:rPr>
              <w:t>original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version indicate the relationship with the index. </w:t>
            </w:r>
            <w:r>
              <w:rPr>
                <w:rFonts w:ascii="Times New Roman" w:eastAsiaTheme="minorEastAsia" w:hAnsi="Times New Roman"/>
                <w:szCs w:val="20"/>
                <w:lang w:val="en-GB" w:eastAsia="zh-CN"/>
              </w:rPr>
              <w:t>N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o need to change the </w:t>
            </w:r>
            <w:r>
              <w:rPr>
                <w:rFonts w:ascii="Times New Roman" w:eastAsiaTheme="minorEastAsia" w:hAnsi="Times New Roman"/>
                <w:szCs w:val="20"/>
                <w:lang w:val="en-GB" w:eastAsia="zh-CN"/>
              </w:rPr>
              <w:t>original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description.</w:t>
            </w:r>
          </w:p>
          <w:p w:rsidR="004F0A33" w:rsidRDefault="004F0A3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Cs w:val="20"/>
                <w:lang w:val="en-GB" w:eastAsia="zh-CN"/>
              </w:rPr>
            </w:pPr>
          </w:p>
        </w:tc>
      </w:tr>
      <w:tr w:rsidR="004F0A33">
        <w:tc>
          <w:tcPr>
            <w:tcW w:w="1727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lastRenderedPageBreak/>
              <w:t>v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ivo</w:t>
            </w:r>
          </w:p>
        </w:tc>
        <w:tc>
          <w:tcPr>
            <w:tcW w:w="1353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</w:t>
            </w:r>
          </w:p>
        </w:tc>
        <w:tc>
          <w:tcPr>
            <w:tcW w:w="5987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ote that the available value of DL-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PP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W</w:t>
            </w:r>
            <w:proofErr w:type="spellEnd"/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-ID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is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0 to 15, while the available value of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PPW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ID in MAC CE is 0 to 3. That is, the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PPW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ID in MAC CE is just the index of configured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PPW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in each BWP and does not equal DL-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PPW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-ID -1.</w:t>
            </w:r>
          </w:p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val="sv-SE"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val="sv-SE" w:eastAsia="zh-CN"/>
              </w:rPr>
              <w:t>DL-PPW-ID-r17 ::= INTEGER  (0..maxNrofPPW-ID-1-r17)</w:t>
            </w:r>
          </w:p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maxNrofPPW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-ID-1-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r17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                    INTEGER ::= 15</w:t>
            </w:r>
          </w:p>
          <w:p w:rsidR="004F0A33" w:rsidRDefault="004F0A3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T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he index in MAC CE can be either ordered by the time of addition/configuration or by the value of DL-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PPW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-ID. </w:t>
            </w:r>
          </w:p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T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o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CATT’s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comment, the 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index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can be transparent to the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RRC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layer and it’s better to clarify it in the MAC spec.</w:t>
            </w:r>
          </w:p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B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 the way, it seems the name in the MAC CE caused some misunderstanding, we are wondering whether the ‘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PPW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ID’ in MA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CE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can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be renamed to ‘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PPW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index’.</w:t>
            </w:r>
          </w:p>
        </w:tc>
      </w:tr>
      <w:tr w:rsidR="004F0A33">
        <w:tc>
          <w:tcPr>
            <w:tcW w:w="1727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1353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No</w:t>
            </w:r>
          </w:p>
        </w:tc>
        <w:tc>
          <w:tcPr>
            <w:tcW w:w="5987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Agree with vivo. </w:t>
            </w:r>
            <w:r>
              <w:t xml:space="preserve">The root problem is, we did not use the </w:t>
            </w:r>
            <w:proofErr w:type="spellStart"/>
            <w:r>
              <w:t>PPW</w:t>
            </w:r>
            <w:proofErr w:type="spellEnd"/>
            <w:r>
              <w:t xml:space="preserve"> ID in MAC (since </w:t>
            </w:r>
            <w:proofErr w:type="spellStart"/>
            <w:r>
              <w:t>PPW</w:t>
            </w:r>
            <w:proofErr w:type="spellEnd"/>
            <w:r>
              <w:t xml:space="preserve"> ID is 0-15, but </w:t>
            </w:r>
            <w:proofErr w:type="spellStart"/>
            <w:r>
              <w:t>PPW</w:t>
            </w:r>
            <w:proofErr w:type="spellEnd"/>
            <w:r>
              <w:t xml:space="preserve"> index is 2 bits), therefore the clarification in MAC on how to </w:t>
            </w:r>
            <w:proofErr w:type="spellStart"/>
            <w:r>
              <w:t>intepret</w:t>
            </w:r>
            <w:proofErr w:type="spellEnd"/>
            <w:r>
              <w:t xml:space="preserve"> </w:t>
            </w:r>
            <w:proofErr w:type="spellStart"/>
            <w:r>
              <w:t>PPW</w:t>
            </w:r>
            <w:proofErr w:type="spellEnd"/>
            <w:r>
              <w:t xml:space="preserve"> index is needed. </w:t>
            </w:r>
          </w:p>
        </w:tc>
      </w:tr>
      <w:tr w:rsidR="004F0A33">
        <w:tc>
          <w:tcPr>
            <w:tcW w:w="1727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Ericsson</w:t>
            </w:r>
          </w:p>
        </w:tc>
        <w:tc>
          <w:tcPr>
            <w:tcW w:w="1353" w:type="dxa"/>
          </w:tcPr>
          <w:p w:rsidR="004F0A33" w:rsidRDefault="004F0A3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5987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One suggestion as below.</w:t>
            </w:r>
          </w:p>
          <w:p w:rsidR="004F0A33" w:rsidRDefault="00BC20BD">
            <w:pPr>
              <w:pStyle w:val="TAL"/>
              <w:rPr>
                <w:rFonts w:ascii="Times New Roman" w:hAnsi="Times New Roman"/>
                <w:lang w:eastAsia="zh-CN"/>
              </w:rPr>
            </w:pPr>
            <w:proofErr w:type="spellStart"/>
            <w:r>
              <w:rPr>
                <w:rFonts w:ascii="Times New Roman" w:hAnsi="Times New Roman"/>
                <w:lang w:eastAsia="zh-CN"/>
              </w:rPr>
              <w:t>PPW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ID: This field indicates the </w:t>
            </w:r>
            <w:proofErr w:type="spellStart"/>
            <w:r>
              <w:rPr>
                <w:rFonts w:ascii="Times New Roman" w:hAnsi="Times New Roman"/>
                <w:lang w:eastAsia="zh-CN"/>
              </w:rPr>
              <w:t>PPW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configured on active DL BWP of the Serving Cell identified by the above Serving Cell ID. Index 0 corresponds to the first entry within the list of the </w:t>
            </w:r>
            <w:proofErr w:type="spellStart"/>
            <w:r>
              <w:rPr>
                <w:rFonts w:ascii="Times New Roman" w:hAnsi="Times New Roman"/>
                <w:lang w:eastAsia="zh-CN"/>
              </w:rPr>
              <w:t>PPW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configuration in this BWP, index 1 corresponds to the second entry in the list and so on. The length of the field is 2 bits</w:t>
            </w:r>
            <w:ins w:id="56" w:author="Ericsson2" w:date="2022-10-12T14:26:00Z">
              <w:r>
                <w:rPr>
                  <w:rFonts w:ascii="Times New Roman" w:hAnsi="Times New Roman"/>
                  <w:lang w:eastAsia="zh-CN"/>
                </w:rPr>
                <w:t xml:space="preserve">. </w:t>
              </w:r>
            </w:ins>
            <w:ins w:id="57" w:author="Ericsson2" w:date="2022-10-12T14:33:00Z">
              <w:r>
                <w:rPr>
                  <w:rFonts w:ascii="Times New Roman" w:hAnsi="Times New Roman"/>
                  <w:lang w:eastAsia="zh-CN"/>
                </w:rPr>
                <w:t>F</w:t>
              </w:r>
            </w:ins>
            <w:ins w:id="58" w:author="Ericsson2" w:date="2022-10-12T14:31:00Z">
              <w:r>
                <w:rPr>
                  <w:rFonts w:ascii="Times New Roman" w:hAnsi="Times New Roman"/>
                  <w:lang w:eastAsia="zh-CN"/>
                </w:rPr>
                <w:t>irst serving cell</w:t>
              </w:r>
            </w:ins>
            <w:ins w:id="59" w:author="Ericsson2" w:date="2022-10-12T14:54:00Z">
              <w:r>
                <w:rPr>
                  <w:rFonts w:ascii="Times New Roman" w:hAnsi="Times New Roman"/>
                  <w:lang w:eastAsia="zh-CN"/>
                </w:rPr>
                <w:t xml:space="preserve"> ID</w:t>
              </w:r>
            </w:ins>
            <w:ins w:id="60" w:author="Ericsson2" w:date="2022-10-12T14:31:00Z">
              <w:r>
                <w:rPr>
                  <w:rFonts w:ascii="Times New Roman" w:hAnsi="Times New Roman"/>
                  <w:lang w:eastAsia="zh-CN"/>
                </w:rPr>
                <w:t xml:space="preserve"> </w:t>
              </w:r>
            </w:ins>
            <w:ins w:id="61" w:author="Ericsson2" w:date="2022-10-12T14:34:00Z">
              <w:r>
                <w:rPr>
                  <w:rFonts w:ascii="Times New Roman" w:hAnsi="Times New Roman"/>
                  <w:lang w:eastAsia="zh-CN"/>
                </w:rPr>
                <w:t>entr</w:t>
              </w:r>
            </w:ins>
            <w:ins w:id="62" w:author="Ericsson2" w:date="2022-10-12T14:35:00Z">
              <w:r>
                <w:rPr>
                  <w:rFonts w:ascii="Times New Roman" w:hAnsi="Times New Roman"/>
                  <w:lang w:eastAsia="zh-CN"/>
                </w:rPr>
                <w:t>y</w:t>
              </w:r>
            </w:ins>
            <w:ins w:id="63" w:author="Ericsson2" w:date="2022-10-12T14:34:00Z">
              <w:r>
                <w:rPr>
                  <w:rFonts w:ascii="Times New Roman" w:hAnsi="Times New Roman"/>
                  <w:lang w:eastAsia="zh-CN"/>
                </w:rPr>
                <w:t xml:space="preserve"> </w:t>
              </w:r>
            </w:ins>
            <w:proofErr w:type="spellStart"/>
            <w:ins w:id="64" w:author="Ericsson2" w:date="2022-10-12T14:31:00Z">
              <w:r>
                <w:rPr>
                  <w:rFonts w:ascii="Times New Roman" w:hAnsi="Times New Roman"/>
                  <w:lang w:eastAsia="zh-CN"/>
                </w:rPr>
                <w:t>PPW</w:t>
              </w:r>
              <w:proofErr w:type="spellEnd"/>
              <w:r>
                <w:rPr>
                  <w:rFonts w:ascii="Times New Roman" w:hAnsi="Times New Roman"/>
                  <w:lang w:eastAsia="zh-CN"/>
                </w:rPr>
                <w:t xml:space="preserve"> </w:t>
              </w:r>
            </w:ins>
            <w:ins w:id="65" w:author="Ericsson2" w:date="2022-10-12T14:34:00Z">
              <w:r>
                <w:rPr>
                  <w:rFonts w:ascii="Times New Roman" w:hAnsi="Times New Roman"/>
                  <w:lang w:eastAsia="zh-CN"/>
                </w:rPr>
                <w:t>ID</w:t>
              </w:r>
            </w:ins>
            <w:ins w:id="66" w:author="Ericsson2" w:date="2022-10-12T14:31:00Z">
              <w:r>
                <w:rPr>
                  <w:rFonts w:ascii="Times New Roman" w:hAnsi="Times New Roman"/>
                  <w:lang w:eastAsia="zh-CN"/>
                </w:rPr>
                <w:t xml:space="preserve"> maps to </w:t>
              </w:r>
              <w:r>
                <w:rPr>
                  <w:rFonts w:ascii="Times New Roman" w:hAnsi="Times New Roman"/>
                  <w:i/>
                  <w:iCs/>
                  <w:lang w:eastAsia="zh-CN"/>
                </w:rPr>
                <w:t>dl-</w:t>
              </w:r>
              <w:proofErr w:type="spellStart"/>
              <w:r>
                <w:rPr>
                  <w:rFonts w:ascii="Times New Roman" w:hAnsi="Times New Roman"/>
                  <w:i/>
                  <w:iCs/>
                  <w:lang w:eastAsia="zh-CN"/>
                </w:rPr>
                <w:t>PPW</w:t>
              </w:r>
              <w:proofErr w:type="spellEnd"/>
              <w:r>
                <w:rPr>
                  <w:rFonts w:ascii="Times New Roman" w:hAnsi="Times New Roman"/>
                  <w:i/>
                  <w:iCs/>
                  <w:lang w:eastAsia="zh-CN"/>
                </w:rPr>
                <w:t>-ID</w:t>
              </w:r>
              <w:r>
                <w:rPr>
                  <w:rFonts w:ascii="Times New Roman" w:hAnsi="Times New Roman"/>
                  <w:lang w:eastAsia="zh-CN"/>
                </w:rPr>
                <w:t xml:space="preserve"> 0 to 3, second </w:t>
              </w:r>
            </w:ins>
            <w:ins w:id="67" w:author="Ericsson2" w:date="2022-10-12T14:54:00Z">
              <w:r>
                <w:rPr>
                  <w:rFonts w:ascii="Times New Roman" w:hAnsi="Times New Roman"/>
                  <w:lang w:eastAsia="zh-CN"/>
                </w:rPr>
                <w:t xml:space="preserve">serving </w:t>
              </w:r>
            </w:ins>
            <w:ins w:id="68" w:author="Ericsson2" w:date="2022-10-12T14:31:00Z">
              <w:r>
                <w:rPr>
                  <w:rFonts w:ascii="Times New Roman" w:hAnsi="Times New Roman"/>
                  <w:lang w:eastAsia="zh-CN"/>
                </w:rPr>
                <w:t xml:space="preserve">cell </w:t>
              </w:r>
            </w:ins>
            <w:ins w:id="69" w:author="Ericsson2" w:date="2022-10-12T14:54:00Z">
              <w:r>
                <w:rPr>
                  <w:rFonts w:ascii="Times New Roman" w:hAnsi="Times New Roman"/>
                  <w:lang w:eastAsia="zh-CN"/>
                </w:rPr>
                <w:t xml:space="preserve">ID </w:t>
              </w:r>
            </w:ins>
            <w:ins w:id="70" w:author="Ericsson2" w:date="2022-10-12T14:31:00Z">
              <w:r>
                <w:rPr>
                  <w:rFonts w:ascii="Times New Roman" w:hAnsi="Times New Roman"/>
                  <w:lang w:eastAsia="zh-CN"/>
                </w:rPr>
                <w:t xml:space="preserve">entry </w:t>
              </w:r>
              <w:proofErr w:type="spellStart"/>
              <w:r>
                <w:rPr>
                  <w:rFonts w:ascii="Times New Roman" w:hAnsi="Times New Roman"/>
                  <w:lang w:eastAsia="zh-CN"/>
                </w:rPr>
                <w:t>PPW</w:t>
              </w:r>
              <w:proofErr w:type="spellEnd"/>
              <w:r>
                <w:rPr>
                  <w:rFonts w:ascii="Times New Roman" w:hAnsi="Times New Roman"/>
                  <w:lang w:eastAsia="zh-CN"/>
                </w:rPr>
                <w:t xml:space="preserve"> </w:t>
              </w:r>
            </w:ins>
            <w:ins w:id="71" w:author="Ericsson2" w:date="2022-10-12T14:53:00Z">
              <w:r>
                <w:rPr>
                  <w:rFonts w:ascii="Times New Roman" w:hAnsi="Times New Roman"/>
                  <w:lang w:eastAsia="zh-CN"/>
                </w:rPr>
                <w:t>ID</w:t>
              </w:r>
            </w:ins>
            <w:ins w:id="72" w:author="Ericsson2" w:date="2022-10-12T14:31:00Z">
              <w:r>
                <w:rPr>
                  <w:rFonts w:ascii="Times New Roman" w:hAnsi="Times New Roman"/>
                  <w:lang w:eastAsia="zh-CN"/>
                </w:rPr>
                <w:t xml:space="preserve"> maps to </w:t>
              </w:r>
              <w:r>
                <w:rPr>
                  <w:rFonts w:ascii="Times New Roman" w:hAnsi="Times New Roman"/>
                  <w:i/>
                  <w:iCs/>
                  <w:lang w:eastAsia="zh-CN"/>
                </w:rPr>
                <w:t>dl-</w:t>
              </w:r>
              <w:proofErr w:type="spellStart"/>
              <w:r>
                <w:rPr>
                  <w:rFonts w:ascii="Times New Roman" w:hAnsi="Times New Roman"/>
                  <w:i/>
                  <w:iCs/>
                  <w:lang w:eastAsia="zh-CN"/>
                </w:rPr>
                <w:t>PPW</w:t>
              </w:r>
              <w:proofErr w:type="spellEnd"/>
              <w:r>
                <w:rPr>
                  <w:rFonts w:ascii="Times New Roman" w:hAnsi="Times New Roman"/>
                  <w:i/>
                  <w:iCs/>
                  <w:lang w:eastAsia="zh-CN"/>
                </w:rPr>
                <w:t>-ID</w:t>
              </w:r>
              <w:r>
                <w:rPr>
                  <w:rFonts w:ascii="Times New Roman" w:hAnsi="Times New Roman"/>
                  <w:lang w:eastAsia="zh-CN"/>
                </w:rPr>
                <w:t xml:space="preserve"> </w:t>
              </w:r>
            </w:ins>
            <w:ins w:id="73" w:author="Ericsson2" w:date="2022-10-12T14:32:00Z">
              <w:r>
                <w:rPr>
                  <w:rFonts w:ascii="Times New Roman" w:hAnsi="Times New Roman"/>
                  <w:lang w:eastAsia="zh-CN"/>
                </w:rPr>
                <w:t>4 to 7 and so</w:t>
              </w:r>
            </w:ins>
            <w:ins w:id="74" w:author="Ericsson2" w:date="2022-10-12T14:33:00Z">
              <w:r>
                <w:rPr>
                  <w:rFonts w:ascii="Times New Roman" w:hAnsi="Times New Roman"/>
                  <w:lang w:eastAsia="zh-CN"/>
                </w:rPr>
                <w:t xml:space="preserve"> </w:t>
              </w:r>
            </w:ins>
            <w:ins w:id="75" w:author="Ericsson2" w:date="2022-10-12T14:32:00Z">
              <w:r>
                <w:rPr>
                  <w:rFonts w:ascii="Times New Roman" w:hAnsi="Times New Roman"/>
                  <w:lang w:eastAsia="zh-CN"/>
                </w:rPr>
                <w:t>on.</w:t>
              </w:r>
            </w:ins>
          </w:p>
          <w:p w:rsidR="004F0A33" w:rsidRDefault="004F0A3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  <w:p w:rsidR="004F0A33" w:rsidRDefault="004F0A3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  <w:p w:rsidR="004F0A33" w:rsidRDefault="004F0A3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  <w:p w:rsidR="004F0A33" w:rsidRDefault="004F0A3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4F0A33">
        <w:tc>
          <w:tcPr>
            <w:tcW w:w="1727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Nokia</w:t>
            </w:r>
          </w:p>
        </w:tc>
        <w:tc>
          <w:tcPr>
            <w:tcW w:w="1353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No</w:t>
            </w:r>
          </w:p>
        </w:tc>
        <w:tc>
          <w:tcPr>
            <w:tcW w:w="5987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Agree with vivo.</w:t>
            </w:r>
          </w:p>
          <w:p w:rsidR="004F0A33" w:rsidRDefault="004F0A3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There is ambiguity between the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RRC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spec and MAC spec about what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PPW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-ID (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RRC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) and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PPW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ID (MAC) mean, since the MAC version refers to the index inside the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PPW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-IDs configured for a BWP. The range of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PPW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-IDs in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RRC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exceeds the maximum number of entries that can be configured in the MAC CE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numEntry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field. The range of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PPW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-IDs defines the total number of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PPWs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that can be configured across all BWPs, which means that there are BWPs which could have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PPW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-IDs outside of the range 0 to 3, and there is no requirement pertaining to their order.</w:t>
            </w:r>
          </w:p>
        </w:tc>
      </w:tr>
      <w:tr w:rsidR="004F0A33">
        <w:tc>
          <w:tcPr>
            <w:tcW w:w="1727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proofErr w:type="spellStart"/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ZTE</w:t>
            </w:r>
            <w:proofErr w:type="spellEnd"/>
          </w:p>
        </w:tc>
        <w:tc>
          <w:tcPr>
            <w:tcW w:w="1353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No</w:t>
            </w:r>
          </w:p>
        </w:tc>
        <w:tc>
          <w:tcPr>
            <w:tcW w:w="5987" w:type="dxa"/>
          </w:tcPr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 xml:space="preserve">We need to specify in MAC that the </w:t>
            </w:r>
            <w:proofErr w:type="spellStart"/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PPW</w:t>
            </w:r>
            <w:proofErr w:type="spellEnd"/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 xml:space="preserve"> index in MAC is not the same thing with the </w:t>
            </w:r>
            <w:proofErr w:type="spellStart"/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PPW</w:t>
            </w:r>
            <w:proofErr w:type="spellEnd"/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 xml:space="preserve"> ID in </w:t>
            </w:r>
            <w:proofErr w:type="spellStart"/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RRC</w:t>
            </w:r>
            <w:proofErr w:type="spellEnd"/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.</w:t>
            </w:r>
          </w:p>
          <w:p w:rsidR="004F0A33" w:rsidRDefault="00BC20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 xml:space="preserve">As for the spec change, we think </w:t>
            </w:r>
            <w:proofErr w:type="spellStart"/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’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s</w:t>
            </w:r>
            <w:proofErr w:type="spellEnd"/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 xml:space="preserve"> version looks good, that only adds 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‘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 xml:space="preserve">the index of the </w:t>
            </w:r>
            <w:proofErr w:type="spellStart"/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PPW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’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 xml:space="preserve">. </w:t>
            </w:r>
          </w:p>
        </w:tc>
      </w:tr>
      <w:tr w:rsidR="00C60A2B">
        <w:tc>
          <w:tcPr>
            <w:tcW w:w="1727" w:type="dxa"/>
          </w:tcPr>
          <w:p w:rsidR="00C60A2B" w:rsidRDefault="00C60A2B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lastRenderedPageBreak/>
              <w:t>X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iaomi</w:t>
            </w:r>
          </w:p>
        </w:tc>
        <w:tc>
          <w:tcPr>
            <w:tcW w:w="1353" w:type="dxa"/>
          </w:tcPr>
          <w:p w:rsidR="00C60A2B" w:rsidRDefault="00C60A2B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No</w:t>
            </w:r>
          </w:p>
        </w:tc>
        <w:tc>
          <w:tcPr>
            <w:tcW w:w="5987" w:type="dxa"/>
          </w:tcPr>
          <w:p w:rsidR="00C60A2B" w:rsidRDefault="00C60A2B" w:rsidP="00C60A2B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The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PPW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ID in the MAC spec is not the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PPW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ID in the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RRC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spec, so it needs to clarify it in the MAC spec. </w:t>
            </w:r>
          </w:p>
        </w:tc>
      </w:tr>
    </w:tbl>
    <w:p w:rsidR="004F0A33" w:rsidRDefault="004F0A33">
      <w:pPr>
        <w:rPr>
          <w:rFonts w:ascii="Times New Roman" w:eastAsiaTheme="minorEastAsia" w:hAnsi="Times New Roman"/>
          <w:b/>
          <w:i/>
        </w:rPr>
      </w:pPr>
    </w:p>
    <w:p w:rsidR="00BB1B0C" w:rsidRPr="002977C3" w:rsidRDefault="00483ED3">
      <w:pPr>
        <w:rPr>
          <w:rFonts w:ascii="Times New Roman" w:eastAsiaTheme="minorEastAsia" w:hAnsi="Times New Roman"/>
          <w:u w:val="single"/>
          <w:lang w:eastAsia="zh-CN"/>
        </w:rPr>
      </w:pPr>
      <w:r w:rsidRPr="002977C3">
        <w:rPr>
          <w:rFonts w:ascii="Times New Roman" w:eastAsiaTheme="minorEastAsia" w:hAnsi="Times New Roman" w:hint="eastAsia"/>
          <w:u w:val="single"/>
          <w:lang w:eastAsia="zh-CN"/>
        </w:rPr>
        <w:t>S</w:t>
      </w:r>
      <w:r w:rsidRPr="002977C3">
        <w:rPr>
          <w:rFonts w:ascii="Times New Roman" w:eastAsiaTheme="minorEastAsia" w:hAnsi="Times New Roman"/>
          <w:u w:val="single"/>
          <w:lang w:eastAsia="zh-CN"/>
        </w:rPr>
        <w:t>ummary</w:t>
      </w:r>
    </w:p>
    <w:p w:rsidR="00483ED3" w:rsidRDefault="000E4952" w:rsidP="009046E1">
      <w:pPr>
        <w:pStyle w:val="af5"/>
        <w:numPr>
          <w:ilvl w:val="0"/>
          <w:numId w:val="10"/>
        </w:numPr>
        <w:ind w:firstLineChars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Vivo points out that the actual range of </w:t>
      </w:r>
      <w:proofErr w:type="spellStart"/>
      <w:r>
        <w:rPr>
          <w:rFonts w:ascii="Times New Roman" w:eastAsiaTheme="minorEastAsia" w:hAnsi="Times New Roman"/>
        </w:rPr>
        <w:t>PPW</w:t>
      </w:r>
      <w:proofErr w:type="spellEnd"/>
      <w:r>
        <w:rPr>
          <w:rFonts w:ascii="Times New Roman" w:eastAsiaTheme="minorEastAsia" w:hAnsi="Times New Roman"/>
        </w:rPr>
        <w:t xml:space="preserve">-ID defined in TS 38.331 is 0-15, exceeding the range of </w:t>
      </w:r>
      <w:proofErr w:type="spellStart"/>
      <w:r>
        <w:rPr>
          <w:rFonts w:ascii="Times New Roman" w:eastAsiaTheme="minorEastAsia" w:hAnsi="Times New Roman"/>
        </w:rPr>
        <w:t>PPW</w:t>
      </w:r>
      <w:proofErr w:type="spellEnd"/>
      <w:r>
        <w:rPr>
          <w:rFonts w:ascii="Times New Roman" w:eastAsiaTheme="minorEastAsia" w:hAnsi="Times New Roman"/>
        </w:rPr>
        <w:t xml:space="preserve"> ID in MAC spec</w:t>
      </w:r>
    </w:p>
    <w:p w:rsidR="000E4952" w:rsidRDefault="000E4952" w:rsidP="009046E1">
      <w:pPr>
        <w:pStyle w:val="af5"/>
        <w:numPr>
          <w:ilvl w:val="0"/>
          <w:numId w:val="10"/>
        </w:numPr>
        <w:ind w:firstLineChars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t>V</w:t>
      </w:r>
      <w:r>
        <w:rPr>
          <w:rFonts w:ascii="Times New Roman" w:eastAsiaTheme="minorEastAsia" w:hAnsi="Times New Roman"/>
        </w:rPr>
        <w:t xml:space="preserve">IVO has also mentioned that the order in the list can be based on the time when it is added or the order of </w:t>
      </w:r>
      <w:proofErr w:type="spellStart"/>
      <w:r>
        <w:rPr>
          <w:rFonts w:ascii="Times New Roman" w:eastAsiaTheme="minorEastAsia" w:hAnsi="Times New Roman"/>
        </w:rPr>
        <w:t>PPW</w:t>
      </w:r>
      <w:proofErr w:type="spellEnd"/>
      <w:r>
        <w:rPr>
          <w:rFonts w:ascii="Times New Roman" w:eastAsiaTheme="minorEastAsia" w:hAnsi="Times New Roman"/>
        </w:rPr>
        <w:t>-ID</w:t>
      </w:r>
    </w:p>
    <w:p w:rsidR="000E4952" w:rsidRDefault="000E4952" w:rsidP="009046E1">
      <w:pPr>
        <w:pStyle w:val="af5"/>
        <w:numPr>
          <w:ilvl w:val="0"/>
          <w:numId w:val="10"/>
        </w:numPr>
        <w:ind w:firstLineChars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t>W</w:t>
      </w:r>
      <w:r>
        <w:rPr>
          <w:rFonts w:ascii="Times New Roman" w:eastAsiaTheme="minorEastAsia" w:hAnsi="Times New Roman"/>
        </w:rPr>
        <w:t>hile during online discussion, Ericsson has also mentioned that “the time when it is added” is a bit confusing</w:t>
      </w:r>
    </w:p>
    <w:p w:rsidR="000E4952" w:rsidRDefault="000E4952" w:rsidP="000E4952">
      <w:pPr>
        <w:rPr>
          <w:rFonts w:ascii="Times New Roman" w:eastAsiaTheme="minorEastAsia" w:hAnsi="Times New Roman"/>
        </w:rPr>
      </w:pPr>
    </w:p>
    <w:p w:rsidR="000E4952" w:rsidRPr="000E4952" w:rsidRDefault="000E4952" w:rsidP="000E4952">
      <w:pPr>
        <w:rPr>
          <w:rFonts w:ascii="Times New Roman" w:eastAsiaTheme="minorEastAsia" w:hAnsi="Times New Roman" w:hint="eastAsia"/>
        </w:rPr>
      </w:pPr>
      <w:r>
        <w:rPr>
          <w:rFonts w:ascii="Times New Roman" w:eastAsiaTheme="minorEastAsia" w:hAnsi="Times New Roman"/>
          <w:lang w:eastAsia="zh-CN"/>
        </w:rPr>
        <w:t>B</w:t>
      </w:r>
      <w:r>
        <w:rPr>
          <w:rFonts w:ascii="Times New Roman" w:eastAsiaTheme="minorEastAsia" w:hAnsi="Times New Roman" w:hint="eastAsia"/>
          <w:lang w:eastAsia="zh-CN"/>
        </w:rPr>
        <w:t>ased</w:t>
      </w:r>
      <w:r>
        <w:rPr>
          <w:rFonts w:ascii="Times New Roman" w:eastAsiaTheme="minorEastAsia" w:hAnsi="Times New Roman"/>
          <w:lang w:eastAsia="zh-CN"/>
        </w:rPr>
        <w:t xml:space="preserve"> on the discussion above, we propose the following</w:t>
      </w:r>
    </w:p>
    <w:p w:rsidR="009046E1" w:rsidRPr="009046E1" w:rsidRDefault="009046E1" w:rsidP="009046E1">
      <w:pPr>
        <w:rPr>
          <w:rFonts w:ascii="Times New Roman" w:eastAsiaTheme="minorEastAsia" w:hAnsi="Times New Roman"/>
        </w:rPr>
      </w:pPr>
    </w:p>
    <w:p w:rsidR="00483ED3" w:rsidRDefault="00483ED3">
      <w:pPr>
        <w:rPr>
          <w:rFonts w:ascii="Times New Roman" w:eastAsiaTheme="minorEastAsia" w:hAnsi="Times New Roman" w:hint="eastAsia"/>
          <w:b/>
          <w:i/>
          <w:lang w:eastAsia="zh-CN"/>
        </w:rPr>
      </w:pPr>
      <w:proofErr w:type="spellStart"/>
      <w:r>
        <w:rPr>
          <w:rFonts w:ascii="Times New Roman" w:eastAsiaTheme="minorEastAsia" w:hAnsi="Times New Roman" w:hint="eastAsia"/>
          <w:b/>
          <w:i/>
          <w:lang w:eastAsia="zh-CN"/>
        </w:rPr>
        <w:t>P</w:t>
      </w:r>
      <w:r>
        <w:rPr>
          <w:rFonts w:ascii="Times New Roman" w:eastAsiaTheme="minorEastAsia" w:hAnsi="Times New Roman"/>
          <w:b/>
          <w:i/>
          <w:lang w:eastAsia="zh-CN"/>
        </w:rPr>
        <w:t>ropsoal2</w:t>
      </w:r>
      <w:proofErr w:type="spellEnd"/>
      <w:r>
        <w:rPr>
          <w:rFonts w:ascii="Times New Roman" w:eastAsiaTheme="minorEastAsia" w:hAnsi="Times New Roman"/>
          <w:b/>
          <w:i/>
          <w:lang w:eastAsia="zh-CN"/>
        </w:rPr>
        <w:t xml:space="preserve">: </w:t>
      </w:r>
      <w:r w:rsidR="000E4952">
        <w:rPr>
          <w:rFonts w:ascii="Times New Roman" w:eastAsiaTheme="minorEastAsia" w:hAnsi="Times New Roman"/>
          <w:b/>
          <w:i/>
          <w:lang w:eastAsia="zh-CN"/>
        </w:rPr>
        <w:t xml:space="preserve">Rephrase the definition of </w:t>
      </w:r>
      <w:proofErr w:type="spellStart"/>
      <w:r w:rsidR="000E4952">
        <w:rPr>
          <w:rFonts w:ascii="Times New Roman" w:eastAsiaTheme="minorEastAsia" w:hAnsi="Times New Roman"/>
          <w:b/>
          <w:i/>
          <w:lang w:eastAsia="zh-CN"/>
        </w:rPr>
        <w:t>PPW</w:t>
      </w:r>
      <w:proofErr w:type="spellEnd"/>
      <w:r w:rsidR="000E4952">
        <w:rPr>
          <w:rFonts w:ascii="Times New Roman" w:eastAsiaTheme="minorEastAsia" w:hAnsi="Times New Roman"/>
          <w:b/>
          <w:i/>
          <w:lang w:eastAsia="zh-CN"/>
        </w:rPr>
        <w:t xml:space="preserve"> ID as </w:t>
      </w:r>
      <w:r w:rsidR="00CF1ABD">
        <w:rPr>
          <w:rFonts w:ascii="Times New Roman" w:eastAsiaTheme="minorEastAsia" w:hAnsi="Times New Roman"/>
          <w:b/>
          <w:i/>
          <w:lang w:eastAsia="zh-CN"/>
        </w:rPr>
        <w:t>“</w:t>
      </w:r>
      <w:r w:rsidR="00CF1ABD" w:rsidRPr="00CF1ABD">
        <w:rPr>
          <w:rFonts w:ascii="Times New Roman" w:eastAsiaTheme="minorEastAsia" w:hAnsi="Times New Roman"/>
          <w:b/>
          <w:i/>
          <w:lang w:eastAsia="zh-CN"/>
        </w:rPr>
        <w:t xml:space="preserve">Index 0 corresponds to the first entry within the list of the </w:t>
      </w:r>
      <w:proofErr w:type="spellStart"/>
      <w:r w:rsidR="00CF1ABD" w:rsidRPr="00CF1ABD">
        <w:rPr>
          <w:rFonts w:ascii="Times New Roman" w:eastAsiaTheme="minorEastAsia" w:hAnsi="Times New Roman"/>
          <w:b/>
          <w:i/>
          <w:lang w:eastAsia="zh-CN"/>
        </w:rPr>
        <w:t>PPW</w:t>
      </w:r>
      <w:proofErr w:type="spellEnd"/>
      <w:r w:rsidR="00CF1ABD" w:rsidRPr="00CF1ABD">
        <w:rPr>
          <w:rFonts w:ascii="Times New Roman" w:eastAsiaTheme="minorEastAsia" w:hAnsi="Times New Roman"/>
          <w:b/>
          <w:i/>
          <w:lang w:eastAsia="zh-CN"/>
        </w:rPr>
        <w:t xml:space="preserve"> configuration </w:t>
      </w:r>
      <w:r w:rsidR="00CF1ABD" w:rsidRPr="00CF1ABD">
        <w:rPr>
          <w:rFonts w:ascii="Times New Roman" w:eastAsiaTheme="minorEastAsia" w:hAnsi="Times New Roman"/>
          <w:b/>
          <w:i/>
          <w:highlight w:val="yellow"/>
          <w:lang w:eastAsia="zh-CN"/>
        </w:rPr>
        <w:t xml:space="preserve">by the increasing order of </w:t>
      </w:r>
      <w:proofErr w:type="spellStart"/>
      <w:r w:rsidR="00CF1ABD" w:rsidRPr="00CF1ABD">
        <w:rPr>
          <w:rFonts w:ascii="Times New Roman" w:eastAsiaTheme="minorEastAsia" w:hAnsi="Times New Roman"/>
          <w:b/>
          <w:i/>
          <w:highlight w:val="yellow"/>
          <w:lang w:eastAsia="zh-CN"/>
        </w:rPr>
        <w:t>PPW</w:t>
      </w:r>
      <w:proofErr w:type="spellEnd"/>
      <w:r w:rsidR="00CF1ABD" w:rsidRPr="00CF1ABD">
        <w:rPr>
          <w:rFonts w:ascii="Times New Roman" w:eastAsiaTheme="minorEastAsia" w:hAnsi="Times New Roman"/>
          <w:b/>
          <w:i/>
          <w:highlight w:val="yellow"/>
          <w:lang w:eastAsia="zh-CN"/>
        </w:rPr>
        <w:t>-ID in TS 38.331 [5]</w:t>
      </w:r>
      <w:r w:rsidR="00CF1ABD" w:rsidRPr="00CF1ABD">
        <w:rPr>
          <w:rFonts w:ascii="Times New Roman" w:eastAsiaTheme="minorEastAsia" w:hAnsi="Times New Roman"/>
          <w:b/>
          <w:i/>
          <w:lang w:eastAsia="zh-CN"/>
        </w:rPr>
        <w:t xml:space="preserve"> in this BWP, index 1 corresponds to the second entry in the list and so on. The length of the field is 2 bits;</w:t>
      </w:r>
      <w:r w:rsidR="00CF1ABD">
        <w:rPr>
          <w:rFonts w:ascii="Times New Roman" w:eastAsiaTheme="minorEastAsia" w:hAnsi="Times New Roman"/>
          <w:b/>
          <w:i/>
          <w:lang w:eastAsia="zh-CN"/>
        </w:rPr>
        <w:t>”</w:t>
      </w:r>
    </w:p>
    <w:p w:rsidR="004F0A33" w:rsidRDefault="00BC20BD">
      <w:pPr>
        <w:pStyle w:val="1"/>
        <w:keepLines/>
        <w:numPr>
          <w:ilvl w:val="0"/>
          <w:numId w:val="7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  <w:lang w:val="fr-FR"/>
        </w:rPr>
      </w:pPr>
      <w:r>
        <w:rPr>
          <w:b w:val="0"/>
          <w:bCs w:val="0"/>
          <w:kern w:val="0"/>
          <w:sz w:val="36"/>
          <w:szCs w:val="20"/>
          <w:lang w:val="fr-FR"/>
        </w:rPr>
        <w:t>Conclusion</w:t>
      </w:r>
    </w:p>
    <w:p w:rsidR="004F0A33" w:rsidRDefault="00BC20BD">
      <w:pPr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>Based on the summary as above, we propose the following for discussion:</w:t>
      </w:r>
    </w:p>
    <w:p w:rsidR="00CF5B9C" w:rsidRPr="00CF5B9C" w:rsidRDefault="00CF5B9C" w:rsidP="00387FC2">
      <w:pPr>
        <w:rPr>
          <w:rFonts w:ascii="Times New Roman" w:eastAsiaTheme="minorEastAsia" w:hAnsi="Times New Roman"/>
          <w:b/>
          <w:i/>
          <w:lang w:eastAsia="zh-CN"/>
        </w:rPr>
      </w:pPr>
      <w:proofErr w:type="spellStart"/>
      <w:r w:rsidRPr="00D128D0">
        <w:rPr>
          <w:rFonts w:ascii="Times New Roman" w:eastAsiaTheme="minorEastAsia" w:hAnsi="Times New Roman" w:hint="eastAsia"/>
          <w:b/>
          <w:i/>
          <w:lang w:eastAsia="zh-CN"/>
        </w:rPr>
        <w:t>P</w:t>
      </w:r>
      <w:r w:rsidRPr="00D128D0">
        <w:rPr>
          <w:rFonts w:ascii="Times New Roman" w:eastAsiaTheme="minorEastAsia" w:hAnsi="Times New Roman"/>
          <w:b/>
          <w:i/>
          <w:lang w:eastAsia="zh-CN"/>
        </w:rPr>
        <w:t>roposal1</w:t>
      </w:r>
      <w:proofErr w:type="spellEnd"/>
      <w:r w:rsidRPr="00D128D0">
        <w:rPr>
          <w:rFonts w:ascii="Times New Roman" w:eastAsiaTheme="minorEastAsia" w:hAnsi="Times New Roman"/>
          <w:b/>
          <w:i/>
          <w:lang w:eastAsia="zh-CN"/>
        </w:rPr>
        <w:t xml:space="preserve">: Remove the condition “if inactivePosSRS-TimeAlignmentTimer is configured” for restarting TAT when TAC MAC CE is received or contention resolution is successful for 2-step RACH. </w:t>
      </w:r>
      <w:bookmarkStart w:id="76" w:name="_GoBack"/>
      <w:bookmarkEnd w:id="76"/>
    </w:p>
    <w:p w:rsidR="00387FC2" w:rsidRDefault="00387FC2" w:rsidP="00387FC2">
      <w:pPr>
        <w:rPr>
          <w:rFonts w:ascii="Times New Roman" w:eastAsiaTheme="minorEastAsia" w:hAnsi="Times New Roman" w:hint="eastAsia"/>
          <w:b/>
          <w:i/>
          <w:lang w:eastAsia="zh-CN"/>
        </w:rPr>
      </w:pPr>
      <w:proofErr w:type="spellStart"/>
      <w:r>
        <w:rPr>
          <w:rFonts w:ascii="Times New Roman" w:eastAsiaTheme="minorEastAsia" w:hAnsi="Times New Roman" w:hint="eastAsia"/>
          <w:b/>
          <w:i/>
          <w:lang w:eastAsia="zh-CN"/>
        </w:rPr>
        <w:t>P</w:t>
      </w:r>
      <w:r>
        <w:rPr>
          <w:rFonts w:ascii="Times New Roman" w:eastAsiaTheme="minorEastAsia" w:hAnsi="Times New Roman"/>
          <w:b/>
          <w:i/>
          <w:lang w:eastAsia="zh-CN"/>
        </w:rPr>
        <w:t>ropsoal2</w:t>
      </w:r>
      <w:proofErr w:type="spellEnd"/>
      <w:r>
        <w:rPr>
          <w:rFonts w:ascii="Times New Roman" w:eastAsiaTheme="minorEastAsia" w:hAnsi="Times New Roman"/>
          <w:b/>
          <w:i/>
          <w:lang w:eastAsia="zh-CN"/>
        </w:rPr>
        <w:t xml:space="preserve">: Rephrase the definition of </w:t>
      </w:r>
      <w:proofErr w:type="spellStart"/>
      <w:r>
        <w:rPr>
          <w:rFonts w:ascii="Times New Roman" w:eastAsiaTheme="minorEastAsia" w:hAnsi="Times New Roman"/>
          <w:b/>
          <w:i/>
          <w:lang w:eastAsia="zh-CN"/>
        </w:rPr>
        <w:t>PPW</w:t>
      </w:r>
      <w:proofErr w:type="spellEnd"/>
      <w:r>
        <w:rPr>
          <w:rFonts w:ascii="Times New Roman" w:eastAsiaTheme="minorEastAsia" w:hAnsi="Times New Roman"/>
          <w:b/>
          <w:i/>
          <w:lang w:eastAsia="zh-CN"/>
        </w:rPr>
        <w:t xml:space="preserve"> ID as “</w:t>
      </w:r>
      <w:r w:rsidRPr="00CF1ABD">
        <w:rPr>
          <w:rFonts w:ascii="Times New Roman" w:eastAsiaTheme="minorEastAsia" w:hAnsi="Times New Roman"/>
          <w:b/>
          <w:i/>
          <w:lang w:eastAsia="zh-CN"/>
        </w:rPr>
        <w:t xml:space="preserve">Index 0 corresponds to the first entry within the list of the </w:t>
      </w:r>
      <w:proofErr w:type="spellStart"/>
      <w:r w:rsidRPr="00CF1ABD">
        <w:rPr>
          <w:rFonts w:ascii="Times New Roman" w:eastAsiaTheme="minorEastAsia" w:hAnsi="Times New Roman"/>
          <w:b/>
          <w:i/>
          <w:lang w:eastAsia="zh-CN"/>
        </w:rPr>
        <w:t>PPW</w:t>
      </w:r>
      <w:proofErr w:type="spellEnd"/>
      <w:r w:rsidRPr="00CF1ABD">
        <w:rPr>
          <w:rFonts w:ascii="Times New Roman" w:eastAsiaTheme="minorEastAsia" w:hAnsi="Times New Roman"/>
          <w:b/>
          <w:i/>
          <w:lang w:eastAsia="zh-CN"/>
        </w:rPr>
        <w:t xml:space="preserve"> configuration </w:t>
      </w:r>
      <w:r w:rsidRPr="00CF1ABD">
        <w:rPr>
          <w:rFonts w:ascii="Times New Roman" w:eastAsiaTheme="minorEastAsia" w:hAnsi="Times New Roman"/>
          <w:b/>
          <w:i/>
          <w:highlight w:val="yellow"/>
          <w:lang w:eastAsia="zh-CN"/>
        </w:rPr>
        <w:t xml:space="preserve">by the increasing order of </w:t>
      </w:r>
      <w:proofErr w:type="spellStart"/>
      <w:r w:rsidRPr="00CF1ABD">
        <w:rPr>
          <w:rFonts w:ascii="Times New Roman" w:eastAsiaTheme="minorEastAsia" w:hAnsi="Times New Roman"/>
          <w:b/>
          <w:i/>
          <w:highlight w:val="yellow"/>
          <w:lang w:eastAsia="zh-CN"/>
        </w:rPr>
        <w:t>PPW</w:t>
      </w:r>
      <w:proofErr w:type="spellEnd"/>
      <w:r w:rsidRPr="00CF1ABD">
        <w:rPr>
          <w:rFonts w:ascii="Times New Roman" w:eastAsiaTheme="minorEastAsia" w:hAnsi="Times New Roman"/>
          <w:b/>
          <w:i/>
          <w:highlight w:val="yellow"/>
          <w:lang w:eastAsia="zh-CN"/>
        </w:rPr>
        <w:t>-ID in TS 38.331 [5]</w:t>
      </w:r>
      <w:r w:rsidRPr="00CF1ABD">
        <w:rPr>
          <w:rFonts w:ascii="Times New Roman" w:eastAsiaTheme="minorEastAsia" w:hAnsi="Times New Roman"/>
          <w:b/>
          <w:i/>
          <w:lang w:eastAsia="zh-CN"/>
        </w:rPr>
        <w:t xml:space="preserve"> in this BWP, index 1 corresponds to the second entry in the list and so on. The length of the field is 2 bits;</w:t>
      </w:r>
      <w:r>
        <w:rPr>
          <w:rFonts w:ascii="Times New Roman" w:eastAsiaTheme="minorEastAsia" w:hAnsi="Times New Roman"/>
          <w:b/>
          <w:i/>
          <w:lang w:eastAsia="zh-CN"/>
        </w:rPr>
        <w:t>”</w:t>
      </w:r>
    </w:p>
    <w:p w:rsidR="004F0A33" w:rsidRDefault="004F0A33">
      <w:pPr>
        <w:spacing w:after="120" w:line="260" w:lineRule="exact"/>
        <w:jc w:val="both"/>
        <w:rPr>
          <w:rFonts w:ascii="Arial" w:eastAsiaTheme="minorEastAsia" w:hAnsi="Arial" w:cs="Arial"/>
          <w:b/>
          <w:szCs w:val="20"/>
          <w:lang w:eastAsia="zh-CN"/>
        </w:rPr>
      </w:pPr>
    </w:p>
    <w:sectPr w:rsidR="004F0A33">
      <w:headerReference w:type="default" r:id="rId14"/>
      <w:pgSz w:w="11906" w:h="16838"/>
      <w:pgMar w:top="284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5A8" w:rsidRDefault="009E15A8">
      <w:r>
        <w:separator/>
      </w:r>
    </w:p>
  </w:endnote>
  <w:endnote w:type="continuationSeparator" w:id="0">
    <w:p w:rsidR="009E15A8" w:rsidRDefault="009E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楷体_GB2312"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5A8" w:rsidRDefault="009E15A8">
      <w:r>
        <w:separator/>
      </w:r>
    </w:p>
  </w:footnote>
  <w:footnote w:type="continuationSeparator" w:id="0">
    <w:p w:rsidR="009E15A8" w:rsidRDefault="009E1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A33" w:rsidRDefault="004F0A33">
    <w:pPr>
      <w:pStyle w:val="ac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615771F"/>
    <w:multiLevelType w:val="multilevel"/>
    <w:tmpl w:val="0615771F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91171B8"/>
    <w:multiLevelType w:val="multilevel"/>
    <w:tmpl w:val="091171B8"/>
    <w:lvl w:ilvl="0">
      <w:start w:val="3"/>
      <w:numFmt w:val="decimal"/>
      <w:lvlText w:val="%1&gt;"/>
      <w:lvlJc w:val="left"/>
      <w:pPr>
        <w:ind w:left="644" w:hanging="360"/>
      </w:pPr>
      <w:rPr>
        <w:rFonts w:eastAsia="宋体"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2A75EA"/>
    <w:multiLevelType w:val="multilevel"/>
    <w:tmpl w:val="1E2A75EA"/>
    <w:lvl w:ilvl="0">
      <w:start w:val="3"/>
      <w:numFmt w:val="decimal"/>
      <w:lvlText w:val="%1&gt;"/>
      <w:lvlJc w:val="left"/>
      <w:pPr>
        <w:ind w:left="644" w:hanging="360"/>
      </w:pPr>
      <w:rPr>
        <w:rFonts w:eastAsia="宋体"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5626A"/>
    <w:multiLevelType w:val="multilevel"/>
    <w:tmpl w:val="56E5626A"/>
    <w:lvl w:ilvl="0">
      <w:start w:val="3"/>
      <w:numFmt w:val="decimal"/>
      <w:lvlText w:val="%1&gt;"/>
      <w:lvlJc w:val="left"/>
      <w:pPr>
        <w:ind w:left="644" w:hanging="360"/>
      </w:pPr>
      <w:rPr>
        <w:rFonts w:eastAsia="宋体"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lang w:val="en-US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7" w15:restartNumberingAfterBreak="0">
    <w:nsid w:val="6F6B25D5"/>
    <w:multiLevelType w:val="multilevel"/>
    <w:tmpl w:val="6F6B25D5"/>
    <w:lvl w:ilvl="0">
      <w:start w:val="1"/>
      <w:numFmt w:val="bullet"/>
      <w:pStyle w:val="TOC3"/>
      <w:lvlText w:val="►"/>
      <w:lvlJc w:val="left"/>
      <w:pPr>
        <w:tabs>
          <w:tab w:val="left" w:pos="1622"/>
        </w:tabs>
        <w:ind w:left="1622" w:hanging="36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left" w:pos="2699"/>
        </w:tabs>
        <w:ind w:left="26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419"/>
        </w:tabs>
        <w:ind w:left="341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139"/>
        </w:tabs>
        <w:ind w:left="41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859"/>
        </w:tabs>
        <w:ind w:left="48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579"/>
        </w:tabs>
        <w:ind w:left="55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299"/>
        </w:tabs>
        <w:ind w:left="62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7019"/>
        </w:tabs>
        <w:ind w:left="70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739"/>
        </w:tabs>
        <w:ind w:left="7739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BED18BC"/>
    <w:multiLevelType w:val="multilevel"/>
    <w:tmpl w:val="7BED18BC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abstractNum w:abstractNumId="11" w15:restartNumberingAfterBreak="0">
    <w:nsid w:val="7DFA277D"/>
    <w:multiLevelType w:val="multilevel"/>
    <w:tmpl w:val="7DFA277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4"/>
  </w:num>
  <w:num w:numId="5">
    <w:abstractNumId w:val="9"/>
  </w:num>
  <w:num w:numId="6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>
    <w:abstractNumId w:val="6"/>
  </w:num>
  <w:num w:numId="8">
    <w:abstractNumId w:val="1"/>
  </w:num>
  <w:num w:numId="9">
    <w:abstractNumId w:val="2"/>
  </w:num>
  <w:num w:numId="10">
    <w:abstractNumId w:val="11"/>
  </w:num>
  <w:num w:numId="11">
    <w:abstractNumId w:val="3"/>
  </w:num>
  <w:num w:numId="1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YinghaoGuo">
    <w15:presenceInfo w15:providerId="None" w15:userId="Huawei-YinghaoGuo"/>
  </w15:person>
  <w15:person w15:author="Huawei-YinghaoGuo-119BIS">
    <w15:presenceInfo w15:providerId="None" w15:userId="Huawei-YinghaoGuo-119BIS"/>
  </w15:person>
  <w15:person w15:author="CATT">
    <w15:presenceInfo w15:providerId="None" w15:userId="CATT"/>
  </w15:person>
  <w15:person w15:author="vivo">
    <w15:presenceInfo w15:providerId="None" w15:userId="vivo"/>
  </w15:person>
  <w15:person w15:author="Ericsson2">
    <w15:presenceInfo w15:providerId="None" w15:userId="Ericsson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wMTYwN7M0NTY2N7JU0lEKTi0uzszPAykwN6kFAGkC8TYtAAAA"/>
  </w:docVars>
  <w:rsids>
    <w:rsidRoot w:val="002B0636"/>
    <w:rsid w:val="00000224"/>
    <w:rsid w:val="0000024D"/>
    <w:rsid w:val="000007AA"/>
    <w:rsid w:val="0000090E"/>
    <w:rsid w:val="000015E9"/>
    <w:rsid w:val="00001A09"/>
    <w:rsid w:val="00002488"/>
    <w:rsid w:val="00002A56"/>
    <w:rsid w:val="00003053"/>
    <w:rsid w:val="00003D6F"/>
    <w:rsid w:val="000042A8"/>
    <w:rsid w:val="0000438E"/>
    <w:rsid w:val="00004644"/>
    <w:rsid w:val="000049AE"/>
    <w:rsid w:val="00004AFF"/>
    <w:rsid w:val="00004DB1"/>
    <w:rsid w:val="00004EBF"/>
    <w:rsid w:val="00005179"/>
    <w:rsid w:val="00005351"/>
    <w:rsid w:val="0000585B"/>
    <w:rsid w:val="00005E0A"/>
    <w:rsid w:val="00006209"/>
    <w:rsid w:val="000063F4"/>
    <w:rsid w:val="000077CF"/>
    <w:rsid w:val="00007A01"/>
    <w:rsid w:val="00007ADD"/>
    <w:rsid w:val="00007CF6"/>
    <w:rsid w:val="00010575"/>
    <w:rsid w:val="00010931"/>
    <w:rsid w:val="000112BC"/>
    <w:rsid w:val="0001180E"/>
    <w:rsid w:val="00011C85"/>
    <w:rsid w:val="00011FFF"/>
    <w:rsid w:val="0001254C"/>
    <w:rsid w:val="000128CC"/>
    <w:rsid w:val="00012E7F"/>
    <w:rsid w:val="00013276"/>
    <w:rsid w:val="00013BA4"/>
    <w:rsid w:val="00013C41"/>
    <w:rsid w:val="0001461D"/>
    <w:rsid w:val="00014910"/>
    <w:rsid w:val="00014C7B"/>
    <w:rsid w:val="0001545D"/>
    <w:rsid w:val="0001558D"/>
    <w:rsid w:val="00015667"/>
    <w:rsid w:val="000160A6"/>
    <w:rsid w:val="00016BE5"/>
    <w:rsid w:val="00017031"/>
    <w:rsid w:val="0001706B"/>
    <w:rsid w:val="0001722F"/>
    <w:rsid w:val="000173A5"/>
    <w:rsid w:val="000200AF"/>
    <w:rsid w:val="0002050D"/>
    <w:rsid w:val="00021112"/>
    <w:rsid w:val="00021907"/>
    <w:rsid w:val="00022164"/>
    <w:rsid w:val="00022D2B"/>
    <w:rsid w:val="00022D2F"/>
    <w:rsid w:val="00023722"/>
    <w:rsid w:val="0002402F"/>
    <w:rsid w:val="00024114"/>
    <w:rsid w:val="000242FD"/>
    <w:rsid w:val="00024307"/>
    <w:rsid w:val="000244B4"/>
    <w:rsid w:val="000245BB"/>
    <w:rsid w:val="0002482F"/>
    <w:rsid w:val="00024881"/>
    <w:rsid w:val="000248D6"/>
    <w:rsid w:val="00024C65"/>
    <w:rsid w:val="00024F03"/>
    <w:rsid w:val="00024F2F"/>
    <w:rsid w:val="00025A6A"/>
    <w:rsid w:val="00026902"/>
    <w:rsid w:val="00027114"/>
    <w:rsid w:val="0003062C"/>
    <w:rsid w:val="00030BB2"/>
    <w:rsid w:val="0003156E"/>
    <w:rsid w:val="00031C3B"/>
    <w:rsid w:val="00031E3C"/>
    <w:rsid w:val="0003284B"/>
    <w:rsid w:val="000329CB"/>
    <w:rsid w:val="00032CC8"/>
    <w:rsid w:val="0003307D"/>
    <w:rsid w:val="000337EC"/>
    <w:rsid w:val="00033D99"/>
    <w:rsid w:val="000341E4"/>
    <w:rsid w:val="000352B6"/>
    <w:rsid w:val="00035A50"/>
    <w:rsid w:val="00035C35"/>
    <w:rsid w:val="0003626D"/>
    <w:rsid w:val="000364BD"/>
    <w:rsid w:val="00036625"/>
    <w:rsid w:val="00036888"/>
    <w:rsid w:val="00036DC2"/>
    <w:rsid w:val="00037BD4"/>
    <w:rsid w:val="0004026A"/>
    <w:rsid w:val="00040819"/>
    <w:rsid w:val="00040B6B"/>
    <w:rsid w:val="00041688"/>
    <w:rsid w:val="00041C0B"/>
    <w:rsid w:val="00041E53"/>
    <w:rsid w:val="0004212D"/>
    <w:rsid w:val="0004230A"/>
    <w:rsid w:val="000426B3"/>
    <w:rsid w:val="000427F9"/>
    <w:rsid w:val="00042892"/>
    <w:rsid w:val="00042A19"/>
    <w:rsid w:val="000430AB"/>
    <w:rsid w:val="00043190"/>
    <w:rsid w:val="00043586"/>
    <w:rsid w:val="00043624"/>
    <w:rsid w:val="00043827"/>
    <w:rsid w:val="00043D7D"/>
    <w:rsid w:val="0004410E"/>
    <w:rsid w:val="00044323"/>
    <w:rsid w:val="000448E8"/>
    <w:rsid w:val="00045122"/>
    <w:rsid w:val="00045926"/>
    <w:rsid w:val="00045B0F"/>
    <w:rsid w:val="00045B29"/>
    <w:rsid w:val="00045BE3"/>
    <w:rsid w:val="00045D10"/>
    <w:rsid w:val="00046960"/>
    <w:rsid w:val="00046C05"/>
    <w:rsid w:val="00046D77"/>
    <w:rsid w:val="00047015"/>
    <w:rsid w:val="00047B6E"/>
    <w:rsid w:val="00047E77"/>
    <w:rsid w:val="00047F00"/>
    <w:rsid w:val="0005053E"/>
    <w:rsid w:val="0005094F"/>
    <w:rsid w:val="00050A42"/>
    <w:rsid w:val="000511A8"/>
    <w:rsid w:val="0005157C"/>
    <w:rsid w:val="00051C9C"/>
    <w:rsid w:val="000520F3"/>
    <w:rsid w:val="00052403"/>
    <w:rsid w:val="00052DE8"/>
    <w:rsid w:val="00053088"/>
    <w:rsid w:val="00053C46"/>
    <w:rsid w:val="00053F64"/>
    <w:rsid w:val="00054CE6"/>
    <w:rsid w:val="00054FC3"/>
    <w:rsid w:val="0005503B"/>
    <w:rsid w:val="0005567A"/>
    <w:rsid w:val="00055ACE"/>
    <w:rsid w:val="00055B11"/>
    <w:rsid w:val="00055F18"/>
    <w:rsid w:val="00056123"/>
    <w:rsid w:val="00056BA8"/>
    <w:rsid w:val="00056D13"/>
    <w:rsid w:val="00056F73"/>
    <w:rsid w:val="00056F91"/>
    <w:rsid w:val="000571F5"/>
    <w:rsid w:val="0005759C"/>
    <w:rsid w:val="000577EB"/>
    <w:rsid w:val="00057B0C"/>
    <w:rsid w:val="000604CC"/>
    <w:rsid w:val="00060798"/>
    <w:rsid w:val="000607F5"/>
    <w:rsid w:val="00060B11"/>
    <w:rsid w:val="00060C46"/>
    <w:rsid w:val="000610FF"/>
    <w:rsid w:val="00061B2E"/>
    <w:rsid w:val="00061BD7"/>
    <w:rsid w:val="00061CA6"/>
    <w:rsid w:val="00061EBE"/>
    <w:rsid w:val="00062E9D"/>
    <w:rsid w:val="00063024"/>
    <w:rsid w:val="000633E9"/>
    <w:rsid w:val="0006364F"/>
    <w:rsid w:val="000640A4"/>
    <w:rsid w:val="000646F0"/>
    <w:rsid w:val="00064934"/>
    <w:rsid w:val="00064C3A"/>
    <w:rsid w:val="00064D21"/>
    <w:rsid w:val="00065D92"/>
    <w:rsid w:val="000663B7"/>
    <w:rsid w:val="000664A1"/>
    <w:rsid w:val="000664FB"/>
    <w:rsid w:val="00066564"/>
    <w:rsid w:val="00066E76"/>
    <w:rsid w:val="00066F0F"/>
    <w:rsid w:val="00070090"/>
    <w:rsid w:val="0007087D"/>
    <w:rsid w:val="00070E5A"/>
    <w:rsid w:val="00071A08"/>
    <w:rsid w:val="00072540"/>
    <w:rsid w:val="00072723"/>
    <w:rsid w:val="00072C7D"/>
    <w:rsid w:val="00073519"/>
    <w:rsid w:val="0007369B"/>
    <w:rsid w:val="00073A96"/>
    <w:rsid w:val="00073C3B"/>
    <w:rsid w:val="00074A38"/>
    <w:rsid w:val="00074A97"/>
    <w:rsid w:val="000759B1"/>
    <w:rsid w:val="0007643B"/>
    <w:rsid w:val="000769EA"/>
    <w:rsid w:val="0007742A"/>
    <w:rsid w:val="000775B8"/>
    <w:rsid w:val="00077647"/>
    <w:rsid w:val="000778C6"/>
    <w:rsid w:val="00077E0B"/>
    <w:rsid w:val="00080FC2"/>
    <w:rsid w:val="00081867"/>
    <w:rsid w:val="00081971"/>
    <w:rsid w:val="000824AF"/>
    <w:rsid w:val="00082620"/>
    <w:rsid w:val="0008287D"/>
    <w:rsid w:val="00083161"/>
    <w:rsid w:val="00083355"/>
    <w:rsid w:val="00084081"/>
    <w:rsid w:val="000841CD"/>
    <w:rsid w:val="000842B1"/>
    <w:rsid w:val="00084F10"/>
    <w:rsid w:val="00084FD2"/>
    <w:rsid w:val="000852A3"/>
    <w:rsid w:val="00085561"/>
    <w:rsid w:val="00085DD9"/>
    <w:rsid w:val="00085FBD"/>
    <w:rsid w:val="000862E5"/>
    <w:rsid w:val="0008651E"/>
    <w:rsid w:val="0008651F"/>
    <w:rsid w:val="00086716"/>
    <w:rsid w:val="00086B4B"/>
    <w:rsid w:val="00086FCB"/>
    <w:rsid w:val="00087CAD"/>
    <w:rsid w:val="0009082D"/>
    <w:rsid w:val="00090F27"/>
    <w:rsid w:val="00091140"/>
    <w:rsid w:val="00091B60"/>
    <w:rsid w:val="00092AB5"/>
    <w:rsid w:val="00092CF9"/>
    <w:rsid w:val="0009306E"/>
    <w:rsid w:val="00093AF9"/>
    <w:rsid w:val="00094015"/>
    <w:rsid w:val="00094A38"/>
    <w:rsid w:val="00094EE5"/>
    <w:rsid w:val="00094EFC"/>
    <w:rsid w:val="00095686"/>
    <w:rsid w:val="00095981"/>
    <w:rsid w:val="000960BD"/>
    <w:rsid w:val="000962ED"/>
    <w:rsid w:val="0009649D"/>
    <w:rsid w:val="00097CE9"/>
    <w:rsid w:val="00097EF9"/>
    <w:rsid w:val="000A0DA9"/>
    <w:rsid w:val="000A0FDE"/>
    <w:rsid w:val="000A217D"/>
    <w:rsid w:val="000A2D69"/>
    <w:rsid w:val="000A356F"/>
    <w:rsid w:val="000A41C4"/>
    <w:rsid w:val="000A484E"/>
    <w:rsid w:val="000A491D"/>
    <w:rsid w:val="000A4FC8"/>
    <w:rsid w:val="000A5112"/>
    <w:rsid w:val="000A5517"/>
    <w:rsid w:val="000A5CC3"/>
    <w:rsid w:val="000A5F79"/>
    <w:rsid w:val="000A6217"/>
    <w:rsid w:val="000A689A"/>
    <w:rsid w:val="000A6E3A"/>
    <w:rsid w:val="000A6EEE"/>
    <w:rsid w:val="000A71A8"/>
    <w:rsid w:val="000A744F"/>
    <w:rsid w:val="000A79F8"/>
    <w:rsid w:val="000B040D"/>
    <w:rsid w:val="000B07C5"/>
    <w:rsid w:val="000B0FC2"/>
    <w:rsid w:val="000B11C5"/>
    <w:rsid w:val="000B1CF4"/>
    <w:rsid w:val="000B1F51"/>
    <w:rsid w:val="000B228D"/>
    <w:rsid w:val="000B237B"/>
    <w:rsid w:val="000B27A4"/>
    <w:rsid w:val="000B3364"/>
    <w:rsid w:val="000B355C"/>
    <w:rsid w:val="000B36D2"/>
    <w:rsid w:val="000B36E1"/>
    <w:rsid w:val="000B38DC"/>
    <w:rsid w:val="000B390F"/>
    <w:rsid w:val="000B3DE3"/>
    <w:rsid w:val="000B4018"/>
    <w:rsid w:val="000B472F"/>
    <w:rsid w:val="000B4A38"/>
    <w:rsid w:val="000B512F"/>
    <w:rsid w:val="000B527A"/>
    <w:rsid w:val="000B665B"/>
    <w:rsid w:val="000B6978"/>
    <w:rsid w:val="000B698E"/>
    <w:rsid w:val="000B6AB6"/>
    <w:rsid w:val="000B76E7"/>
    <w:rsid w:val="000C04A6"/>
    <w:rsid w:val="000C06EA"/>
    <w:rsid w:val="000C09C9"/>
    <w:rsid w:val="000C0ED2"/>
    <w:rsid w:val="000C124F"/>
    <w:rsid w:val="000C192B"/>
    <w:rsid w:val="000C1BE7"/>
    <w:rsid w:val="000C1FB2"/>
    <w:rsid w:val="000C20AD"/>
    <w:rsid w:val="000C23A1"/>
    <w:rsid w:val="000C28B4"/>
    <w:rsid w:val="000C3421"/>
    <w:rsid w:val="000C3662"/>
    <w:rsid w:val="000C36E8"/>
    <w:rsid w:val="000C3A9D"/>
    <w:rsid w:val="000C41AA"/>
    <w:rsid w:val="000C44AA"/>
    <w:rsid w:val="000C4738"/>
    <w:rsid w:val="000C4D29"/>
    <w:rsid w:val="000C514E"/>
    <w:rsid w:val="000C57AA"/>
    <w:rsid w:val="000C5AF3"/>
    <w:rsid w:val="000C5D84"/>
    <w:rsid w:val="000C6A4B"/>
    <w:rsid w:val="000C6AE6"/>
    <w:rsid w:val="000C7498"/>
    <w:rsid w:val="000C7B1F"/>
    <w:rsid w:val="000C7CBE"/>
    <w:rsid w:val="000D03BA"/>
    <w:rsid w:val="000D040C"/>
    <w:rsid w:val="000D078D"/>
    <w:rsid w:val="000D0A48"/>
    <w:rsid w:val="000D0B43"/>
    <w:rsid w:val="000D0BFB"/>
    <w:rsid w:val="000D14EF"/>
    <w:rsid w:val="000D16D5"/>
    <w:rsid w:val="000D1909"/>
    <w:rsid w:val="000D1B89"/>
    <w:rsid w:val="000D2174"/>
    <w:rsid w:val="000D21A9"/>
    <w:rsid w:val="000D2828"/>
    <w:rsid w:val="000D29A8"/>
    <w:rsid w:val="000D3290"/>
    <w:rsid w:val="000D3473"/>
    <w:rsid w:val="000D434E"/>
    <w:rsid w:val="000D454D"/>
    <w:rsid w:val="000D457B"/>
    <w:rsid w:val="000D49BE"/>
    <w:rsid w:val="000D6244"/>
    <w:rsid w:val="000D66C4"/>
    <w:rsid w:val="000D69BF"/>
    <w:rsid w:val="000D6D8F"/>
    <w:rsid w:val="000D7635"/>
    <w:rsid w:val="000E0DCA"/>
    <w:rsid w:val="000E187F"/>
    <w:rsid w:val="000E1D02"/>
    <w:rsid w:val="000E1EAD"/>
    <w:rsid w:val="000E2698"/>
    <w:rsid w:val="000E27F6"/>
    <w:rsid w:val="000E316B"/>
    <w:rsid w:val="000E3388"/>
    <w:rsid w:val="000E378E"/>
    <w:rsid w:val="000E4952"/>
    <w:rsid w:val="000E4D41"/>
    <w:rsid w:val="000E4F12"/>
    <w:rsid w:val="000E5518"/>
    <w:rsid w:val="000E5586"/>
    <w:rsid w:val="000E5947"/>
    <w:rsid w:val="000E5A4B"/>
    <w:rsid w:val="000E5E97"/>
    <w:rsid w:val="000E65C6"/>
    <w:rsid w:val="000E6602"/>
    <w:rsid w:val="000E6801"/>
    <w:rsid w:val="000E69BE"/>
    <w:rsid w:val="000E6C3B"/>
    <w:rsid w:val="000E6C88"/>
    <w:rsid w:val="000E6E09"/>
    <w:rsid w:val="000E6E73"/>
    <w:rsid w:val="000E70B4"/>
    <w:rsid w:val="000E7279"/>
    <w:rsid w:val="000E7844"/>
    <w:rsid w:val="000E7974"/>
    <w:rsid w:val="000E7F55"/>
    <w:rsid w:val="000F0702"/>
    <w:rsid w:val="000F0B49"/>
    <w:rsid w:val="000F136E"/>
    <w:rsid w:val="000F177C"/>
    <w:rsid w:val="000F18F9"/>
    <w:rsid w:val="000F1DD7"/>
    <w:rsid w:val="000F2415"/>
    <w:rsid w:val="000F2D72"/>
    <w:rsid w:val="000F3328"/>
    <w:rsid w:val="000F3CB7"/>
    <w:rsid w:val="000F3F14"/>
    <w:rsid w:val="000F3F6A"/>
    <w:rsid w:val="000F4730"/>
    <w:rsid w:val="000F5934"/>
    <w:rsid w:val="000F5B7D"/>
    <w:rsid w:val="000F5C18"/>
    <w:rsid w:val="000F6EEE"/>
    <w:rsid w:val="000F7391"/>
    <w:rsid w:val="000F759A"/>
    <w:rsid w:val="00100192"/>
    <w:rsid w:val="001001FF"/>
    <w:rsid w:val="00100B07"/>
    <w:rsid w:val="001010B6"/>
    <w:rsid w:val="00101491"/>
    <w:rsid w:val="00101803"/>
    <w:rsid w:val="00101D80"/>
    <w:rsid w:val="001020F8"/>
    <w:rsid w:val="0010235B"/>
    <w:rsid w:val="00103097"/>
    <w:rsid w:val="00103192"/>
    <w:rsid w:val="00104140"/>
    <w:rsid w:val="00104158"/>
    <w:rsid w:val="0010415F"/>
    <w:rsid w:val="00104774"/>
    <w:rsid w:val="00104949"/>
    <w:rsid w:val="00104BBA"/>
    <w:rsid w:val="001050B9"/>
    <w:rsid w:val="00105816"/>
    <w:rsid w:val="00105AE0"/>
    <w:rsid w:val="001064F6"/>
    <w:rsid w:val="001065F2"/>
    <w:rsid w:val="001073D1"/>
    <w:rsid w:val="001076A6"/>
    <w:rsid w:val="0010779F"/>
    <w:rsid w:val="00107CB3"/>
    <w:rsid w:val="00107F02"/>
    <w:rsid w:val="0011029C"/>
    <w:rsid w:val="00110358"/>
    <w:rsid w:val="00110EAA"/>
    <w:rsid w:val="00110F03"/>
    <w:rsid w:val="001124C4"/>
    <w:rsid w:val="00112A17"/>
    <w:rsid w:val="001134E5"/>
    <w:rsid w:val="00114265"/>
    <w:rsid w:val="00115015"/>
    <w:rsid w:val="001153C2"/>
    <w:rsid w:val="001153FD"/>
    <w:rsid w:val="0011554B"/>
    <w:rsid w:val="00115875"/>
    <w:rsid w:val="00115930"/>
    <w:rsid w:val="001160EC"/>
    <w:rsid w:val="001161C0"/>
    <w:rsid w:val="0011635D"/>
    <w:rsid w:val="001164B4"/>
    <w:rsid w:val="00116ADF"/>
    <w:rsid w:val="00116BE5"/>
    <w:rsid w:val="00117950"/>
    <w:rsid w:val="00117B1D"/>
    <w:rsid w:val="00117B47"/>
    <w:rsid w:val="00117B5B"/>
    <w:rsid w:val="00117DC9"/>
    <w:rsid w:val="00120065"/>
    <w:rsid w:val="001206A8"/>
    <w:rsid w:val="00120763"/>
    <w:rsid w:val="00120EC7"/>
    <w:rsid w:val="0012136E"/>
    <w:rsid w:val="00122FE2"/>
    <w:rsid w:val="001246BC"/>
    <w:rsid w:val="00125CCC"/>
    <w:rsid w:val="00126E6E"/>
    <w:rsid w:val="0012706B"/>
    <w:rsid w:val="0012712C"/>
    <w:rsid w:val="001278B8"/>
    <w:rsid w:val="00127CF2"/>
    <w:rsid w:val="00127E96"/>
    <w:rsid w:val="00130BA1"/>
    <w:rsid w:val="00131198"/>
    <w:rsid w:val="0013127D"/>
    <w:rsid w:val="001313EC"/>
    <w:rsid w:val="00131709"/>
    <w:rsid w:val="00131E9A"/>
    <w:rsid w:val="00133734"/>
    <w:rsid w:val="00134192"/>
    <w:rsid w:val="001345E4"/>
    <w:rsid w:val="001345E5"/>
    <w:rsid w:val="00134CBE"/>
    <w:rsid w:val="00134F25"/>
    <w:rsid w:val="001359F6"/>
    <w:rsid w:val="001360F6"/>
    <w:rsid w:val="00136D1F"/>
    <w:rsid w:val="0013725A"/>
    <w:rsid w:val="00137473"/>
    <w:rsid w:val="0014119C"/>
    <w:rsid w:val="00142434"/>
    <w:rsid w:val="001435A2"/>
    <w:rsid w:val="001440AE"/>
    <w:rsid w:val="0014548B"/>
    <w:rsid w:val="001456D4"/>
    <w:rsid w:val="00145D0C"/>
    <w:rsid w:val="00145F17"/>
    <w:rsid w:val="00145FCC"/>
    <w:rsid w:val="001464BB"/>
    <w:rsid w:val="00146825"/>
    <w:rsid w:val="00146F54"/>
    <w:rsid w:val="00147304"/>
    <w:rsid w:val="0014738C"/>
    <w:rsid w:val="001474CE"/>
    <w:rsid w:val="001478B3"/>
    <w:rsid w:val="00150284"/>
    <w:rsid w:val="0015039D"/>
    <w:rsid w:val="00150AA9"/>
    <w:rsid w:val="0015107F"/>
    <w:rsid w:val="0015147C"/>
    <w:rsid w:val="00151B36"/>
    <w:rsid w:val="00152186"/>
    <w:rsid w:val="00152A2A"/>
    <w:rsid w:val="0015349D"/>
    <w:rsid w:val="0015351C"/>
    <w:rsid w:val="00153627"/>
    <w:rsid w:val="001541A0"/>
    <w:rsid w:val="001544D9"/>
    <w:rsid w:val="0015490D"/>
    <w:rsid w:val="0015494A"/>
    <w:rsid w:val="00154E97"/>
    <w:rsid w:val="00154FF9"/>
    <w:rsid w:val="00155516"/>
    <w:rsid w:val="001556A1"/>
    <w:rsid w:val="00155788"/>
    <w:rsid w:val="00156A8E"/>
    <w:rsid w:val="0015772C"/>
    <w:rsid w:val="00157BF7"/>
    <w:rsid w:val="00160B4C"/>
    <w:rsid w:val="00160D0B"/>
    <w:rsid w:val="001611F9"/>
    <w:rsid w:val="001615A0"/>
    <w:rsid w:val="00161EC3"/>
    <w:rsid w:val="001623D4"/>
    <w:rsid w:val="0016251F"/>
    <w:rsid w:val="001633A0"/>
    <w:rsid w:val="00163548"/>
    <w:rsid w:val="00163A06"/>
    <w:rsid w:val="00163ED1"/>
    <w:rsid w:val="00164174"/>
    <w:rsid w:val="00164829"/>
    <w:rsid w:val="00164AB4"/>
    <w:rsid w:val="00164D51"/>
    <w:rsid w:val="00165ACA"/>
    <w:rsid w:val="00165C40"/>
    <w:rsid w:val="00165F94"/>
    <w:rsid w:val="00166B5E"/>
    <w:rsid w:val="00166CFF"/>
    <w:rsid w:val="00166FC4"/>
    <w:rsid w:val="001674BD"/>
    <w:rsid w:val="00167686"/>
    <w:rsid w:val="0016769B"/>
    <w:rsid w:val="00167898"/>
    <w:rsid w:val="001678B5"/>
    <w:rsid w:val="00167BE2"/>
    <w:rsid w:val="00170E02"/>
    <w:rsid w:val="00170E1F"/>
    <w:rsid w:val="00170EA8"/>
    <w:rsid w:val="0017176A"/>
    <w:rsid w:val="001718D0"/>
    <w:rsid w:val="001726C8"/>
    <w:rsid w:val="001735D2"/>
    <w:rsid w:val="00173873"/>
    <w:rsid w:val="001738C4"/>
    <w:rsid w:val="00173E65"/>
    <w:rsid w:val="001741C4"/>
    <w:rsid w:val="0017556A"/>
    <w:rsid w:val="00175EC7"/>
    <w:rsid w:val="0017732A"/>
    <w:rsid w:val="001806A0"/>
    <w:rsid w:val="00180C47"/>
    <w:rsid w:val="001810AB"/>
    <w:rsid w:val="001813A9"/>
    <w:rsid w:val="0018158A"/>
    <w:rsid w:val="001819C4"/>
    <w:rsid w:val="00181A86"/>
    <w:rsid w:val="0018265A"/>
    <w:rsid w:val="00182C39"/>
    <w:rsid w:val="00182FA1"/>
    <w:rsid w:val="0018357F"/>
    <w:rsid w:val="0018398A"/>
    <w:rsid w:val="00183C12"/>
    <w:rsid w:val="00183CD8"/>
    <w:rsid w:val="00184909"/>
    <w:rsid w:val="00184956"/>
    <w:rsid w:val="00184A0E"/>
    <w:rsid w:val="00184C82"/>
    <w:rsid w:val="00184D0B"/>
    <w:rsid w:val="001850EB"/>
    <w:rsid w:val="001857A3"/>
    <w:rsid w:val="00185932"/>
    <w:rsid w:val="00186242"/>
    <w:rsid w:val="001864FF"/>
    <w:rsid w:val="00186EA5"/>
    <w:rsid w:val="00186F74"/>
    <w:rsid w:val="00187130"/>
    <w:rsid w:val="001871FF"/>
    <w:rsid w:val="00187994"/>
    <w:rsid w:val="001905B3"/>
    <w:rsid w:val="00190871"/>
    <w:rsid w:val="00190C9A"/>
    <w:rsid w:val="001911B7"/>
    <w:rsid w:val="00192092"/>
    <w:rsid w:val="0019230B"/>
    <w:rsid w:val="00192322"/>
    <w:rsid w:val="00192569"/>
    <w:rsid w:val="001928B1"/>
    <w:rsid w:val="00192A89"/>
    <w:rsid w:val="00192F1F"/>
    <w:rsid w:val="00193105"/>
    <w:rsid w:val="00193128"/>
    <w:rsid w:val="00193DF0"/>
    <w:rsid w:val="00193FFA"/>
    <w:rsid w:val="001941AF"/>
    <w:rsid w:val="00194331"/>
    <w:rsid w:val="001947D8"/>
    <w:rsid w:val="001949AC"/>
    <w:rsid w:val="00194C69"/>
    <w:rsid w:val="00194E51"/>
    <w:rsid w:val="0019546A"/>
    <w:rsid w:val="00195506"/>
    <w:rsid w:val="001957AD"/>
    <w:rsid w:val="0019721A"/>
    <w:rsid w:val="0019744C"/>
    <w:rsid w:val="001A0473"/>
    <w:rsid w:val="001A0798"/>
    <w:rsid w:val="001A0EC8"/>
    <w:rsid w:val="001A1DA6"/>
    <w:rsid w:val="001A1DC9"/>
    <w:rsid w:val="001A1E7D"/>
    <w:rsid w:val="001A21AB"/>
    <w:rsid w:val="001A26B4"/>
    <w:rsid w:val="001A2EE7"/>
    <w:rsid w:val="001A3222"/>
    <w:rsid w:val="001A33CC"/>
    <w:rsid w:val="001A348D"/>
    <w:rsid w:val="001A38BC"/>
    <w:rsid w:val="001A439F"/>
    <w:rsid w:val="001A4CD6"/>
    <w:rsid w:val="001A5B3A"/>
    <w:rsid w:val="001A683E"/>
    <w:rsid w:val="001A6A04"/>
    <w:rsid w:val="001A749E"/>
    <w:rsid w:val="001A768C"/>
    <w:rsid w:val="001A7F7F"/>
    <w:rsid w:val="001B0150"/>
    <w:rsid w:val="001B04A5"/>
    <w:rsid w:val="001B082C"/>
    <w:rsid w:val="001B0994"/>
    <w:rsid w:val="001B09C5"/>
    <w:rsid w:val="001B2046"/>
    <w:rsid w:val="001B2CAE"/>
    <w:rsid w:val="001B3A80"/>
    <w:rsid w:val="001B4C5E"/>
    <w:rsid w:val="001B5026"/>
    <w:rsid w:val="001B5626"/>
    <w:rsid w:val="001B57A9"/>
    <w:rsid w:val="001B5F50"/>
    <w:rsid w:val="001B6644"/>
    <w:rsid w:val="001B682D"/>
    <w:rsid w:val="001B7E37"/>
    <w:rsid w:val="001B7F02"/>
    <w:rsid w:val="001C030C"/>
    <w:rsid w:val="001C04E4"/>
    <w:rsid w:val="001C08D1"/>
    <w:rsid w:val="001C0ACE"/>
    <w:rsid w:val="001C0C98"/>
    <w:rsid w:val="001C0EB8"/>
    <w:rsid w:val="001C0FD0"/>
    <w:rsid w:val="001C17DD"/>
    <w:rsid w:val="001C17F2"/>
    <w:rsid w:val="001C277B"/>
    <w:rsid w:val="001C2A84"/>
    <w:rsid w:val="001C2BCA"/>
    <w:rsid w:val="001C2C38"/>
    <w:rsid w:val="001C307C"/>
    <w:rsid w:val="001C3108"/>
    <w:rsid w:val="001C3247"/>
    <w:rsid w:val="001C3CDD"/>
    <w:rsid w:val="001C3FED"/>
    <w:rsid w:val="001C5263"/>
    <w:rsid w:val="001C547C"/>
    <w:rsid w:val="001C5A99"/>
    <w:rsid w:val="001C5F14"/>
    <w:rsid w:val="001C6A40"/>
    <w:rsid w:val="001C7300"/>
    <w:rsid w:val="001C749B"/>
    <w:rsid w:val="001C7B2D"/>
    <w:rsid w:val="001C7C0A"/>
    <w:rsid w:val="001C7CE3"/>
    <w:rsid w:val="001C7E22"/>
    <w:rsid w:val="001D0F79"/>
    <w:rsid w:val="001D10A0"/>
    <w:rsid w:val="001D1582"/>
    <w:rsid w:val="001D2D2D"/>
    <w:rsid w:val="001D2D82"/>
    <w:rsid w:val="001D349A"/>
    <w:rsid w:val="001D44EC"/>
    <w:rsid w:val="001D4BBA"/>
    <w:rsid w:val="001D5A19"/>
    <w:rsid w:val="001D5E10"/>
    <w:rsid w:val="001D5E2D"/>
    <w:rsid w:val="001D609C"/>
    <w:rsid w:val="001D656C"/>
    <w:rsid w:val="001D6679"/>
    <w:rsid w:val="001D6AD4"/>
    <w:rsid w:val="001D6E1A"/>
    <w:rsid w:val="001D6F8C"/>
    <w:rsid w:val="001D706B"/>
    <w:rsid w:val="001D72B2"/>
    <w:rsid w:val="001D76FB"/>
    <w:rsid w:val="001D77C7"/>
    <w:rsid w:val="001D7811"/>
    <w:rsid w:val="001D7D32"/>
    <w:rsid w:val="001E060A"/>
    <w:rsid w:val="001E121B"/>
    <w:rsid w:val="001E153A"/>
    <w:rsid w:val="001E17FC"/>
    <w:rsid w:val="001E222C"/>
    <w:rsid w:val="001E28E1"/>
    <w:rsid w:val="001E2C0E"/>
    <w:rsid w:val="001E3994"/>
    <w:rsid w:val="001E39B1"/>
    <w:rsid w:val="001E39B6"/>
    <w:rsid w:val="001E3ABC"/>
    <w:rsid w:val="001E45D3"/>
    <w:rsid w:val="001E4D14"/>
    <w:rsid w:val="001E514E"/>
    <w:rsid w:val="001E56B7"/>
    <w:rsid w:val="001E5A0B"/>
    <w:rsid w:val="001E5CED"/>
    <w:rsid w:val="001E6003"/>
    <w:rsid w:val="001E655E"/>
    <w:rsid w:val="001E6599"/>
    <w:rsid w:val="001E6607"/>
    <w:rsid w:val="001E67EF"/>
    <w:rsid w:val="001E6F38"/>
    <w:rsid w:val="001E7025"/>
    <w:rsid w:val="001E7275"/>
    <w:rsid w:val="001E7423"/>
    <w:rsid w:val="001E7519"/>
    <w:rsid w:val="001E77AE"/>
    <w:rsid w:val="001E7929"/>
    <w:rsid w:val="001E7A45"/>
    <w:rsid w:val="001E7A60"/>
    <w:rsid w:val="001F0043"/>
    <w:rsid w:val="001F0185"/>
    <w:rsid w:val="001F0AF6"/>
    <w:rsid w:val="001F1D70"/>
    <w:rsid w:val="001F20CE"/>
    <w:rsid w:val="001F2331"/>
    <w:rsid w:val="001F2CEB"/>
    <w:rsid w:val="001F2F41"/>
    <w:rsid w:val="001F2F5E"/>
    <w:rsid w:val="001F3335"/>
    <w:rsid w:val="001F3380"/>
    <w:rsid w:val="001F3391"/>
    <w:rsid w:val="001F3976"/>
    <w:rsid w:val="001F3A97"/>
    <w:rsid w:val="001F41EC"/>
    <w:rsid w:val="001F4887"/>
    <w:rsid w:val="001F4E5B"/>
    <w:rsid w:val="001F52D0"/>
    <w:rsid w:val="001F57F3"/>
    <w:rsid w:val="001F5FF0"/>
    <w:rsid w:val="001F627E"/>
    <w:rsid w:val="001F6845"/>
    <w:rsid w:val="001F6926"/>
    <w:rsid w:val="001F731E"/>
    <w:rsid w:val="001F742C"/>
    <w:rsid w:val="001F77F5"/>
    <w:rsid w:val="001F7E38"/>
    <w:rsid w:val="001F7F1E"/>
    <w:rsid w:val="002001CB"/>
    <w:rsid w:val="0020078B"/>
    <w:rsid w:val="00200A24"/>
    <w:rsid w:val="00200A49"/>
    <w:rsid w:val="00200BB4"/>
    <w:rsid w:val="002011A1"/>
    <w:rsid w:val="002018FE"/>
    <w:rsid w:val="00202076"/>
    <w:rsid w:val="00202608"/>
    <w:rsid w:val="00203252"/>
    <w:rsid w:val="002035E3"/>
    <w:rsid w:val="00203E78"/>
    <w:rsid w:val="00204A4D"/>
    <w:rsid w:val="00205302"/>
    <w:rsid w:val="00205386"/>
    <w:rsid w:val="00205934"/>
    <w:rsid w:val="00205D00"/>
    <w:rsid w:val="002062BA"/>
    <w:rsid w:val="0020637C"/>
    <w:rsid w:val="002077DB"/>
    <w:rsid w:val="00207DEC"/>
    <w:rsid w:val="00210340"/>
    <w:rsid w:val="0021174D"/>
    <w:rsid w:val="00212189"/>
    <w:rsid w:val="002125CF"/>
    <w:rsid w:val="002127B0"/>
    <w:rsid w:val="002129DC"/>
    <w:rsid w:val="00212C7F"/>
    <w:rsid w:val="00213806"/>
    <w:rsid w:val="00213903"/>
    <w:rsid w:val="0021396C"/>
    <w:rsid w:val="00213F0E"/>
    <w:rsid w:val="002141E9"/>
    <w:rsid w:val="0021472D"/>
    <w:rsid w:val="00214EE4"/>
    <w:rsid w:val="00215797"/>
    <w:rsid w:val="00216153"/>
    <w:rsid w:val="00216D6C"/>
    <w:rsid w:val="0021756A"/>
    <w:rsid w:val="002175FA"/>
    <w:rsid w:val="002203F1"/>
    <w:rsid w:val="002204DE"/>
    <w:rsid w:val="00220819"/>
    <w:rsid w:val="00220CD4"/>
    <w:rsid w:val="00221A03"/>
    <w:rsid w:val="00221A2D"/>
    <w:rsid w:val="002220E1"/>
    <w:rsid w:val="0022240F"/>
    <w:rsid w:val="00222CA9"/>
    <w:rsid w:val="00222E20"/>
    <w:rsid w:val="002235E9"/>
    <w:rsid w:val="00223E7F"/>
    <w:rsid w:val="00224972"/>
    <w:rsid w:val="00224E43"/>
    <w:rsid w:val="00225229"/>
    <w:rsid w:val="002253FC"/>
    <w:rsid w:val="0022578B"/>
    <w:rsid w:val="00225A22"/>
    <w:rsid w:val="00225D6A"/>
    <w:rsid w:val="00225ED0"/>
    <w:rsid w:val="00226B16"/>
    <w:rsid w:val="00226BCD"/>
    <w:rsid w:val="002276C7"/>
    <w:rsid w:val="00230718"/>
    <w:rsid w:val="00230AE1"/>
    <w:rsid w:val="00230F69"/>
    <w:rsid w:val="002313CB"/>
    <w:rsid w:val="002329DE"/>
    <w:rsid w:val="00233180"/>
    <w:rsid w:val="0023335A"/>
    <w:rsid w:val="0023397F"/>
    <w:rsid w:val="00233A76"/>
    <w:rsid w:val="0023493E"/>
    <w:rsid w:val="00234FA1"/>
    <w:rsid w:val="002358B2"/>
    <w:rsid w:val="00235D47"/>
    <w:rsid w:val="00235E76"/>
    <w:rsid w:val="002360D1"/>
    <w:rsid w:val="0023672B"/>
    <w:rsid w:val="00236EFD"/>
    <w:rsid w:val="00237239"/>
    <w:rsid w:val="00237853"/>
    <w:rsid w:val="00237A6B"/>
    <w:rsid w:val="002400C3"/>
    <w:rsid w:val="00240494"/>
    <w:rsid w:val="00240965"/>
    <w:rsid w:val="00240C55"/>
    <w:rsid w:val="00241356"/>
    <w:rsid w:val="00241375"/>
    <w:rsid w:val="00241591"/>
    <w:rsid w:val="00241C04"/>
    <w:rsid w:val="00241E63"/>
    <w:rsid w:val="0024235A"/>
    <w:rsid w:val="0024268B"/>
    <w:rsid w:val="00242A3B"/>
    <w:rsid w:val="00242A90"/>
    <w:rsid w:val="00242C5D"/>
    <w:rsid w:val="00242CB0"/>
    <w:rsid w:val="0024315D"/>
    <w:rsid w:val="00243167"/>
    <w:rsid w:val="00244090"/>
    <w:rsid w:val="00244F35"/>
    <w:rsid w:val="00245449"/>
    <w:rsid w:val="002454F0"/>
    <w:rsid w:val="002458A8"/>
    <w:rsid w:val="00245BF0"/>
    <w:rsid w:val="002467C3"/>
    <w:rsid w:val="00246ACF"/>
    <w:rsid w:val="00246B6D"/>
    <w:rsid w:val="00246C5C"/>
    <w:rsid w:val="0024786C"/>
    <w:rsid w:val="00247C8D"/>
    <w:rsid w:val="002502FF"/>
    <w:rsid w:val="0025051F"/>
    <w:rsid w:val="00250713"/>
    <w:rsid w:val="00251078"/>
    <w:rsid w:val="002515DC"/>
    <w:rsid w:val="002516E1"/>
    <w:rsid w:val="00252954"/>
    <w:rsid w:val="00252BAB"/>
    <w:rsid w:val="002530BD"/>
    <w:rsid w:val="00254391"/>
    <w:rsid w:val="00254702"/>
    <w:rsid w:val="00254DF4"/>
    <w:rsid w:val="00255879"/>
    <w:rsid w:val="00255BB3"/>
    <w:rsid w:val="00255C16"/>
    <w:rsid w:val="00256456"/>
    <w:rsid w:val="002566C6"/>
    <w:rsid w:val="00256AB5"/>
    <w:rsid w:val="00256CE3"/>
    <w:rsid w:val="00256CF1"/>
    <w:rsid w:val="00256D89"/>
    <w:rsid w:val="00256DCD"/>
    <w:rsid w:val="00257754"/>
    <w:rsid w:val="0025792F"/>
    <w:rsid w:val="00260C5B"/>
    <w:rsid w:val="00261E10"/>
    <w:rsid w:val="002621BE"/>
    <w:rsid w:val="00262204"/>
    <w:rsid w:val="002626C7"/>
    <w:rsid w:val="002628C7"/>
    <w:rsid w:val="00263159"/>
    <w:rsid w:val="00263734"/>
    <w:rsid w:val="00263C07"/>
    <w:rsid w:val="00263D07"/>
    <w:rsid w:val="00264375"/>
    <w:rsid w:val="0026671C"/>
    <w:rsid w:val="002667D5"/>
    <w:rsid w:val="00266853"/>
    <w:rsid w:val="00266C34"/>
    <w:rsid w:val="00266E26"/>
    <w:rsid w:val="00267614"/>
    <w:rsid w:val="00267D68"/>
    <w:rsid w:val="00270430"/>
    <w:rsid w:val="00270CAA"/>
    <w:rsid w:val="002718D1"/>
    <w:rsid w:val="00271E50"/>
    <w:rsid w:val="00273383"/>
    <w:rsid w:val="002733FE"/>
    <w:rsid w:val="00273966"/>
    <w:rsid w:val="00273AF0"/>
    <w:rsid w:val="00273EB8"/>
    <w:rsid w:val="00274BC6"/>
    <w:rsid w:val="00275742"/>
    <w:rsid w:val="00275EFA"/>
    <w:rsid w:val="00276614"/>
    <w:rsid w:val="00276ADB"/>
    <w:rsid w:val="00277AA8"/>
    <w:rsid w:val="0028029C"/>
    <w:rsid w:val="0028058D"/>
    <w:rsid w:val="002809F4"/>
    <w:rsid w:val="00281394"/>
    <w:rsid w:val="00281AB5"/>
    <w:rsid w:val="0028232E"/>
    <w:rsid w:val="00282471"/>
    <w:rsid w:val="002826E5"/>
    <w:rsid w:val="00282E5E"/>
    <w:rsid w:val="00283247"/>
    <w:rsid w:val="00283560"/>
    <w:rsid w:val="002838A1"/>
    <w:rsid w:val="002842AA"/>
    <w:rsid w:val="00284502"/>
    <w:rsid w:val="002845D7"/>
    <w:rsid w:val="002846E8"/>
    <w:rsid w:val="00285AA2"/>
    <w:rsid w:val="0028663C"/>
    <w:rsid w:val="002869F6"/>
    <w:rsid w:val="00287211"/>
    <w:rsid w:val="0028730B"/>
    <w:rsid w:val="002879ED"/>
    <w:rsid w:val="00287C92"/>
    <w:rsid w:val="00290364"/>
    <w:rsid w:val="00290601"/>
    <w:rsid w:val="00291344"/>
    <w:rsid w:val="00291486"/>
    <w:rsid w:val="00292785"/>
    <w:rsid w:val="00292A71"/>
    <w:rsid w:val="00292CCF"/>
    <w:rsid w:val="00293088"/>
    <w:rsid w:val="002933D9"/>
    <w:rsid w:val="002939A1"/>
    <w:rsid w:val="0029430C"/>
    <w:rsid w:val="0029433D"/>
    <w:rsid w:val="002948DB"/>
    <w:rsid w:val="00294A6E"/>
    <w:rsid w:val="00294ABB"/>
    <w:rsid w:val="00294F44"/>
    <w:rsid w:val="002954E0"/>
    <w:rsid w:val="00295C45"/>
    <w:rsid w:val="00295D9B"/>
    <w:rsid w:val="00296C95"/>
    <w:rsid w:val="00297343"/>
    <w:rsid w:val="002973ED"/>
    <w:rsid w:val="0029768E"/>
    <w:rsid w:val="002977C3"/>
    <w:rsid w:val="002A00C4"/>
    <w:rsid w:val="002A044E"/>
    <w:rsid w:val="002A049B"/>
    <w:rsid w:val="002A0627"/>
    <w:rsid w:val="002A0A40"/>
    <w:rsid w:val="002A1071"/>
    <w:rsid w:val="002A179F"/>
    <w:rsid w:val="002A1921"/>
    <w:rsid w:val="002A1A46"/>
    <w:rsid w:val="002A258B"/>
    <w:rsid w:val="002A3453"/>
    <w:rsid w:val="002A4CE0"/>
    <w:rsid w:val="002A51E0"/>
    <w:rsid w:val="002A59C4"/>
    <w:rsid w:val="002A5D15"/>
    <w:rsid w:val="002A674F"/>
    <w:rsid w:val="002A7177"/>
    <w:rsid w:val="002B0112"/>
    <w:rsid w:val="002B0636"/>
    <w:rsid w:val="002B0A01"/>
    <w:rsid w:val="002B0A12"/>
    <w:rsid w:val="002B0B4B"/>
    <w:rsid w:val="002B1508"/>
    <w:rsid w:val="002B17A1"/>
    <w:rsid w:val="002B19AB"/>
    <w:rsid w:val="002B1DA9"/>
    <w:rsid w:val="002B228F"/>
    <w:rsid w:val="002B2964"/>
    <w:rsid w:val="002B2B06"/>
    <w:rsid w:val="002B2B32"/>
    <w:rsid w:val="002B2D9C"/>
    <w:rsid w:val="002B33F4"/>
    <w:rsid w:val="002B361E"/>
    <w:rsid w:val="002B3A0D"/>
    <w:rsid w:val="002B4250"/>
    <w:rsid w:val="002B4763"/>
    <w:rsid w:val="002B476B"/>
    <w:rsid w:val="002B4818"/>
    <w:rsid w:val="002B48A9"/>
    <w:rsid w:val="002B541E"/>
    <w:rsid w:val="002B55B8"/>
    <w:rsid w:val="002B563F"/>
    <w:rsid w:val="002B5644"/>
    <w:rsid w:val="002B5BDD"/>
    <w:rsid w:val="002B5F77"/>
    <w:rsid w:val="002B6147"/>
    <w:rsid w:val="002B6A89"/>
    <w:rsid w:val="002B7116"/>
    <w:rsid w:val="002B7195"/>
    <w:rsid w:val="002B768A"/>
    <w:rsid w:val="002C017F"/>
    <w:rsid w:val="002C07DD"/>
    <w:rsid w:val="002C0905"/>
    <w:rsid w:val="002C28BC"/>
    <w:rsid w:val="002C3006"/>
    <w:rsid w:val="002C3305"/>
    <w:rsid w:val="002C3362"/>
    <w:rsid w:val="002C33B4"/>
    <w:rsid w:val="002C4D48"/>
    <w:rsid w:val="002C5756"/>
    <w:rsid w:val="002C576D"/>
    <w:rsid w:val="002C5791"/>
    <w:rsid w:val="002C69D1"/>
    <w:rsid w:val="002C6A09"/>
    <w:rsid w:val="002C6A18"/>
    <w:rsid w:val="002C6AC8"/>
    <w:rsid w:val="002C6C28"/>
    <w:rsid w:val="002D05ED"/>
    <w:rsid w:val="002D0804"/>
    <w:rsid w:val="002D15D1"/>
    <w:rsid w:val="002D1699"/>
    <w:rsid w:val="002D2195"/>
    <w:rsid w:val="002D2455"/>
    <w:rsid w:val="002D281C"/>
    <w:rsid w:val="002D3293"/>
    <w:rsid w:val="002D3739"/>
    <w:rsid w:val="002D3751"/>
    <w:rsid w:val="002D3B36"/>
    <w:rsid w:val="002D4B8A"/>
    <w:rsid w:val="002D4C0C"/>
    <w:rsid w:val="002D529E"/>
    <w:rsid w:val="002D5E9F"/>
    <w:rsid w:val="002D61AA"/>
    <w:rsid w:val="002D62F9"/>
    <w:rsid w:val="002D69E9"/>
    <w:rsid w:val="002D7513"/>
    <w:rsid w:val="002E0324"/>
    <w:rsid w:val="002E0BCD"/>
    <w:rsid w:val="002E0D0E"/>
    <w:rsid w:val="002E0E26"/>
    <w:rsid w:val="002E0EDB"/>
    <w:rsid w:val="002E139A"/>
    <w:rsid w:val="002E16E7"/>
    <w:rsid w:val="002E1B84"/>
    <w:rsid w:val="002E1BA2"/>
    <w:rsid w:val="002E1D30"/>
    <w:rsid w:val="002E1E5A"/>
    <w:rsid w:val="002E1F90"/>
    <w:rsid w:val="002E2028"/>
    <w:rsid w:val="002E2351"/>
    <w:rsid w:val="002E29D3"/>
    <w:rsid w:val="002E2F86"/>
    <w:rsid w:val="002E3235"/>
    <w:rsid w:val="002E3946"/>
    <w:rsid w:val="002E399F"/>
    <w:rsid w:val="002E3A48"/>
    <w:rsid w:val="002E3A66"/>
    <w:rsid w:val="002E48D2"/>
    <w:rsid w:val="002E4A72"/>
    <w:rsid w:val="002E4EC9"/>
    <w:rsid w:val="002E5267"/>
    <w:rsid w:val="002E535F"/>
    <w:rsid w:val="002E55FB"/>
    <w:rsid w:val="002E5675"/>
    <w:rsid w:val="002E571B"/>
    <w:rsid w:val="002E576E"/>
    <w:rsid w:val="002E57AE"/>
    <w:rsid w:val="002E58C3"/>
    <w:rsid w:val="002E5FA0"/>
    <w:rsid w:val="002E69A0"/>
    <w:rsid w:val="002E69C9"/>
    <w:rsid w:val="002E6A5A"/>
    <w:rsid w:val="002E6FFD"/>
    <w:rsid w:val="002E72C4"/>
    <w:rsid w:val="002E74E7"/>
    <w:rsid w:val="002E7603"/>
    <w:rsid w:val="002E7828"/>
    <w:rsid w:val="002E7F89"/>
    <w:rsid w:val="002F0252"/>
    <w:rsid w:val="002F0825"/>
    <w:rsid w:val="002F0850"/>
    <w:rsid w:val="002F0AD6"/>
    <w:rsid w:val="002F109E"/>
    <w:rsid w:val="002F1123"/>
    <w:rsid w:val="002F17F9"/>
    <w:rsid w:val="002F1FF7"/>
    <w:rsid w:val="002F2148"/>
    <w:rsid w:val="002F2821"/>
    <w:rsid w:val="002F2C08"/>
    <w:rsid w:val="002F34A2"/>
    <w:rsid w:val="002F39AB"/>
    <w:rsid w:val="002F3D31"/>
    <w:rsid w:val="002F41A4"/>
    <w:rsid w:val="002F41DE"/>
    <w:rsid w:val="002F43D6"/>
    <w:rsid w:val="002F440A"/>
    <w:rsid w:val="002F4AAE"/>
    <w:rsid w:val="002F4B87"/>
    <w:rsid w:val="002F4E1A"/>
    <w:rsid w:val="002F516B"/>
    <w:rsid w:val="002F568A"/>
    <w:rsid w:val="002F572F"/>
    <w:rsid w:val="002F5C04"/>
    <w:rsid w:val="002F622D"/>
    <w:rsid w:val="002F6709"/>
    <w:rsid w:val="002F67FF"/>
    <w:rsid w:val="002F7B55"/>
    <w:rsid w:val="002F7F16"/>
    <w:rsid w:val="0030001D"/>
    <w:rsid w:val="00300086"/>
    <w:rsid w:val="00300627"/>
    <w:rsid w:val="00300935"/>
    <w:rsid w:val="003009C7"/>
    <w:rsid w:val="00300A98"/>
    <w:rsid w:val="00300B68"/>
    <w:rsid w:val="00300EC0"/>
    <w:rsid w:val="0030150F"/>
    <w:rsid w:val="00301E38"/>
    <w:rsid w:val="003020F7"/>
    <w:rsid w:val="003022F2"/>
    <w:rsid w:val="0030264F"/>
    <w:rsid w:val="00302A18"/>
    <w:rsid w:val="00303530"/>
    <w:rsid w:val="0030373A"/>
    <w:rsid w:val="00303BDB"/>
    <w:rsid w:val="00303E12"/>
    <w:rsid w:val="0030416A"/>
    <w:rsid w:val="003048B9"/>
    <w:rsid w:val="00304B3F"/>
    <w:rsid w:val="0030532A"/>
    <w:rsid w:val="00305FD3"/>
    <w:rsid w:val="003067B9"/>
    <w:rsid w:val="00306CDB"/>
    <w:rsid w:val="00307016"/>
    <w:rsid w:val="0030735B"/>
    <w:rsid w:val="003077E6"/>
    <w:rsid w:val="003079B8"/>
    <w:rsid w:val="00307FDB"/>
    <w:rsid w:val="00310148"/>
    <w:rsid w:val="003102CA"/>
    <w:rsid w:val="003107BB"/>
    <w:rsid w:val="003108E9"/>
    <w:rsid w:val="00310A50"/>
    <w:rsid w:val="00310BAE"/>
    <w:rsid w:val="00310DCE"/>
    <w:rsid w:val="00310E48"/>
    <w:rsid w:val="003113DE"/>
    <w:rsid w:val="00311E42"/>
    <w:rsid w:val="00311F6E"/>
    <w:rsid w:val="00311F80"/>
    <w:rsid w:val="0031264E"/>
    <w:rsid w:val="00312D44"/>
    <w:rsid w:val="00313372"/>
    <w:rsid w:val="003133BD"/>
    <w:rsid w:val="0031365E"/>
    <w:rsid w:val="003137BC"/>
    <w:rsid w:val="0031440C"/>
    <w:rsid w:val="00314B26"/>
    <w:rsid w:val="003170DC"/>
    <w:rsid w:val="003174F9"/>
    <w:rsid w:val="0031776E"/>
    <w:rsid w:val="00317FEC"/>
    <w:rsid w:val="00320000"/>
    <w:rsid w:val="0032021B"/>
    <w:rsid w:val="0032034D"/>
    <w:rsid w:val="00320391"/>
    <w:rsid w:val="00321D38"/>
    <w:rsid w:val="003221DF"/>
    <w:rsid w:val="003226C1"/>
    <w:rsid w:val="00322B7A"/>
    <w:rsid w:val="00322BF4"/>
    <w:rsid w:val="00323798"/>
    <w:rsid w:val="0032385C"/>
    <w:rsid w:val="00323F0D"/>
    <w:rsid w:val="0032425F"/>
    <w:rsid w:val="003246B7"/>
    <w:rsid w:val="003246F2"/>
    <w:rsid w:val="00324D08"/>
    <w:rsid w:val="00324D85"/>
    <w:rsid w:val="00324EC6"/>
    <w:rsid w:val="00324F15"/>
    <w:rsid w:val="003257DF"/>
    <w:rsid w:val="00326020"/>
    <w:rsid w:val="003260B1"/>
    <w:rsid w:val="00326282"/>
    <w:rsid w:val="00327A49"/>
    <w:rsid w:val="00327D6B"/>
    <w:rsid w:val="00330035"/>
    <w:rsid w:val="0033016E"/>
    <w:rsid w:val="00331285"/>
    <w:rsid w:val="00331587"/>
    <w:rsid w:val="00331960"/>
    <w:rsid w:val="00331B2E"/>
    <w:rsid w:val="00331BA9"/>
    <w:rsid w:val="003328C3"/>
    <w:rsid w:val="00332BA8"/>
    <w:rsid w:val="003330C9"/>
    <w:rsid w:val="00333154"/>
    <w:rsid w:val="00333431"/>
    <w:rsid w:val="00333690"/>
    <w:rsid w:val="00333D60"/>
    <w:rsid w:val="003343F0"/>
    <w:rsid w:val="003346DF"/>
    <w:rsid w:val="00334B0A"/>
    <w:rsid w:val="00335914"/>
    <w:rsid w:val="00336489"/>
    <w:rsid w:val="00336C9B"/>
    <w:rsid w:val="00336D72"/>
    <w:rsid w:val="00337027"/>
    <w:rsid w:val="00337202"/>
    <w:rsid w:val="00337C2F"/>
    <w:rsid w:val="00337CCE"/>
    <w:rsid w:val="003403DF"/>
    <w:rsid w:val="00340D37"/>
    <w:rsid w:val="00340EB6"/>
    <w:rsid w:val="003412BE"/>
    <w:rsid w:val="00341CCE"/>
    <w:rsid w:val="00342324"/>
    <w:rsid w:val="00342E53"/>
    <w:rsid w:val="00342FE6"/>
    <w:rsid w:val="0034389C"/>
    <w:rsid w:val="003438B6"/>
    <w:rsid w:val="00343922"/>
    <w:rsid w:val="00343A65"/>
    <w:rsid w:val="00343BDA"/>
    <w:rsid w:val="0034414C"/>
    <w:rsid w:val="003444FD"/>
    <w:rsid w:val="0034481C"/>
    <w:rsid w:val="00344AC2"/>
    <w:rsid w:val="00344D2D"/>
    <w:rsid w:val="00345184"/>
    <w:rsid w:val="0034545C"/>
    <w:rsid w:val="0034547F"/>
    <w:rsid w:val="00345CB7"/>
    <w:rsid w:val="00345D84"/>
    <w:rsid w:val="00345FA0"/>
    <w:rsid w:val="00346A3D"/>
    <w:rsid w:val="003470F0"/>
    <w:rsid w:val="00347ABB"/>
    <w:rsid w:val="00350E5C"/>
    <w:rsid w:val="00351AF4"/>
    <w:rsid w:val="00352356"/>
    <w:rsid w:val="0035272D"/>
    <w:rsid w:val="003533B1"/>
    <w:rsid w:val="00353A19"/>
    <w:rsid w:val="00353A59"/>
    <w:rsid w:val="0035455E"/>
    <w:rsid w:val="00354CCC"/>
    <w:rsid w:val="00355580"/>
    <w:rsid w:val="00357271"/>
    <w:rsid w:val="003575F7"/>
    <w:rsid w:val="00357A02"/>
    <w:rsid w:val="00360D9A"/>
    <w:rsid w:val="0036111D"/>
    <w:rsid w:val="00361120"/>
    <w:rsid w:val="003613B6"/>
    <w:rsid w:val="00361766"/>
    <w:rsid w:val="00361B0E"/>
    <w:rsid w:val="003625A3"/>
    <w:rsid w:val="003625E0"/>
    <w:rsid w:val="00362687"/>
    <w:rsid w:val="00362899"/>
    <w:rsid w:val="00362E59"/>
    <w:rsid w:val="00363727"/>
    <w:rsid w:val="00363802"/>
    <w:rsid w:val="003643DD"/>
    <w:rsid w:val="00364A6D"/>
    <w:rsid w:val="0036524E"/>
    <w:rsid w:val="00365486"/>
    <w:rsid w:val="00365921"/>
    <w:rsid w:val="00365AA7"/>
    <w:rsid w:val="00365AC1"/>
    <w:rsid w:val="00365B85"/>
    <w:rsid w:val="003660C0"/>
    <w:rsid w:val="00366631"/>
    <w:rsid w:val="00366AC7"/>
    <w:rsid w:val="00366B00"/>
    <w:rsid w:val="00366C82"/>
    <w:rsid w:val="00366DD7"/>
    <w:rsid w:val="003677C7"/>
    <w:rsid w:val="00367899"/>
    <w:rsid w:val="003678B2"/>
    <w:rsid w:val="003700E6"/>
    <w:rsid w:val="00370266"/>
    <w:rsid w:val="00370995"/>
    <w:rsid w:val="00370AEE"/>
    <w:rsid w:val="00370B08"/>
    <w:rsid w:val="003710E4"/>
    <w:rsid w:val="00371DF4"/>
    <w:rsid w:val="00371ECF"/>
    <w:rsid w:val="00372082"/>
    <w:rsid w:val="00372510"/>
    <w:rsid w:val="0037254A"/>
    <w:rsid w:val="00372E32"/>
    <w:rsid w:val="0037323F"/>
    <w:rsid w:val="00373D69"/>
    <w:rsid w:val="0037414C"/>
    <w:rsid w:val="003744F8"/>
    <w:rsid w:val="00374608"/>
    <w:rsid w:val="00374775"/>
    <w:rsid w:val="003747FA"/>
    <w:rsid w:val="00374962"/>
    <w:rsid w:val="00374D2C"/>
    <w:rsid w:val="00375009"/>
    <w:rsid w:val="00375655"/>
    <w:rsid w:val="00376862"/>
    <w:rsid w:val="0037703B"/>
    <w:rsid w:val="00377635"/>
    <w:rsid w:val="00377F32"/>
    <w:rsid w:val="003800C0"/>
    <w:rsid w:val="0038025A"/>
    <w:rsid w:val="003802F5"/>
    <w:rsid w:val="003806A4"/>
    <w:rsid w:val="0038094F"/>
    <w:rsid w:val="003809A9"/>
    <w:rsid w:val="003815A9"/>
    <w:rsid w:val="003819DD"/>
    <w:rsid w:val="00381F2F"/>
    <w:rsid w:val="003820E0"/>
    <w:rsid w:val="0038237D"/>
    <w:rsid w:val="0038293B"/>
    <w:rsid w:val="00382D91"/>
    <w:rsid w:val="00382E96"/>
    <w:rsid w:val="00382EFA"/>
    <w:rsid w:val="00383059"/>
    <w:rsid w:val="003830EF"/>
    <w:rsid w:val="00383A18"/>
    <w:rsid w:val="00383CE1"/>
    <w:rsid w:val="003842BC"/>
    <w:rsid w:val="003844FB"/>
    <w:rsid w:val="0038571E"/>
    <w:rsid w:val="003861A3"/>
    <w:rsid w:val="003868BD"/>
    <w:rsid w:val="00386A6E"/>
    <w:rsid w:val="00387A21"/>
    <w:rsid w:val="00387ADD"/>
    <w:rsid w:val="00387FC2"/>
    <w:rsid w:val="00390913"/>
    <w:rsid w:val="0039149B"/>
    <w:rsid w:val="00391D4E"/>
    <w:rsid w:val="00391DB1"/>
    <w:rsid w:val="00391F91"/>
    <w:rsid w:val="00392092"/>
    <w:rsid w:val="00392147"/>
    <w:rsid w:val="00392A3C"/>
    <w:rsid w:val="0039305C"/>
    <w:rsid w:val="003937FB"/>
    <w:rsid w:val="00394354"/>
    <w:rsid w:val="0039496D"/>
    <w:rsid w:val="00394D98"/>
    <w:rsid w:val="003960F9"/>
    <w:rsid w:val="003964D2"/>
    <w:rsid w:val="003967F0"/>
    <w:rsid w:val="00396AA6"/>
    <w:rsid w:val="00397504"/>
    <w:rsid w:val="0039755B"/>
    <w:rsid w:val="0039769A"/>
    <w:rsid w:val="00397C4B"/>
    <w:rsid w:val="00397EDD"/>
    <w:rsid w:val="003A004C"/>
    <w:rsid w:val="003A02BB"/>
    <w:rsid w:val="003A0456"/>
    <w:rsid w:val="003A0BE6"/>
    <w:rsid w:val="003A1093"/>
    <w:rsid w:val="003A13E3"/>
    <w:rsid w:val="003A198B"/>
    <w:rsid w:val="003A1B5A"/>
    <w:rsid w:val="003A1FE5"/>
    <w:rsid w:val="003A224E"/>
    <w:rsid w:val="003A22D2"/>
    <w:rsid w:val="003A2758"/>
    <w:rsid w:val="003A2A0F"/>
    <w:rsid w:val="003A2B15"/>
    <w:rsid w:val="003A2C08"/>
    <w:rsid w:val="003A3030"/>
    <w:rsid w:val="003A3DD1"/>
    <w:rsid w:val="003A5226"/>
    <w:rsid w:val="003A5B82"/>
    <w:rsid w:val="003A5FD6"/>
    <w:rsid w:val="003A6A43"/>
    <w:rsid w:val="003A6FA7"/>
    <w:rsid w:val="003A70C7"/>
    <w:rsid w:val="003A70F2"/>
    <w:rsid w:val="003A787D"/>
    <w:rsid w:val="003A7A2C"/>
    <w:rsid w:val="003A7D6F"/>
    <w:rsid w:val="003A7D8B"/>
    <w:rsid w:val="003A7F5A"/>
    <w:rsid w:val="003B112C"/>
    <w:rsid w:val="003B1777"/>
    <w:rsid w:val="003B183A"/>
    <w:rsid w:val="003B22C8"/>
    <w:rsid w:val="003B244F"/>
    <w:rsid w:val="003B2D64"/>
    <w:rsid w:val="003B2ED3"/>
    <w:rsid w:val="003B2F3A"/>
    <w:rsid w:val="003B3192"/>
    <w:rsid w:val="003B32BF"/>
    <w:rsid w:val="003B334E"/>
    <w:rsid w:val="003B3EC8"/>
    <w:rsid w:val="003B4181"/>
    <w:rsid w:val="003B44F3"/>
    <w:rsid w:val="003B4F7D"/>
    <w:rsid w:val="003B5426"/>
    <w:rsid w:val="003B562C"/>
    <w:rsid w:val="003B5A3F"/>
    <w:rsid w:val="003B5D24"/>
    <w:rsid w:val="003B68F3"/>
    <w:rsid w:val="003B6B9F"/>
    <w:rsid w:val="003B7193"/>
    <w:rsid w:val="003B79D5"/>
    <w:rsid w:val="003C07CC"/>
    <w:rsid w:val="003C0A36"/>
    <w:rsid w:val="003C1006"/>
    <w:rsid w:val="003C1934"/>
    <w:rsid w:val="003C19B3"/>
    <w:rsid w:val="003C25C7"/>
    <w:rsid w:val="003C2E68"/>
    <w:rsid w:val="003C3715"/>
    <w:rsid w:val="003C4BDD"/>
    <w:rsid w:val="003C4CE5"/>
    <w:rsid w:val="003C4EE1"/>
    <w:rsid w:val="003C54FA"/>
    <w:rsid w:val="003C60F6"/>
    <w:rsid w:val="003C6165"/>
    <w:rsid w:val="003C66FD"/>
    <w:rsid w:val="003C6974"/>
    <w:rsid w:val="003C7A8E"/>
    <w:rsid w:val="003D04A6"/>
    <w:rsid w:val="003D09CF"/>
    <w:rsid w:val="003D0F22"/>
    <w:rsid w:val="003D101B"/>
    <w:rsid w:val="003D1065"/>
    <w:rsid w:val="003D1685"/>
    <w:rsid w:val="003D18B2"/>
    <w:rsid w:val="003D1DAA"/>
    <w:rsid w:val="003D2034"/>
    <w:rsid w:val="003D2B37"/>
    <w:rsid w:val="003D33B6"/>
    <w:rsid w:val="003D35BE"/>
    <w:rsid w:val="003D422A"/>
    <w:rsid w:val="003D4FC0"/>
    <w:rsid w:val="003D51D2"/>
    <w:rsid w:val="003D6C1C"/>
    <w:rsid w:val="003D7CFF"/>
    <w:rsid w:val="003E0838"/>
    <w:rsid w:val="003E0D6C"/>
    <w:rsid w:val="003E10AE"/>
    <w:rsid w:val="003E20FC"/>
    <w:rsid w:val="003E2698"/>
    <w:rsid w:val="003E272D"/>
    <w:rsid w:val="003E2856"/>
    <w:rsid w:val="003E2883"/>
    <w:rsid w:val="003E2DA1"/>
    <w:rsid w:val="003E32A4"/>
    <w:rsid w:val="003E3785"/>
    <w:rsid w:val="003E3B13"/>
    <w:rsid w:val="003E4EF4"/>
    <w:rsid w:val="003E532E"/>
    <w:rsid w:val="003E57D9"/>
    <w:rsid w:val="003E5ECD"/>
    <w:rsid w:val="003E6104"/>
    <w:rsid w:val="003E61B4"/>
    <w:rsid w:val="003E6465"/>
    <w:rsid w:val="003E6789"/>
    <w:rsid w:val="003E6D17"/>
    <w:rsid w:val="003E6E2C"/>
    <w:rsid w:val="003E6FBA"/>
    <w:rsid w:val="003E7518"/>
    <w:rsid w:val="003E7D45"/>
    <w:rsid w:val="003E7EB8"/>
    <w:rsid w:val="003F0935"/>
    <w:rsid w:val="003F1431"/>
    <w:rsid w:val="003F1522"/>
    <w:rsid w:val="003F1766"/>
    <w:rsid w:val="003F1874"/>
    <w:rsid w:val="003F1AB2"/>
    <w:rsid w:val="003F1B16"/>
    <w:rsid w:val="003F1C19"/>
    <w:rsid w:val="003F1FDD"/>
    <w:rsid w:val="003F2207"/>
    <w:rsid w:val="003F22FE"/>
    <w:rsid w:val="003F239B"/>
    <w:rsid w:val="003F2592"/>
    <w:rsid w:val="003F301B"/>
    <w:rsid w:val="003F301C"/>
    <w:rsid w:val="003F355B"/>
    <w:rsid w:val="003F3C06"/>
    <w:rsid w:val="003F3F48"/>
    <w:rsid w:val="003F4C68"/>
    <w:rsid w:val="003F5100"/>
    <w:rsid w:val="003F5A85"/>
    <w:rsid w:val="003F5ED1"/>
    <w:rsid w:val="003F68CD"/>
    <w:rsid w:val="003F6F83"/>
    <w:rsid w:val="003F785F"/>
    <w:rsid w:val="003F79CE"/>
    <w:rsid w:val="003F7A97"/>
    <w:rsid w:val="0040082E"/>
    <w:rsid w:val="004009B9"/>
    <w:rsid w:val="00401ABA"/>
    <w:rsid w:val="00401BCA"/>
    <w:rsid w:val="00402093"/>
    <w:rsid w:val="00402534"/>
    <w:rsid w:val="00403098"/>
    <w:rsid w:val="0040339D"/>
    <w:rsid w:val="00403797"/>
    <w:rsid w:val="004039D3"/>
    <w:rsid w:val="0040416F"/>
    <w:rsid w:val="004041BE"/>
    <w:rsid w:val="00404637"/>
    <w:rsid w:val="00404A74"/>
    <w:rsid w:val="004058F9"/>
    <w:rsid w:val="00405C8D"/>
    <w:rsid w:val="00405D2A"/>
    <w:rsid w:val="00405DEB"/>
    <w:rsid w:val="00406580"/>
    <w:rsid w:val="00406ADF"/>
    <w:rsid w:val="00406B09"/>
    <w:rsid w:val="00406BF8"/>
    <w:rsid w:val="00406C7A"/>
    <w:rsid w:val="00407676"/>
    <w:rsid w:val="00407A30"/>
    <w:rsid w:val="004101D0"/>
    <w:rsid w:val="0041043E"/>
    <w:rsid w:val="00410AB0"/>
    <w:rsid w:val="00410E3E"/>
    <w:rsid w:val="00411306"/>
    <w:rsid w:val="004116ED"/>
    <w:rsid w:val="00411BFD"/>
    <w:rsid w:val="00411FCA"/>
    <w:rsid w:val="00411FF4"/>
    <w:rsid w:val="0041278F"/>
    <w:rsid w:val="0041291F"/>
    <w:rsid w:val="00412E49"/>
    <w:rsid w:val="00412F4F"/>
    <w:rsid w:val="00412FA1"/>
    <w:rsid w:val="0041364D"/>
    <w:rsid w:val="004136C8"/>
    <w:rsid w:val="0041390C"/>
    <w:rsid w:val="00413DC8"/>
    <w:rsid w:val="004140F7"/>
    <w:rsid w:val="004144B6"/>
    <w:rsid w:val="0041496B"/>
    <w:rsid w:val="00414AA9"/>
    <w:rsid w:val="00414BF0"/>
    <w:rsid w:val="00414DAA"/>
    <w:rsid w:val="00414E05"/>
    <w:rsid w:val="0041529A"/>
    <w:rsid w:val="00415933"/>
    <w:rsid w:val="00415A4D"/>
    <w:rsid w:val="00416193"/>
    <w:rsid w:val="004163B3"/>
    <w:rsid w:val="00416D11"/>
    <w:rsid w:val="0041709C"/>
    <w:rsid w:val="004177DF"/>
    <w:rsid w:val="00417BBA"/>
    <w:rsid w:val="00417EBD"/>
    <w:rsid w:val="00420BC1"/>
    <w:rsid w:val="00420BE6"/>
    <w:rsid w:val="00420D79"/>
    <w:rsid w:val="00421A9A"/>
    <w:rsid w:val="00421DF5"/>
    <w:rsid w:val="00422645"/>
    <w:rsid w:val="0042335A"/>
    <w:rsid w:val="004233D4"/>
    <w:rsid w:val="00423735"/>
    <w:rsid w:val="00424DAC"/>
    <w:rsid w:val="004253EF"/>
    <w:rsid w:val="004257F1"/>
    <w:rsid w:val="00425867"/>
    <w:rsid w:val="00425D0C"/>
    <w:rsid w:val="00425FFC"/>
    <w:rsid w:val="0042606A"/>
    <w:rsid w:val="004260A4"/>
    <w:rsid w:val="0042712A"/>
    <w:rsid w:val="0042747F"/>
    <w:rsid w:val="00427A7B"/>
    <w:rsid w:val="00427ACB"/>
    <w:rsid w:val="00430012"/>
    <w:rsid w:val="004302D2"/>
    <w:rsid w:val="0043038B"/>
    <w:rsid w:val="00430B09"/>
    <w:rsid w:val="00430DB6"/>
    <w:rsid w:val="004317F8"/>
    <w:rsid w:val="00431806"/>
    <w:rsid w:val="00431865"/>
    <w:rsid w:val="00431C1B"/>
    <w:rsid w:val="00431D77"/>
    <w:rsid w:val="004329C7"/>
    <w:rsid w:val="00432EAC"/>
    <w:rsid w:val="00433264"/>
    <w:rsid w:val="00433538"/>
    <w:rsid w:val="00433BD6"/>
    <w:rsid w:val="00434079"/>
    <w:rsid w:val="00434939"/>
    <w:rsid w:val="00434CE0"/>
    <w:rsid w:val="00435152"/>
    <w:rsid w:val="00435492"/>
    <w:rsid w:val="00435D7E"/>
    <w:rsid w:val="00436317"/>
    <w:rsid w:val="004368EF"/>
    <w:rsid w:val="00436B8C"/>
    <w:rsid w:val="00436BDD"/>
    <w:rsid w:val="00436F68"/>
    <w:rsid w:val="00437327"/>
    <w:rsid w:val="0043759F"/>
    <w:rsid w:val="00437C7A"/>
    <w:rsid w:val="00437EA1"/>
    <w:rsid w:val="00440144"/>
    <w:rsid w:val="004401CB"/>
    <w:rsid w:val="00440318"/>
    <w:rsid w:val="00440521"/>
    <w:rsid w:val="00441172"/>
    <w:rsid w:val="0044189E"/>
    <w:rsid w:val="00441B10"/>
    <w:rsid w:val="004423D7"/>
    <w:rsid w:val="00443629"/>
    <w:rsid w:val="004437E3"/>
    <w:rsid w:val="00443C57"/>
    <w:rsid w:val="00443DB1"/>
    <w:rsid w:val="004441C4"/>
    <w:rsid w:val="004442E8"/>
    <w:rsid w:val="004444A9"/>
    <w:rsid w:val="00444571"/>
    <w:rsid w:val="0044465B"/>
    <w:rsid w:val="00444A0A"/>
    <w:rsid w:val="00445322"/>
    <w:rsid w:val="00445BBC"/>
    <w:rsid w:val="004461A0"/>
    <w:rsid w:val="004466F4"/>
    <w:rsid w:val="0044680F"/>
    <w:rsid w:val="00446D22"/>
    <w:rsid w:val="00450C27"/>
    <w:rsid w:val="004514D3"/>
    <w:rsid w:val="00451CF0"/>
    <w:rsid w:val="00452D1E"/>
    <w:rsid w:val="00452D35"/>
    <w:rsid w:val="004537CB"/>
    <w:rsid w:val="00454403"/>
    <w:rsid w:val="0045441A"/>
    <w:rsid w:val="004544C6"/>
    <w:rsid w:val="004548C5"/>
    <w:rsid w:val="00455407"/>
    <w:rsid w:val="004557C5"/>
    <w:rsid w:val="004559C0"/>
    <w:rsid w:val="00455B82"/>
    <w:rsid w:val="00455CC5"/>
    <w:rsid w:val="00456AE0"/>
    <w:rsid w:val="0045707A"/>
    <w:rsid w:val="00457396"/>
    <w:rsid w:val="00457866"/>
    <w:rsid w:val="00460111"/>
    <w:rsid w:val="004603D2"/>
    <w:rsid w:val="00461830"/>
    <w:rsid w:val="00461B98"/>
    <w:rsid w:val="0046237F"/>
    <w:rsid w:val="00462F38"/>
    <w:rsid w:val="00462FA8"/>
    <w:rsid w:val="00462FDE"/>
    <w:rsid w:val="004633EB"/>
    <w:rsid w:val="00463834"/>
    <w:rsid w:val="004640D7"/>
    <w:rsid w:val="004641F8"/>
    <w:rsid w:val="00464A8C"/>
    <w:rsid w:val="00465581"/>
    <w:rsid w:val="00465A6A"/>
    <w:rsid w:val="00465E60"/>
    <w:rsid w:val="00466193"/>
    <w:rsid w:val="004669C4"/>
    <w:rsid w:val="00467844"/>
    <w:rsid w:val="0046794A"/>
    <w:rsid w:val="00467AE9"/>
    <w:rsid w:val="00467F5E"/>
    <w:rsid w:val="0047014E"/>
    <w:rsid w:val="00470182"/>
    <w:rsid w:val="00470908"/>
    <w:rsid w:val="00470BE1"/>
    <w:rsid w:val="00470C53"/>
    <w:rsid w:val="00470D83"/>
    <w:rsid w:val="004710A4"/>
    <w:rsid w:val="004717E6"/>
    <w:rsid w:val="004719C5"/>
    <w:rsid w:val="0047211E"/>
    <w:rsid w:val="004721FB"/>
    <w:rsid w:val="004725D3"/>
    <w:rsid w:val="00472616"/>
    <w:rsid w:val="0047269B"/>
    <w:rsid w:val="004730A3"/>
    <w:rsid w:val="00473100"/>
    <w:rsid w:val="004735B4"/>
    <w:rsid w:val="004737A0"/>
    <w:rsid w:val="00473DD4"/>
    <w:rsid w:val="00474076"/>
    <w:rsid w:val="00474EEB"/>
    <w:rsid w:val="004750EB"/>
    <w:rsid w:val="00475280"/>
    <w:rsid w:val="0047583E"/>
    <w:rsid w:val="00475F93"/>
    <w:rsid w:val="00476CDC"/>
    <w:rsid w:val="00476EB5"/>
    <w:rsid w:val="00477179"/>
    <w:rsid w:val="004774C3"/>
    <w:rsid w:val="00480103"/>
    <w:rsid w:val="004801E2"/>
    <w:rsid w:val="004801F7"/>
    <w:rsid w:val="004802F5"/>
    <w:rsid w:val="00480527"/>
    <w:rsid w:val="0048094F"/>
    <w:rsid w:val="00481548"/>
    <w:rsid w:val="0048175D"/>
    <w:rsid w:val="00481AAB"/>
    <w:rsid w:val="00481E3A"/>
    <w:rsid w:val="004821A8"/>
    <w:rsid w:val="00482703"/>
    <w:rsid w:val="004839C0"/>
    <w:rsid w:val="00483ED3"/>
    <w:rsid w:val="00483F28"/>
    <w:rsid w:val="00484B91"/>
    <w:rsid w:val="00485287"/>
    <w:rsid w:val="004855B6"/>
    <w:rsid w:val="00486230"/>
    <w:rsid w:val="00486660"/>
    <w:rsid w:val="00486D34"/>
    <w:rsid w:val="00487088"/>
    <w:rsid w:val="004872B9"/>
    <w:rsid w:val="0048778A"/>
    <w:rsid w:val="00487899"/>
    <w:rsid w:val="00487AD0"/>
    <w:rsid w:val="00487DE3"/>
    <w:rsid w:val="00487FE9"/>
    <w:rsid w:val="004900B8"/>
    <w:rsid w:val="00490A62"/>
    <w:rsid w:val="00490B3E"/>
    <w:rsid w:val="00490FD2"/>
    <w:rsid w:val="004915BC"/>
    <w:rsid w:val="00492238"/>
    <w:rsid w:val="004924C5"/>
    <w:rsid w:val="00492CB5"/>
    <w:rsid w:val="00492DDA"/>
    <w:rsid w:val="0049345B"/>
    <w:rsid w:val="004939C8"/>
    <w:rsid w:val="00493E3B"/>
    <w:rsid w:val="00493FD6"/>
    <w:rsid w:val="00494131"/>
    <w:rsid w:val="004943FD"/>
    <w:rsid w:val="00494C57"/>
    <w:rsid w:val="0049563A"/>
    <w:rsid w:val="004958AC"/>
    <w:rsid w:val="00495DF9"/>
    <w:rsid w:val="0049607F"/>
    <w:rsid w:val="0049684C"/>
    <w:rsid w:val="0049685E"/>
    <w:rsid w:val="00496E88"/>
    <w:rsid w:val="00496F91"/>
    <w:rsid w:val="00497021"/>
    <w:rsid w:val="00497255"/>
    <w:rsid w:val="004979ED"/>
    <w:rsid w:val="004A008A"/>
    <w:rsid w:val="004A0B8A"/>
    <w:rsid w:val="004A1264"/>
    <w:rsid w:val="004A17C6"/>
    <w:rsid w:val="004A1AF6"/>
    <w:rsid w:val="004A22CB"/>
    <w:rsid w:val="004A2398"/>
    <w:rsid w:val="004A3408"/>
    <w:rsid w:val="004A35DF"/>
    <w:rsid w:val="004A3B81"/>
    <w:rsid w:val="004A4B6E"/>
    <w:rsid w:val="004A5690"/>
    <w:rsid w:val="004A5DFB"/>
    <w:rsid w:val="004A7033"/>
    <w:rsid w:val="004A7B30"/>
    <w:rsid w:val="004B1324"/>
    <w:rsid w:val="004B1603"/>
    <w:rsid w:val="004B1716"/>
    <w:rsid w:val="004B1E82"/>
    <w:rsid w:val="004B2F8B"/>
    <w:rsid w:val="004B33C4"/>
    <w:rsid w:val="004B389F"/>
    <w:rsid w:val="004B3D43"/>
    <w:rsid w:val="004B434A"/>
    <w:rsid w:val="004B46C1"/>
    <w:rsid w:val="004B476C"/>
    <w:rsid w:val="004B5AC2"/>
    <w:rsid w:val="004B6B75"/>
    <w:rsid w:val="004B74E7"/>
    <w:rsid w:val="004B7B62"/>
    <w:rsid w:val="004C01D1"/>
    <w:rsid w:val="004C05ED"/>
    <w:rsid w:val="004C107B"/>
    <w:rsid w:val="004C2391"/>
    <w:rsid w:val="004C2563"/>
    <w:rsid w:val="004C2FF6"/>
    <w:rsid w:val="004C3341"/>
    <w:rsid w:val="004C36DC"/>
    <w:rsid w:val="004C3FC3"/>
    <w:rsid w:val="004C4C97"/>
    <w:rsid w:val="004C4F2B"/>
    <w:rsid w:val="004C570D"/>
    <w:rsid w:val="004C576D"/>
    <w:rsid w:val="004C57F4"/>
    <w:rsid w:val="004C5F9E"/>
    <w:rsid w:val="004C608A"/>
    <w:rsid w:val="004C6B36"/>
    <w:rsid w:val="004C6E87"/>
    <w:rsid w:val="004C78E1"/>
    <w:rsid w:val="004D0B5E"/>
    <w:rsid w:val="004D0EBD"/>
    <w:rsid w:val="004D15F3"/>
    <w:rsid w:val="004D1FC8"/>
    <w:rsid w:val="004D22D3"/>
    <w:rsid w:val="004D25DC"/>
    <w:rsid w:val="004D33A4"/>
    <w:rsid w:val="004D4715"/>
    <w:rsid w:val="004D4AC6"/>
    <w:rsid w:val="004D4AE4"/>
    <w:rsid w:val="004D57F1"/>
    <w:rsid w:val="004D6641"/>
    <w:rsid w:val="004D67C7"/>
    <w:rsid w:val="004D7327"/>
    <w:rsid w:val="004D738B"/>
    <w:rsid w:val="004D7E93"/>
    <w:rsid w:val="004D7F48"/>
    <w:rsid w:val="004E01EC"/>
    <w:rsid w:val="004E053A"/>
    <w:rsid w:val="004E05B5"/>
    <w:rsid w:val="004E1092"/>
    <w:rsid w:val="004E1397"/>
    <w:rsid w:val="004E221B"/>
    <w:rsid w:val="004E2A05"/>
    <w:rsid w:val="004E2C2B"/>
    <w:rsid w:val="004E3386"/>
    <w:rsid w:val="004E3E13"/>
    <w:rsid w:val="004E4344"/>
    <w:rsid w:val="004E50D1"/>
    <w:rsid w:val="004E52BB"/>
    <w:rsid w:val="004E54D0"/>
    <w:rsid w:val="004E5A00"/>
    <w:rsid w:val="004E5A67"/>
    <w:rsid w:val="004E60C7"/>
    <w:rsid w:val="004E6B46"/>
    <w:rsid w:val="004E6D20"/>
    <w:rsid w:val="004E7271"/>
    <w:rsid w:val="004E7534"/>
    <w:rsid w:val="004E7997"/>
    <w:rsid w:val="004E7E1A"/>
    <w:rsid w:val="004F0145"/>
    <w:rsid w:val="004F0A33"/>
    <w:rsid w:val="004F0BD5"/>
    <w:rsid w:val="004F0D04"/>
    <w:rsid w:val="004F0F39"/>
    <w:rsid w:val="004F161C"/>
    <w:rsid w:val="004F19BB"/>
    <w:rsid w:val="004F1D9B"/>
    <w:rsid w:val="004F2AF3"/>
    <w:rsid w:val="004F2BA6"/>
    <w:rsid w:val="004F2BB8"/>
    <w:rsid w:val="004F3559"/>
    <w:rsid w:val="004F365B"/>
    <w:rsid w:val="004F3AFF"/>
    <w:rsid w:val="004F3C2B"/>
    <w:rsid w:val="004F40E0"/>
    <w:rsid w:val="004F410F"/>
    <w:rsid w:val="004F426E"/>
    <w:rsid w:val="004F438C"/>
    <w:rsid w:val="004F43A4"/>
    <w:rsid w:val="004F4671"/>
    <w:rsid w:val="004F5567"/>
    <w:rsid w:val="004F55B9"/>
    <w:rsid w:val="004F57A4"/>
    <w:rsid w:val="004F57D5"/>
    <w:rsid w:val="004F59E3"/>
    <w:rsid w:val="004F5DB5"/>
    <w:rsid w:val="004F6648"/>
    <w:rsid w:val="004F666D"/>
    <w:rsid w:val="004F6AC5"/>
    <w:rsid w:val="004F6EBB"/>
    <w:rsid w:val="004F7DE8"/>
    <w:rsid w:val="005000C2"/>
    <w:rsid w:val="005005F0"/>
    <w:rsid w:val="00500833"/>
    <w:rsid w:val="00501236"/>
    <w:rsid w:val="0050163C"/>
    <w:rsid w:val="00501BAE"/>
    <w:rsid w:val="0050260B"/>
    <w:rsid w:val="00502701"/>
    <w:rsid w:val="00502E13"/>
    <w:rsid w:val="00502FA3"/>
    <w:rsid w:val="0050359E"/>
    <w:rsid w:val="00503DD5"/>
    <w:rsid w:val="00503E03"/>
    <w:rsid w:val="00504027"/>
    <w:rsid w:val="00504A4B"/>
    <w:rsid w:val="00505053"/>
    <w:rsid w:val="00506B8C"/>
    <w:rsid w:val="0050729F"/>
    <w:rsid w:val="005074AF"/>
    <w:rsid w:val="00507F75"/>
    <w:rsid w:val="0051010E"/>
    <w:rsid w:val="00510351"/>
    <w:rsid w:val="005107EF"/>
    <w:rsid w:val="0051143A"/>
    <w:rsid w:val="00511675"/>
    <w:rsid w:val="00513143"/>
    <w:rsid w:val="00514E20"/>
    <w:rsid w:val="00514E89"/>
    <w:rsid w:val="00515220"/>
    <w:rsid w:val="005157B7"/>
    <w:rsid w:val="00515999"/>
    <w:rsid w:val="00516051"/>
    <w:rsid w:val="00520B67"/>
    <w:rsid w:val="00520C96"/>
    <w:rsid w:val="00521002"/>
    <w:rsid w:val="00521078"/>
    <w:rsid w:val="00521320"/>
    <w:rsid w:val="00522241"/>
    <w:rsid w:val="00522506"/>
    <w:rsid w:val="00522629"/>
    <w:rsid w:val="00522759"/>
    <w:rsid w:val="00523819"/>
    <w:rsid w:val="00523B1B"/>
    <w:rsid w:val="00524525"/>
    <w:rsid w:val="00524531"/>
    <w:rsid w:val="005247AB"/>
    <w:rsid w:val="00524B2B"/>
    <w:rsid w:val="0052520C"/>
    <w:rsid w:val="0052536B"/>
    <w:rsid w:val="00525A56"/>
    <w:rsid w:val="00525BCA"/>
    <w:rsid w:val="005260D2"/>
    <w:rsid w:val="0052652E"/>
    <w:rsid w:val="005267BE"/>
    <w:rsid w:val="00526890"/>
    <w:rsid w:val="00526C1B"/>
    <w:rsid w:val="00527330"/>
    <w:rsid w:val="0052761F"/>
    <w:rsid w:val="00527A89"/>
    <w:rsid w:val="00527D4B"/>
    <w:rsid w:val="00527D6C"/>
    <w:rsid w:val="0053047F"/>
    <w:rsid w:val="005305A0"/>
    <w:rsid w:val="00530CB3"/>
    <w:rsid w:val="00530F32"/>
    <w:rsid w:val="005321B6"/>
    <w:rsid w:val="005322A9"/>
    <w:rsid w:val="005323E3"/>
    <w:rsid w:val="005324C3"/>
    <w:rsid w:val="00532C40"/>
    <w:rsid w:val="00532CDB"/>
    <w:rsid w:val="00533E7D"/>
    <w:rsid w:val="00535A57"/>
    <w:rsid w:val="00536080"/>
    <w:rsid w:val="005370D9"/>
    <w:rsid w:val="00537118"/>
    <w:rsid w:val="005403DF"/>
    <w:rsid w:val="0054078C"/>
    <w:rsid w:val="005407BF"/>
    <w:rsid w:val="005408EC"/>
    <w:rsid w:val="0054223D"/>
    <w:rsid w:val="005428D2"/>
    <w:rsid w:val="0054293C"/>
    <w:rsid w:val="00543505"/>
    <w:rsid w:val="00543767"/>
    <w:rsid w:val="00543ABC"/>
    <w:rsid w:val="00543FEB"/>
    <w:rsid w:val="0054400D"/>
    <w:rsid w:val="0054429D"/>
    <w:rsid w:val="00544469"/>
    <w:rsid w:val="005445AB"/>
    <w:rsid w:val="005447C5"/>
    <w:rsid w:val="00544BAE"/>
    <w:rsid w:val="00544C4A"/>
    <w:rsid w:val="0054513C"/>
    <w:rsid w:val="005460F8"/>
    <w:rsid w:val="0054672B"/>
    <w:rsid w:val="005467A7"/>
    <w:rsid w:val="00546AF3"/>
    <w:rsid w:val="00547930"/>
    <w:rsid w:val="00547D9A"/>
    <w:rsid w:val="005500CE"/>
    <w:rsid w:val="00550E44"/>
    <w:rsid w:val="005511EF"/>
    <w:rsid w:val="0055164A"/>
    <w:rsid w:val="005523B8"/>
    <w:rsid w:val="0055251D"/>
    <w:rsid w:val="00552D3D"/>
    <w:rsid w:val="005532A5"/>
    <w:rsid w:val="005539B7"/>
    <w:rsid w:val="00554486"/>
    <w:rsid w:val="0055480C"/>
    <w:rsid w:val="00555205"/>
    <w:rsid w:val="005553C9"/>
    <w:rsid w:val="0055634B"/>
    <w:rsid w:val="0055692F"/>
    <w:rsid w:val="00556C1E"/>
    <w:rsid w:val="00556E7B"/>
    <w:rsid w:val="00556F11"/>
    <w:rsid w:val="00557D73"/>
    <w:rsid w:val="00557D77"/>
    <w:rsid w:val="005605E0"/>
    <w:rsid w:val="00560B11"/>
    <w:rsid w:val="00560CFE"/>
    <w:rsid w:val="00560F4D"/>
    <w:rsid w:val="0056161F"/>
    <w:rsid w:val="005616F8"/>
    <w:rsid w:val="005619AF"/>
    <w:rsid w:val="005622DC"/>
    <w:rsid w:val="00562745"/>
    <w:rsid w:val="0056362F"/>
    <w:rsid w:val="00563E06"/>
    <w:rsid w:val="00563EBC"/>
    <w:rsid w:val="00563F83"/>
    <w:rsid w:val="00564945"/>
    <w:rsid w:val="00565292"/>
    <w:rsid w:val="0056586D"/>
    <w:rsid w:val="005658A5"/>
    <w:rsid w:val="00565ADE"/>
    <w:rsid w:val="00565C8A"/>
    <w:rsid w:val="00566009"/>
    <w:rsid w:val="00567115"/>
    <w:rsid w:val="005673E9"/>
    <w:rsid w:val="00567C77"/>
    <w:rsid w:val="00570C48"/>
    <w:rsid w:val="00572D2F"/>
    <w:rsid w:val="0057423B"/>
    <w:rsid w:val="0057454E"/>
    <w:rsid w:val="005746BF"/>
    <w:rsid w:val="00575378"/>
    <w:rsid w:val="005753F6"/>
    <w:rsid w:val="00575A0E"/>
    <w:rsid w:val="00575AFF"/>
    <w:rsid w:val="00575CF3"/>
    <w:rsid w:val="00575E8C"/>
    <w:rsid w:val="00575F73"/>
    <w:rsid w:val="005760A9"/>
    <w:rsid w:val="00576538"/>
    <w:rsid w:val="00576BC5"/>
    <w:rsid w:val="00576C96"/>
    <w:rsid w:val="00576C9E"/>
    <w:rsid w:val="00576FAD"/>
    <w:rsid w:val="005775E3"/>
    <w:rsid w:val="005800E6"/>
    <w:rsid w:val="00580EDD"/>
    <w:rsid w:val="00581194"/>
    <w:rsid w:val="00581E1C"/>
    <w:rsid w:val="00582359"/>
    <w:rsid w:val="00582A5F"/>
    <w:rsid w:val="0058381B"/>
    <w:rsid w:val="005848B0"/>
    <w:rsid w:val="005849A1"/>
    <w:rsid w:val="00585583"/>
    <w:rsid w:val="0058630F"/>
    <w:rsid w:val="00586A87"/>
    <w:rsid w:val="00587C8B"/>
    <w:rsid w:val="005907A0"/>
    <w:rsid w:val="0059088A"/>
    <w:rsid w:val="00590DB0"/>
    <w:rsid w:val="0059115B"/>
    <w:rsid w:val="00591AAD"/>
    <w:rsid w:val="0059205B"/>
    <w:rsid w:val="00592196"/>
    <w:rsid w:val="005922FD"/>
    <w:rsid w:val="00592612"/>
    <w:rsid w:val="005927AB"/>
    <w:rsid w:val="00592BDB"/>
    <w:rsid w:val="00592DA3"/>
    <w:rsid w:val="00592EE1"/>
    <w:rsid w:val="00593A09"/>
    <w:rsid w:val="0059423A"/>
    <w:rsid w:val="005945E4"/>
    <w:rsid w:val="0059471F"/>
    <w:rsid w:val="00594C5D"/>
    <w:rsid w:val="00594CCF"/>
    <w:rsid w:val="00594FE7"/>
    <w:rsid w:val="0059572C"/>
    <w:rsid w:val="00595CA0"/>
    <w:rsid w:val="00597999"/>
    <w:rsid w:val="00597B48"/>
    <w:rsid w:val="00597D43"/>
    <w:rsid w:val="005A0DE3"/>
    <w:rsid w:val="005A1057"/>
    <w:rsid w:val="005A1422"/>
    <w:rsid w:val="005A1774"/>
    <w:rsid w:val="005A1DF2"/>
    <w:rsid w:val="005A219A"/>
    <w:rsid w:val="005A238C"/>
    <w:rsid w:val="005A2395"/>
    <w:rsid w:val="005A2DB7"/>
    <w:rsid w:val="005A2EF4"/>
    <w:rsid w:val="005A311E"/>
    <w:rsid w:val="005A400D"/>
    <w:rsid w:val="005A4443"/>
    <w:rsid w:val="005A4BB4"/>
    <w:rsid w:val="005A5051"/>
    <w:rsid w:val="005A5A8F"/>
    <w:rsid w:val="005A5BF0"/>
    <w:rsid w:val="005A5F9F"/>
    <w:rsid w:val="005A6135"/>
    <w:rsid w:val="005A68FB"/>
    <w:rsid w:val="005A6A44"/>
    <w:rsid w:val="005A6A83"/>
    <w:rsid w:val="005A7744"/>
    <w:rsid w:val="005A79F4"/>
    <w:rsid w:val="005A7CDD"/>
    <w:rsid w:val="005A7E6F"/>
    <w:rsid w:val="005B06B3"/>
    <w:rsid w:val="005B08E0"/>
    <w:rsid w:val="005B0C96"/>
    <w:rsid w:val="005B1295"/>
    <w:rsid w:val="005B1525"/>
    <w:rsid w:val="005B2E1A"/>
    <w:rsid w:val="005B359A"/>
    <w:rsid w:val="005B3756"/>
    <w:rsid w:val="005B3A64"/>
    <w:rsid w:val="005B4538"/>
    <w:rsid w:val="005B4559"/>
    <w:rsid w:val="005B456A"/>
    <w:rsid w:val="005B4EC1"/>
    <w:rsid w:val="005B5857"/>
    <w:rsid w:val="005B58FB"/>
    <w:rsid w:val="005B5AAA"/>
    <w:rsid w:val="005B5D09"/>
    <w:rsid w:val="005B60AC"/>
    <w:rsid w:val="005B6718"/>
    <w:rsid w:val="005B69FD"/>
    <w:rsid w:val="005B70F3"/>
    <w:rsid w:val="005B7909"/>
    <w:rsid w:val="005C1099"/>
    <w:rsid w:val="005C14B0"/>
    <w:rsid w:val="005C156F"/>
    <w:rsid w:val="005C1A2B"/>
    <w:rsid w:val="005C25FB"/>
    <w:rsid w:val="005C2A00"/>
    <w:rsid w:val="005C2F17"/>
    <w:rsid w:val="005C3093"/>
    <w:rsid w:val="005C309F"/>
    <w:rsid w:val="005C39E6"/>
    <w:rsid w:val="005C3D79"/>
    <w:rsid w:val="005C4283"/>
    <w:rsid w:val="005C43F7"/>
    <w:rsid w:val="005C51A4"/>
    <w:rsid w:val="005C53F8"/>
    <w:rsid w:val="005C55D3"/>
    <w:rsid w:val="005C5790"/>
    <w:rsid w:val="005C5BF2"/>
    <w:rsid w:val="005C6279"/>
    <w:rsid w:val="005C74D3"/>
    <w:rsid w:val="005C791C"/>
    <w:rsid w:val="005C7B7B"/>
    <w:rsid w:val="005C7F5E"/>
    <w:rsid w:val="005D053C"/>
    <w:rsid w:val="005D11FE"/>
    <w:rsid w:val="005D1547"/>
    <w:rsid w:val="005D158D"/>
    <w:rsid w:val="005D1719"/>
    <w:rsid w:val="005D1D95"/>
    <w:rsid w:val="005D1E4D"/>
    <w:rsid w:val="005D1E64"/>
    <w:rsid w:val="005D2502"/>
    <w:rsid w:val="005D2F78"/>
    <w:rsid w:val="005D314F"/>
    <w:rsid w:val="005D3854"/>
    <w:rsid w:val="005D395B"/>
    <w:rsid w:val="005D437C"/>
    <w:rsid w:val="005D4A8D"/>
    <w:rsid w:val="005D4AFC"/>
    <w:rsid w:val="005D4D37"/>
    <w:rsid w:val="005D4FA0"/>
    <w:rsid w:val="005D5023"/>
    <w:rsid w:val="005D50D1"/>
    <w:rsid w:val="005D50D6"/>
    <w:rsid w:val="005D59DC"/>
    <w:rsid w:val="005D5D37"/>
    <w:rsid w:val="005D60D6"/>
    <w:rsid w:val="005D61D4"/>
    <w:rsid w:val="005D69DA"/>
    <w:rsid w:val="005D73CD"/>
    <w:rsid w:val="005D7431"/>
    <w:rsid w:val="005D79C1"/>
    <w:rsid w:val="005D7B0C"/>
    <w:rsid w:val="005D7E12"/>
    <w:rsid w:val="005E03C2"/>
    <w:rsid w:val="005E0636"/>
    <w:rsid w:val="005E15E1"/>
    <w:rsid w:val="005E17CD"/>
    <w:rsid w:val="005E1BC4"/>
    <w:rsid w:val="005E3254"/>
    <w:rsid w:val="005E383A"/>
    <w:rsid w:val="005E399A"/>
    <w:rsid w:val="005E44EE"/>
    <w:rsid w:val="005E4B7F"/>
    <w:rsid w:val="005E4CCD"/>
    <w:rsid w:val="005E515F"/>
    <w:rsid w:val="005E51B6"/>
    <w:rsid w:val="005E52CF"/>
    <w:rsid w:val="005E54A4"/>
    <w:rsid w:val="005E5B48"/>
    <w:rsid w:val="005E5E00"/>
    <w:rsid w:val="005E5F70"/>
    <w:rsid w:val="005E64BF"/>
    <w:rsid w:val="005E6603"/>
    <w:rsid w:val="005E665F"/>
    <w:rsid w:val="005E6FA3"/>
    <w:rsid w:val="005E7ED2"/>
    <w:rsid w:val="005F04DA"/>
    <w:rsid w:val="005F07AA"/>
    <w:rsid w:val="005F08C8"/>
    <w:rsid w:val="005F0FDC"/>
    <w:rsid w:val="005F2389"/>
    <w:rsid w:val="005F247C"/>
    <w:rsid w:val="005F2687"/>
    <w:rsid w:val="005F2F80"/>
    <w:rsid w:val="005F31C6"/>
    <w:rsid w:val="005F33F6"/>
    <w:rsid w:val="005F3B40"/>
    <w:rsid w:val="005F3B46"/>
    <w:rsid w:val="005F460A"/>
    <w:rsid w:val="005F51D7"/>
    <w:rsid w:val="005F57A7"/>
    <w:rsid w:val="005F62FB"/>
    <w:rsid w:val="005F6469"/>
    <w:rsid w:val="005F6DB4"/>
    <w:rsid w:val="005F6FC0"/>
    <w:rsid w:val="00600031"/>
    <w:rsid w:val="0060063E"/>
    <w:rsid w:val="00600936"/>
    <w:rsid w:val="00600D0F"/>
    <w:rsid w:val="00601513"/>
    <w:rsid w:val="0060152D"/>
    <w:rsid w:val="00602372"/>
    <w:rsid w:val="006023A3"/>
    <w:rsid w:val="006025C1"/>
    <w:rsid w:val="00602FA9"/>
    <w:rsid w:val="006031E7"/>
    <w:rsid w:val="00603503"/>
    <w:rsid w:val="006035DB"/>
    <w:rsid w:val="00603762"/>
    <w:rsid w:val="00603F4B"/>
    <w:rsid w:val="00603F71"/>
    <w:rsid w:val="00604B8B"/>
    <w:rsid w:val="00604FCB"/>
    <w:rsid w:val="00605963"/>
    <w:rsid w:val="0060599F"/>
    <w:rsid w:val="00606473"/>
    <w:rsid w:val="00606876"/>
    <w:rsid w:val="00606AFF"/>
    <w:rsid w:val="00606E40"/>
    <w:rsid w:val="00606EF9"/>
    <w:rsid w:val="0060753B"/>
    <w:rsid w:val="00607854"/>
    <w:rsid w:val="00607E14"/>
    <w:rsid w:val="006102EA"/>
    <w:rsid w:val="00610609"/>
    <w:rsid w:val="0061089C"/>
    <w:rsid w:val="006110F8"/>
    <w:rsid w:val="00611191"/>
    <w:rsid w:val="006111B1"/>
    <w:rsid w:val="00611330"/>
    <w:rsid w:val="006114BC"/>
    <w:rsid w:val="00612013"/>
    <w:rsid w:val="00612016"/>
    <w:rsid w:val="006121B5"/>
    <w:rsid w:val="006121C3"/>
    <w:rsid w:val="006124F6"/>
    <w:rsid w:val="00613546"/>
    <w:rsid w:val="00613A91"/>
    <w:rsid w:val="0061455A"/>
    <w:rsid w:val="0061581E"/>
    <w:rsid w:val="006166B6"/>
    <w:rsid w:val="00616910"/>
    <w:rsid w:val="0061694A"/>
    <w:rsid w:val="006169D2"/>
    <w:rsid w:val="00616F8B"/>
    <w:rsid w:val="00617107"/>
    <w:rsid w:val="00617245"/>
    <w:rsid w:val="00617B11"/>
    <w:rsid w:val="006201A9"/>
    <w:rsid w:val="006201CF"/>
    <w:rsid w:val="0062105F"/>
    <w:rsid w:val="00621185"/>
    <w:rsid w:val="00621B34"/>
    <w:rsid w:val="0062223C"/>
    <w:rsid w:val="00622498"/>
    <w:rsid w:val="006227B5"/>
    <w:rsid w:val="00622AEB"/>
    <w:rsid w:val="006230DE"/>
    <w:rsid w:val="006235C9"/>
    <w:rsid w:val="006239FD"/>
    <w:rsid w:val="00623F4B"/>
    <w:rsid w:val="0062420B"/>
    <w:rsid w:val="00624368"/>
    <w:rsid w:val="00624692"/>
    <w:rsid w:val="00624BA6"/>
    <w:rsid w:val="00624E63"/>
    <w:rsid w:val="00624F13"/>
    <w:rsid w:val="00627300"/>
    <w:rsid w:val="006278C1"/>
    <w:rsid w:val="00630163"/>
    <w:rsid w:val="0063076A"/>
    <w:rsid w:val="006307C7"/>
    <w:rsid w:val="00630D38"/>
    <w:rsid w:val="0063115B"/>
    <w:rsid w:val="00631161"/>
    <w:rsid w:val="00631C73"/>
    <w:rsid w:val="00632087"/>
    <w:rsid w:val="00632142"/>
    <w:rsid w:val="00632D1A"/>
    <w:rsid w:val="006332F0"/>
    <w:rsid w:val="006338CB"/>
    <w:rsid w:val="00633DE0"/>
    <w:rsid w:val="0063474F"/>
    <w:rsid w:val="00634C44"/>
    <w:rsid w:val="00634DC9"/>
    <w:rsid w:val="00634F67"/>
    <w:rsid w:val="00635841"/>
    <w:rsid w:val="0063594D"/>
    <w:rsid w:val="00635A35"/>
    <w:rsid w:val="00635E8F"/>
    <w:rsid w:val="00636609"/>
    <w:rsid w:val="00636ED4"/>
    <w:rsid w:val="0064049D"/>
    <w:rsid w:val="00640740"/>
    <w:rsid w:val="00640A7B"/>
    <w:rsid w:val="00640B37"/>
    <w:rsid w:val="0064164D"/>
    <w:rsid w:val="00641A62"/>
    <w:rsid w:val="006422DA"/>
    <w:rsid w:val="006423E5"/>
    <w:rsid w:val="00642713"/>
    <w:rsid w:val="00642BBF"/>
    <w:rsid w:val="00643198"/>
    <w:rsid w:val="00643286"/>
    <w:rsid w:val="0064462B"/>
    <w:rsid w:val="00644CDF"/>
    <w:rsid w:val="00644E92"/>
    <w:rsid w:val="00645708"/>
    <w:rsid w:val="0064594E"/>
    <w:rsid w:val="00646106"/>
    <w:rsid w:val="00646110"/>
    <w:rsid w:val="0064620A"/>
    <w:rsid w:val="0064621B"/>
    <w:rsid w:val="0064762D"/>
    <w:rsid w:val="00647A35"/>
    <w:rsid w:val="006509E7"/>
    <w:rsid w:val="00650E15"/>
    <w:rsid w:val="00650EBE"/>
    <w:rsid w:val="00651CD1"/>
    <w:rsid w:val="00651D15"/>
    <w:rsid w:val="00652072"/>
    <w:rsid w:val="0065207D"/>
    <w:rsid w:val="00652970"/>
    <w:rsid w:val="00652987"/>
    <w:rsid w:val="00652A28"/>
    <w:rsid w:val="006532E6"/>
    <w:rsid w:val="00653926"/>
    <w:rsid w:val="00653CB2"/>
    <w:rsid w:val="00653D3D"/>
    <w:rsid w:val="006544B0"/>
    <w:rsid w:val="00654890"/>
    <w:rsid w:val="00655069"/>
    <w:rsid w:val="006551B5"/>
    <w:rsid w:val="0065532A"/>
    <w:rsid w:val="0065537C"/>
    <w:rsid w:val="006553AE"/>
    <w:rsid w:val="00655480"/>
    <w:rsid w:val="0065560E"/>
    <w:rsid w:val="00655A63"/>
    <w:rsid w:val="00655C6D"/>
    <w:rsid w:val="00655CA7"/>
    <w:rsid w:val="00655DDC"/>
    <w:rsid w:val="00655FD0"/>
    <w:rsid w:val="00656163"/>
    <w:rsid w:val="0065648E"/>
    <w:rsid w:val="0065662D"/>
    <w:rsid w:val="0065669F"/>
    <w:rsid w:val="006566FE"/>
    <w:rsid w:val="00656D5D"/>
    <w:rsid w:val="00657E77"/>
    <w:rsid w:val="00660145"/>
    <w:rsid w:val="006602AF"/>
    <w:rsid w:val="00660E79"/>
    <w:rsid w:val="006618FC"/>
    <w:rsid w:val="00661B0B"/>
    <w:rsid w:val="006621AA"/>
    <w:rsid w:val="00662E4C"/>
    <w:rsid w:val="00662FB6"/>
    <w:rsid w:val="0066310E"/>
    <w:rsid w:val="006633DB"/>
    <w:rsid w:val="006638A7"/>
    <w:rsid w:val="00663F5F"/>
    <w:rsid w:val="0066481C"/>
    <w:rsid w:val="006653C5"/>
    <w:rsid w:val="0066546A"/>
    <w:rsid w:val="00665C35"/>
    <w:rsid w:val="00666077"/>
    <w:rsid w:val="00666405"/>
    <w:rsid w:val="006664B6"/>
    <w:rsid w:val="00666756"/>
    <w:rsid w:val="00666966"/>
    <w:rsid w:val="00666A11"/>
    <w:rsid w:val="00666F0D"/>
    <w:rsid w:val="006674A5"/>
    <w:rsid w:val="00667C5F"/>
    <w:rsid w:val="00667F67"/>
    <w:rsid w:val="006700E8"/>
    <w:rsid w:val="006704A6"/>
    <w:rsid w:val="006715E9"/>
    <w:rsid w:val="00671816"/>
    <w:rsid w:val="006718CF"/>
    <w:rsid w:val="0067193E"/>
    <w:rsid w:val="00672828"/>
    <w:rsid w:val="006729DE"/>
    <w:rsid w:val="00672C4D"/>
    <w:rsid w:val="006731B1"/>
    <w:rsid w:val="00673224"/>
    <w:rsid w:val="006732A7"/>
    <w:rsid w:val="006734C5"/>
    <w:rsid w:val="006737AC"/>
    <w:rsid w:val="006739EA"/>
    <w:rsid w:val="00673C3B"/>
    <w:rsid w:val="006742CE"/>
    <w:rsid w:val="0067472C"/>
    <w:rsid w:val="006747DB"/>
    <w:rsid w:val="00674B01"/>
    <w:rsid w:val="00675086"/>
    <w:rsid w:val="00675793"/>
    <w:rsid w:val="00675A1F"/>
    <w:rsid w:val="006770D1"/>
    <w:rsid w:val="0067711F"/>
    <w:rsid w:val="006772DB"/>
    <w:rsid w:val="00677BCC"/>
    <w:rsid w:val="0068059B"/>
    <w:rsid w:val="00680B36"/>
    <w:rsid w:val="00680B41"/>
    <w:rsid w:val="00680C3C"/>
    <w:rsid w:val="00680FCD"/>
    <w:rsid w:val="006813A5"/>
    <w:rsid w:val="00681407"/>
    <w:rsid w:val="00681B8C"/>
    <w:rsid w:val="00681CC4"/>
    <w:rsid w:val="00681DEB"/>
    <w:rsid w:val="00682193"/>
    <w:rsid w:val="00682753"/>
    <w:rsid w:val="00682905"/>
    <w:rsid w:val="00683194"/>
    <w:rsid w:val="006831E7"/>
    <w:rsid w:val="006834E0"/>
    <w:rsid w:val="00684573"/>
    <w:rsid w:val="00685DEE"/>
    <w:rsid w:val="00685E68"/>
    <w:rsid w:val="00685EDD"/>
    <w:rsid w:val="0068605D"/>
    <w:rsid w:val="00686C87"/>
    <w:rsid w:val="006870AB"/>
    <w:rsid w:val="00687BEA"/>
    <w:rsid w:val="00687D3E"/>
    <w:rsid w:val="00690433"/>
    <w:rsid w:val="00690A32"/>
    <w:rsid w:val="00691112"/>
    <w:rsid w:val="006924BA"/>
    <w:rsid w:val="006927FA"/>
    <w:rsid w:val="006939C7"/>
    <w:rsid w:val="00694354"/>
    <w:rsid w:val="00694686"/>
    <w:rsid w:val="00694F7D"/>
    <w:rsid w:val="0069572A"/>
    <w:rsid w:val="00695AD6"/>
    <w:rsid w:val="00695D2A"/>
    <w:rsid w:val="0069647A"/>
    <w:rsid w:val="00697474"/>
    <w:rsid w:val="006A0DCB"/>
    <w:rsid w:val="006A1018"/>
    <w:rsid w:val="006A1E10"/>
    <w:rsid w:val="006A2293"/>
    <w:rsid w:val="006A286E"/>
    <w:rsid w:val="006A2C0D"/>
    <w:rsid w:val="006A3162"/>
    <w:rsid w:val="006A3273"/>
    <w:rsid w:val="006A3603"/>
    <w:rsid w:val="006A3DD3"/>
    <w:rsid w:val="006A3FC9"/>
    <w:rsid w:val="006A480C"/>
    <w:rsid w:val="006A4DEF"/>
    <w:rsid w:val="006A509D"/>
    <w:rsid w:val="006A532B"/>
    <w:rsid w:val="006A53F3"/>
    <w:rsid w:val="006A548F"/>
    <w:rsid w:val="006A5823"/>
    <w:rsid w:val="006A59BA"/>
    <w:rsid w:val="006A5D7E"/>
    <w:rsid w:val="006A72CD"/>
    <w:rsid w:val="006A7EE3"/>
    <w:rsid w:val="006A7F7D"/>
    <w:rsid w:val="006B0D53"/>
    <w:rsid w:val="006B0E5D"/>
    <w:rsid w:val="006B1100"/>
    <w:rsid w:val="006B17C6"/>
    <w:rsid w:val="006B1C12"/>
    <w:rsid w:val="006B24A9"/>
    <w:rsid w:val="006B26DB"/>
    <w:rsid w:val="006B2831"/>
    <w:rsid w:val="006B2897"/>
    <w:rsid w:val="006B2989"/>
    <w:rsid w:val="006B2CD3"/>
    <w:rsid w:val="006B331B"/>
    <w:rsid w:val="006B36A8"/>
    <w:rsid w:val="006B37D1"/>
    <w:rsid w:val="006B4222"/>
    <w:rsid w:val="006B57FB"/>
    <w:rsid w:val="006B5F63"/>
    <w:rsid w:val="006B60E1"/>
    <w:rsid w:val="006B7526"/>
    <w:rsid w:val="006B7F48"/>
    <w:rsid w:val="006C0100"/>
    <w:rsid w:val="006C1987"/>
    <w:rsid w:val="006C19B5"/>
    <w:rsid w:val="006C1B76"/>
    <w:rsid w:val="006C2473"/>
    <w:rsid w:val="006C2D23"/>
    <w:rsid w:val="006C2D8D"/>
    <w:rsid w:val="006C3410"/>
    <w:rsid w:val="006C3542"/>
    <w:rsid w:val="006C361E"/>
    <w:rsid w:val="006C37C1"/>
    <w:rsid w:val="006C40B3"/>
    <w:rsid w:val="006C4237"/>
    <w:rsid w:val="006C4517"/>
    <w:rsid w:val="006C498F"/>
    <w:rsid w:val="006C5666"/>
    <w:rsid w:val="006C5685"/>
    <w:rsid w:val="006C56EC"/>
    <w:rsid w:val="006C5C9F"/>
    <w:rsid w:val="006C5CCB"/>
    <w:rsid w:val="006C5EE7"/>
    <w:rsid w:val="006C6058"/>
    <w:rsid w:val="006C60C2"/>
    <w:rsid w:val="006C6420"/>
    <w:rsid w:val="006C7569"/>
    <w:rsid w:val="006C7CEF"/>
    <w:rsid w:val="006D029F"/>
    <w:rsid w:val="006D02CA"/>
    <w:rsid w:val="006D07E2"/>
    <w:rsid w:val="006D09E6"/>
    <w:rsid w:val="006D0B1D"/>
    <w:rsid w:val="006D0CEE"/>
    <w:rsid w:val="006D0ED9"/>
    <w:rsid w:val="006D0F41"/>
    <w:rsid w:val="006D111A"/>
    <w:rsid w:val="006D1561"/>
    <w:rsid w:val="006D24B4"/>
    <w:rsid w:val="006D3E25"/>
    <w:rsid w:val="006D4D78"/>
    <w:rsid w:val="006D4E63"/>
    <w:rsid w:val="006D4FF7"/>
    <w:rsid w:val="006D520D"/>
    <w:rsid w:val="006D597D"/>
    <w:rsid w:val="006D5E6E"/>
    <w:rsid w:val="006D6AFF"/>
    <w:rsid w:val="006D6BED"/>
    <w:rsid w:val="006D7055"/>
    <w:rsid w:val="006D7252"/>
    <w:rsid w:val="006D7B07"/>
    <w:rsid w:val="006D7D1F"/>
    <w:rsid w:val="006E0B73"/>
    <w:rsid w:val="006E0CE4"/>
    <w:rsid w:val="006E12FD"/>
    <w:rsid w:val="006E1B60"/>
    <w:rsid w:val="006E1B99"/>
    <w:rsid w:val="006E1DB4"/>
    <w:rsid w:val="006E2323"/>
    <w:rsid w:val="006E28BC"/>
    <w:rsid w:val="006E28F5"/>
    <w:rsid w:val="006E31E7"/>
    <w:rsid w:val="006E37A5"/>
    <w:rsid w:val="006E4CDA"/>
    <w:rsid w:val="006E4D6F"/>
    <w:rsid w:val="006E4DA7"/>
    <w:rsid w:val="006E4F0E"/>
    <w:rsid w:val="006E4F4F"/>
    <w:rsid w:val="006E517A"/>
    <w:rsid w:val="006E5240"/>
    <w:rsid w:val="006E5345"/>
    <w:rsid w:val="006E54B7"/>
    <w:rsid w:val="006E585A"/>
    <w:rsid w:val="006E5BDD"/>
    <w:rsid w:val="006E682A"/>
    <w:rsid w:val="006E695D"/>
    <w:rsid w:val="006E72E7"/>
    <w:rsid w:val="006E741D"/>
    <w:rsid w:val="006E7786"/>
    <w:rsid w:val="006E79A4"/>
    <w:rsid w:val="006E7B60"/>
    <w:rsid w:val="006F0176"/>
    <w:rsid w:val="006F148F"/>
    <w:rsid w:val="006F1BBD"/>
    <w:rsid w:val="006F1CC1"/>
    <w:rsid w:val="006F27D2"/>
    <w:rsid w:val="006F2910"/>
    <w:rsid w:val="006F2F38"/>
    <w:rsid w:val="006F31ED"/>
    <w:rsid w:val="006F3680"/>
    <w:rsid w:val="006F3C6C"/>
    <w:rsid w:val="006F4095"/>
    <w:rsid w:val="006F4375"/>
    <w:rsid w:val="006F47C7"/>
    <w:rsid w:val="006F4CCA"/>
    <w:rsid w:val="006F500C"/>
    <w:rsid w:val="006F5377"/>
    <w:rsid w:val="006F563B"/>
    <w:rsid w:val="006F566E"/>
    <w:rsid w:val="006F59B6"/>
    <w:rsid w:val="006F6656"/>
    <w:rsid w:val="006F6CB1"/>
    <w:rsid w:val="006F7BCC"/>
    <w:rsid w:val="0070010A"/>
    <w:rsid w:val="00700180"/>
    <w:rsid w:val="00700277"/>
    <w:rsid w:val="0070043D"/>
    <w:rsid w:val="00700E43"/>
    <w:rsid w:val="007010D2"/>
    <w:rsid w:val="007019FF"/>
    <w:rsid w:val="00701AE3"/>
    <w:rsid w:val="00701DBD"/>
    <w:rsid w:val="00702EA2"/>
    <w:rsid w:val="0070373A"/>
    <w:rsid w:val="0070458D"/>
    <w:rsid w:val="00704CEE"/>
    <w:rsid w:val="007055BC"/>
    <w:rsid w:val="007055E9"/>
    <w:rsid w:val="00705718"/>
    <w:rsid w:val="0070571B"/>
    <w:rsid w:val="00705F95"/>
    <w:rsid w:val="0070609E"/>
    <w:rsid w:val="007063EB"/>
    <w:rsid w:val="00706F43"/>
    <w:rsid w:val="00707B3D"/>
    <w:rsid w:val="0071010B"/>
    <w:rsid w:val="00710968"/>
    <w:rsid w:val="0071265A"/>
    <w:rsid w:val="00713B57"/>
    <w:rsid w:val="00713BCF"/>
    <w:rsid w:val="00713D5C"/>
    <w:rsid w:val="00713FE5"/>
    <w:rsid w:val="00714993"/>
    <w:rsid w:val="00714B33"/>
    <w:rsid w:val="00714CC3"/>
    <w:rsid w:val="00714D0E"/>
    <w:rsid w:val="00715234"/>
    <w:rsid w:val="0071547D"/>
    <w:rsid w:val="00715491"/>
    <w:rsid w:val="007157DA"/>
    <w:rsid w:val="00716782"/>
    <w:rsid w:val="007167B4"/>
    <w:rsid w:val="00716B6A"/>
    <w:rsid w:val="00717239"/>
    <w:rsid w:val="0071733F"/>
    <w:rsid w:val="0071745B"/>
    <w:rsid w:val="0071782A"/>
    <w:rsid w:val="007208D9"/>
    <w:rsid w:val="007213F2"/>
    <w:rsid w:val="00721967"/>
    <w:rsid w:val="00721B78"/>
    <w:rsid w:val="0072282D"/>
    <w:rsid w:val="0072288F"/>
    <w:rsid w:val="00722BE3"/>
    <w:rsid w:val="00722C7E"/>
    <w:rsid w:val="00722DFC"/>
    <w:rsid w:val="00723B0D"/>
    <w:rsid w:val="00723C7C"/>
    <w:rsid w:val="00724530"/>
    <w:rsid w:val="007245F7"/>
    <w:rsid w:val="0072473E"/>
    <w:rsid w:val="00724DD7"/>
    <w:rsid w:val="00725CFB"/>
    <w:rsid w:val="00725FEC"/>
    <w:rsid w:val="007266D3"/>
    <w:rsid w:val="00726A07"/>
    <w:rsid w:val="00726F75"/>
    <w:rsid w:val="00727BC9"/>
    <w:rsid w:val="00727BDE"/>
    <w:rsid w:val="00727FF0"/>
    <w:rsid w:val="0073041A"/>
    <w:rsid w:val="007304B1"/>
    <w:rsid w:val="00730C07"/>
    <w:rsid w:val="00731240"/>
    <w:rsid w:val="007318B4"/>
    <w:rsid w:val="00731A7E"/>
    <w:rsid w:val="007338F2"/>
    <w:rsid w:val="00733EE3"/>
    <w:rsid w:val="00734112"/>
    <w:rsid w:val="007344E5"/>
    <w:rsid w:val="00734BA0"/>
    <w:rsid w:val="00734D7F"/>
    <w:rsid w:val="007354E6"/>
    <w:rsid w:val="00735647"/>
    <w:rsid w:val="0073626B"/>
    <w:rsid w:val="00736568"/>
    <w:rsid w:val="0073695F"/>
    <w:rsid w:val="0073738C"/>
    <w:rsid w:val="00737735"/>
    <w:rsid w:val="0074053C"/>
    <w:rsid w:val="00740EAE"/>
    <w:rsid w:val="0074100B"/>
    <w:rsid w:val="0074112B"/>
    <w:rsid w:val="00741374"/>
    <w:rsid w:val="00741503"/>
    <w:rsid w:val="00742143"/>
    <w:rsid w:val="007428D3"/>
    <w:rsid w:val="007429B0"/>
    <w:rsid w:val="00742BDF"/>
    <w:rsid w:val="00742D51"/>
    <w:rsid w:val="007431E3"/>
    <w:rsid w:val="00743497"/>
    <w:rsid w:val="00743959"/>
    <w:rsid w:val="0074404D"/>
    <w:rsid w:val="00744272"/>
    <w:rsid w:val="00744D2C"/>
    <w:rsid w:val="00746205"/>
    <w:rsid w:val="00746A4C"/>
    <w:rsid w:val="00746E7B"/>
    <w:rsid w:val="00747F7D"/>
    <w:rsid w:val="007501F2"/>
    <w:rsid w:val="00750C2D"/>
    <w:rsid w:val="007511F3"/>
    <w:rsid w:val="00751675"/>
    <w:rsid w:val="007518BE"/>
    <w:rsid w:val="00751C29"/>
    <w:rsid w:val="00751F97"/>
    <w:rsid w:val="00752D7F"/>
    <w:rsid w:val="00752E3F"/>
    <w:rsid w:val="00753416"/>
    <w:rsid w:val="00753549"/>
    <w:rsid w:val="0075354A"/>
    <w:rsid w:val="0075359B"/>
    <w:rsid w:val="007537CA"/>
    <w:rsid w:val="00753B08"/>
    <w:rsid w:val="00753ED9"/>
    <w:rsid w:val="0075439E"/>
    <w:rsid w:val="00754700"/>
    <w:rsid w:val="007547C2"/>
    <w:rsid w:val="00754855"/>
    <w:rsid w:val="00754BFC"/>
    <w:rsid w:val="00754C4E"/>
    <w:rsid w:val="00754CDD"/>
    <w:rsid w:val="00754F8F"/>
    <w:rsid w:val="00755A1D"/>
    <w:rsid w:val="00755C85"/>
    <w:rsid w:val="00755DED"/>
    <w:rsid w:val="00755DF7"/>
    <w:rsid w:val="0075667D"/>
    <w:rsid w:val="00756EFE"/>
    <w:rsid w:val="00757FBA"/>
    <w:rsid w:val="00760BAB"/>
    <w:rsid w:val="00760EC7"/>
    <w:rsid w:val="007616B3"/>
    <w:rsid w:val="00761C60"/>
    <w:rsid w:val="0076239F"/>
    <w:rsid w:val="007624A8"/>
    <w:rsid w:val="007625C4"/>
    <w:rsid w:val="0076280A"/>
    <w:rsid w:val="00762847"/>
    <w:rsid w:val="00762898"/>
    <w:rsid w:val="00763017"/>
    <w:rsid w:val="007634B1"/>
    <w:rsid w:val="00763CF4"/>
    <w:rsid w:val="00764B0E"/>
    <w:rsid w:val="00764CB4"/>
    <w:rsid w:val="0076596F"/>
    <w:rsid w:val="007660BA"/>
    <w:rsid w:val="007663C5"/>
    <w:rsid w:val="007664BD"/>
    <w:rsid w:val="00766855"/>
    <w:rsid w:val="007668A6"/>
    <w:rsid w:val="007668B4"/>
    <w:rsid w:val="007668FE"/>
    <w:rsid w:val="0076698B"/>
    <w:rsid w:val="00767000"/>
    <w:rsid w:val="0076752B"/>
    <w:rsid w:val="00767CDC"/>
    <w:rsid w:val="00770259"/>
    <w:rsid w:val="0077122C"/>
    <w:rsid w:val="00771863"/>
    <w:rsid w:val="007719D4"/>
    <w:rsid w:val="00771FAA"/>
    <w:rsid w:val="00773131"/>
    <w:rsid w:val="00773383"/>
    <w:rsid w:val="00773C6B"/>
    <w:rsid w:val="00774D82"/>
    <w:rsid w:val="00775134"/>
    <w:rsid w:val="00775714"/>
    <w:rsid w:val="0077588A"/>
    <w:rsid w:val="00776695"/>
    <w:rsid w:val="00776843"/>
    <w:rsid w:val="00776B1F"/>
    <w:rsid w:val="007776D8"/>
    <w:rsid w:val="007778B9"/>
    <w:rsid w:val="00777914"/>
    <w:rsid w:val="00777F70"/>
    <w:rsid w:val="007800B4"/>
    <w:rsid w:val="007809EF"/>
    <w:rsid w:val="00780F60"/>
    <w:rsid w:val="007812D9"/>
    <w:rsid w:val="00781515"/>
    <w:rsid w:val="00781637"/>
    <w:rsid w:val="007818C0"/>
    <w:rsid w:val="00781E02"/>
    <w:rsid w:val="00781EB1"/>
    <w:rsid w:val="0078205D"/>
    <w:rsid w:val="00782721"/>
    <w:rsid w:val="007827BC"/>
    <w:rsid w:val="0078280C"/>
    <w:rsid w:val="0078307B"/>
    <w:rsid w:val="0078316D"/>
    <w:rsid w:val="00783197"/>
    <w:rsid w:val="00783971"/>
    <w:rsid w:val="0078536E"/>
    <w:rsid w:val="00786375"/>
    <w:rsid w:val="00786390"/>
    <w:rsid w:val="007868AC"/>
    <w:rsid w:val="00786B59"/>
    <w:rsid w:val="007870E1"/>
    <w:rsid w:val="00787631"/>
    <w:rsid w:val="007876CF"/>
    <w:rsid w:val="00787986"/>
    <w:rsid w:val="00790388"/>
    <w:rsid w:val="0079041C"/>
    <w:rsid w:val="00790A25"/>
    <w:rsid w:val="0079121C"/>
    <w:rsid w:val="007914F9"/>
    <w:rsid w:val="007918AE"/>
    <w:rsid w:val="00791C29"/>
    <w:rsid w:val="00791EAD"/>
    <w:rsid w:val="00792004"/>
    <w:rsid w:val="00792609"/>
    <w:rsid w:val="00792A9D"/>
    <w:rsid w:val="00792F10"/>
    <w:rsid w:val="00792FE4"/>
    <w:rsid w:val="007931BD"/>
    <w:rsid w:val="007936A5"/>
    <w:rsid w:val="00793FBF"/>
    <w:rsid w:val="00794A11"/>
    <w:rsid w:val="0079518B"/>
    <w:rsid w:val="00795888"/>
    <w:rsid w:val="00795F55"/>
    <w:rsid w:val="007963F8"/>
    <w:rsid w:val="0079671D"/>
    <w:rsid w:val="00796D13"/>
    <w:rsid w:val="0079716B"/>
    <w:rsid w:val="007A004B"/>
    <w:rsid w:val="007A0A91"/>
    <w:rsid w:val="007A0AB0"/>
    <w:rsid w:val="007A151D"/>
    <w:rsid w:val="007A15B0"/>
    <w:rsid w:val="007A1780"/>
    <w:rsid w:val="007A1C9D"/>
    <w:rsid w:val="007A2137"/>
    <w:rsid w:val="007A237C"/>
    <w:rsid w:val="007A248B"/>
    <w:rsid w:val="007A2643"/>
    <w:rsid w:val="007A266B"/>
    <w:rsid w:val="007A27F7"/>
    <w:rsid w:val="007A2B61"/>
    <w:rsid w:val="007A3A04"/>
    <w:rsid w:val="007A3F76"/>
    <w:rsid w:val="007A4C0C"/>
    <w:rsid w:val="007A5B91"/>
    <w:rsid w:val="007A5EEE"/>
    <w:rsid w:val="007A6042"/>
    <w:rsid w:val="007A6755"/>
    <w:rsid w:val="007A7246"/>
    <w:rsid w:val="007A7620"/>
    <w:rsid w:val="007A7975"/>
    <w:rsid w:val="007A798D"/>
    <w:rsid w:val="007A7BC6"/>
    <w:rsid w:val="007A7EB4"/>
    <w:rsid w:val="007A7F7F"/>
    <w:rsid w:val="007B0298"/>
    <w:rsid w:val="007B0361"/>
    <w:rsid w:val="007B0DEA"/>
    <w:rsid w:val="007B19DC"/>
    <w:rsid w:val="007B1C6E"/>
    <w:rsid w:val="007B3781"/>
    <w:rsid w:val="007B3B50"/>
    <w:rsid w:val="007B3D19"/>
    <w:rsid w:val="007B3FF7"/>
    <w:rsid w:val="007B404C"/>
    <w:rsid w:val="007B47CD"/>
    <w:rsid w:val="007B4A87"/>
    <w:rsid w:val="007B4EA1"/>
    <w:rsid w:val="007B4FD0"/>
    <w:rsid w:val="007B54C0"/>
    <w:rsid w:val="007B57C0"/>
    <w:rsid w:val="007B58E7"/>
    <w:rsid w:val="007B66CF"/>
    <w:rsid w:val="007B69D5"/>
    <w:rsid w:val="007B6D82"/>
    <w:rsid w:val="007B754B"/>
    <w:rsid w:val="007B75D5"/>
    <w:rsid w:val="007B7896"/>
    <w:rsid w:val="007B7B71"/>
    <w:rsid w:val="007B7BBE"/>
    <w:rsid w:val="007C00CB"/>
    <w:rsid w:val="007C152D"/>
    <w:rsid w:val="007C1B9A"/>
    <w:rsid w:val="007C1EE1"/>
    <w:rsid w:val="007C2064"/>
    <w:rsid w:val="007C283A"/>
    <w:rsid w:val="007C2CA4"/>
    <w:rsid w:val="007C2D7E"/>
    <w:rsid w:val="007C3373"/>
    <w:rsid w:val="007C36F9"/>
    <w:rsid w:val="007C393C"/>
    <w:rsid w:val="007C3C4A"/>
    <w:rsid w:val="007C3F0C"/>
    <w:rsid w:val="007C469F"/>
    <w:rsid w:val="007C46C7"/>
    <w:rsid w:val="007C4A7A"/>
    <w:rsid w:val="007C4CCD"/>
    <w:rsid w:val="007C5075"/>
    <w:rsid w:val="007C52AA"/>
    <w:rsid w:val="007C5E75"/>
    <w:rsid w:val="007C727D"/>
    <w:rsid w:val="007C7740"/>
    <w:rsid w:val="007C7859"/>
    <w:rsid w:val="007C7A37"/>
    <w:rsid w:val="007C7A5C"/>
    <w:rsid w:val="007D0591"/>
    <w:rsid w:val="007D0E72"/>
    <w:rsid w:val="007D1014"/>
    <w:rsid w:val="007D136E"/>
    <w:rsid w:val="007D15A8"/>
    <w:rsid w:val="007D2139"/>
    <w:rsid w:val="007D288E"/>
    <w:rsid w:val="007D2C12"/>
    <w:rsid w:val="007D2C9D"/>
    <w:rsid w:val="007D37F4"/>
    <w:rsid w:val="007D3C01"/>
    <w:rsid w:val="007D3C6B"/>
    <w:rsid w:val="007D3C8E"/>
    <w:rsid w:val="007D3D1A"/>
    <w:rsid w:val="007D40CC"/>
    <w:rsid w:val="007D467D"/>
    <w:rsid w:val="007D4CEB"/>
    <w:rsid w:val="007D4E84"/>
    <w:rsid w:val="007D5164"/>
    <w:rsid w:val="007D519E"/>
    <w:rsid w:val="007D5BD4"/>
    <w:rsid w:val="007D5BEA"/>
    <w:rsid w:val="007D61A0"/>
    <w:rsid w:val="007D6625"/>
    <w:rsid w:val="007D6C34"/>
    <w:rsid w:val="007D7303"/>
    <w:rsid w:val="007D75BF"/>
    <w:rsid w:val="007D78E0"/>
    <w:rsid w:val="007E01E0"/>
    <w:rsid w:val="007E05AF"/>
    <w:rsid w:val="007E0A9B"/>
    <w:rsid w:val="007E0CEA"/>
    <w:rsid w:val="007E1845"/>
    <w:rsid w:val="007E2031"/>
    <w:rsid w:val="007E2034"/>
    <w:rsid w:val="007E3500"/>
    <w:rsid w:val="007E374D"/>
    <w:rsid w:val="007E4A6C"/>
    <w:rsid w:val="007E4FC6"/>
    <w:rsid w:val="007E500C"/>
    <w:rsid w:val="007E507A"/>
    <w:rsid w:val="007E5089"/>
    <w:rsid w:val="007E53E4"/>
    <w:rsid w:val="007E55BF"/>
    <w:rsid w:val="007E57C0"/>
    <w:rsid w:val="007E5826"/>
    <w:rsid w:val="007E59A3"/>
    <w:rsid w:val="007E62C5"/>
    <w:rsid w:val="007E69D0"/>
    <w:rsid w:val="007E7645"/>
    <w:rsid w:val="007E7BD9"/>
    <w:rsid w:val="007E7C62"/>
    <w:rsid w:val="007E7E6B"/>
    <w:rsid w:val="007F2E1C"/>
    <w:rsid w:val="007F35E1"/>
    <w:rsid w:val="007F3BED"/>
    <w:rsid w:val="007F4244"/>
    <w:rsid w:val="007F4F4F"/>
    <w:rsid w:val="007F539F"/>
    <w:rsid w:val="007F564C"/>
    <w:rsid w:val="007F5847"/>
    <w:rsid w:val="007F58AF"/>
    <w:rsid w:val="007F5950"/>
    <w:rsid w:val="007F5ACB"/>
    <w:rsid w:val="007F60D5"/>
    <w:rsid w:val="007F6105"/>
    <w:rsid w:val="007F6350"/>
    <w:rsid w:val="007F6A76"/>
    <w:rsid w:val="008002A7"/>
    <w:rsid w:val="00800443"/>
    <w:rsid w:val="00800750"/>
    <w:rsid w:val="0080099E"/>
    <w:rsid w:val="00800D48"/>
    <w:rsid w:val="00800DE4"/>
    <w:rsid w:val="00800FE4"/>
    <w:rsid w:val="0080170B"/>
    <w:rsid w:val="00801FE3"/>
    <w:rsid w:val="0080209A"/>
    <w:rsid w:val="008022EC"/>
    <w:rsid w:val="008027BB"/>
    <w:rsid w:val="00802901"/>
    <w:rsid w:val="00802B54"/>
    <w:rsid w:val="00803637"/>
    <w:rsid w:val="00803903"/>
    <w:rsid w:val="00803F85"/>
    <w:rsid w:val="00804C30"/>
    <w:rsid w:val="008050EA"/>
    <w:rsid w:val="00805C0D"/>
    <w:rsid w:val="00805EDF"/>
    <w:rsid w:val="008063AA"/>
    <w:rsid w:val="00806639"/>
    <w:rsid w:val="00806F6A"/>
    <w:rsid w:val="00807260"/>
    <w:rsid w:val="008075F3"/>
    <w:rsid w:val="008076CB"/>
    <w:rsid w:val="008079E3"/>
    <w:rsid w:val="008079EB"/>
    <w:rsid w:val="00807A22"/>
    <w:rsid w:val="00807BFB"/>
    <w:rsid w:val="00807DB7"/>
    <w:rsid w:val="00807F00"/>
    <w:rsid w:val="00807F16"/>
    <w:rsid w:val="00807F7D"/>
    <w:rsid w:val="0081086A"/>
    <w:rsid w:val="008108A4"/>
    <w:rsid w:val="008109FA"/>
    <w:rsid w:val="00811C58"/>
    <w:rsid w:val="00811E2C"/>
    <w:rsid w:val="008120C4"/>
    <w:rsid w:val="00812239"/>
    <w:rsid w:val="0081225F"/>
    <w:rsid w:val="00812512"/>
    <w:rsid w:val="00813094"/>
    <w:rsid w:val="00813595"/>
    <w:rsid w:val="0081362C"/>
    <w:rsid w:val="008137AD"/>
    <w:rsid w:val="008139A3"/>
    <w:rsid w:val="008139E0"/>
    <w:rsid w:val="00813C88"/>
    <w:rsid w:val="00813F80"/>
    <w:rsid w:val="00814462"/>
    <w:rsid w:val="00815677"/>
    <w:rsid w:val="008161BA"/>
    <w:rsid w:val="008168F1"/>
    <w:rsid w:val="0081725B"/>
    <w:rsid w:val="0081753A"/>
    <w:rsid w:val="008177B1"/>
    <w:rsid w:val="008179AC"/>
    <w:rsid w:val="008179B4"/>
    <w:rsid w:val="00817B7E"/>
    <w:rsid w:val="00817C03"/>
    <w:rsid w:val="00820334"/>
    <w:rsid w:val="008203A7"/>
    <w:rsid w:val="0082062F"/>
    <w:rsid w:val="00820ED5"/>
    <w:rsid w:val="00821374"/>
    <w:rsid w:val="00821565"/>
    <w:rsid w:val="00821689"/>
    <w:rsid w:val="00821892"/>
    <w:rsid w:val="008219DD"/>
    <w:rsid w:val="00822327"/>
    <w:rsid w:val="00822CEE"/>
    <w:rsid w:val="00823004"/>
    <w:rsid w:val="00823410"/>
    <w:rsid w:val="00823829"/>
    <w:rsid w:val="00824272"/>
    <w:rsid w:val="00824AE4"/>
    <w:rsid w:val="00825552"/>
    <w:rsid w:val="00825793"/>
    <w:rsid w:val="00826550"/>
    <w:rsid w:val="0082724B"/>
    <w:rsid w:val="008273D3"/>
    <w:rsid w:val="0082750D"/>
    <w:rsid w:val="00827C27"/>
    <w:rsid w:val="008301AC"/>
    <w:rsid w:val="00830F46"/>
    <w:rsid w:val="00831572"/>
    <w:rsid w:val="00831FAD"/>
    <w:rsid w:val="008333E7"/>
    <w:rsid w:val="00833949"/>
    <w:rsid w:val="00833ADE"/>
    <w:rsid w:val="00833F4A"/>
    <w:rsid w:val="0083423F"/>
    <w:rsid w:val="008345A8"/>
    <w:rsid w:val="00834603"/>
    <w:rsid w:val="0083490B"/>
    <w:rsid w:val="00834CCE"/>
    <w:rsid w:val="00834FA2"/>
    <w:rsid w:val="0083527D"/>
    <w:rsid w:val="00835283"/>
    <w:rsid w:val="008357B6"/>
    <w:rsid w:val="00835F79"/>
    <w:rsid w:val="008361C5"/>
    <w:rsid w:val="0083629F"/>
    <w:rsid w:val="00837D0A"/>
    <w:rsid w:val="00840987"/>
    <w:rsid w:val="00840D58"/>
    <w:rsid w:val="00840D85"/>
    <w:rsid w:val="00841581"/>
    <w:rsid w:val="00842A2B"/>
    <w:rsid w:val="00842CE5"/>
    <w:rsid w:val="0084358E"/>
    <w:rsid w:val="00843DBC"/>
    <w:rsid w:val="00843FAD"/>
    <w:rsid w:val="008447D8"/>
    <w:rsid w:val="008447DE"/>
    <w:rsid w:val="0084494F"/>
    <w:rsid w:val="00844C81"/>
    <w:rsid w:val="008451B5"/>
    <w:rsid w:val="0084547C"/>
    <w:rsid w:val="008459CC"/>
    <w:rsid w:val="00845DA9"/>
    <w:rsid w:val="0084675F"/>
    <w:rsid w:val="0084727F"/>
    <w:rsid w:val="00847299"/>
    <w:rsid w:val="00847579"/>
    <w:rsid w:val="008503C8"/>
    <w:rsid w:val="00850A82"/>
    <w:rsid w:val="00851442"/>
    <w:rsid w:val="00851BB2"/>
    <w:rsid w:val="00851F81"/>
    <w:rsid w:val="00851FD8"/>
    <w:rsid w:val="00852353"/>
    <w:rsid w:val="008524FA"/>
    <w:rsid w:val="008529D4"/>
    <w:rsid w:val="00853830"/>
    <w:rsid w:val="008538E9"/>
    <w:rsid w:val="008547D1"/>
    <w:rsid w:val="00854CF1"/>
    <w:rsid w:val="00854E64"/>
    <w:rsid w:val="00854F70"/>
    <w:rsid w:val="008554FA"/>
    <w:rsid w:val="00855743"/>
    <w:rsid w:val="00856DA9"/>
    <w:rsid w:val="008571BC"/>
    <w:rsid w:val="00857253"/>
    <w:rsid w:val="008573F8"/>
    <w:rsid w:val="008575DE"/>
    <w:rsid w:val="00857906"/>
    <w:rsid w:val="0086002E"/>
    <w:rsid w:val="008605B2"/>
    <w:rsid w:val="00860A37"/>
    <w:rsid w:val="00860DE3"/>
    <w:rsid w:val="008611FA"/>
    <w:rsid w:val="0086121B"/>
    <w:rsid w:val="00862CA3"/>
    <w:rsid w:val="00863C3D"/>
    <w:rsid w:val="008643A7"/>
    <w:rsid w:val="0086461C"/>
    <w:rsid w:val="00864921"/>
    <w:rsid w:val="00864CFC"/>
    <w:rsid w:val="0086563E"/>
    <w:rsid w:val="00865DA6"/>
    <w:rsid w:val="00865E19"/>
    <w:rsid w:val="00865E40"/>
    <w:rsid w:val="00866197"/>
    <w:rsid w:val="008674C8"/>
    <w:rsid w:val="00870023"/>
    <w:rsid w:val="008703EC"/>
    <w:rsid w:val="00870B33"/>
    <w:rsid w:val="00871B2D"/>
    <w:rsid w:val="00871B88"/>
    <w:rsid w:val="00871BA4"/>
    <w:rsid w:val="00871E66"/>
    <w:rsid w:val="00871F5F"/>
    <w:rsid w:val="0087229C"/>
    <w:rsid w:val="00872370"/>
    <w:rsid w:val="00872CB1"/>
    <w:rsid w:val="008732AA"/>
    <w:rsid w:val="008733B8"/>
    <w:rsid w:val="00873761"/>
    <w:rsid w:val="00873B45"/>
    <w:rsid w:val="00873C95"/>
    <w:rsid w:val="008740D2"/>
    <w:rsid w:val="00874516"/>
    <w:rsid w:val="00874791"/>
    <w:rsid w:val="00874D71"/>
    <w:rsid w:val="00874EF3"/>
    <w:rsid w:val="00875146"/>
    <w:rsid w:val="00875318"/>
    <w:rsid w:val="00875DAE"/>
    <w:rsid w:val="008760B4"/>
    <w:rsid w:val="008762C7"/>
    <w:rsid w:val="00876373"/>
    <w:rsid w:val="00876A62"/>
    <w:rsid w:val="00876EF3"/>
    <w:rsid w:val="0087730B"/>
    <w:rsid w:val="008773FB"/>
    <w:rsid w:val="00877B03"/>
    <w:rsid w:val="00877B40"/>
    <w:rsid w:val="008801D5"/>
    <w:rsid w:val="00880E6F"/>
    <w:rsid w:val="00880F15"/>
    <w:rsid w:val="00881963"/>
    <w:rsid w:val="00881E40"/>
    <w:rsid w:val="00882180"/>
    <w:rsid w:val="00882466"/>
    <w:rsid w:val="008827E8"/>
    <w:rsid w:val="00883538"/>
    <w:rsid w:val="00883998"/>
    <w:rsid w:val="00883A2A"/>
    <w:rsid w:val="00883B08"/>
    <w:rsid w:val="00883F5C"/>
    <w:rsid w:val="008840D2"/>
    <w:rsid w:val="00884956"/>
    <w:rsid w:val="008849CB"/>
    <w:rsid w:val="00885863"/>
    <w:rsid w:val="00885CFF"/>
    <w:rsid w:val="00885F5B"/>
    <w:rsid w:val="00886DAD"/>
    <w:rsid w:val="00886F7E"/>
    <w:rsid w:val="00887039"/>
    <w:rsid w:val="00887177"/>
    <w:rsid w:val="00890170"/>
    <w:rsid w:val="008903ED"/>
    <w:rsid w:val="008904A2"/>
    <w:rsid w:val="00890C6B"/>
    <w:rsid w:val="00891233"/>
    <w:rsid w:val="0089173F"/>
    <w:rsid w:val="008919E4"/>
    <w:rsid w:val="00891DAF"/>
    <w:rsid w:val="00891E8C"/>
    <w:rsid w:val="0089235E"/>
    <w:rsid w:val="0089317E"/>
    <w:rsid w:val="00894399"/>
    <w:rsid w:val="0089448B"/>
    <w:rsid w:val="00894D49"/>
    <w:rsid w:val="00894E38"/>
    <w:rsid w:val="00894F10"/>
    <w:rsid w:val="0089509A"/>
    <w:rsid w:val="008951E5"/>
    <w:rsid w:val="00895286"/>
    <w:rsid w:val="008955D0"/>
    <w:rsid w:val="008959AB"/>
    <w:rsid w:val="00895AC0"/>
    <w:rsid w:val="008960D2"/>
    <w:rsid w:val="0089676B"/>
    <w:rsid w:val="00896D09"/>
    <w:rsid w:val="0089775F"/>
    <w:rsid w:val="00897823"/>
    <w:rsid w:val="00897D78"/>
    <w:rsid w:val="008A00BB"/>
    <w:rsid w:val="008A0141"/>
    <w:rsid w:val="008A0A3D"/>
    <w:rsid w:val="008A14DF"/>
    <w:rsid w:val="008A16F8"/>
    <w:rsid w:val="008A16F9"/>
    <w:rsid w:val="008A2BE7"/>
    <w:rsid w:val="008A3EBD"/>
    <w:rsid w:val="008A4277"/>
    <w:rsid w:val="008A42B8"/>
    <w:rsid w:val="008A494E"/>
    <w:rsid w:val="008A49F5"/>
    <w:rsid w:val="008A4D42"/>
    <w:rsid w:val="008A4E42"/>
    <w:rsid w:val="008A506C"/>
    <w:rsid w:val="008A56E3"/>
    <w:rsid w:val="008A5D5F"/>
    <w:rsid w:val="008A62AF"/>
    <w:rsid w:val="008A64EB"/>
    <w:rsid w:val="008A690A"/>
    <w:rsid w:val="008A6BA6"/>
    <w:rsid w:val="008A6C00"/>
    <w:rsid w:val="008A70A9"/>
    <w:rsid w:val="008A70AA"/>
    <w:rsid w:val="008A75A8"/>
    <w:rsid w:val="008A777A"/>
    <w:rsid w:val="008A79C1"/>
    <w:rsid w:val="008A7C08"/>
    <w:rsid w:val="008B00F0"/>
    <w:rsid w:val="008B1746"/>
    <w:rsid w:val="008B1848"/>
    <w:rsid w:val="008B2FEA"/>
    <w:rsid w:val="008B3341"/>
    <w:rsid w:val="008B3540"/>
    <w:rsid w:val="008B3E60"/>
    <w:rsid w:val="008B3EBA"/>
    <w:rsid w:val="008B44B0"/>
    <w:rsid w:val="008B47F0"/>
    <w:rsid w:val="008B49E7"/>
    <w:rsid w:val="008B4AE5"/>
    <w:rsid w:val="008B52EB"/>
    <w:rsid w:val="008B540D"/>
    <w:rsid w:val="008B5712"/>
    <w:rsid w:val="008B5802"/>
    <w:rsid w:val="008B599C"/>
    <w:rsid w:val="008B5F84"/>
    <w:rsid w:val="008B6376"/>
    <w:rsid w:val="008B6522"/>
    <w:rsid w:val="008B6858"/>
    <w:rsid w:val="008B6980"/>
    <w:rsid w:val="008B7328"/>
    <w:rsid w:val="008B7394"/>
    <w:rsid w:val="008B7BBE"/>
    <w:rsid w:val="008C0253"/>
    <w:rsid w:val="008C02B9"/>
    <w:rsid w:val="008C041B"/>
    <w:rsid w:val="008C0D54"/>
    <w:rsid w:val="008C1002"/>
    <w:rsid w:val="008C1D30"/>
    <w:rsid w:val="008C1F0D"/>
    <w:rsid w:val="008C31FA"/>
    <w:rsid w:val="008C3470"/>
    <w:rsid w:val="008C3FF9"/>
    <w:rsid w:val="008C5054"/>
    <w:rsid w:val="008C5102"/>
    <w:rsid w:val="008C589B"/>
    <w:rsid w:val="008C5D38"/>
    <w:rsid w:val="008C62BC"/>
    <w:rsid w:val="008C6604"/>
    <w:rsid w:val="008C6868"/>
    <w:rsid w:val="008C69C8"/>
    <w:rsid w:val="008C6B44"/>
    <w:rsid w:val="008C723E"/>
    <w:rsid w:val="008C7620"/>
    <w:rsid w:val="008C7AE2"/>
    <w:rsid w:val="008C7AFF"/>
    <w:rsid w:val="008D001D"/>
    <w:rsid w:val="008D02D7"/>
    <w:rsid w:val="008D07E0"/>
    <w:rsid w:val="008D0921"/>
    <w:rsid w:val="008D0B6D"/>
    <w:rsid w:val="008D1E26"/>
    <w:rsid w:val="008D1EA4"/>
    <w:rsid w:val="008D25E4"/>
    <w:rsid w:val="008D3493"/>
    <w:rsid w:val="008D34F6"/>
    <w:rsid w:val="008D37FA"/>
    <w:rsid w:val="008D41FB"/>
    <w:rsid w:val="008D52C2"/>
    <w:rsid w:val="008D568E"/>
    <w:rsid w:val="008D6125"/>
    <w:rsid w:val="008D678D"/>
    <w:rsid w:val="008D67FC"/>
    <w:rsid w:val="008D6ADB"/>
    <w:rsid w:val="008D6B88"/>
    <w:rsid w:val="008D7ECC"/>
    <w:rsid w:val="008E0008"/>
    <w:rsid w:val="008E0657"/>
    <w:rsid w:val="008E1265"/>
    <w:rsid w:val="008E1314"/>
    <w:rsid w:val="008E1469"/>
    <w:rsid w:val="008E14B5"/>
    <w:rsid w:val="008E1510"/>
    <w:rsid w:val="008E1970"/>
    <w:rsid w:val="008E245B"/>
    <w:rsid w:val="008E25AD"/>
    <w:rsid w:val="008E2A39"/>
    <w:rsid w:val="008E2D7C"/>
    <w:rsid w:val="008E3802"/>
    <w:rsid w:val="008E3940"/>
    <w:rsid w:val="008E413D"/>
    <w:rsid w:val="008E4EE8"/>
    <w:rsid w:val="008E5307"/>
    <w:rsid w:val="008E61AF"/>
    <w:rsid w:val="008E70F7"/>
    <w:rsid w:val="008E7814"/>
    <w:rsid w:val="008E7C5C"/>
    <w:rsid w:val="008F02E9"/>
    <w:rsid w:val="008F0B0B"/>
    <w:rsid w:val="008F0F7F"/>
    <w:rsid w:val="008F138D"/>
    <w:rsid w:val="008F158F"/>
    <w:rsid w:val="008F1A76"/>
    <w:rsid w:val="008F1C83"/>
    <w:rsid w:val="008F2523"/>
    <w:rsid w:val="008F298B"/>
    <w:rsid w:val="008F29EB"/>
    <w:rsid w:val="008F2A1F"/>
    <w:rsid w:val="008F2AC3"/>
    <w:rsid w:val="008F2D1D"/>
    <w:rsid w:val="008F34AE"/>
    <w:rsid w:val="008F35C1"/>
    <w:rsid w:val="008F3C52"/>
    <w:rsid w:val="008F46A8"/>
    <w:rsid w:val="008F4B59"/>
    <w:rsid w:val="008F50B9"/>
    <w:rsid w:val="008F51B5"/>
    <w:rsid w:val="008F5556"/>
    <w:rsid w:val="008F57E5"/>
    <w:rsid w:val="008F5AF1"/>
    <w:rsid w:val="008F5C10"/>
    <w:rsid w:val="008F6332"/>
    <w:rsid w:val="008F6FA6"/>
    <w:rsid w:val="008F7C1E"/>
    <w:rsid w:val="008F7D3D"/>
    <w:rsid w:val="00900768"/>
    <w:rsid w:val="00900F9E"/>
    <w:rsid w:val="00901162"/>
    <w:rsid w:val="00901612"/>
    <w:rsid w:val="00901710"/>
    <w:rsid w:val="009018BA"/>
    <w:rsid w:val="00901E92"/>
    <w:rsid w:val="0090243D"/>
    <w:rsid w:val="00902AE2"/>
    <w:rsid w:val="00902B0D"/>
    <w:rsid w:val="00903238"/>
    <w:rsid w:val="00903717"/>
    <w:rsid w:val="00903C46"/>
    <w:rsid w:val="009046E1"/>
    <w:rsid w:val="00905713"/>
    <w:rsid w:val="00905ACF"/>
    <w:rsid w:val="00905FF4"/>
    <w:rsid w:val="00906B9A"/>
    <w:rsid w:val="00906C6E"/>
    <w:rsid w:val="00907564"/>
    <w:rsid w:val="009076FA"/>
    <w:rsid w:val="0090799F"/>
    <w:rsid w:val="00910004"/>
    <w:rsid w:val="0091014C"/>
    <w:rsid w:val="00910492"/>
    <w:rsid w:val="009105CD"/>
    <w:rsid w:val="009109B3"/>
    <w:rsid w:val="00910AF9"/>
    <w:rsid w:val="00910B33"/>
    <w:rsid w:val="00911ABB"/>
    <w:rsid w:val="00911BBC"/>
    <w:rsid w:val="009124E6"/>
    <w:rsid w:val="00912517"/>
    <w:rsid w:val="00912856"/>
    <w:rsid w:val="00912A22"/>
    <w:rsid w:val="00912EE8"/>
    <w:rsid w:val="00913050"/>
    <w:rsid w:val="00913C84"/>
    <w:rsid w:val="009152F3"/>
    <w:rsid w:val="00915751"/>
    <w:rsid w:val="009157F9"/>
    <w:rsid w:val="0091627F"/>
    <w:rsid w:val="0091649C"/>
    <w:rsid w:val="009166E0"/>
    <w:rsid w:val="00916C37"/>
    <w:rsid w:val="00916D69"/>
    <w:rsid w:val="00916EDF"/>
    <w:rsid w:val="0091706C"/>
    <w:rsid w:val="0091711F"/>
    <w:rsid w:val="009209B4"/>
    <w:rsid w:val="00920B8B"/>
    <w:rsid w:val="00920D10"/>
    <w:rsid w:val="00921C8C"/>
    <w:rsid w:val="00922928"/>
    <w:rsid w:val="00922ED4"/>
    <w:rsid w:val="0092331D"/>
    <w:rsid w:val="009234AC"/>
    <w:rsid w:val="00923919"/>
    <w:rsid w:val="00923A8D"/>
    <w:rsid w:val="00923CA8"/>
    <w:rsid w:val="00923D1C"/>
    <w:rsid w:val="009248F4"/>
    <w:rsid w:val="00926FE4"/>
    <w:rsid w:val="00927A50"/>
    <w:rsid w:val="009300A0"/>
    <w:rsid w:val="00930F77"/>
    <w:rsid w:val="0093108F"/>
    <w:rsid w:val="009312CB"/>
    <w:rsid w:val="00931620"/>
    <w:rsid w:val="009316D6"/>
    <w:rsid w:val="009318E1"/>
    <w:rsid w:val="009319EB"/>
    <w:rsid w:val="00932580"/>
    <w:rsid w:val="0093260E"/>
    <w:rsid w:val="00932B3F"/>
    <w:rsid w:val="00933897"/>
    <w:rsid w:val="00934286"/>
    <w:rsid w:val="009342CC"/>
    <w:rsid w:val="00934800"/>
    <w:rsid w:val="00935D2D"/>
    <w:rsid w:val="009363AA"/>
    <w:rsid w:val="00936D01"/>
    <w:rsid w:val="00937113"/>
    <w:rsid w:val="0093761F"/>
    <w:rsid w:val="00937D8D"/>
    <w:rsid w:val="00937F13"/>
    <w:rsid w:val="009403C3"/>
    <w:rsid w:val="00940486"/>
    <w:rsid w:val="00940F95"/>
    <w:rsid w:val="009422F3"/>
    <w:rsid w:val="0094275D"/>
    <w:rsid w:val="00942C2D"/>
    <w:rsid w:val="00942D75"/>
    <w:rsid w:val="009439D9"/>
    <w:rsid w:val="00944767"/>
    <w:rsid w:val="0094506C"/>
    <w:rsid w:val="00945487"/>
    <w:rsid w:val="00945805"/>
    <w:rsid w:val="0094676F"/>
    <w:rsid w:val="009470F3"/>
    <w:rsid w:val="009472E7"/>
    <w:rsid w:val="00947C23"/>
    <w:rsid w:val="00947D40"/>
    <w:rsid w:val="00947EF2"/>
    <w:rsid w:val="009509C2"/>
    <w:rsid w:val="0095227D"/>
    <w:rsid w:val="00952813"/>
    <w:rsid w:val="00952835"/>
    <w:rsid w:val="00952C36"/>
    <w:rsid w:val="00952E44"/>
    <w:rsid w:val="0095347D"/>
    <w:rsid w:val="00953BE6"/>
    <w:rsid w:val="00953BEC"/>
    <w:rsid w:val="00953C89"/>
    <w:rsid w:val="00953E83"/>
    <w:rsid w:val="009546E8"/>
    <w:rsid w:val="0095494E"/>
    <w:rsid w:val="00954EB1"/>
    <w:rsid w:val="00955090"/>
    <w:rsid w:val="009552A0"/>
    <w:rsid w:val="009555A8"/>
    <w:rsid w:val="00955A15"/>
    <w:rsid w:val="00956640"/>
    <w:rsid w:val="0095695C"/>
    <w:rsid w:val="00956B90"/>
    <w:rsid w:val="00956D1F"/>
    <w:rsid w:val="00957D24"/>
    <w:rsid w:val="009603E0"/>
    <w:rsid w:val="00960BE9"/>
    <w:rsid w:val="00961196"/>
    <w:rsid w:val="00961A2E"/>
    <w:rsid w:val="0096200C"/>
    <w:rsid w:val="009621E9"/>
    <w:rsid w:val="00962204"/>
    <w:rsid w:val="009622F0"/>
    <w:rsid w:val="009625CB"/>
    <w:rsid w:val="00962B14"/>
    <w:rsid w:val="00962D29"/>
    <w:rsid w:val="00963342"/>
    <w:rsid w:val="0096350F"/>
    <w:rsid w:val="00963962"/>
    <w:rsid w:val="00963A6D"/>
    <w:rsid w:val="00966453"/>
    <w:rsid w:val="009667C4"/>
    <w:rsid w:val="00966883"/>
    <w:rsid w:val="00966D20"/>
    <w:rsid w:val="0096744E"/>
    <w:rsid w:val="0096795D"/>
    <w:rsid w:val="00967F97"/>
    <w:rsid w:val="009701FA"/>
    <w:rsid w:val="00971059"/>
    <w:rsid w:val="00971664"/>
    <w:rsid w:val="00971B8D"/>
    <w:rsid w:val="0097234B"/>
    <w:rsid w:val="00972403"/>
    <w:rsid w:val="00972C41"/>
    <w:rsid w:val="00973C8D"/>
    <w:rsid w:val="009742B7"/>
    <w:rsid w:val="009751CB"/>
    <w:rsid w:val="00975C4C"/>
    <w:rsid w:val="00976312"/>
    <w:rsid w:val="009765E9"/>
    <w:rsid w:val="00977042"/>
    <w:rsid w:val="00977193"/>
    <w:rsid w:val="00980186"/>
    <w:rsid w:val="009807C1"/>
    <w:rsid w:val="00980952"/>
    <w:rsid w:val="009816F2"/>
    <w:rsid w:val="00981C55"/>
    <w:rsid w:val="00981CBE"/>
    <w:rsid w:val="009830E6"/>
    <w:rsid w:val="0098333D"/>
    <w:rsid w:val="00983353"/>
    <w:rsid w:val="009841E5"/>
    <w:rsid w:val="0098493D"/>
    <w:rsid w:val="00985341"/>
    <w:rsid w:val="009856EC"/>
    <w:rsid w:val="00985BAC"/>
    <w:rsid w:val="00986EAC"/>
    <w:rsid w:val="00987350"/>
    <w:rsid w:val="009879F1"/>
    <w:rsid w:val="00990128"/>
    <w:rsid w:val="00990177"/>
    <w:rsid w:val="00990848"/>
    <w:rsid w:val="00990E84"/>
    <w:rsid w:val="00991621"/>
    <w:rsid w:val="009916D1"/>
    <w:rsid w:val="009919EB"/>
    <w:rsid w:val="0099233B"/>
    <w:rsid w:val="0099284B"/>
    <w:rsid w:val="00993258"/>
    <w:rsid w:val="00994302"/>
    <w:rsid w:val="009956E6"/>
    <w:rsid w:val="00995A5D"/>
    <w:rsid w:val="0099636C"/>
    <w:rsid w:val="00996E97"/>
    <w:rsid w:val="00996F38"/>
    <w:rsid w:val="009975F1"/>
    <w:rsid w:val="0099779E"/>
    <w:rsid w:val="009A1259"/>
    <w:rsid w:val="009A12BF"/>
    <w:rsid w:val="009A17D3"/>
    <w:rsid w:val="009A185F"/>
    <w:rsid w:val="009A1CCC"/>
    <w:rsid w:val="009A1CE2"/>
    <w:rsid w:val="009A1EA1"/>
    <w:rsid w:val="009A27AD"/>
    <w:rsid w:val="009A2CD0"/>
    <w:rsid w:val="009A320F"/>
    <w:rsid w:val="009A3479"/>
    <w:rsid w:val="009A34D5"/>
    <w:rsid w:val="009A3ACA"/>
    <w:rsid w:val="009A3DAF"/>
    <w:rsid w:val="009A472D"/>
    <w:rsid w:val="009A47CB"/>
    <w:rsid w:val="009A4F4A"/>
    <w:rsid w:val="009A5497"/>
    <w:rsid w:val="009A5BE3"/>
    <w:rsid w:val="009A5F46"/>
    <w:rsid w:val="009A60E1"/>
    <w:rsid w:val="009A62EA"/>
    <w:rsid w:val="009A65A1"/>
    <w:rsid w:val="009A68B8"/>
    <w:rsid w:val="009A6ED3"/>
    <w:rsid w:val="009A6F26"/>
    <w:rsid w:val="009A7310"/>
    <w:rsid w:val="009A7D90"/>
    <w:rsid w:val="009B078A"/>
    <w:rsid w:val="009B1B7C"/>
    <w:rsid w:val="009B1EB0"/>
    <w:rsid w:val="009B2E27"/>
    <w:rsid w:val="009B3D0D"/>
    <w:rsid w:val="009B3D85"/>
    <w:rsid w:val="009B3E6F"/>
    <w:rsid w:val="009B4381"/>
    <w:rsid w:val="009B4731"/>
    <w:rsid w:val="009B49B4"/>
    <w:rsid w:val="009B4C62"/>
    <w:rsid w:val="009B630E"/>
    <w:rsid w:val="009B68B2"/>
    <w:rsid w:val="009B6CDC"/>
    <w:rsid w:val="009B6D8F"/>
    <w:rsid w:val="009B6EAE"/>
    <w:rsid w:val="009B7677"/>
    <w:rsid w:val="009B77F7"/>
    <w:rsid w:val="009B7DB9"/>
    <w:rsid w:val="009C0C07"/>
    <w:rsid w:val="009C0D25"/>
    <w:rsid w:val="009C1688"/>
    <w:rsid w:val="009C16FD"/>
    <w:rsid w:val="009C1845"/>
    <w:rsid w:val="009C1ADD"/>
    <w:rsid w:val="009C1BA4"/>
    <w:rsid w:val="009C33DB"/>
    <w:rsid w:val="009C3422"/>
    <w:rsid w:val="009C3F4E"/>
    <w:rsid w:val="009C4F51"/>
    <w:rsid w:val="009C4FDC"/>
    <w:rsid w:val="009C58E0"/>
    <w:rsid w:val="009C604D"/>
    <w:rsid w:val="009C6327"/>
    <w:rsid w:val="009C6704"/>
    <w:rsid w:val="009C6800"/>
    <w:rsid w:val="009C68D6"/>
    <w:rsid w:val="009C69A5"/>
    <w:rsid w:val="009C6E12"/>
    <w:rsid w:val="009C6E41"/>
    <w:rsid w:val="009C744A"/>
    <w:rsid w:val="009C74B4"/>
    <w:rsid w:val="009C786D"/>
    <w:rsid w:val="009C7960"/>
    <w:rsid w:val="009C7966"/>
    <w:rsid w:val="009C7BD0"/>
    <w:rsid w:val="009D0416"/>
    <w:rsid w:val="009D0A4B"/>
    <w:rsid w:val="009D0BCA"/>
    <w:rsid w:val="009D0D6A"/>
    <w:rsid w:val="009D1100"/>
    <w:rsid w:val="009D156A"/>
    <w:rsid w:val="009D16F3"/>
    <w:rsid w:val="009D2539"/>
    <w:rsid w:val="009D282C"/>
    <w:rsid w:val="009D2C0B"/>
    <w:rsid w:val="009D2C9E"/>
    <w:rsid w:val="009D32E8"/>
    <w:rsid w:val="009D3983"/>
    <w:rsid w:val="009D3FC8"/>
    <w:rsid w:val="009D42D5"/>
    <w:rsid w:val="009D4772"/>
    <w:rsid w:val="009D4E80"/>
    <w:rsid w:val="009D595B"/>
    <w:rsid w:val="009D5D13"/>
    <w:rsid w:val="009D629E"/>
    <w:rsid w:val="009D66F3"/>
    <w:rsid w:val="009D680B"/>
    <w:rsid w:val="009D702E"/>
    <w:rsid w:val="009D7F81"/>
    <w:rsid w:val="009E0211"/>
    <w:rsid w:val="009E0B84"/>
    <w:rsid w:val="009E0D21"/>
    <w:rsid w:val="009E0F20"/>
    <w:rsid w:val="009E0F67"/>
    <w:rsid w:val="009E1106"/>
    <w:rsid w:val="009E119A"/>
    <w:rsid w:val="009E1373"/>
    <w:rsid w:val="009E15A8"/>
    <w:rsid w:val="009E17F2"/>
    <w:rsid w:val="009E23C3"/>
    <w:rsid w:val="009E2524"/>
    <w:rsid w:val="009E33FB"/>
    <w:rsid w:val="009E3694"/>
    <w:rsid w:val="009E3771"/>
    <w:rsid w:val="009E489F"/>
    <w:rsid w:val="009E4969"/>
    <w:rsid w:val="009E4CF7"/>
    <w:rsid w:val="009E5544"/>
    <w:rsid w:val="009E5C06"/>
    <w:rsid w:val="009F0200"/>
    <w:rsid w:val="009F0204"/>
    <w:rsid w:val="009F07A2"/>
    <w:rsid w:val="009F0C69"/>
    <w:rsid w:val="009F1407"/>
    <w:rsid w:val="009F26CA"/>
    <w:rsid w:val="009F280C"/>
    <w:rsid w:val="009F28C8"/>
    <w:rsid w:val="009F3244"/>
    <w:rsid w:val="009F3F55"/>
    <w:rsid w:val="009F4092"/>
    <w:rsid w:val="009F4167"/>
    <w:rsid w:val="009F4175"/>
    <w:rsid w:val="009F483D"/>
    <w:rsid w:val="009F4A1F"/>
    <w:rsid w:val="009F5040"/>
    <w:rsid w:val="009F54D8"/>
    <w:rsid w:val="009F56E1"/>
    <w:rsid w:val="009F584B"/>
    <w:rsid w:val="009F5A17"/>
    <w:rsid w:val="009F5C9E"/>
    <w:rsid w:val="009F5E09"/>
    <w:rsid w:val="009F5F55"/>
    <w:rsid w:val="009F6ED8"/>
    <w:rsid w:val="009F70A0"/>
    <w:rsid w:val="00A00336"/>
    <w:rsid w:val="00A009CA"/>
    <w:rsid w:val="00A00BDC"/>
    <w:rsid w:val="00A00D41"/>
    <w:rsid w:val="00A01208"/>
    <w:rsid w:val="00A017E3"/>
    <w:rsid w:val="00A01A2F"/>
    <w:rsid w:val="00A01B95"/>
    <w:rsid w:val="00A02BA9"/>
    <w:rsid w:val="00A02D8B"/>
    <w:rsid w:val="00A02F01"/>
    <w:rsid w:val="00A035BB"/>
    <w:rsid w:val="00A0361A"/>
    <w:rsid w:val="00A04473"/>
    <w:rsid w:val="00A044F1"/>
    <w:rsid w:val="00A04560"/>
    <w:rsid w:val="00A0555F"/>
    <w:rsid w:val="00A059FA"/>
    <w:rsid w:val="00A05E92"/>
    <w:rsid w:val="00A0600A"/>
    <w:rsid w:val="00A0647A"/>
    <w:rsid w:val="00A0694A"/>
    <w:rsid w:val="00A0726B"/>
    <w:rsid w:val="00A073B5"/>
    <w:rsid w:val="00A07570"/>
    <w:rsid w:val="00A0762D"/>
    <w:rsid w:val="00A07AD3"/>
    <w:rsid w:val="00A07D4D"/>
    <w:rsid w:val="00A07E42"/>
    <w:rsid w:val="00A07F6C"/>
    <w:rsid w:val="00A10021"/>
    <w:rsid w:val="00A1006F"/>
    <w:rsid w:val="00A107D5"/>
    <w:rsid w:val="00A10F6F"/>
    <w:rsid w:val="00A11071"/>
    <w:rsid w:val="00A11720"/>
    <w:rsid w:val="00A11941"/>
    <w:rsid w:val="00A11B96"/>
    <w:rsid w:val="00A11E09"/>
    <w:rsid w:val="00A12137"/>
    <w:rsid w:val="00A12255"/>
    <w:rsid w:val="00A1239B"/>
    <w:rsid w:val="00A124AD"/>
    <w:rsid w:val="00A125E6"/>
    <w:rsid w:val="00A125F8"/>
    <w:rsid w:val="00A12922"/>
    <w:rsid w:val="00A12E23"/>
    <w:rsid w:val="00A13925"/>
    <w:rsid w:val="00A14097"/>
    <w:rsid w:val="00A15287"/>
    <w:rsid w:val="00A15B60"/>
    <w:rsid w:val="00A169FE"/>
    <w:rsid w:val="00A16E8A"/>
    <w:rsid w:val="00A173C8"/>
    <w:rsid w:val="00A20747"/>
    <w:rsid w:val="00A20BFB"/>
    <w:rsid w:val="00A2213A"/>
    <w:rsid w:val="00A224B4"/>
    <w:rsid w:val="00A22F29"/>
    <w:rsid w:val="00A2311F"/>
    <w:rsid w:val="00A238C5"/>
    <w:rsid w:val="00A243C3"/>
    <w:rsid w:val="00A2474B"/>
    <w:rsid w:val="00A25508"/>
    <w:rsid w:val="00A25B22"/>
    <w:rsid w:val="00A26072"/>
    <w:rsid w:val="00A275B4"/>
    <w:rsid w:val="00A27EE8"/>
    <w:rsid w:val="00A3069E"/>
    <w:rsid w:val="00A30769"/>
    <w:rsid w:val="00A30A9B"/>
    <w:rsid w:val="00A31858"/>
    <w:rsid w:val="00A31C2E"/>
    <w:rsid w:val="00A31D98"/>
    <w:rsid w:val="00A321EC"/>
    <w:rsid w:val="00A32267"/>
    <w:rsid w:val="00A32A19"/>
    <w:rsid w:val="00A3328C"/>
    <w:rsid w:val="00A336E3"/>
    <w:rsid w:val="00A33721"/>
    <w:rsid w:val="00A33FB5"/>
    <w:rsid w:val="00A34075"/>
    <w:rsid w:val="00A34A12"/>
    <w:rsid w:val="00A34AEB"/>
    <w:rsid w:val="00A34DFA"/>
    <w:rsid w:val="00A35D9F"/>
    <w:rsid w:val="00A36406"/>
    <w:rsid w:val="00A36570"/>
    <w:rsid w:val="00A372EB"/>
    <w:rsid w:val="00A37716"/>
    <w:rsid w:val="00A37825"/>
    <w:rsid w:val="00A37846"/>
    <w:rsid w:val="00A40155"/>
    <w:rsid w:val="00A40189"/>
    <w:rsid w:val="00A4044E"/>
    <w:rsid w:val="00A40491"/>
    <w:rsid w:val="00A40933"/>
    <w:rsid w:val="00A40CEF"/>
    <w:rsid w:val="00A40F4C"/>
    <w:rsid w:val="00A41012"/>
    <w:rsid w:val="00A413B7"/>
    <w:rsid w:val="00A416F9"/>
    <w:rsid w:val="00A4172D"/>
    <w:rsid w:val="00A41A90"/>
    <w:rsid w:val="00A41E0B"/>
    <w:rsid w:val="00A421F4"/>
    <w:rsid w:val="00A427FE"/>
    <w:rsid w:val="00A42A76"/>
    <w:rsid w:val="00A42F63"/>
    <w:rsid w:val="00A430A8"/>
    <w:rsid w:val="00A434A1"/>
    <w:rsid w:val="00A438F5"/>
    <w:rsid w:val="00A43C02"/>
    <w:rsid w:val="00A4453F"/>
    <w:rsid w:val="00A448AE"/>
    <w:rsid w:val="00A4508C"/>
    <w:rsid w:val="00A4517C"/>
    <w:rsid w:val="00A45301"/>
    <w:rsid w:val="00A4623A"/>
    <w:rsid w:val="00A46351"/>
    <w:rsid w:val="00A468A5"/>
    <w:rsid w:val="00A47B67"/>
    <w:rsid w:val="00A506FA"/>
    <w:rsid w:val="00A50EDF"/>
    <w:rsid w:val="00A50F2E"/>
    <w:rsid w:val="00A5102F"/>
    <w:rsid w:val="00A51081"/>
    <w:rsid w:val="00A5125C"/>
    <w:rsid w:val="00A514EA"/>
    <w:rsid w:val="00A516BF"/>
    <w:rsid w:val="00A51912"/>
    <w:rsid w:val="00A51931"/>
    <w:rsid w:val="00A52A20"/>
    <w:rsid w:val="00A52A44"/>
    <w:rsid w:val="00A534CE"/>
    <w:rsid w:val="00A53839"/>
    <w:rsid w:val="00A53A93"/>
    <w:rsid w:val="00A53D03"/>
    <w:rsid w:val="00A53DFD"/>
    <w:rsid w:val="00A54307"/>
    <w:rsid w:val="00A54467"/>
    <w:rsid w:val="00A54C1E"/>
    <w:rsid w:val="00A55186"/>
    <w:rsid w:val="00A559D7"/>
    <w:rsid w:val="00A559FB"/>
    <w:rsid w:val="00A56894"/>
    <w:rsid w:val="00A57C8E"/>
    <w:rsid w:val="00A6153E"/>
    <w:rsid w:val="00A62767"/>
    <w:rsid w:val="00A63010"/>
    <w:rsid w:val="00A632E8"/>
    <w:rsid w:val="00A63335"/>
    <w:rsid w:val="00A63790"/>
    <w:rsid w:val="00A637A0"/>
    <w:rsid w:val="00A6396F"/>
    <w:rsid w:val="00A63B2A"/>
    <w:rsid w:val="00A63DB0"/>
    <w:rsid w:val="00A63EFE"/>
    <w:rsid w:val="00A64356"/>
    <w:rsid w:val="00A652A7"/>
    <w:rsid w:val="00A65CF6"/>
    <w:rsid w:val="00A65ED5"/>
    <w:rsid w:val="00A66686"/>
    <w:rsid w:val="00A66858"/>
    <w:rsid w:val="00A66998"/>
    <w:rsid w:val="00A66ADD"/>
    <w:rsid w:val="00A70906"/>
    <w:rsid w:val="00A70C24"/>
    <w:rsid w:val="00A70D16"/>
    <w:rsid w:val="00A717E1"/>
    <w:rsid w:val="00A721BF"/>
    <w:rsid w:val="00A7225E"/>
    <w:rsid w:val="00A72401"/>
    <w:rsid w:val="00A72408"/>
    <w:rsid w:val="00A72CD0"/>
    <w:rsid w:val="00A72D2C"/>
    <w:rsid w:val="00A72EC7"/>
    <w:rsid w:val="00A72FA6"/>
    <w:rsid w:val="00A7416C"/>
    <w:rsid w:val="00A746C6"/>
    <w:rsid w:val="00A748E6"/>
    <w:rsid w:val="00A75751"/>
    <w:rsid w:val="00A758EB"/>
    <w:rsid w:val="00A75A72"/>
    <w:rsid w:val="00A75D25"/>
    <w:rsid w:val="00A75D88"/>
    <w:rsid w:val="00A768FD"/>
    <w:rsid w:val="00A800B3"/>
    <w:rsid w:val="00A80982"/>
    <w:rsid w:val="00A80D5F"/>
    <w:rsid w:val="00A80EDB"/>
    <w:rsid w:val="00A80F93"/>
    <w:rsid w:val="00A814C9"/>
    <w:rsid w:val="00A8156C"/>
    <w:rsid w:val="00A818FD"/>
    <w:rsid w:val="00A81A6B"/>
    <w:rsid w:val="00A81C67"/>
    <w:rsid w:val="00A81F65"/>
    <w:rsid w:val="00A82271"/>
    <w:rsid w:val="00A82744"/>
    <w:rsid w:val="00A82DC2"/>
    <w:rsid w:val="00A848A1"/>
    <w:rsid w:val="00A84E42"/>
    <w:rsid w:val="00A84FC6"/>
    <w:rsid w:val="00A854D4"/>
    <w:rsid w:val="00A863FC"/>
    <w:rsid w:val="00A87AD4"/>
    <w:rsid w:val="00A900C3"/>
    <w:rsid w:val="00A90675"/>
    <w:rsid w:val="00A90707"/>
    <w:rsid w:val="00A907E2"/>
    <w:rsid w:val="00A9194C"/>
    <w:rsid w:val="00A919C4"/>
    <w:rsid w:val="00A922A1"/>
    <w:rsid w:val="00A923B0"/>
    <w:rsid w:val="00A92750"/>
    <w:rsid w:val="00A93A26"/>
    <w:rsid w:val="00A93ABB"/>
    <w:rsid w:val="00A940B6"/>
    <w:rsid w:val="00A94427"/>
    <w:rsid w:val="00A94520"/>
    <w:rsid w:val="00A94DDF"/>
    <w:rsid w:val="00A954E7"/>
    <w:rsid w:val="00A956FE"/>
    <w:rsid w:val="00A95915"/>
    <w:rsid w:val="00A960FC"/>
    <w:rsid w:val="00A962A8"/>
    <w:rsid w:val="00A965DB"/>
    <w:rsid w:val="00A969A3"/>
    <w:rsid w:val="00A9765C"/>
    <w:rsid w:val="00A9784B"/>
    <w:rsid w:val="00A97BBE"/>
    <w:rsid w:val="00AA0D13"/>
    <w:rsid w:val="00AA12A0"/>
    <w:rsid w:val="00AA154B"/>
    <w:rsid w:val="00AA1618"/>
    <w:rsid w:val="00AA1C06"/>
    <w:rsid w:val="00AA2876"/>
    <w:rsid w:val="00AA2E5C"/>
    <w:rsid w:val="00AA343A"/>
    <w:rsid w:val="00AA37C2"/>
    <w:rsid w:val="00AA41BF"/>
    <w:rsid w:val="00AA41E9"/>
    <w:rsid w:val="00AA4861"/>
    <w:rsid w:val="00AA519D"/>
    <w:rsid w:val="00AA5215"/>
    <w:rsid w:val="00AA5469"/>
    <w:rsid w:val="00AA58D0"/>
    <w:rsid w:val="00AA5A1A"/>
    <w:rsid w:val="00AA5AA9"/>
    <w:rsid w:val="00AA6737"/>
    <w:rsid w:val="00AA69FE"/>
    <w:rsid w:val="00AA6F41"/>
    <w:rsid w:val="00AA6FEA"/>
    <w:rsid w:val="00AA7793"/>
    <w:rsid w:val="00AA7868"/>
    <w:rsid w:val="00AA7A69"/>
    <w:rsid w:val="00AA7AE5"/>
    <w:rsid w:val="00AA7B94"/>
    <w:rsid w:val="00AA7D20"/>
    <w:rsid w:val="00AB037B"/>
    <w:rsid w:val="00AB04C2"/>
    <w:rsid w:val="00AB0750"/>
    <w:rsid w:val="00AB1661"/>
    <w:rsid w:val="00AB1877"/>
    <w:rsid w:val="00AB257D"/>
    <w:rsid w:val="00AB290B"/>
    <w:rsid w:val="00AB2D6B"/>
    <w:rsid w:val="00AB2F4B"/>
    <w:rsid w:val="00AB32F8"/>
    <w:rsid w:val="00AB41E7"/>
    <w:rsid w:val="00AB48A4"/>
    <w:rsid w:val="00AB4E9A"/>
    <w:rsid w:val="00AB531F"/>
    <w:rsid w:val="00AB5574"/>
    <w:rsid w:val="00AB5BA0"/>
    <w:rsid w:val="00AB5CDC"/>
    <w:rsid w:val="00AB5F6A"/>
    <w:rsid w:val="00AB6A52"/>
    <w:rsid w:val="00AB714C"/>
    <w:rsid w:val="00AB75EE"/>
    <w:rsid w:val="00AB7709"/>
    <w:rsid w:val="00AB7D7D"/>
    <w:rsid w:val="00AB7F28"/>
    <w:rsid w:val="00AC04C7"/>
    <w:rsid w:val="00AC0506"/>
    <w:rsid w:val="00AC0510"/>
    <w:rsid w:val="00AC0983"/>
    <w:rsid w:val="00AC1006"/>
    <w:rsid w:val="00AC12F4"/>
    <w:rsid w:val="00AC131E"/>
    <w:rsid w:val="00AC1419"/>
    <w:rsid w:val="00AC157E"/>
    <w:rsid w:val="00AC1A8F"/>
    <w:rsid w:val="00AC1FE5"/>
    <w:rsid w:val="00AC28E7"/>
    <w:rsid w:val="00AC2C53"/>
    <w:rsid w:val="00AC328E"/>
    <w:rsid w:val="00AC35D7"/>
    <w:rsid w:val="00AC3B51"/>
    <w:rsid w:val="00AC3ED5"/>
    <w:rsid w:val="00AC45B0"/>
    <w:rsid w:val="00AC497A"/>
    <w:rsid w:val="00AC5295"/>
    <w:rsid w:val="00AC534F"/>
    <w:rsid w:val="00AC53B8"/>
    <w:rsid w:val="00AC61BA"/>
    <w:rsid w:val="00AC6432"/>
    <w:rsid w:val="00AC6EBF"/>
    <w:rsid w:val="00AC72C8"/>
    <w:rsid w:val="00AC74F4"/>
    <w:rsid w:val="00AC75AC"/>
    <w:rsid w:val="00AC76AA"/>
    <w:rsid w:val="00AC7757"/>
    <w:rsid w:val="00AC7773"/>
    <w:rsid w:val="00AC77BE"/>
    <w:rsid w:val="00AD0231"/>
    <w:rsid w:val="00AD0C08"/>
    <w:rsid w:val="00AD15C5"/>
    <w:rsid w:val="00AD16BC"/>
    <w:rsid w:val="00AD1A38"/>
    <w:rsid w:val="00AD1A40"/>
    <w:rsid w:val="00AD23ED"/>
    <w:rsid w:val="00AD24C1"/>
    <w:rsid w:val="00AD2574"/>
    <w:rsid w:val="00AD2AD7"/>
    <w:rsid w:val="00AD2C8A"/>
    <w:rsid w:val="00AD2DDA"/>
    <w:rsid w:val="00AD3368"/>
    <w:rsid w:val="00AD3517"/>
    <w:rsid w:val="00AD404B"/>
    <w:rsid w:val="00AD4197"/>
    <w:rsid w:val="00AD4968"/>
    <w:rsid w:val="00AD5699"/>
    <w:rsid w:val="00AD6E6D"/>
    <w:rsid w:val="00AD735F"/>
    <w:rsid w:val="00AD7550"/>
    <w:rsid w:val="00AD75A0"/>
    <w:rsid w:val="00AD7E7E"/>
    <w:rsid w:val="00AD7F44"/>
    <w:rsid w:val="00AE07D0"/>
    <w:rsid w:val="00AE107D"/>
    <w:rsid w:val="00AE115B"/>
    <w:rsid w:val="00AE1890"/>
    <w:rsid w:val="00AE20D3"/>
    <w:rsid w:val="00AE25A8"/>
    <w:rsid w:val="00AE2619"/>
    <w:rsid w:val="00AE2C70"/>
    <w:rsid w:val="00AE2D56"/>
    <w:rsid w:val="00AE390A"/>
    <w:rsid w:val="00AE3F05"/>
    <w:rsid w:val="00AE46A9"/>
    <w:rsid w:val="00AE4BCC"/>
    <w:rsid w:val="00AE4E85"/>
    <w:rsid w:val="00AE54A9"/>
    <w:rsid w:val="00AE5B51"/>
    <w:rsid w:val="00AE5D14"/>
    <w:rsid w:val="00AE5F1F"/>
    <w:rsid w:val="00AE7340"/>
    <w:rsid w:val="00AE7345"/>
    <w:rsid w:val="00AE7484"/>
    <w:rsid w:val="00AE767E"/>
    <w:rsid w:val="00AE7E8C"/>
    <w:rsid w:val="00AF14E9"/>
    <w:rsid w:val="00AF155B"/>
    <w:rsid w:val="00AF1E2C"/>
    <w:rsid w:val="00AF2FCC"/>
    <w:rsid w:val="00AF3187"/>
    <w:rsid w:val="00AF42B9"/>
    <w:rsid w:val="00AF49ED"/>
    <w:rsid w:val="00AF59E0"/>
    <w:rsid w:val="00AF61B8"/>
    <w:rsid w:val="00AF6728"/>
    <w:rsid w:val="00AF69CA"/>
    <w:rsid w:val="00AF6B07"/>
    <w:rsid w:val="00AF7B10"/>
    <w:rsid w:val="00AF7DA9"/>
    <w:rsid w:val="00AF7E33"/>
    <w:rsid w:val="00AF7F26"/>
    <w:rsid w:val="00B008CB"/>
    <w:rsid w:val="00B00D0A"/>
    <w:rsid w:val="00B0119D"/>
    <w:rsid w:val="00B01C75"/>
    <w:rsid w:val="00B01F34"/>
    <w:rsid w:val="00B0213C"/>
    <w:rsid w:val="00B02644"/>
    <w:rsid w:val="00B02BAC"/>
    <w:rsid w:val="00B02DE4"/>
    <w:rsid w:val="00B041B6"/>
    <w:rsid w:val="00B045FF"/>
    <w:rsid w:val="00B04A98"/>
    <w:rsid w:val="00B052FE"/>
    <w:rsid w:val="00B054AC"/>
    <w:rsid w:val="00B056FC"/>
    <w:rsid w:val="00B0571B"/>
    <w:rsid w:val="00B05C98"/>
    <w:rsid w:val="00B0637B"/>
    <w:rsid w:val="00B06894"/>
    <w:rsid w:val="00B068D3"/>
    <w:rsid w:val="00B0712B"/>
    <w:rsid w:val="00B073F0"/>
    <w:rsid w:val="00B07E56"/>
    <w:rsid w:val="00B103E6"/>
    <w:rsid w:val="00B10DCE"/>
    <w:rsid w:val="00B11389"/>
    <w:rsid w:val="00B11427"/>
    <w:rsid w:val="00B11545"/>
    <w:rsid w:val="00B1157E"/>
    <w:rsid w:val="00B11AF3"/>
    <w:rsid w:val="00B122AC"/>
    <w:rsid w:val="00B126AF"/>
    <w:rsid w:val="00B12A94"/>
    <w:rsid w:val="00B12D41"/>
    <w:rsid w:val="00B13090"/>
    <w:rsid w:val="00B13C4B"/>
    <w:rsid w:val="00B14399"/>
    <w:rsid w:val="00B150A0"/>
    <w:rsid w:val="00B15206"/>
    <w:rsid w:val="00B158F6"/>
    <w:rsid w:val="00B15BA2"/>
    <w:rsid w:val="00B1627D"/>
    <w:rsid w:val="00B163DE"/>
    <w:rsid w:val="00B169B5"/>
    <w:rsid w:val="00B16ECF"/>
    <w:rsid w:val="00B16FAE"/>
    <w:rsid w:val="00B17099"/>
    <w:rsid w:val="00B17CFD"/>
    <w:rsid w:val="00B202BA"/>
    <w:rsid w:val="00B20454"/>
    <w:rsid w:val="00B21A65"/>
    <w:rsid w:val="00B21F26"/>
    <w:rsid w:val="00B221DC"/>
    <w:rsid w:val="00B22416"/>
    <w:rsid w:val="00B224B0"/>
    <w:rsid w:val="00B22B86"/>
    <w:rsid w:val="00B22C93"/>
    <w:rsid w:val="00B22EFF"/>
    <w:rsid w:val="00B23506"/>
    <w:rsid w:val="00B23567"/>
    <w:rsid w:val="00B23C75"/>
    <w:rsid w:val="00B249BC"/>
    <w:rsid w:val="00B25173"/>
    <w:rsid w:val="00B25195"/>
    <w:rsid w:val="00B25366"/>
    <w:rsid w:val="00B25675"/>
    <w:rsid w:val="00B264DA"/>
    <w:rsid w:val="00B26ADF"/>
    <w:rsid w:val="00B26FA5"/>
    <w:rsid w:val="00B270BB"/>
    <w:rsid w:val="00B270FA"/>
    <w:rsid w:val="00B27A23"/>
    <w:rsid w:val="00B27C7A"/>
    <w:rsid w:val="00B3053C"/>
    <w:rsid w:val="00B30548"/>
    <w:rsid w:val="00B306C2"/>
    <w:rsid w:val="00B30C03"/>
    <w:rsid w:val="00B318FA"/>
    <w:rsid w:val="00B31A89"/>
    <w:rsid w:val="00B320D8"/>
    <w:rsid w:val="00B32373"/>
    <w:rsid w:val="00B324E8"/>
    <w:rsid w:val="00B32559"/>
    <w:rsid w:val="00B331FC"/>
    <w:rsid w:val="00B33E2D"/>
    <w:rsid w:val="00B353E9"/>
    <w:rsid w:val="00B357CD"/>
    <w:rsid w:val="00B3613C"/>
    <w:rsid w:val="00B3617E"/>
    <w:rsid w:val="00B3618C"/>
    <w:rsid w:val="00B3627B"/>
    <w:rsid w:val="00B3651E"/>
    <w:rsid w:val="00B36F17"/>
    <w:rsid w:val="00B371E1"/>
    <w:rsid w:val="00B37612"/>
    <w:rsid w:val="00B37738"/>
    <w:rsid w:val="00B3799A"/>
    <w:rsid w:val="00B37B37"/>
    <w:rsid w:val="00B40203"/>
    <w:rsid w:val="00B40540"/>
    <w:rsid w:val="00B406F2"/>
    <w:rsid w:val="00B40A8B"/>
    <w:rsid w:val="00B40AFB"/>
    <w:rsid w:val="00B4117C"/>
    <w:rsid w:val="00B41190"/>
    <w:rsid w:val="00B4140F"/>
    <w:rsid w:val="00B41D73"/>
    <w:rsid w:val="00B41EA1"/>
    <w:rsid w:val="00B41F59"/>
    <w:rsid w:val="00B42144"/>
    <w:rsid w:val="00B4235A"/>
    <w:rsid w:val="00B429D0"/>
    <w:rsid w:val="00B42F96"/>
    <w:rsid w:val="00B4340C"/>
    <w:rsid w:val="00B43BAA"/>
    <w:rsid w:val="00B446D4"/>
    <w:rsid w:val="00B44D7E"/>
    <w:rsid w:val="00B44EF7"/>
    <w:rsid w:val="00B44F8B"/>
    <w:rsid w:val="00B47636"/>
    <w:rsid w:val="00B47D42"/>
    <w:rsid w:val="00B50277"/>
    <w:rsid w:val="00B50958"/>
    <w:rsid w:val="00B50A58"/>
    <w:rsid w:val="00B50A79"/>
    <w:rsid w:val="00B50F70"/>
    <w:rsid w:val="00B5120B"/>
    <w:rsid w:val="00B519B1"/>
    <w:rsid w:val="00B51A0A"/>
    <w:rsid w:val="00B51E37"/>
    <w:rsid w:val="00B52395"/>
    <w:rsid w:val="00B52399"/>
    <w:rsid w:val="00B5260F"/>
    <w:rsid w:val="00B527BF"/>
    <w:rsid w:val="00B528FB"/>
    <w:rsid w:val="00B530BC"/>
    <w:rsid w:val="00B53578"/>
    <w:rsid w:val="00B53D82"/>
    <w:rsid w:val="00B53EEA"/>
    <w:rsid w:val="00B5421F"/>
    <w:rsid w:val="00B5423A"/>
    <w:rsid w:val="00B546A9"/>
    <w:rsid w:val="00B549B6"/>
    <w:rsid w:val="00B54D76"/>
    <w:rsid w:val="00B55864"/>
    <w:rsid w:val="00B55E93"/>
    <w:rsid w:val="00B5688D"/>
    <w:rsid w:val="00B56E53"/>
    <w:rsid w:val="00B572C2"/>
    <w:rsid w:val="00B57E11"/>
    <w:rsid w:val="00B601F5"/>
    <w:rsid w:val="00B60595"/>
    <w:rsid w:val="00B610EA"/>
    <w:rsid w:val="00B61C01"/>
    <w:rsid w:val="00B62531"/>
    <w:rsid w:val="00B626B5"/>
    <w:rsid w:val="00B629C6"/>
    <w:rsid w:val="00B62F9D"/>
    <w:rsid w:val="00B6321E"/>
    <w:rsid w:val="00B637A9"/>
    <w:rsid w:val="00B64704"/>
    <w:rsid w:val="00B64E2C"/>
    <w:rsid w:val="00B64E8A"/>
    <w:rsid w:val="00B65011"/>
    <w:rsid w:val="00B651CD"/>
    <w:rsid w:val="00B6522C"/>
    <w:rsid w:val="00B65405"/>
    <w:rsid w:val="00B659A4"/>
    <w:rsid w:val="00B65D34"/>
    <w:rsid w:val="00B663BC"/>
    <w:rsid w:val="00B665E2"/>
    <w:rsid w:val="00B66BA2"/>
    <w:rsid w:val="00B66C9B"/>
    <w:rsid w:val="00B67048"/>
    <w:rsid w:val="00B6747C"/>
    <w:rsid w:val="00B67B2E"/>
    <w:rsid w:val="00B70513"/>
    <w:rsid w:val="00B7080C"/>
    <w:rsid w:val="00B7098D"/>
    <w:rsid w:val="00B70E39"/>
    <w:rsid w:val="00B71173"/>
    <w:rsid w:val="00B721A8"/>
    <w:rsid w:val="00B728FA"/>
    <w:rsid w:val="00B72B5C"/>
    <w:rsid w:val="00B735D5"/>
    <w:rsid w:val="00B73E77"/>
    <w:rsid w:val="00B74BE6"/>
    <w:rsid w:val="00B74EA7"/>
    <w:rsid w:val="00B75914"/>
    <w:rsid w:val="00B75F4D"/>
    <w:rsid w:val="00B761DD"/>
    <w:rsid w:val="00B773F1"/>
    <w:rsid w:val="00B776EE"/>
    <w:rsid w:val="00B77AC9"/>
    <w:rsid w:val="00B77DC8"/>
    <w:rsid w:val="00B8071F"/>
    <w:rsid w:val="00B80A42"/>
    <w:rsid w:val="00B817C9"/>
    <w:rsid w:val="00B82C30"/>
    <w:rsid w:val="00B833AF"/>
    <w:rsid w:val="00B83D9F"/>
    <w:rsid w:val="00B84457"/>
    <w:rsid w:val="00B8461C"/>
    <w:rsid w:val="00B847A8"/>
    <w:rsid w:val="00B84C27"/>
    <w:rsid w:val="00B84D52"/>
    <w:rsid w:val="00B850B9"/>
    <w:rsid w:val="00B852C9"/>
    <w:rsid w:val="00B85445"/>
    <w:rsid w:val="00B85524"/>
    <w:rsid w:val="00B858CB"/>
    <w:rsid w:val="00B861B9"/>
    <w:rsid w:val="00B86317"/>
    <w:rsid w:val="00B864E6"/>
    <w:rsid w:val="00B869C8"/>
    <w:rsid w:val="00B87733"/>
    <w:rsid w:val="00B879A5"/>
    <w:rsid w:val="00B9032C"/>
    <w:rsid w:val="00B90391"/>
    <w:rsid w:val="00B92433"/>
    <w:rsid w:val="00B92438"/>
    <w:rsid w:val="00B927FA"/>
    <w:rsid w:val="00B92F62"/>
    <w:rsid w:val="00B93CB1"/>
    <w:rsid w:val="00B9400D"/>
    <w:rsid w:val="00B94546"/>
    <w:rsid w:val="00B94729"/>
    <w:rsid w:val="00B947A7"/>
    <w:rsid w:val="00B948AB"/>
    <w:rsid w:val="00B94BC2"/>
    <w:rsid w:val="00B95094"/>
    <w:rsid w:val="00B957C6"/>
    <w:rsid w:val="00B95BC5"/>
    <w:rsid w:val="00B95C9F"/>
    <w:rsid w:val="00B96461"/>
    <w:rsid w:val="00B96AEB"/>
    <w:rsid w:val="00B96CAD"/>
    <w:rsid w:val="00B977A4"/>
    <w:rsid w:val="00B97C67"/>
    <w:rsid w:val="00BA0175"/>
    <w:rsid w:val="00BA090B"/>
    <w:rsid w:val="00BA17C4"/>
    <w:rsid w:val="00BA27EB"/>
    <w:rsid w:val="00BA2A29"/>
    <w:rsid w:val="00BA2B8E"/>
    <w:rsid w:val="00BA2CC7"/>
    <w:rsid w:val="00BA4433"/>
    <w:rsid w:val="00BA48C1"/>
    <w:rsid w:val="00BA49B1"/>
    <w:rsid w:val="00BA6310"/>
    <w:rsid w:val="00BA644F"/>
    <w:rsid w:val="00BA64E6"/>
    <w:rsid w:val="00BA6C8B"/>
    <w:rsid w:val="00BA6DA9"/>
    <w:rsid w:val="00BA768F"/>
    <w:rsid w:val="00BA7A6D"/>
    <w:rsid w:val="00BA7CFD"/>
    <w:rsid w:val="00BB0385"/>
    <w:rsid w:val="00BB0BA1"/>
    <w:rsid w:val="00BB0E2A"/>
    <w:rsid w:val="00BB1B0C"/>
    <w:rsid w:val="00BB1F5F"/>
    <w:rsid w:val="00BB28A2"/>
    <w:rsid w:val="00BB34F8"/>
    <w:rsid w:val="00BB37B8"/>
    <w:rsid w:val="00BB3AE6"/>
    <w:rsid w:val="00BB4817"/>
    <w:rsid w:val="00BB4AE9"/>
    <w:rsid w:val="00BB4B39"/>
    <w:rsid w:val="00BB541B"/>
    <w:rsid w:val="00BB571E"/>
    <w:rsid w:val="00BB5927"/>
    <w:rsid w:val="00BB63A5"/>
    <w:rsid w:val="00BB6F18"/>
    <w:rsid w:val="00BB70B5"/>
    <w:rsid w:val="00BB74ED"/>
    <w:rsid w:val="00BB7598"/>
    <w:rsid w:val="00BB775B"/>
    <w:rsid w:val="00BC0524"/>
    <w:rsid w:val="00BC08AF"/>
    <w:rsid w:val="00BC0BDE"/>
    <w:rsid w:val="00BC0D46"/>
    <w:rsid w:val="00BC1284"/>
    <w:rsid w:val="00BC13E8"/>
    <w:rsid w:val="00BC20BD"/>
    <w:rsid w:val="00BC2332"/>
    <w:rsid w:val="00BC2EC9"/>
    <w:rsid w:val="00BC3475"/>
    <w:rsid w:val="00BC42A2"/>
    <w:rsid w:val="00BC5BA5"/>
    <w:rsid w:val="00BC69D5"/>
    <w:rsid w:val="00BC6AC4"/>
    <w:rsid w:val="00BC7608"/>
    <w:rsid w:val="00BD006D"/>
    <w:rsid w:val="00BD08EF"/>
    <w:rsid w:val="00BD0C25"/>
    <w:rsid w:val="00BD11C2"/>
    <w:rsid w:val="00BD1E19"/>
    <w:rsid w:val="00BD1EDA"/>
    <w:rsid w:val="00BD1F37"/>
    <w:rsid w:val="00BD2688"/>
    <w:rsid w:val="00BD2948"/>
    <w:rsid w:val="00BD29FC"/>
    <w:rsid w:val="00BD2F88"/>
    <w:rsid w:val="00BD3A8E"/>
    <w:rsid w:val="00BD4214"/>
    <w:rsid w:val="00BD4401"/>
    <w:rsid w:val="00BD5F0F"/>
    <w:rsid w:val="00BD6BA9"/>
    <w:rsid w:val="00BD6DE1"/>
    <w:rsid w:val="00BD7F3E"/>
    <w:rsid w:val="00BE0C4C"/>
    <w:rsid w:val="00BE0CB8"/>
    <w:rsid w:val="00BE0CC3"/>
    <w:rsid w:val="00BE0F53"/>
    <w:rsid w:val="00BE0FCA"/>
    <w:rsid w:val="00BE1004"/>
    <w:rsid w:val="00BE1868"/>
    <w:rsid w:val="00BE2492"/>
    <w:rsid w:val="00BE3433"/>
    <w:rsid w:val="00BE4433"/>
    <w:rsid w:val="00BE5802"/>
    <w:rsid w:val="00BE59DA"/>
    <w:rsid w:val="00BE5EB4"/>
    <w:rsid w:val="00BE6090"/>
    <w:rsid w:val="00BE662B"/>
    <w:rsid w:val="00BE7242"/>
    <w:rsid w:val="00BE750A"/>
    <w:rsid w:val="00BE794D"/>
    <w:rsid w:val="00BE7EDF"/>
    <w:rsid w:val="00BF074C"/>
    <w:rsid w:val="00BF114B"/>
    <w:rsid w:val="00BF194A"/>
    <w:rsid w:val="00BF1FE9"/>
    <w:rsid w:val="00BF306C"/>
    <w:rsid w:val="00BF3595"/>
    <w:rsid w:val="00BF3733"/>
    <w:rsid w:val="00BF3BBE"/>
    <w:rsid w:val="00BF3FE7"/>
    <w:rsid w:val="00BF4B99"/>
    <w:rsid w:val="00BF4DA7"/>
    <w:rsid w:val="00BF4E33"/>
    <w:rsid w:val="00BF533B"/>
    <w:rsid w:val="00BF54CB"/>
    <w:rsid w:val="00BF5763"/>
    <w:rsid w:val="00BF5BF5"/>
    <w:rsid w:val="00BF63FD"/>
    <w:rsid w:val="00BF6874"/>
    <w:rsid w:val="00BF6904"/>
    <w:rsid w:val="00C00431"/>
    <w:rsid w:val="00C0125E"/>
    <w:rsid w:val="00C01A67"/>
    <w:rsid w:val="00C01BDB"/>
    <w:rsid w:val="00C01CAA"/>
    <w:rsid w:val="00C01DA3"/>
    <w:rsid w:val="00C01F71"/>
    <w:rsid w:val="00C02253"/>
    <w:rsid w:val="00C03687"/>
    <w:rsid w:val="00C04FE8"/>
    <w:rsid w:val="00C0512A"/>
    <w:rsid w:val="00C051E4"/>
    <w:rsid w:val="00C06BDD"/>
    <w:rsid w:val="00C06EF7"/>
    <w:rsid w:val="00C07463"/>
    <w:rsid w:val="00C07842"/>
    <w:rsid w:val="00C07889"/>
    <w:rsid w:val="00C078BB"/>
    <w:rsid w:val="00C07944"/>
    <w:rsid w:val="00C07C70"/>
    <w:rsid w:val="00C106E2"/>
    <w:rsid w:val="00C1118F"/>
    <w:rsid w:val="00C11740"/>
    <w:rsid w:val="00C11E9B"/>
    <w:rsid w:val="00C12216"/>
    <w:rsid w:val="00C12269"/>
    <w:rsid w:val="00C132A8"/>
    <w:rsid w:val="00C135AE"/>
    <w:rsid w:val="00C1365C"/>
    <w:rsid w:val="00C14012"/>
    <w:rsid w:val="00C14194"/>
    <w:rsid w:val="00C14BC7"/>
    <w:rsid w:val="00C15546"/>
    <w:rsid w:val="00C16459"/>
    <w:rsid w:val="00C165D4"/>
    <w:rsid w:val="00C166F1"/>
    <w:rsid w:val="00C169AD"/>
    <w:rsid w:val="00C16A0E"/>
    <w:rsid w:val="00C17245"/>
    <w:rsid w:val="00C172AF"/>
    <w:rsid w:val="00C17581"/>
    <w:rsid w:val="00C2023E"/>
    <w:rsid w:val="00C2064F"/>
    <w:rsid w:val="00C206A2"/>
    <w:rsid w:val="00C20D5A"/>
    <w:rsid w:val="00C20FB5"/>
    <w:rsid w:val="00C215C9"/>
    <w:rsid w:val="00C2170F"/>
    <w:rsid w:val="00C21BB1"/>
    <w:rsid w:val="00C21CDB"/>
    <w:rsid w:val="00C2209F"/>
    <w:rsid w:val="00C22464"/>
    <w:rsid w:val="00C22D01"/>
    <w:rsid w:val="00C23625"/>
    <w:rsid w:val="00C2383A"/>
    <w:rsid w:val="00C23D52"/>
    <w:rsid w:val="00C23DDF"/>
    <w:rsid w:val="00C23F8B"/>
    <w:rsid w:val="00C242F5"/>
    <w:rsid w:val="00C24F38"/>
    <w:rsid w:val="00C26529"/>
    <w:rsid w:val="00C26DF4"/>
    <w:rsid w:val="00C27054"/>
    <w:rsid w:val="00C2767B"/>
    <w:rsid w:val="00C27724"/>
    <w:rsid w:val="00C2794E"/>
    <w:rsid w:val="00C27DEB"/>
    <w:rsid w:val="00C27FD9"/>
    <w:rsid w:val="00C311ED"/>
    <w:rsid w:val="00C31247"/>
    <w:rsid w:val="00C31383"/>
    <w:rsid w:val="00C31CAB"/>
    <w:rsid w:val="00C31F21"/>
    <w:rsid w:val="00C322F8"/>
    <w:rsid w:val="00C32A96"/>
    <w:rsid w:val="00C32CC1"/>
    <w:rsid w:val="00C34097"/>
    <w:rsid w:val="00C342D4"/>
    <w:rsid w:val="00C3495E"/>
    <w:rsid w:val="00C34E3E"/>
    <w:rsid w:val="00C34F26"/>
    <w:rsid w:val="00C35509"/>
    <w:rsid w:val="00C35C7F"/>
    <w:rsid w:val="00C35D4B"/>
    <w:rsid w:val="00C35DAF"/>
    <w:rsid w:val="00C36354"/>
    <w:rsid w:val="00C36656"/>
    <w:rsid w:val="00C36895"/>
    <w:rsid w:val="00C36BAC"/>
    <w:rsid w:val="00C36E12"/>
    <w:rsid w:val="00C374AE"/>
    <w:rsid w:val="00C3784F"/>
    <w:rsid w:val="00C3788C"/>
    <w:rsid w:val="00C400D1"/>
    <w:rsid w:val="00C407D9"/>
    <w:rsid w:val="00C40A33"/>
    <w:rsid w:val="00C40B00"/>
    <w:rsid w:val="00C413AB"/>
    <w:rsid w:val="00C41F64"/>
    <w:rsid w:val="00C421C0"/>
    <w:rsid w:val="00C42548"/>
    <w:rsid w:val="00C4300B"/>
    <w:rsid w:val="00C43034"/>
    <w:rsid w:val="00C440BE"/>
    <w:rsid w:val="00C44AA1"/>
    <w:rsid w:val="00C44AE6"/>
    <w:rsid w:val="00C44F47"/>
    <w:rsid w:val="00C462B8"/>
    <w:rsid w:val="00C46757"/>
    <w:rsid w:val="00C467B4"/>
    <w:rsid w:val="00C46D27"/>
    <w:rsid w:val="00C46FD7"/>
    <w:rsid w:val="00C47E2A"/>
    <w:rsid w:val="00C5074E"/>
    <w:rsid w:val="00C50981"/>
    <w:rsid w:val="00C516E8"/>
    <w:rsid w:val="00C5193E"/>
    <w:rsid w:val="00C51B25"/>
    <w:rsid w:val="00C51CBC"/>
    <w:rsid w:val="00C52AB9"/>
    <w:rsid w:val="00C52FBD"/>
    <w:rsid w:val="00C532AC"/>
    <w:rsid w:val="00C547EA"/>
    <w:rsid w:val="00C5557F"/>
    <w:rsid w:val="00C558F8"/>
    <w:rsid w:val="00C56378"/>
    <w:rsid w:val="00C56F86"/>
    <w:rsid w:val="00C577D4"/>
    <w:rsid w:val="00C57885"/>
    <w:rsid w:val="00C57B9C"/>
    <w:rsid w:val="00C57EEC"/>
    <w:rsid w:val="00C60062"/>
    <w:rsid w:val="00C6043F"/>
    <w:rsid w:val="00C60A2B"/>
    <w:rsid w:val="00C60C15"/>
    <w:rsid w:val="00C611D4"/>
    <w:rsid w:val="00C616DD"/>
    <w:rsid w:val="00C61A91"/>
    <w:rsid w:val="00C61BAE"/>
    <w:rsid w:val="00C61F07"/>
    <w:rsid w:val="00C633DE"/>
    <w:rsid w:val="00C637DF"/>
    <w:rsid w:val="00C63883"/>
    <w:rsid w:val="00C63B52"/>
    <w:rsid w:val="00C63DE4"/>
    <w:rsid w:val="00C641C7"/>
    <w:rsid w:val="00C648C0"/>
    <w:rsid w:val="00C64B10"/>
    <w:rsid w:val="00C6571B"/>
    <w:rsid w:val="00C65B2A"/>
    <w:rsid w:val="00C665D7"/>
    <w:rsid w:val="00C666AD"/>
    <w:rsid w:val="00C66B3A"/>
    <w:rsid w:val="00C67049"/>
    <w:rsid w:val="00C671F2"/>
    <w:rsid w:val="00C67315"/>
    <w:rsid w:val="00C67487"/>
    <w:rsid w:val="00C70732"/>
    <w:rsid w:val="00C70833"/>
    <w:rsid w:val="00C709C8"/>
    <w:rsid w:val="00C70AA0"/>
    <w:rsid w:val="00C70DAA"/>
    <w:rsid w:val="00C70DB5"/>
    <w:rsid w:val="00C7128A"/>
    <w:rsid w:val="00C71498"/>
    <w:rsid w:val="00C7177D"/>
    <w:rsid w:val="00C718C9"/>
    <w:rsid w:val="00C71DF8"/>
    <w:rsid w:val="00C731DA"/>
    <w:rsid w:val="00C73325"/>
    <w:rsid w:val="00C73747"/>
    <w:rsid w:val="00C7393F"/>
    <w:rsid w:val="00C73D07"/>
    <w:rsid w:val="00C7440A"/>
    <w:rsid w:val="00C74488"/>
    <w:rsid w:val="00C74FFD"/>
    <w:rsid w:val="00C75155"/>
    <w:rsid w:val="00C753C9"/>
    <w:rsid w:val="00C75422"/>
    <w:rsid w:val="00C75424"/>
    <w:rsid w:val="00C75F92"/>
    <w:rsid w:val="00C77974"/>
    <w:rsid w:val="00C779E4"/>
    <w:rsid w:val="00C80C74"/>
    <w:rsid w:val="00C8140C"/>
    <w:rsid w:val="00C81A59"/>
    <w:rsid w:val="00C821F3"/>
    <w:rsid w:val="00C82212"/>
    <w:rsid w:val="00C82266"/>
    <w:rsid w:val="00C82E3E"/>
    <w:rsid w:val="00C833BC"/>
    <w:rsid w:val="00C83593"/>
    <w:rsid w:val="00C83D53"/>
    <w:rsid w:val="00C850C4"/>
    <w:rsid w:val="00C854E3"/>
    <w:rsid w:val="00C856F3"/>
    <w:rsid w:val="00C859CF"/>
    <w:rsid w:val="00C85DFC"/>
    <w:rsid w:val="00C85E53"/>
    <w:rsid w:val="00C862BD"/>
    <w:rsid w:val="00C863A6"/>
    <w:rsid w:val="00C86F39"/>
    <w:rsid w:val="00C875D8"/>
    <w:rsid w:val="00C87A7D"/>
    <w:rsid w:val="00C905E4"/>
    <w:rsid w:val="00C90854"/>
    <w:rsid w:val="00C90A70"/>
    <w:rsid w:val="00C90AD7"/>
    <w:rsid w:val="00C90E1B"/>
    <w:rsid w:val="00C911FF"/>
    <w:rsid w:val="00C9186D"/>
    <w:rsid w:val="00C9191D"/>
    <w:rsid w:val="00C922EE"/>
    <w:rsid w:val="00C9240B"/>
    <w:rsid w:val="00C92F0E"/>
    <w:rsid w:val="00C93224"/>
    <w:rsid w:val="00C93391"/>
    <w:rsid w:val="00C93880"/>
    <w:rsid w:val="00C939CE"/>
    <w:rsid w:val="00C93B8F"/>
    <w:rsid w:val="00C93CCA"/>
    <w:rsid w:val="00C93E67"/>
    <w:rsid w:val="00C94820"/>
    <w:rsid w:val="00C94F0C"/>
    <w:rsid w:val="00C95443"/>
    <w:rsid w:val="00C95D04"/>
    <w:rsid w:val="00C96026"/>
    <w:rsid w:val="00C9689A"/>
    <w:rsid w:val="00C968D0"/>
    <w:rsid w:val="00C968E9"/>
    <w:rsid w:val="00C970C0"/>
    <w:rsid w:val="00C97622"/>
    <w:rsid w:val="00C9774C"/>
    <w:rsid w:val="00C978FE"/>
    <w:rsid w:val="00C97BF1"/>
    <w:rsid w:val="00C97D5A"/>
    <w:rsid w:val="00C97DF0"/>
    <w:rsid w:val="00C97FBB"/>
    <w:rsid w:val="00CA13CE"/>
    <w:rsid w:val="00CA1831"/>
    <w:rsid w:val="00CA186C"/>
    <w:rsid w:val="00CA18BD"/>
    <w:rsid w:val="00CA202E"/>
    <w:rsid w:val="00CA2ACE"/>
    <w:rsid w:val="00CA2E9A"/>
    <w:rsid w:val="00CA46C0"/>
    <w:rsid w:val="00CA4854"/>
    <w:rsid w:val="00CA4EA2"/>
    <w:rsid w:val="00CA5565"/>
    <w:rsid w:val="00CA5653"/>
    <w:rsid w:val="00CA5A9C"/>
    <w:rsid w:val="00CA5B31"/>
    <w:rsid w:val="00CA6014"/>
    <w:rsid w:val="00CA608B"/>
    <w:rsid w:val="00CA617C"/>
    <w:rsid w:val="00CA6688"/>
    <w:rsid w:val="00CA75A0"/>
    <w:rsid w:val="00CA769B"/>
    <w:rsid w:val="00CA776E"/>
    <w:rsid w:val="00CA77FC"/>
    <w:rsid w:val="00CA7853"/>
    <w:rsid w:val="00CA7F08"/>
    <w:rsid w:val="00CB01E0"/>
    <w:rsid w:val="00CB024B"/>
    <w:rsid w:val="00CB0803"/>
    <w:rsid w:val="00CB2582"/>
    <w:rsid w:val="00CB2C3B"/>
    <w:rsid w:val="00CB2CA0"/>
    <w:rsid w:val="00CB34D6"/>
    <w:rsid w:val="00CB3D1B"/>
    <w:rsid w:val="00CB41D1"/>
    <w:rsid w:val="00CB429C"/>
    <w:rsid w:val="00CB48CE"/>
    <w:rsid w:val="00CB4CE9"/>
    <w:rsid w:val="00CB517C"/>
    <w:rsid w:val="00CB5637"/>
    <w:rsid w:val="00CB5C09"/>
    <w:rsid w:val="00CB6F9D"/>
    <w:rsid w:val="00CB79B9"/>
    <w:rsid w:val="00CC075F"/>
    <w:rsid w:val="00CC12AB"/>
    <w:rsid w:val="00CC151B"/>
    <w:rsid w:val="00CC2185"/>
    <w:rsid w:val="00CC2437"/>
    <w:rsid w:val="00CC2549"/>
    <w:rsid w:val="00CC2A2F"/>
    <w:rsid w:val="00CC35E8"/>
    <w:rsid w:val="00CC38F9"/>
    <w:rsid w:val="00CC4016"/>
    <w:rsid w:val="00CC403C"/>
    <w:rsid w:val="00CC4853"/>
    <w:rsid w:val="00CC48E3"/>
    <w:rsid w:val="00CC4B40"/>
    <w:rsid w:val="00CC4BA8"/>
    <w:rsid w:val="00CC4BC6"/>
    <w:rsid w:val="00CC5321"/>
    <w:rsid w:val="00CC57C1"/>
    <w:rsid w:val="00CC5B4C"/>
    <w:rsid w:val="00CC5EAD"/>
    <w:rsid w:val="00CC65F6"/>
    <w:rsid w:val="00CC72D0"/>
    <w:rsid w:val="00CC739E"/>
    <w:rsid w:val="00CD02E4"/>
    <w:rsid w:val="00CD0334"/>
    <w:rsid w:val="00CD0571"/>
    <w:rsid w:val="00CD06AF"/>
    <w:rsid w:val="00CD098A"/>
    <w:rsid w:val="00CD09EA"/>
    <w:rsid w:val="00CD0AA9"/>
    <w:rsid w:val="00CD0D2D"/>
    <w:rsid w:val="00CD0F43"/>
    <w:rsid w:val="00CD11B5"/>
    <w:rsid w:val="00CD12F3"/>
    <w:rsid w:val="00CD1ABD"/>
    <w:rsid w:val="00CD1E8D"/>
    <w:rsid w:val="00CD2013"/>
    <w:rsid w:val="00CD23DC"/>
    <w:rsid w:val="00CD263B"/>
    <w:rsid w:val="00CD294D"/>
    <w:rsid w:val="00CD2BC7"/>
    <w:rsid w:val="00CD2E37"/>
    <w:rsid w:val="00CD3C32"/>
    <w:rsid w:val="00CD3D83"/>
    <w:rsid w:val="00CD3EC2"/>
    <w:rsid w:val="00CD48CE"/>
    <w:rsid w:val="00CD4AD9"/>
    <w:rsid w:val="00CD4BB7"/>
    <w:rsid w:val="00CD4ED4"/>
    <w:rsid w:val="00CD5613"/>
    <w:rsid w:val="00CD5BC3"/>
    <w:rsid w:val="00CD5CC5"/>
    <w:rsid w:val="00CD5D01"/>
    <w:rsid w:val="00CD648F"/>
    <w:rsid w:val="00CD65F0"/>
    <w:rsid w:val="00CD6C65"/>
    <w:rsid w:val="00CD746D"/>
    <w:rsid w:val="00CE015D"/>
    <w:rsid w:val="00CE04A6"/>
    <w:rsid w:val="00CE0879"/>
    <w:rsid w:val="00CE0D78"/>
    <w:rsid w:val="00CE10C1"/>
    <w:rsid w:val="00CE126C"/>
    <w:rsid w:val="00CE1D1C"/>
    <w:rsid w:val="00CE20B2"/>
    <w:rsid w:val="00CE2C5A"/>
    <w:rsid w:val="00CE36C4"/>
    <w:rsid w:val="00CE385E"/>
    <w:rsid w:val="00CE4813"/>
    <w:rsid w:val="00CE4901"/>
    <w:rsid w:val="00CE494E"/>
    <w:rsid w:val="00CE5510"/>
    <w:rsid w:val="00CE5561"/>
    <w:rsid w:val="00CE5C88"/>
    <w:rsid w:val="00CE6460"/>
    <w:rsid w:val="00CE6677"/>
    <w:rsid w:val="00CE7129"/>
    <w:rsid w:val="00CE7B6B"/>
    <w:rsid w:val="00CE7E14"/>
    <w:rsid w:val="00CF02C2"/>
    <w:rsid w:val="00CF02EB"/>
    <w:rsid w:val="00CF082F"/>
    <w:rsid w:val="00CF1420"/>
    <w:rsid w:val="00CF14BA"/>
    <w:rsid w:val="00CF196F"/>
    <w:rsid w:val="00CF1ABD"/>
    <w:rsid w:val="00CF1BC3"/>
    <w:rsid w:val="00CF1FB2"/>
    <w:rsid w:val="00CF2024"/>
    <w:rsid w:val="00CF2306"/>
    <w:rsid w:val="00CF2A34"/>
    <w:rsid w:val="00CF2AED"/>
    <w:rsid w:val="00CF2C75"/>
    <w:rsid w:val="00CF3181"/>
    <w:rsid w:val="00CF31EE"/>
    <w:rsid w:val="00CF3CC7"/>
    <w:rsid w:val="00CF3F94"/>
    <w:rsid w:val="00CF4459"/>
    <w:rsid w:val="00CF4BD8"/>
    <w:rsid w:val="00CF4C39"/>
    <w:rsid w:val="00CF59AA"/>
    <w:rsid w:val="00CF5B9C"/>
    <w:rsid w:val="00CF5CB3"/>
    <w:rsid w:val="00CF5FFB"/>
    <w:rsid w:val="00CF6B3F"/>
    <w:rsid w:val="00CF6C69"/>
    <w:rsid w:val="00CF706E"/>
    <w:rsid w:val="00CF755A"/>
    <w:rsid w:val="00CF78EE"/>
    <w:rsid w:val="00CF7B51"/>
    <w:rsid w:val="00D006D2"/>
    <w:rsid w:val="00D0089E"/>
    <w:rsid w:val="00D012A8"/>
    <w:rsid w:val="00D0153C"/>
    <w:rsid w:val="00D01579"/>
    <w:rsid w:val="00D01861"/>
    <w:rsid w:val="00D018F4"/>
    <w:rsid w:val="00D021AF"/>
    <w:rsid w:val="00D02897"/>
    <w:rsid w:val="00D02C1D"/>
    <w:rsid w:val="00D02CA2"/>
    <w:rsid w:val="00D0321F"/>
    <w:rsid w:val="00D035D9"/>
    <w:rsid w:val="00D0370E"/>
    <w:rsid w:val="00D03A51"/>
    <w:rsid w:val="00D03EF6"/>
    <w:rsid w:val="00D04778"/>
    <w:rsid w:val="00D04AE6"/>
    <w:rsid w:val="00D04C33"/>
    <w:rsid w:val="00D04D17"/>
    <w:rsid w:val="00D04F46"/>
    <w:rsid w:val="00D0776B"/>
    <w:rsid w:val="00D07910"/>
    <w:rsid w:val="00D07A25"/>
    <w:rsid w:val="00D07C94"/>
    <w:rsid w:val="00D1056B"/>
    <w:rsid w:val="00D10574"/>
    <w:rsid w:val="00D10AB9"/>
    <w:rsid w:val="00D111DA"/>
    <w:rsid w:val="00D113D1"/>
    <w:rsid w:val="00D1169F"/>
    <w:rsid w:val="00D117AA"/>
    <w:rsid w:val="00D11BF7"/>
    <w:rsid w:val="00D128D0"/>
    <w:rsid w:val="00D1323A"/>
    <w:rsid w:val="00D13281"/>
    <w:rsid w:val="00D132E1"/>
    <w:rsid w:val="00D13856"/>
    <w:rsid w:val="00D13AE5"/>
    <w:rsid w:val="00D13E32"/>
    <w:rsid w:val="00D148F2"/>
    <w:rsid w:val="00D14EFE"/>
    <w:rsid w:val="00D1514C"/>
    <w:rsid w:val="00D152E2"/>
    <w:rsid w:val="00D158AF"/>
    <w:rsid w:val="00D15DD4"/>
    <w:rsid w:val="00D168C5"/>
    <w:rsid w:val="00D169B9"/>
    <w:rsid w:val="00D16F80"/>
    <w:rsid w:val="00D20710"/>
    <w:rsid w:val="00D20EF3"/>
    <w:rsid w:val="00D2172E"/>
    <w:rsid w:val="00D21F8B"/>
    <w:rsid w:val="00D2223D"/>
    <w:rsid w:val="00D22AC4"/>
    <w:rsid w:val="00D22C80"/>
    <w:rsid w:val="00D2306F"/>
    <w:rsid w:val="00D23654"/>
    <w:rsid w:val="00D23696"/>
    <w:rsid w:val="00D2374A"/>
    <w:rsid w:val="00D23782"/>
    <w:rsid w:val="00D2582F"/>
    <w:rsid w:val="00D263B4"/>
    <w:rsid w:val="00D263FA"/>
    <w:rsid w:val="00D266F0"/>
    <w:rsid w:val="00D26776"/>
    <w:rsid w:val="00D2679B"/>
    <w:rsid w:val="00D3035E"/>
    <w:rsid w:val="00D303DD"/>
    <w:rsid w:val="00D304F9"/>
    <w:rsid w:val="00D30A2A"/>
    <w:rsid w:val="00D30C77"/>
    <w:rsid w:val="00D314F4"/>
    <w:rsid w:val="00D31AD6"/>
    <w:rsid w:val="00D31DFD"/>
    <w:rsid w:val="00D31E04"/>
    <w:rsid w:val="00D31EF7"/>
    <w:rsid w:val="00D32306"/>
    <w:rsid w:val="00D32601"/>
    <w:rsid w:val="00D3263C"/>
    <w:rsid w:val="00D328F3"/>
    <w:rsid w:val="00D32B20"/>
    <w:rsid w:val="00D330E2"/>
    <w:rsid w:val="00D333D4"/>
    <w:rsid w:val="00D33907"/>
    <w:rsid w:val="00D33C9E"/>
    <w:rsid w:val="00D342C7"/>
    <w:rsid w:val="00D34512"/>
    <w:rsid w:val="00D34958"/>
    <w:rsid w:val="00D34D4C"/>
    <w:rsid w:val="00D35251"/>
    <w:rsid w:val="00D354E6"/>
    <w:rsid w:val="00D35CCD"/>
    <w:rsid w:val="00D360E6"/>
    <w:rsid w:val="00D365A9"/>
    <w:rsid w:val="00D36B58"/>
    <w:rsid w:val="00D36BDB"/>
    <w:rsid w:val="00D37465"/>
    <w:rsid w:val="00D37606"/>
    <w:rsid w:val="00D378DD"/>
    <w:rsid w:val="00D37D39"/>
    <w:rsid w:val="00D37FB8"/>
    <w:rsid w:val="00D37FC3"/>
    <w:rsid w:val="00D40974"/>
    <w:rsid w:val="00D40C2C"/>
    <w:rsid w:val="00D410A9"/>
    <w:rsid w:val="00D41433"/>
    <w:rsid w:val="00D416A1"/>
    <w:rsid w:val="00D41A2A"/>
    <w:rsid w:val="00D41DD7"/>
    <w:rsid w:val="00D42439"/>
    <w:rsid w:val="00D4281C"/>
    <w:rsid w:val="00D42E17"/>
    <w:rsid w:val="00D42EF0"/>
    <w:rsid w:val="00D42F30"/>
    <w:rsid w:val="00D43445"/>
    <w:rsid w:val="00D43BAB"/>
    <w:rsid w:val="00D440C4"/>
    <w:rsid w:val="00D4413A"/>
    <w:rsid w:val="00D4455A"/>
    <w:rsid w:val="00D445AD"/>
    <w:rsid w:val="00D4485C"/>
    <w:rsid w:val="00D45052"/>
    <w:rsid w:val="00D45344"/>
    <w:rsid w:val="00D459BC"/>
    <w:rsid w:val="00D45C17"/>
    <w:rsid w:val="00D45DE0"/>
    <w:rsid w:val="00D45F2A"/>
    <w:rsid w:val="00D46048"/>
    <w:rsid w:val="00D463E4"/>
    <w:rsid w:val="00D46B94"/>
    <w:rsid w:val="00D46D7F"/>
    <w:rsid w:val="00D46DA5"/>
    <w:rsid w:val="00D4747B"/>
    <w:rsid w:val="00D50153"/>
    <w:rsid w:val="00D50681"/>
    <w:rsid w:val="00D50F2F"/>
    <w:rsid w:val="00D5103C"/>
    <w:rsid w:val="00D512D2"/>
    <w:rsid w:val="00D5135F"/>
    <w:rsid w:val="00D52516"/>
    <w:rsid w:val="00D52B4B"/>
    <w:rsid w:val="00D530A9"/>
    <w:rsid w:val="00D533C7"/>
    <w:rsid w:val="00D5384B"/>
    <w:rsid w:val="00D5430D"/>
    <w:rsid w:val="00D54BD7"/>
    <w:rsid w:val="00D55603"/>
    <w:rsid w:val="00D557E0"/>
    <w:rsid w:val="00D56903"/>
    <w:rsid w:val="00D5759C"/>
    <w:rsid w:val="00D57C2A"/>
    <w:rsid w:val="00D57EBE"/>
    <w:rsid w:val="00D60BA7"/>
    <w:rsid w:val="00D612B5"/>
    <w:rsid w:val="00D6164D"/>
    <w:rsid w:val="00D6166B"/>
    <w:rsid w:val="00D61A98"/>
    <w:rsid w:val="00D6203F"/>
    <w:rsid w:val="00D6288D"/>
    <w:rsid w:val="00D628E7"/>
    <w:rsid w:val="00D62A93"/>
    <w:rsid w:val="00D62EC5"/>
    <w:rsid w:val="00D63037"/>
    <w:rsid w:val="00D63166"/>
    <w:rsid w:val="00D63DE9"/>
    <w:rsid w:val="00D63FA3"/>
    <w:rsid w:val="00D64206"/>
    <w:rsid w:val="00D6461D"/>
    <w:rsid w:val="00D64FC1"/>
    <w:rsid w:val="00D65277"/>
    <w:rsid w:val="00D65A17"/>
    <w:rsid w:val="00D65AD0"/>
    <w:rsid w:val="00D65B96"/>
    <w:rsid w:val="00D663E8"/>
    <w:rsid w:val="00D67357"/>
    <w:rsid w:val="00D67979"/>
    <w:rsid w:val="00D67B11"/>
    <w:rsid w:val="00D67B1C"/>
    <w:rsid w:val="00D701B1"/>
    <w:rsid w:val="00D70963"/>
    <w:rsid w:val="00D70D7B"/>
    <w:rsid w:val="00D70EA6"/>
    <w:rsid w:val="00D7139A"/>
    <w:rsid w:val="00D7198A"/>
    <w:rsid w:val="00D71A69"/>
    <w:rsid w:val="00D71C89"/>
    <w:rsid w:val="00D723AE"/>
    <w:rsid w:val="00D72518"/>
    <w:rsid w:val="00D726CA"/>
    <w:rsid w:val="00D7272A"/>
    <w:rsid w:val="00D72A79"/>
    <w:rsid w:val="00D72F47"/>
    <w:rsid w:val="00D730DF"/>
    <w:rsid w:val="00D730E4"/>
    <w:rsid w:val="00D73675"/>
    <w:rsid w:val="00D74460"/>
    <w:rsid w:val="00D744A9"/>
    <w:rsid w:val="00D74513"/>
    <w:rsid w:val="00D749BB"/>
    <w:rsid w:val="00D74A33"/>
    <w:rsid w:val="00D75BD7"/>
    <w:rsid w:val="00D76147"/>
    <w:rsid w:val="00D766F3"/>
    <w:rsid w:val="00D76897"/>
    <w:rsid w:val="00D76CE9"/>
    <w:rsid w:val="00D77273"/>
    <w:rsid w:val="00D80B14"/>
    <w:rsid w:val="00D80BE3"/>
    <w:rsid w:val="00D80E1A"/>
    <w:rsid w:val="00D81431"/>
    <w:rsid w:val="00D81507"/>
    <w:rsid w:val="00D81CE1"/>
    <w:rsid w:val="00D82204"/>
    <w:rsid w:val="00D8261C"/>
    <w:rsid w:val="00D83C95"/>
    <w:rsid w:val="00D83E1C"/>
    <w:rsid w:val="00D8436F"/>
    <w:rsid w:val="00D8467C"/>
    <w:rsid w:val="00D848B8"/>
    <w:rsid w:val="00D84906"/>
    <w:rsid w:val="00D84A2B"/>
    <w:rsid w:val="00D84B30"/>
    <w:rsid w:val="00D84F07"/>
    <w:rsid w:val="00D853C4"/>
    <w:rsid w:val="00D85AE9"/>
    <w:rsid w:val="00D85BA1"/>
    <w:rsid w:val="00D86048"/>
    <w:rsid w:val="00D865BC"/>
    <w:rsid w:val="00D868F3"/>
    <w:rsid w:val="00D86BBB"/>
    <w:rsid w:val="00D86E3E"/>
    <w:rsid w:val="00D86F9C"/>
    <w:rsid w:val="00D871DA"/>
    <w:rsid w:val="00D87394"/>
    <w:rsid w:val="00D87439"/>
    <w:rsid w:val="00D87B66"/>
    <w:rsid w:val="00D904BA"/>
    <w:rsid w:val="00D904DB"/>
    <w:rsid w:val="00D90C4A"/>
    <w:rsid w:val="00D91531"/>
    <w:rsid w:val="00D916D8"/>
    <w:rsid w:val="00D91C97"/>
    <w:rsid w:val="00D92395"/>
    <w:rsid w:val="00D927A7"/>
    <w:rsid w:val="00D92D11"/>
    <w:rsid w:val="00D92DEC"/>
    <w:rsid w:val="00D93938"/>
    <w:rsid w:val="00D93BD8"/>
    <w:rsid w:val="00D949EF"/>
    <w:rsid w:val="00D94B08"/>
    <w:rsid w:val="00D961A9"/>
    <w:rsid w:val="00D97755"/>
    <w:rsid w:val="00DA01B3"/>
    <w:rsid w:val="00DA0ADF"/>
    <w:rsid w:val="00DA0F08"/>
    <w:rsid w:val="00DA0F65"/>
    <w:rsid w:val="00DA165B"/>
    <w:rsid w:val="00DA1A5A"/>
    <w:rsid w:val="00DA273B"/>
    <w:rsid w:val="00DA2C6D"/>
    <w:rsid w:val="00DA3591"/>
    <w:rsid w:val="00DA3A62"/>
    <w:rsid w:val="00DA3C8C"/>
    <w:rsid w:val="00DA3E6D"/>
    <w:rsid w:val="00DA420A"/>
    <w:rsid w:val="00DA4664"/>
    <w:rsid w:val="00DA485B"/>
    <w:rsid w:val="00DA4964"/>
    <w:rsid w:val="00DA4E4D"/>
    <w:rsid w:val="00DA5014"/>
    <w:rsid w:val="00DA53BD"/>
    <w:rsid w:val="00DA59C1"/>
    <w:rsid w:val="00DA5E1B"/>
    <w:rsid w:val="00DA6025"/>
    <w:rsid w:val="00DA62C8"/>
    <w:rsid w:val="00DA6623"/>
    <w:rsid w:val="00DA667B"/>
    <w:rsid w:val="00DA6C9D"/>
    <w:rsid w:val="00DA6EFA"/>
    <w:rsid w:val="00DA7568"/>
    <w:rsid w:val="00DA7AD4"/>
    <w:rsid w:val="00DB00D2"/>
    <w:rsid w:val="00DB01C4"/>
    <w:rsid w:val="00DB1C84"/>
    <w:rsid w:val="00DB1DD7"/>
    <w:rsid w:val="00DB1EB2"/>
    <w:rsid w:val="00DB1FCB"/>
    <w:rsid w:val="00DB243F"/>
    <w:rsid w:val="00DB2660"/>
    <w:rsid w:val="00DB3587"/>
    <w:rsid w:val="00DB3F68"/>
    <w:rsid w:val="00DB415A"/>
    <w:rsid w:val="00DB466B"/>
    <w:rsid w:val="00DB503B"/>
    <w:rsid w:val="00DB55FB"/>
    <w:rsid w:val="00DB56A7"/>
    <w:rsid w:val="00DB5865"/>
    <w:rsid w:val="00DB6513"/>
    <w:rsid w:val="00DB7263"/>
    <w:rsid w:val="00DB76AC"/>
    <w:rsid w:val="00DB7DB6"/>
    <w:rsid w:val="00DB7E78"/>
    <w:rsid w:val="00DB7EF3"/>
    <w:rsid w:val="00DB7FBF"/>
    <w:rsid w:val="00DB7FF4"/>
    <w:rsid w:val="00DC0794"/>
    <w:rsid w:val="00DC0819"/>
    <w:rsid w:val="00DC0CEF"/>
    <w:rsid w:val="00DC0DA4"/>
    <w:rsid w:val="00DC1017"/>
    <w:rsid w:val="00DC1A5A"/>
    <w:rsid w:val="00DC1E3C"/>
    <w:rsid w:val="00DC222C"/>
    <w:rsid w:val="00DC2B8E"/>
    <w:rsid w:val="00DC2F5E"/>
    <w:rsid w:val="00DC2FCC"/>
    <w:rsid w:val="00DC32C7"/>
    <w:rsid w:val="00DC3488"/>
    <w:rsid w:val="00DC4A0D"/>
    <w:rsid w:val="00DC4CC9"/>
    <w:rsid w:val="00DC61C6"/>
    <w:rsid w:val="00DC61CF"/>
    <w:rsid w:val="00DC648C"/>
    <w:rsid w:val="00DC724A"/>
    <w:rsid w:val="00DD0EA1"/>
    <w:rsid w:val="00DD1732"/>
    <w:rsid w:val="00DD1922"/>
    <w:rsid w:val="00DD192B"/>
    <w:rsid w:val="00DD1A62"/>
    <w:rsid w:val="00DD22DF"/>
    <w:rsid w:val="00DD26F0"/>
    <w:rsid w:val="00DD2C9D"/>
    <w:rsid w:val="00DD30F2"/>
    <w:rsid w:val="00DD344F"/>
    <w:rsid w:val="00DD36E6"/>
    <w:rsid w:val="00DD4463"/>
    <w:rsid w:val="00DD4878"/>
    <w:rsid w:val="00DD4AD3"/>
    <w:rsid w:val="00DD4BEE"/>
    <w:rsid w:val="00DD4E7B"/>
    <w:rsid w:val="00DD504D"/>
    <w:rsid w:val="00DD533B"/>
    <w:rsid w:val="00DD560C"/>
    <w:rsid w:val="00DD5D3F"/>
    <w:rsid w:val="00DD608B"/>
    <w:rsid w:val="00DD62D5"/>
    <w:rsid w:val="00DD636C"/>
    <w:rsid w:val="00DD64DE"/>
    <w:rsid w:val="00DD6A2E"/>
    <w:rsid w:val="00DD7279"/>
    <w:rsid w:val="00DD7360"/>
    <w:rsid w:val="00DD7478"/>
    <w:rsid w:val="00DD7EF2"/>
    <w:rsid w:val="00DE0A7E"/>
    <w:rsid w:val="00DE0AD5"/>
    <w:rsid w:val="00DE160B"/>
    <w:rsid w:val="00DE219C"/>
    <w:rsid w:val="00DE235F"/>
    <w:rsid w:val="00DE24F0"/>
    <w:rsid w:val="00DE2929"/>
    <w:rsid w:val="00DE36D8"/>
    <w:rsid w:val="00DE3AFA"/>
    <w:rsid w:val="00DE4713"/>
    <w:rsid w:val="00DE47B6"/>
    <w:rsid w:val="00DE48F5"/>
    <w:rsid w:val="00DE4979"/>
    <w:rsid w:val="00DE4EAA"/>
    <w:rsid w:val="00DE4FEA"/>
    <w:rsid w:val="00DE581C"/>
    <w:rsid w:val="00DE6306"/>
    <w:rsid w:val="00DE692E"/>
    <w:rsid w:val="00DE70D1"/>
    <w:rsid w:val="00DE7269"/>
    <w:rsid w:val="00DE76FC"/>
    <w:rsid w:val="00DE7AD1"/>
    <w:rsid w:val="00DE7DE8"/>
    <w:rsid w:val="00DF004C"/>
    <w:rsid w:val="00DF0079"/>
    <w:rsid w:val="00DF01E2"/>
    <w:rsid w:val="00DF1868"/>
    <w:rsid w:val="00DF2045"/>
    <w:rsid w:val="00DF22BF"/>
    <w:rsid w:val="00DF22E9"/>
    <w:rsid w:val="00DF2378"/>
    <w:rsid w:val="00DF27B4"/>
    <w:rsid w:val="00DF29F0"/>
    <w:rsid w:val="00DF2A61"/>
    <w:rsid w:val="00DF2AA8"/>
    <w:rsid w:val="00DF2B30"/>
    <w:rsid w:val="00DF2DC9"/>
    <w:rsid w:val="00DF2FC5"/>
    <w:rsid w:val="00DF341B"/>
    <w:rsid w:val="00DF3658"/>
    <w:rsid w:val="00DF36A4"/>
    <w:rsid w:val="00DF39FA"/>
    <w:rsid w:val="00DF46B6"/>
    <w:rsid w:val="00DF4757"/>
    <w:rsid w:val="00DF4976"/>
    <w:rsid w:val="00DF4C30"/>
    <w:rsid w:val="00DF4DEC"/>
    <w:rsid w:val="00DF4E20"/>
    <w:rsid w:val="00DF597F"/>
    <w:rsid w:val="00DF5C65"/>
    <w:rsid w:val="00DF5CA6"/>
    <w:rsid w:val="00DF5CF0"/>
    <w:rsid w:val="00DF5F44"/>
    <w:rsid w:val="00DF5F62"/>
    <w:rsid w:val="00DF5FFC"/>
    <w:rsid w:val="00DF63BF"/>
    <w:rsid w:val="00DF64E7"/>
    <w:rsid w:val="00DF6C01"/>
    <w:rsid w:val="00DF7349"/>
    <w:rsid w:val="00DF7CC1"/>
    <w:rsid w:val="00E00332"/>
    <w:rsid w:val="00E005B3"/>
    <w:rsid w:val="00E00987"/>
    <w:rsid w:val="00E00ACC"/>
    <w:rsid w:val="00E01399"/>
    <w:rsid w:val="00E0160F"/>
    <w:rsid w:val="00E01798"/>
    <w:rsid w:val="00E01B9C"/>
    <w:rsid w:val="00E01D2B"/>
    <w:rsid w:val="00E029EF"/>
    <w:rsid w:val="00E033AB"/>
    <w:rsid w:val="00E03D72"/>
    <w:rsid w:val="00E048E7"/>
    <w:rsid w:val="00E04E33"/>
    <w:rsid w:val="00E05193"/>
    <w:rsid w:val="00E05743"/>
    <w:rsid w:val="00E057F6"/>
    <w:rsid w:val="00E05829"/>
    <w:rsid w:val="00E05B1D"/>
    <w:rsid w:val="00E062C4"/>
    <w:rsid w:val="00E06958"/>
    <w:rsid w:val="00E06D6B"/>
    <w:rsid w:val="00E073F2"/>
    <w:rsid w:val="00E074FA"/>
    <w:rsid w:val="00E078D8"/>
    <w:rsid w:val="00E10128"/>
    <w:rsid w:val="00E101B1"/>
    <w:rsid w:val="00E105F6"/>
    <w:rsid w:val="00E1066A"/>
    <w:rsid w:val="00E11018"/>
    <w:rsid w:val="00E1133B"/>
    <w:rsid w:val="00E11537"/>
    <w:rsid w:val="00E11BD3"/>
    <w:rsid w:val="00E12C96"/>
    <w:rsid w:val="00E1394D"/>
    <w:rsid w:val="00E139F6"/>
    <w:rsid w:val="00E139FD"/>
    <w:rsid w:val="00E13A33"/>
    <w:rsid w:val="00E13D33"/>
    <w:rsid w:val="00E13F36"/>
    <w:rsid w:val="00E146C7"/>
    <w:rsid w:val="00E14AEA"/>
    <w:rsid w:val="00E15647"/>
    <w:rsid w:val="00E15CC7"/>
    <w:rsid w:val="00E160A4"/>
    <w:rsid w:val="00E16680"/>
    <w:rsid w:val="00E16F54"/>
    <w:rsid w:val="00E170AA"/>
    <w:rsid w:val="00E17A3B"/>
    <w:rsid w:val="00E17E22"/>
    <w:rsid w:val="00E201AD"/>
    <w:rsid w:val="00E201FE"/>
    <w:rsid w:val="00E21186"/>
    <w:rsid w:val="00E21211"/>
    <w:rsid w:val="00E21300"/>
    <w:rsid w:val="00E2153F"/>
    <w:rsid w:val="00E21E24"/>
    <w:rsid w:val="00E22911"/>
    <w:rsid w:val="00E2292C"/>
    <w:rsid w:val="00E23323"/>
    <w:rsid w:val="00E240EA"/>
    <w:rsid w:val="00E241F7"/>
    <w:rsid w:val="00E242E7"/>
    <w:rsid w:val="00E2491F"/>
    <w:rsid w:val="00E24C93"/>
    <w:rsid w:val="00E24CB5"/>
    <w:rsid w:val="00E251D0"/>
    <w:rsid w:val="00E254B2"/>
    <w:rsid w:val="00E2551A"/>
    <w:rsid w:val="00E25B24"/>
    <w:rsid w:val="00E25FC5"/>
    <w:rsid w:val="00E26026"/>
    <w:rsid w:val="00E266D2"/>
    <w:rsid w:val="00E267C4"/>
    <w:rsid w:val="00E302CA"/>
    <w:rsid w:val="00E3033C"/>
    <w:rsid w:val="00E30431"/>
    <w:rsid w:val="00E30F2B"/>
    <w:rsid w:val="00E31776"/>
    <w:rsid w:val="00E31ED4"/>
    <w:rsid w:val="00E31F6D"/>
    <w:rsid w:val="00E31F71"/>
    <w:rsid w:val="00E32129"/>
    <w:rsid w:val="00E324AB"/>
    <w:rsid w:val="00E32599"/>
    <w:rsid w:val="00E3260F"/>
    <w:rsid w:val="00E32799"/>
    <w:rsid w:val="00E333D8"/>
    <w:rsid w:val="00E33790"/>
    <w:rsid w:val="00E33E53"/>
    <w:rsid w:val="00E3416B"/>
    <w:rsid w:val="00E34462"/>
    <w:rsid w:val="00E34579"/>
    <w:rsid w:val="00E346A4"/>
    <w:rsid w:val="00E36613"/>
    <w:rsid w:val="00E36AAA"/>
    <w:rsid w:val="00E36AC7"/>
    <w:rsid w:val="00E36E7E"/>
    <w:rsid w:val="00E36ED1"/>
    <w:rsid w:val="00E372AA"/>
    <w:rsid w:val="00E37A26"/>
    <w:rsid w:val="00E37DB6"/>
    <w:rsid w:val="00E404B2"/>
    <w:rsid w:val="00E40E69"/>
    <w:rsid w:val="00E41123"/>
    <w:rsid w:val="00E41494"/>
    <w:rsid w:val="00E41533"/>
    <w:rsid w:val="00E41D98"/>
    <w:rsid w:val="00E420B4"/>
    <w:rsid w:val="00E420EF"/>
    <w:rsid w:val="00E4297D"/>
    <w:rsid w:val="00E42C1D"/>
    <w:rsid w:val="00E42C37"/>
    <w:rsid w:val="00E42E5B"/>
    <w:rsid w:val="00E42EFE"/>
    <w:rsid w:val="00E43109"/>
    <w:rsid w:val="00E439E6"/>
    <w:rsid w:val="00E43A9D"/>
    <w:rsid w:val="00E43B6F"/>
    <w:rsid w:val="00E43EAE"/>
    <w:rsid w:val="00E440D2"/>
    <w:rsid w:val="00E44760"/>
    <w:rsid w:val="00E44B02"/>
    <w:rsid w:val="00E4514E"/>
    <w:rsid w:val="00E45533"/>
    <w:rsid w:val="00E45662"/>
    <w:rsid w:val="00E4586B"/>
    <w:rsid w:val="00E4590E"/>
    <w:rsid w:val="00E45CAF"/>
    <w:rsid w:val="00E45CF6"/>
    <w:rsid w:val="00E45FA0"/>
    <w:rsid w:val="00E46227"/>
    <w:rsid w:val="00E46322"/>
    <w:rsid w:val="00E4632D"/>
    <w:rsid w:val="00E463B0"/>
    <w:rsid w:val="00E46B2D"/>
    <w:rsid w:val="00E46CCA"/>
    <w:rsid w:val="00E46E93"/>
    <w:rsid w:val="00E47686"/>
    <w:rsid w:val="00E4778F"/>
    <w:rsid w:val="00E478A9"/>
    <w:rsid w:val="00E501DD"/>
    <w:rsid w:val="00E504A8"/>
    <w:rsid w:val="00E50BF0"/>
    <w:rsid w:val="00E51739"/>
    <w:rsid w:val="00E517D5"/>
    <w:rsid w:val="00E52074"/>
    <w:rsid w:val="00E52625"/>
    <w:rsid w:val="00E52944"/>
    <w:rsid w:val="00E532EA"/>
    <w:rsid w:val="00E536EF"/>
    <w:rsid w:val="00E539A2"/>
    <w:rsid w:val="00E53AD9"/>
    <w:rsid w:val="00E53E81"/>
    <w:rsid w:val="00E54102"/>
    <w:rsid w:val="00E54674"/>
    <w:rsid w:val="00E54B15"/>
    <w:rsid w:val="00E55032"/>
    <w:rsid w:val="00E552EF"/>
    <w:rsid w:val="00E55894"/>
    <w:rsid w:val="00E55922"/>
    <w:rsid w:val="00E55A9F"/>
    <w:rsid w:val="00E55C0B"/>
    <w:rsid w:val="00E5619B"/>
    <w:rsid w:val="00E56C58"/>
    <w:rsid w:val="00E602F8"/>
    <w:rsid w:val="00E60476"/>
    <w:rsid w:val="00E606F9"/>
    <w:rsid w:val="00E6102C"/>
    <w:rsid w:val="00E61667"/>
    <w:rsid w:val="00E61753"/>
    <w:rsid w:val="00E617D0"/>
    <w:rsid w:val="00E620C5"/>
    <w:rsid w:val="00E6230E"/>
    <w:rsid w:val="00E62317"/>
    <w:rsid w:val="00E62D1D"/>
    <w:rsid w:val="00E62D4F"/>
    <w:rsid w:val="00E631F8"/>
    <w:rsid w:val="00E632CA"/>
    <w:rsid w:val="00E637A4"/>
    <w:rsid w:val="00E639F8"/>
    <w:rsid w:val="00E63ED9"/>
    <w:rsid w:val="00E64936"/>
    <w:rsid w:val="00E64C9C"/>
    <w:rsid w:val="00E650A7"/>
    <w:rsid w:val="00E650D6"/>
    <w:rsid w:val="00E6531A"/>
    <w:rsid w:val="00E6568C"/>
    <w:rsid w:val="00E656EB"/>
    <w:rsid w:val="00E65CEA"/>
    <w:rsid w:val="00E66526"/>
    <w:rsid w:val="00E66565"/>
    <w:rsid w:val="00E665F1"/>
    <w:rsid w:val="00E6673A"/>
    <w:rsid w:val="00E66786"/>
    <w:rsid w:val="00E66CC6"/>
    <w:rsid w:val="00E671BB"/>
    <w:rsid w:val="00E677C3"/>
    <w:rsid w:val="00E67F8A"/>
    <w:rsid w:val="00E70513"/>
    <w:rsid w:val="00E70957"/>
    <w:rsid w:val="00E70B78"/>
    <w:rsid w:val="00E70F66"/>
    <w:rsid w:val="00E70F89"/>
    <w:rsid w:val="00E711B3"/>
    <w:rsid w:val="00E7120E"/>
    <w:rsid w:val="00E71D9D"/>
    <w:rsid w:val="00E71DDE"/>
    <w:rsid w:val="00E71FAA"/>
    <w:rsid w:val="00E73382"/>
    <w:rsid w:val="00E73384"/>
    <w:rsid w:val="00E73644"/>
    <w:rsid w:val="00E739B3"/>
    <w:rsid w:val="00E73C5A"/>
    <w:rsid w:val="00E7440D"/>
    <w:rsid w:val="00E7476A"/>
    <w:rsid w:val="00E7487D"/>
    <w:rsid w:val="00E75412"/>
    <w:rsid w:val="00E75C32"/>
    <w:rsid w:val="00E75E74"/>
    <w:rsid w:val="00E75E8C"/>
    <w:rsid w:val="00E75F5B"/>
    <w:rsid w:val="00E76100"/>
    <w:rsid w:val="00E76739"/>
    <w:rsid w:val="00E7751C"/>
    <w:rsid w:val="00E7767E"/>
    <w:rsid w:val="00E7768A"/>
    <w:rsid w:val="00E77ADD"/>
    <w:rsid w:val="00E80231"/>
    <w:rsid w:val="00E8047B"/>
    <w:rsid w:val="00E80484"/>
    <w:rsid w:val="00E80665"/>
    <w:rsid w:val="00E80DB3"/>
    <w:rsid w:val="00E818AC"/>
    <w:rsid w:val="00E81C4B"/>
    <w:rsid w:val="00E8238C"/>
    <w:rsid w:val="00E824DA"/>
    <w:rsid w:val="00E827F3"/>
    <w:rsid w:val="00E82A31"/>
    <w:rsid w:val="00E84868"/>
    <w:rsid w:val="00E85709"/>
    <w:rsid w:val="00E8575A"/>
    <w:rsid w:val="00E85CF5"/>
    <w:rsid w:val="00E8613E"/>
    <w:rsid w:val="00E870D1"/>
    <w:rsid w:val="00E87F0E"/>
    <w:rsid w:val="00E9055B"/>
    <w:rsid w:val="00E90EFA"/>
    <w:rsid w:val="00E915CD"/>
    <w:rsid w:val="00E91901"/>
    <w:rsid w:val="00E91F9C"/>
    <w:rsid w:val="00E92926"/>
    <w:rsid w:val="00E92AB9"/>
    <w:rsid w:val="00E92FDF"/>
    <w:rsid w:val="00E935DB"/>
    <w:rsid w:val="00E93989"/>
    <w:rsid w:val="00E94515"/>
    <w:rsid w:val="00E946A6"/>
    <w:rsid w:val="00E946D4"/>
    <w:rsid w:val="00E94C72"/>
    <w:rsid w:val="00E94E46"/>
    <w:rsid w:val="00E95557"/>
    <w:rsid w:val="00E95DBF"/>
    <w:rsid w:val="00E9686F"/>
    <w:rsid w:val="00E96906"/>
    <w:rsid w:val="00E96F02"/>
    <w:rsid w:val="00E97460"/>
    <w:rsid w:val="00E9791C"/>
    <w:rsid w:val="00EA06EC"/>
    <w:rsid w:val="00EA0E50"/>
    <w:rsid w:val="00EA0FD1"/>
    <w:rsid w:val="00EA177F"/>
    <w:rsid w:val="00EA2524"/>
    <w:rsid w:val="00EA30F1"/>
    <w:rsid w:val="00EA33DA"/>
    <w:rsid w:val="00EA3A86"/>
    <w:rsid w:val="00EA425C"/>
    <w:rsid w:val="00EA42FA"/>
    <w:rsid w:val="00EA4473"/>
    <w:rsid w:val="00EA4694"/>
    <w:rsid w:val="00EA48DC"/>
    <w:rsid w:val="00EA4916"/>
    <w:rsid w:val="00EA4BEE"/>
    <w:rsid w:val="00EA4C02"/>
    <w:rsid w:val="00EA4E84"/>
    <w:rsid w:val="00EA4FF7"/>
    <w:rsid w:val="00EA5136"/>
    <w:rsid w:val="00EA52D0"/>
    <w:rsid w:val="00EA5F51"/>
    <w:rsid w:val="00EA603C"/>
    <w:rsid w:val="00EA66C1"/>
    <w:rsid w:val="00EA697C"/>
    <w:rsid w:val="00EA6D68"/>
    <w:rsid w:val="00EA6F2C"/>
    <w:rsid w:val="00EA70BE"/>
    <w:rsid w:val="00EA7835"/>
    <w:rsid w:val="00EA7A7E"/>
    <w:rsid w:val="00EA7A80"/>
    <w:rsid w:val="00EB0494"/>
    <w:rsid w:val="00EB20BE"/>
    <w:rsid w:val="00EB29DE"/>
    <w:rsid w:val="00EB2CD3"/>
    <w:rsid w:val="00EB2D8E"/>
    <w:rsid w:val="00EB2F6A"/>
    <w:rsid w:val="00EB3523"/>
    <w:rsid w:val="00EB3617"/>
    <w:rsid w:val="00EB40F9"/>
    <w:rsid w:val="00EB4EAA"/>
    <w:rsid w:val="00EB52AE"/>
    <w:rsid w:val="00EB5310"/>
    <w:rsid w:val="00EB62C5"/>
    <w:rsid w:val="00EB6CE7"/>
    <w:rsid w:val="00EB6F3E"/>
    <w:rsid w:val="00EB77A9"/>
    <w:rsid w:val="00EB79EA"/>
    <w:rsid w:val="00EB7E1F"/>
    <w:rsid w:val="00EC0A0E"/>
    <w:rsid w:val="00EC0B84"/>
    <w:rsid w:val="00EC0CD4"/>
    <w:rsid w:val="00EC0D53"/>
    <w:rsid w:val="00EC0F10"/>
    <w:rsid w:val="00EC0F11"/>
    <w:rsid w:val="00EC1027"/>
    <w:rsid w:val="00EC17C5"/>
    <w:rsid w:val="00EC1CDD"/>
    <w:rsid w:val="00EC218E"/>
    <w:rsid w:val="00EC26DD"/>
    <w:rsid w:val="00EC27C6"/>
    <w:rsid w:val="00EC29F8"/>
    <w:rsid w:val="00EC2E23"/>
    <w:rsid w:val="00EC3117"/>
    <w:rsid w:val="00EC3F93"/>
    <w:rsid w:val="00EC44DA"/>
    <w:rsid w:val="00EC4501"/>
    <w:rsid w:val="00EC45D0"/>
    <w:rsid w:val="00EC463B"/>
    <w:rsid w:val="00EC4816"/>
    <w:rsid w:val="00EC4D54"/>
    <w:rsid w:val="00EC4D9E"/>
    <w:rsid w:val="00EC507A"/>
    <w:rsid w:val="00EC53C5"/>
    <w:rsid w:val="00EC58C7"/>
    <w:rsid w:val="00EC5EB1"/>
    <w:rsid w:val="00EC6229"/>
    <w:rsid w:val="00EC68D9"/>
    <w:rsid w:val="00EC6ED6"/>
    <w:rsid w:val="00EC7A00"/>
    <w:rsid w:val="00ED01BE"/>
    <w:rsid w:val="00ED029D"/>
    <w:rsid w:val="00ED03B1"/>
    <w:rsid w:val="00ED0457"/>
    <w:rsid w:val="00ED07AF"/>
    <w:rsid w:val="00ED0CD1"/>
    <w:rsid w:val="00ED142D"/>
    <w:rsid w:val="00ED15FE"/>
    <w:rsid w:val="00ED17E1"/>
    <w:rsid w:val="00ED2359"/>
    <w:rsid w:val="00ED2C98"/>
    <w:rsid w:val="00ED3289"/>
    <w:rsid w:val="00ED3AB4"/>
    <w:rsid w:val="00ED43A7"/>
    <w:rsid w:val="00ED4801"/>
    <w:rsid w:val="00ED491B"/>
    <w:rsid w:val="00ED49A5"/>
    <w:rsid w:val="00ED59D5"/>
    <w:rsid w:val="00ED63F8"/>
    <w:rsid w:val="00ED6556"/>
    <w:rsid w:val="00ED69F3"/>
    <w:rsid w:val="00ED6F77"/>
    <w:rsid w:val="00ED710F"/>
    <w:rsid w:val="00ED7716"/>
    <w:rsid w:val="00ED7719"/>
    <w:rsid w:val="00ED7C20"/>
    <w:rsid w:val="00ED7C85"/>
    <w:rsid w:val="00EE0062"/>
    <w:rsid w:val="00EE066A"/>
    <w:rsid w:val="00EE0782"/>
    <w:rsid w:val="00EE07FD"/>
    <w:rsid w:val="00EE1746"/>
    <w:rsid w:val="00EE19D6"/>
    <w:rsid w:val="00EE19E6"/>
    <w:rsid w:val="00EE1B76"/>
    <w:rsid w:val="00EE215D"/>
    <w:rsid w:val="00EE21D8"/>
    <w:rsid w:val="00EE260D"/>
    <w:rsid w:val="00EE2717"/>
    <w:rsid w:val="00EE296F"/>
    <w:rsid w:val="00EE3BA4"/>
    <w:rsid w:val="00EE44BD"/>
    <w:rsid w:val="00EE53D3"/>
    <w:rsid w:val="00EE57CC"/>
    <w:rsid w:val="00EE5CD7"/>
    <w:rsid w:val="00EE621A"/>
    <w:rsid w:val="00EE635D"/>
    <w:rsid w:val="00EE6A4A"/>
    <w:rsid w:val="00EE6ADA"/>
    <w:rsid w:val="00EE7788"/>
    <w:rsid w:val="00EE78CA"/>
    <w:rsid w:val="00EF03C9"/>
    <w:rsid w:val="00EF03DB"/>
    <w:rsid w:val="00EF055A"/>
    <w:rsid w:val="00EF0E09"/>
    <w:rsid w:val="00EF0E8F"/>
    <w:rsid w:val="00EF1A25"/>
    <w:rsid w:val="00EF1B9B"/>
    <w:rsid w:val="00EF1F65"/>
    <w:rsid w:val="00EF23B5"/>
    <w:rsid w:val="00EF2775"/>
    <w:rsid w:val="00EF2D48"/>
    <w:rsid w:val="00EF38F2"/>
    <w:rsid w:val="00EF3D4B"/>
    <w:rsid w:val="00EF4045"/>
    <w:rsid w:val="00EF4484"/>
    <w:rsid w:val="00EF60A0"/>
    <w:rsid w:val="00EF6296"/>
    <w:rsid w:val="00EF687B"/>
    <w:rsid w:val="00EF6DA9"/>
    <w:rsid w:val="00EF723E"/>
    <w:rsid w:val="00EF737E"/>
    <w:rsid w:val="00EF7905"/>
    <w:rsid w:val="00EF7DCE"/>
    <w:rsid w:val="00EF7E57"/>
    <w:rsid w:val="00F0022B"/>
    <w:rsid w:val="00F018C6"/>
    <w:rsid w:val="00F02831"/>
    <w:rsid w:val="00F029E7"/>
    <w:rsid w:val="00F02C79"/>
    <w:rsid w:val="00F02D2E"/>
    <w:rsid w:val="00F02DC1"/>
    <w:rsid w:val="00F02F0F"/>
    <w:rsid w:val="00F034DE"/>
    <w:rsid w:val="00F03CE0"/>
    <w:rsid w:val="00F03DB7"/>
    <w:rsid w:val="00F0451B"/>
    <w:rsid w:val="00F04BCC"/>
    <w:rsid w:val="00F05106"/>
    <w:rsid w:val="00F05CB0"/>
    <w:rsid w:val="00F065EC"/>
    <w:rsid w:val="00F06AD6"/>
    <w:rsid w:val="00F06BA8"/>
    <w:rsid w:val="00F07061"/>
    <w:rsid w:val="00F07069"/>
    <w:rsid w:val="00F0728C"/>
    <w:rsid w:val="00F07CE2"/>
    <w:rsid w:val="00F1043E"/>
    <w:rsid w:val="00F1061C"/>
    <w:rsid w:val="00F107D6"/>
    <w:rsid w:val="00F107DA"/>
    <w:rsid w:val="00F10B25"/>
    <w:rsid w:val="00F118F9"/>
    <w:rsid w:val="00F11D1C"/>
    <w:rsid w:val="00F11D8E"/>
    <w:rsid w:val="00F11ED8"/>
    <w:rsid w:val="00F11F0A"/>
    <w:rsid w:val="00F11F37"/>
    <w:rsid w:val="00F12359"/>
    <w:rsid w:val="00F12395"/>
    <w:rsid w:val="00F12BEA"/>
    <w:rsid w:val="00F12EF6"/>
    <w:rsid w:val="00F137DD"/>
    <w:rsid w:val="00F144F6"/>
    <w:rsid w:val="00F1490D"/>
    <w:rsid w:val="00F14B82"/>
    <w:rsid w:val="00F14E68"/>
    <w:rsid w:val="00F1507D"/>
    <w:rsid w:val="00F154CF"/>
    <w:rsid w:val="00F15856"/>
    <w:rsid w:val="00F16497"/>
    <w:rsid w:val="00F16622"/>
    <w:rsid w:val="00F16714"/>
    <w:rsid w:val="00F16797"/>
    <w:rsid w:val="00F16A32"/>
    <w:rsid w:val="00F16C70"/>
    <w:rsid w:val="00F16ED0"/>
    <w:rsid w:val="00F200B6"/>
    <w:rsid w:val="00F2056D"/>
    <w:rsid w:val="00F208C0"/>
    <w:rsid w:val="00F221FB"/>
    <w:rsid w:val="00F22511"/>
    <w:rsid w:val="00F23468"/>
    <w:rsid w:val="00F2408C"/>
    <w:rsid w:val="00F24782"/>
    <w:rsid w:val="00F256D3"/>
    <w:rsid w:val="00F25F4F"/>
    <w:rsid w:val="00F2637D"/>
    <w:rsid w:val="00F26FAF"/>
    <w:rsid w:val="00F275D1"/>
    <w:rsid w:val="00F276CC"/>
    <w:rsid w:val="00F276CE"/>
    <w:rsid w:val="00F2789A"/>
    <w:rsid w:val="00F2794D"/>
    <w:rsid w:val="00F279ED"/>
    <w:rsid w:val="00F27CBF"/>
    <w:rsid w:val="00F30954"/>
    <w:rsid w:val="00F309B2"/>
    <w:rsid w:val="00F30B3F"/>
    <w:rsid w:val="00F31103"/>
    <w:rsid w:val="00F314AB"/>
    <w:rsid w:val="00F315AD"/>
    <w:rsid w:val="00F31A5A"/>
    <w:rsid w:val="00F31AD9"/>
    <w:rsid w:val="00F32078"/>
    <w:rsid w:val="00F321A3"/>
    <w:rsid w:val="00F32473"/>
    <w:rsid w:val="00F32E27"/>
    <w:rsid w:val="00F330A7"/>
    <w:rsid w:val="00F33359"/>
    <w:rsid w:val="00F3358F"/>
    <w:rsid w:val="00F33847"/>
    <w:rsid w:val="00F33F37"/>
    <w:rsid w:val="00F34687"/>
    <w:rsid w:val="00F34D81"/>
    <w:rsid w:val="00F350F8"/>
    <w:rsid w:val="00F3543E"/>
    <w:rsid w:val="00F3572F"/>
    <w:rsid w:val="00F36E14"/>
    <w:rsid w:val="00F36F16"/>
    <w:rsid w:val="00F371BF"/>
    <w:rsid w:val="00F377EA"/>
    <w:rsid w:val="00F377F9"/>
    <w:rsid w:val="00F378D3"/>
    <w:rsid w:val="00F378F3"/>
    <w:rsid w:val="00F40044"/>
    <w:rsid w:val="00F40614"/>
    <w:rsid w:val="00F411AD"/>
    <w:rsid w:val="00F413E0"/>
    <w:rsid w:val="00F41516"/>
    <w:rsid w:val="00F416FE"/>
    <w:rsid w:val="00F41B60"/>
    <w:rsid w:val="00F41FAB"/>
    <w:rsid w:val="00F4252F"/>
    <w:rsid w:val="00F429F1"/>
    <w:rsid w:val="00F43D3F"/>
    <w:rsid w:val="00F4411C"/>
    <w:rsid w:val="00F44285"/>
    <w:rsid w:val="00F44984"/>
    <w:rsid w:val="00F45288"/>
    <w:rsid w:val="00F456BA"/>
    <w:rsid w:val="00F457B7"/>
    <w:rsid w:val="00F460E9"/>
    <w:rsid w:val="00F4646B"/>
    <w:rsid w:val="00F466F8"/>
    <w:rsid w:val="00F4683B"/>
    <w:rsid w:val="00F46D23"/>
    <w:rsid w:val="00F4704B"/>
    <w:rsid w:val="00F479A7"/>
    <w:rsid w:val="00F47DBE"/>
    <w:rsid w:val="00F500E2"/>
    <w:rsid w:val="00F503F1"/>
    <w:rsid w:val="00F5089C"/>
    <w:rsid w:val="00F50B88"/>
    <w:rsid w:val="00F50CB2"/>
    <w:rsid w:val="00F51221"/>
    <w:rsid w:val="00F512A5"/>
    <w:rsid w:val="00F51CC5"/>
    <w:rsid w:val="00F52127"/>
    <w:rsid w:val="00F526D8"/>
    <w:rsid w:val="00F532FE"/>
    <w:rsid w:val="00F53B87"/>
    <w:rsid w:val="00F53E60"/>
    <w:rsid w:val="00F54718"/>
    <w:rsid w:val="00F54763"/>
    <w:rsid w:val="00F5509B"/>
    <w:rsid w:val="00F555AE"/>
    <w:rsid w:val="00F55866"/>
    <w:rsid w:val="00F55C26"/>
    <w:rsid w:val="00F56DF5"/>
    <w:rsid w:val="00F56F05"/>
    <w:rsid w:val="00F56F49"/>
    <w:rsid w:val="00F571F1"/>
    <w:rsid w:val="00F576C2"/>
    <w:rsid w:val="00F57B8B"/>
    <w:rsid w:val="00F57C30"/>
    <w:rsid w:val="00F61283"/>
    <w:rsid w:val="00F614C4"/>
    <w:rsid w:val="00F61D55"/>
    <w:rsid w:val="00F62548"/>
    <w:rsid w:val="00F62D13"/>
    <w:rsid w:val="00F62D93"/>
    <w:rsid w:val="00F62FCA"/>
    <w:rsid w:val="00F63580"/>
    <w:rsid w:val="00F6373A"/>
    <w:rsid w:val="00F637FF"/>
    <w:rsid w:val="00F63E95"/>
    <w:rsid w:val="00F6436B"/>
    <w:rsid w:val="00F64855"/>
    <w:rsid w:val="00F64DEA"/>
    <w:rsid w:val="00F66672"/>
    <w:rsid w:val="00F666C3"/>
    <w:rsid w:val="00F66B38"/>
    <w:rsid w:val="00F675CB"/>
    <w:rsid w:val="00F676B0"/>
    <w:rsid w:val="00F677FE"/>
    <w:rsid w:val="00F67A46"/>
    <w:rsid w:val="00F67DFB"/>
    <w:rsid w:val="00F67FB5"/>
    <w:rsid w:val="00F70104"/>
    <w:rsid w:val="00F7043A"/>
    <w:rsid w:val="00F704A6"/>
    <w:rsid w:val="00F71247"/>
    <w:rsid w:val="00F712C0"/>
    <w:rsid w:val="00F7131C"/>
    <w:rsid w:val="00F7136B"/>
    <w:rsid w:val="00F714C5"/>
    <w:rsid w:val="00F717E3"/>
    <w:rsid w:val="00F71B52"/>
    <w:rsid w:val="00F71CDB"/>
    <w:rsid w:val="00F72195"/>
    <w:rsid w:val="00F722D8"/>
    <w:rsid w:val="00F7396E"/>
    <w:rsid w:val="00F73C78"/>
    <w:rsid w:val="00F74223"/>
    <w:rsid w:val="00F7448B"/>
    <w:rsid w:val="00F747F3"/>
    <w:rsid w:val="00F748C3"/>
    <w:rsid w:val="00F74A03"/>
    <w:rsid w:val="00F750B7"/>
    <w:rsid w:val="00F7596C"/>
    <w:rsid w:val="00F75FA7"/>
    <w:rsid w:val="00F763D8"/>
    <w:rsid w:val="00F76C34"/>
    <w:rsid w:val="00F76EC3"/>
    <w:rsid w:val="00F771B1"/>
    <w:rsid w:val="00F77EF3"/>
    <w:rsid w:val="00F77F35"/>
    <w:rsid w:val="00F8006C"/>
    <w:rsid w:val="00F800E6"/>
    <w:rsid w:val="00F80794"/>
    <w:rsid w:val="00F80906"/>
    <w:rsid w:val="00F809E6"/>
    <w:rsid w:val="00F80C6F"/>
    <w:rsid w:val="00F81479"/>
    <w:rsid w:val="00F81B80"/>
    <w:rsid w:val="00F81F39"/>
    <w:rsid w:val="00F829AF"/>
    <w:rsid w:val="00F82C56"/>
    <w:rsid w:val="00F8313C"/>
    <w:rsid w:val="00F8333F"/>
    <w:rsid w:val="00F83ABB"/>
    <w:rsid w:val="00F83B5C"/>
    <w:rsid w:val="00F83D20"/>
    <w:rsid w:val="00F847EC"/>
    <w:rsid w:val="00F85037"/>
    <w:rsid w:val="00F8504C"/>
    <w:rsid w:val="00F856CE"/>
    <w:rsid w:val="00F860DC"/>
    <w:rsid w:val="00F861BC"/>
    <w:rsid w:val="00F86212"/>
    <w:rsid w:val="00F8678D"/>
    <w:rsid w:val="00F867AD"/>
    <w:rsid w:val="00F86BA9"/>
    <w:rsid w:val="00F874EC"/>
    <w:rsid w:val="00F9059B"/>
    <w:rsid w:val="00F90AB2"/>
    <w:rsid w:val="00F91047"/>
    <w:rsid w:val="00F9107E"/>
    <w:rsid w:val="00F91294"/>
    <w:rsid w:val="00F91384"/>
    <w:rsid w:val="00F922E2"/>
    <w:rsid w:val="00F92593"/>
    <w:rsid w:val="00F926AC"/>
    <w:rsid w:val="00F92A41"/>
    <w:rsid w:val="00F92E1D"/>
    <w:rsid w:val="00F934C8"/>
    <w:rsid w:val="00F93521"/>
    <w:rsid w:val="00F93589"/>
    <w:rsid w:val="00F947EC"/>
    <w:rsid w:val="00F94947"/>
    <w:rsid w:val="00F94BA7"/>
    <w:rsid w:val="00F94BAA"/>
    <w:rsid w:val="00F9534F"/>
    <w:rsid w:val="00F95D62"/>
    <w:rsid w:val="00F968A7"/>
    <w:rsid w:val="00F96EE9"/>
    <w:rsid w:val="00F972E4"/>
    <w:rsid w:val="00F97805"/>
    <w:rsid w:val="00F97868"/>
    <w:rsid w:val="00F97A36"/>
    <w:rsid w:val="00F97AD8"/>
    <w:rsid w:val="00F97C07"/>
    <w:rsid w:val="00F97E75"/>
    <w:rsid w:val="00FA0309"/>
    <w:rsid w:val="00FA0CD5"/>
    <w:rsid w:val="00FA0D23"/>
    <w:rsid w:val="00FA0D90"/>
    <w:rsid w:val="00FA108E"/>
    <w:rsid w:val="00FA112C"/>
    <w:rsid w:val="00FA165D"/>
    <w:rsid w:val="00FA1803"/>
    <w:rsid w:val="00FA180D"/>
    <w:rsid w:val="00FA193F"/>
    <w:rsid w:val="00FA198A"/>
    <w:rsid w:val="00FA2587"/>
    <w:rsid w:val="00FA27DB"/>
    <w:rsid w:val="00FA2AD4"/>
    <w:rsid w:val="00FA2B57"/>
    <w:rsid w:val="00FA4195"/>
    <w:rsid w:val="00FA4601"/>
    <w:rsid w:val="00FA466C"/>
    <w:rsid w:val="00FA486A"/>
    <w:rsid w:val="00FA49CC"/>
    <w:rsid w:val="00FA4EBF"/>
    <w:rsid w:val="00FA51A2"/>
    <w:rsid w:val="00FA53D9"/>
    <w:rsid w:val="00FA62AB"/>
    <w:rsid w:val="00FA660F"/>
    <w:rsid w:val="00FA694E"/>
    <w:rsid w:val="00FA6C7A"/>
    <w:rsid w:val="00FA6D85"/>
    <w:rsid w:val="00FA727A"/>
    <w:rsid w:val="00FA7B3F"/>
    <w:rsid w:val="00FA7E4B"/>
    <w:rsid w:val="00FB0073"/>
    <w:rsid w:val="00FB02E0"/>
    <w:rsid w:val="00FB0CDD"/>
    <w:rsid w:val="00FB1D64"/>
    <w:rsid w:val="00FB28AA"/>
    <w:rsid w:val="00FB2979"/>
    <w:rsid w:val="00FB2B8D"/>
    <w:rsid w:val="00FB2DB5"/>
    <w:rsid w:val="00FB2EF8"/>
    <w:rsid w:val="00FB36AD"/>
    <w:rsid w:val="00FB3766"/>
    <w:rsid w:val="00FB3D27"/>
    <w:rsid w:val="00FB3E09"/>
    <w:rsid w:val="00FB3F7A"/>
    <w:rsid w:val="00FB4310"/>
    <w:rsid w:val="00FB5DB8"/>
    <w:rsid w:val="00FB5E9C"/>
    <w:rsid w:val="00FB6B82"/>
    <w:rsid w:val="00FB7BF6"/>
    <w:rsid w:val="00FC01B7"/>
    <w:rsid w:val="00FC040F"/>
    <w:rsid w:val="00FC0865"/>
    <w:rsid w:val="00FC0A54"/>
    <w:rsid w:val="00FC174E"/>
    <w:rsid w:val="00FC187E"/>
    <w:rsid w:val="00FC1BE3"/>
    <w:rsid w:val="00FC1E7F"/>
    <w:rsid w:val="00FC2EB9"/>
    <w:rsid w:val="00FC2ED5"/>
    <w:rsid w:val="00FC3310"/>
    <w:rsid w:val="00FC3489"/>
    <w:rsid w:val="00FC3947"/>
    <w:rsid w:val="00FC40B0"/>
    <w:rsid w:val="00FC4CDA"/>
    <w:rsid w:val="00FC5248"/>
    <w:rsid w:val="00FC55D4"/>
    <w:rsid w:val="00FC65AA"/>
    <w:rsid w:val="00FC7472"/>
    <w:rsid w:val="00FC7919"/>
    <w:rsid w:val="00FC7BDB"/>
    <w:rsid w:val="00FD086B"/>
    <w:rsid w:val="00FD0A36"/>
    <w:rsid w:val="00FD11C7"/>
    <w:rsid w:val="00FD23CC"/>
    <w:rsid w:val="00FD244C"/>
    <w:rsid w:val="00FD28AA"/>
    <w:rsid w:val="00FD3078"/>
    <w:rsid w:val="00FD3361"/>
    <w:rsid w:val="00FD3A53"/>
    <w:rsid w:val="00FD3C94"/>
    <w:rsid w:val="00FD4495"/>
    <w:rsid w:val="00FD4A2D"/>
    <w:rsid w:val="00FD5027"/>
    <w:rsid w:val="00FD5133"/>
    <w:rsid w:val="00FD5C45"/>
    <w:rsid w:val="00FD602E"/>
    <w:rsid w:val="00FD65D5"/>
    <w:rsid w:val="00FD71F5"/>
    <w:rsid w:val="00FD75F8"/>
    <w:rsid w:val="00FD7776"/>
    <w:rsid w:val="00FD77D9"/>
    <w:rsid w:val="00FD7C49"/>
    <w:rsid w:val="00FD7DFB"/>
    <w:rsid w:val="00FE0079"/>
    <w:rsid w:val="00FE0268"/>
    <w:rsid w:val="00FE0987"/>
    <w:rsid w:val="00FE0DC6"/>
    <w:rsid w:val="00FE2729"/>
    <w:rsid w:val="00FE347A"/>
    <w:rsid w:val="00FE3668"/>
    <w:rsid w:val="00FE37C4"/>
    <w:rsid w:val="00FE3BF6"/>
    <w:rsid w:val="00FE4029"/>
    <w:rsid w:val="00FE49EF"/>
    <w:rsid w:val="00FE5098"/>
    <w:rsid w:val="00FE5515"/>
    <w:rsid w:val="00FE55D4"/>
    <w:rsid w:val="00FE5859"/>
    <w:rsid w:val="00FE5D5C"/>
    <w:rsid w:val="00FE706B"/>
    <w:rsid w:val="00FE724C"/>
    <w:rsid w:val="00FE7AAD"/>
    <w:rsid w:val="00FE7C74"/>
    <w:rsid w:val="00FE7C94"/>
    <w:rsid w:val="00FE7CC0"/>
    <w:rsid w:val="00FE7DC3"/>
    <w:rsid w:val="00FF0F0F"/>
    <w:rsid w:val="00FF116C"/>
    <w:rsid w:val="00FF14D5"/>
    <w:rsid w:val="00FF281A"/>
    <w:rsid w:val="00FF29AC"/>
    <w:rsid w:val="00FF2F70"/>
    <w:rsid w:val="00FF31EE"/>
    <w:rsid w:val="00FF4531"/>
    <w:rsid w:val="00FF4B42"/>
    <w:rsid w:val="00FF4EE8"/>
    <w:rsid w:val="00FF53F6"/>
    <w:rsid w:val="00FF5439"/>
    <w:rsid w:val="00FF5851"/>
    <w:rsid w:val="00FF615F"/>
    <w:rsid w:val="00FF6258"/>
    <w:rsid w:val="00FF64A8"/>
    <w:rsid w:val="00FF68E4"/>
    <w:rsid w:val="00FF6B9B"/>
    <w:rsid w:val="016158E9"/>
    <w:rsid w:val="02C84E59"/>
    <w:rsid w:val="03CE07DA"/>
    <w:rsid w:val="04302D8C"/>
    <w:rsid w:val="043A26C6"/>
    <w:rsid w:val="04526AA1"/>
    <w:rsid w:val="04850536"/>
    <w:rsid w:val="06B460FA"/>
    <w:rsid w:val="07194CC2"/>
    <w:rsid w:val="0723281B"/>
    <w:rsid w:val="08733140"/>
    <w:rsid w:val="08E06F11"/>
    <w:rsid w:val="08E07EDB"/>
    <w:rsid w:val="097E5C16"/>
    <w:rsid w:val="09872D1E"/>
    <w:rsid w:val="0A0A521C"/>
    <w:rsid w:val="0A54378C"/>
    <w:rsid w:val="0A6916FC"/>
    <w:rsid w:val="0A8D6C71"/>
    <w:rsid w:val="0AEF3908"/>
    <w:rsid w:val="0B1905D5"/>
    <w:rsid w:val="0BF70454"/>
    <w:rsid w:val="0DDE1DF5"/>
    <w:rsid w:val="0F8C64FC"/>
    <w:rsid w:val="0FE5762E"/>
    <w:rsid w:val="0FFB01AF"/>
    <w:rsid w:val="10172835"/>
    <w:rsid w:val="1242504B"/>
    <w:rsid w:val="12454567"/>
    <w:rsid w:val="13001EA4"/>
    <w:rsid w:val="13286007"/>
    <w:rsid w:val="15C665E1"/>
    <w:rsid w:val="15DB58B7"/>
    <w:rsid w:val="17060F04"/>
    <w:rsid w:val="17315355"/>
    <w:rsid w:val="18A73040"/>
    <w:rsid w:val="18C740C7"/>
    <w:rsid w:val="1B382220"/>
    <w:rsid w:val="1C7B75D2"/>
    <w:rsid w:val="1DC94EAF"/>
    <w:rsid w:val="1E3133C0"/>
    <w:rsid w:val="1F1D37C9"/>
    <w:rsid w:val="1F824FEC"/>
    <w:rsid w:val="1F8F6AAD"/>
    <w:rsid w:val="1FB16176"/>
    <w:rsid w:val="210416C7"/>
    <w:rsid w:val="21041752"/>
    <w:rsid w:val="213752C7"/>
    <w:rsid w:val="21D5766E"/>
    <w:rsid w:val="222D37C6"/>
    <w:rsid w:val="229B757B"/>
    <w:rsid w:val="24202A87"/>
    <w:rsid w:val="2459250F"/>
    <w:rsid w:val="250961AE"/>
    <w:rsid w:val="25A56C1D"/>
    <w:rsid w:val="25F40B4A"/>
    <w:rsid w:val="26961522"/>
    <w:rsid w:val="26D15C31"/>
    <w:rsid w:val="271859DB"/>
    <w:rsid w:val="271F1829"/>
    <w:rsid w:val="27E250CA"/>
    <w:rsid w:val="295857B1"/>
    <w:rsid w:val="2970123B"/>
    <w:rsid w:val="2B7375F5"/>
    <w:rsid w:val="2B953CF4"/>
    <w:rsid w:val="2BA10A57"/>
    <w:rsid w:val="2BC87DB5"/>
    <w:rsid w:val="2D113BCD"/>
    <w:rsid w:val="2D641564"/>
    <w:rsid w:val="2DE328FA"/>
    <w:rsid w:val="2E53242C"/>
    <w:rsid w:val="2E737315"/>
    <w:rsid w:val="2EB15109"/>
    <w:rsid w:val="2FD14D95"/>
    <w:rsid w:val="3079070A"/>
    <w:rsid w:val="310075AC"/>
    <w:rsid w:val="32E35C1E"/>
    <w:rsid w:val="337A5EC1"/>
    <w:rsid w:val="347B08FE"/>
    <w:rsid w:val="34A64C7D"/>
    <w:rsid w:val="36B20C46"/>
    <w:rsid w:val="36CF766C"/>
    <w:rsid w:val="36FC207B"/>
    <w:rsid w:val="379932E9"/>
    <w:rsid w:val="387E5A78"/>
    <w:rsid w:val="392D67A9"/>
    <w:rsid w:val="3ACC368D"/>
    <w:rsid w:val="3B2B1A6B"/>
    <w:rsid w:val="3B7A483B"/>
    <w:rsid w:val="3C4B61EC"/>
    <w:rsid w:val="3CAC0F8F"/>
    <w:rsid w:val="3CDC39CA"/>
    <w:rsid w:val="3D433950"/>
    <w:rsid w:val="3D904F77"/>
    <w:rsid w:val="3ECF3642"/>
    <w:rsid w:val="402A4F9B"/>
    <w:rsid w:val="407C75E7"/>
    <w:rsid w:val="408D6E4D"/>
    <w:rsid w:val="40C1720F"/>
    <w:rsid w:val="40DB1743"/>
    <w:rsid w:val="40DB2E9C"/>
    <w:rsid w:val="423201F7"/>
    <w:rsid w:val="423A4C17"/>
    <w:rsid w:val="42A25739"/>
    <w:rsid w:val="4342077C"/>
    <w:rsid w:val="44517C49"/>
    <w:rsid w:val="44E50743"/>
    <w:rsid w:val="450A1253"/>
    <w:rsid w:val="466C7F7C"/>
    <w:rsid w:val="485C6D77"/>
    <w:rsid w:val="48D62025"/>
    <w:rsid w:val="49B53A65"/>
    <w:rsid w:val="4B3B263E"/>
    <w:rsid w:val="4B88370A"/>
    <w:rsid w:val="4C5A697F"/>
    <w:rsid w:val="4D471D63"/>
    <w:rsid w:val="4D48343F"/>
    <w:rsid w:val="4DA2209C"/>
    <w:rsid w:val="4E453A54"/>
    <w:rsid w:val="4ECD0D77"/>
    <w:rsid w:val="4F0F3EA8"/>
    <w:rsid w:val="4F347254"/>
    <w:rsid w:val="517D6D2E"/>
    <w:rsid w:val="518E2F8C"/>
    <w:rsid w:val="51F01E8F"/>
    <w:rsid w:val="52472678"/>
    <w:rsid w:val="52506A7E"/>
    <w:rsid w:val="52B72ECD"/>
    <w:rsid w:val="52B76FF2"/>
    <w:rsid w:val="52DE2DE3"/>
    <w:rsid w:val="53450C54"/>
    <w:rsid w:val="53CA4716"/>
    <w:rsid w:val="543779BC"/>
    <w:rsid w:val="54522279"/>
    <w:rsid w:val="55E60E5A"/>
    <w:rsid w:val="56737C72"/>
    <w:rsid w:val="56E54D1E"/>
    <w:rsid w:val="56EC1775"/>
    <w:rsid w:val="580C4BE9"/>
    <w:rsid w:val="58CF17FE"/>
    <w:rsid w:val="59503030"/>
    <w:rsid w:val="59C032D4"/>
    <w:rsid w:val="5A1D0758"/>
    <w:rsid w:val="5A994431"/>
    <w:rsid w:val="5AA65183"/>
    <w:rsid w:val="5B7D3701"/>
    <w:rsid w:val="5D7C20AB"/>
    <w:rsid w:val="5D8C3D1F"/>
    <w:rsid w:val="5E7B45CA"/>
    <w:rsid w:val="5E8B3DF8"/>
    <w:rsid w:val="5F1B04DA"/>
    <w:rsid w:val="5F7E45B6"/>
    <w:rsid w:val="5FC329D0"/>
    <w:rsid w:val="61206DD0"/>
    <w:rsid w:val="61A35313"/>
    <w:rsid w:val="62B2073D"/>
    <w:rsid w:val="63722B52"/>
    <w:rsid w:val="6455086B"/>
    <w:rsid w:val="65B86D58"/>
    <w:rsid w:val="6634396A"/>
    <w:rsid w:val="66DA1E39"/>
    <w:rsid w:val="67DB059B"/>
    <w:rsid w:val="681E0737"/>
    <w:rsid w:val="68D55636"/>
    <w:rsid w:val="69A449E9"/>
    <w:rsid w:val="6B6B081B"/>
    <w:rsid w:val="6B737CBE"/>
    <w:rsid w:val="6B800566"/>
    <w:rsid w:val="6BF51796"/>
    <w:rsid w:val="6DD2249F"/>
    <w:rsid w:val="6DEA6C11"/>
    <w:rsid w:val="6E400423"/>
    <w:rsid w:val="6FA77AB0"/>
    <w:rsid w:val="72043384"/>
    <w:rsid w:val="721465D7"/>
    <w:rsid w:val="74051631"/>
    <w:rsid w:val="74886AC7"/>
    <w:rsid w:val="749A41B2"/>
    <w:rsid w:val="7501214F"/>
    <w:rsid w:val="76466CBB"/>
    <w:rsid w:val="773C74D2"/>
    <w:rsid w:val="775D0D93"/>
    <w:rsid w:val="7826463F"/>
    <w:rsid w:val="78564FDD"/>
    <w:rsid w:val="78825329"/>
    <w:rsid w:val="799E1BE4"/>
    <w:rsid w:val="7A186DED"/>
    <w:rsid w:val="7A84317F"/>
    <w:rsid w:val="7B9B3DFC"/>
    <w:rsid w:val="7D37352E"/>
    <w:rsid w:val="7D7B33A2"/>
    <w:rsid w:val="7E470B5A"/>
    <w:rsid w:val="7E6B723A"/>
    <w:rsid w:val="7F3307C7"/>
    <w:rsid w:val="7F710065"/>
    <w:rsid w:val="7F7E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8F7453"/>
  <w14:defaultImageDpi w14:val="96"/>
  <w15:docId w15:val="{44EE4D9B-0256-49EF-B629-4DB3CE0C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S Mincho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qFormat="1"/>
    <w:lsdException w:name="header" w:qFormat="1"/>
    <w:lsdException w:name="footer" w:uiPriority="99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iPriority="99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eastAsia="Times New Roman"/>
      <w:szCs w:val="24"/>
      <w:lang w:eastAsia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360" w:after="12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2">
    <w:name w:val="heading 2"/>
    <w:basedOn w:val="1"/>
    <w:next w:val="a"/>
    <w:qFormat/>
    <w:pPr>
      <w:spacing w:before="180"/>
      <w:outlineLvl w:val="1"/>
    </w:pPr>
    <w:rPr>
      <w:sz w:val="32"/>
      <w:lang w:val="zh-CN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pPr>
      <w:ind w:leftChars="400" w:left="100" w:hangingChars="200" w:hanging="200"/>
      <w:contextualSpacing/>
    </w:pPr>
  </w:style>
  <w:style w:type="paragraph" w:styleId="a3">
    <w:name w:val="caption"/>
    <w:basedOn w:val="a"/>
    <w:next w:val="a"/>
    <w:uiPriority w:val="35"/>
    <w:unhideWhenUsed/>
    <w:qFormat/>
    <w:pPr>
      <w:widowControl w:val="0"/>
      <w:adjustRightInd w:val="0"/>
      <w:snapToGrid w:val="0"/>
      <w:spacing w:line="400" w:lineRule="atLeast"/>
      <w:jc w:val="center"/>
    </w:pPr>
    <w:rPr>
      <w:rFonts w:ascii="Times New Roman" w:eastAsia="楷体_GB2312" w:hAnsi="Times New Roman"/>
      <w:kern w:val="2"/>
      <w:sz w:val="18"/>
      <w:szCs w:val="20"/>
      <w:lang w:eastAsia="zh-CN"/>
    </w:rPr>
  </w:style>
  <w:style w:type="paragraph" w:styleId="a4">
    <w:name w:val="annotation text"/>
    <w:basedOn w:val="a"/>
    <w:link w:val="a5"/>
    <w:uiPriority w:val="99"/>
    <w:qFormat/>
  </w:style>
  <w:style w:type="paragraph" w:styleId="a6">
    <w:name w:val="Body Text"/>
    <w:basedOn w:val="a"/>
    <w:link w:val="a7"/>
    <w:qFormat/>
    <w:pPr>
      <w:spacing w:after="120"/>
      <w:jc w:val="both"/>
    </w:pPr>
    <w:rPr>
      <w:rFonts w:eastAsia="MS Mincho"/>
    </w:rPr>
  </w:style>
  <w:style w:type="paragraph" w:styleId="TOC3">
    <w:name w:val="toc 3"/>
    <w:basedOn w:val="a"/>
    <w:next w:val="a"/>
    <w:semiHidden/>
    <w:qFormat/>
    <w:pPr>
      <w:numPr>
        <w:numId w:val="2"/>
      </w:numPr>
      <w:spacing w:before="40"/>
    </w:pPr>
    <w:rPr>
      <w:rFonts w:ascii="Arial" w:eastAsia="MS Mincho" w:hAnsi="Arial"/>
      <w:lang w:val="en-GB" w:eastAsia="en-GB"/>
    </w:rPr>
  </w:style>
  <w:style w:type="paragraph" w:styleId="a8">
    <w:name w:val="Balloon Text"/>
    <w:basedOn w:val="a"/>
    <w:link w:val="a9"/>
    <w:uiPriority w:val="99"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ad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ae">
    <w:name w:val="List"/>
    <w:basedOn w:val="a"/>
    <w:qFormat/>
    <w:pPr>
      <w:ind w:left="568" w:hanging="284"/>
    </w:pPr>
  </w:style>
  <w:style w:type="paragraph" w:styleId="5">
    <w:name w:val="List 5"/>
    <w:basedOn w:val="a"/>
    <w:pPr>
      <w:ind w:leftChars="800" w:left="100" w:hangingChars="200" w:hanging="200"/>
      <w:contextualSpacing/>
    </w:pPr>
  </w:style>
  <w:style w:type="paragraph" w:styleId="af">
    <w:name w:val="annotation subject"/>
    <w:basedOn w:val="a4"/>
    <w:next w:val="a4"/>
    <w:link w:val="af0"/>
    <w:qFormat/>
    <w:rPr>
      <w:b/>
      <w:bCs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semiHidden/>
    <w:unhideWhenUsed/>
    <w:qFormat/>
    <w:rPr>
      <w:color w:val="954F72" w:themeColor="followedHyperlink"/>
      <w:u w:val="single"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uiPriority w:val="99"/>
    <w:qFormat/>
    <w:rPr>
      <w:sz w:val="16"/>
    </w:rPr>
  </w:style>
  <w:style w:type="character" w:customStyle="1" w:styleId="a9">
    <w:name w:val="批注框文本 字符"/>
    <w:basedOn w:val="a0"/>
    <w:link w:val="a8"/>
    <w:uiPriority w:val="99"/>
    <w:qFormat/>
    <w:rPr>
      <w:rFonts w:eastAsia="Times New Roman"/>
      <w:sz w:val="18"/>
      <w:szCs w:val="18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en-GB"/>
    </w:rPr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3"/>
      </w:numPr>
      <w:spacing w:before="60"/>
    </w:pPr>
    <w:rPr>
      <w:b/>
    </w:rPr>
  </w:style>
  <w:style w:type="character" w:customStyle="1" w:styleId="PLChar">
    <w:name w:val="PL Char"/>
    <w:basedOn w:val="a0"/>
    <w:link w:val="PL"/>
    <w:qFormat/>
    <w:rPr>
      <w:rFonts w:ascii="Courier New" w:hAnsi="Courier New" w:cs="Courier New"/>
    </w:rPr>
  </w:style>
  <w:style w:type="paragraph" w:customStyle="1" w:styleId="PL">
    <w:name w:val="PL"/>
    <w:basedOn w:val="a"/>
    <w:link w:val="PLChar"/>
    <w:qFormat/>
    <w:rPr>
      <w:rFonts w:ascii="Courier New" w:hAnsi="Courier New"/>
      <w:szCs w:val="20"/>
      <w:lang w:eastAsia="zh-CN"/>
    </w:rPr>
  </w:style>
  <w:style w:type="character" w:customStyle="1" w:styleId="B1Char1">
    <w:name w:val="B1 Char1"/>
    <w:basedOn w:val="a0"/>
    <w:link w:val="B1"/>
    <w:qFormat/>
  </w:style>
  <w:style w:type="paragraph" w:customStyle="1" w:styleId="B1">
    <w:name w:val="B1"/>
    <w:basedOn w:val="ae"/>
    <w:link w:val="B1Char1"/>
    <w:qFormat/>
    <w:pPr>
      <w:overflowPunct w:val="0"/>
      <w:autoSpaceDE w:val="0"/>
      <w:autoSpaceDN w:val="0"/>
      <w:spacing w:after="180"/>
    </w:pPr>
    <w:rPr>
      <w:rFonts w:ascii="Times New Roman" w:hAnsi="Times New Roman" w:hint="eastAsia"/>
      <w:szCs w:val="20"/>
      <w:lang w:eastAsia="zh-CN"/>
    </w:rPr>
  </w:style>
  <w:style w:type="paragraph" w:customStyle="1" w:styleId="msolistparagraph0">
    <w:name w:val="msolistparagraph"/>
    <w:basedOn w:val="a"/>
    <w:qFormat/>
    <w:pPr>
      <w:ind w:left="720"/>
    </w:pPr>
    <w:rPr>
      <w:rFonts w:ascii="Calibri" w:eastAsia="宋体" w:hAnsi="Calibri"/>
      <w:sz w:val="22"/>
      <w:szCs w:val="22"/>
      <w:lang w:eastAsia="zh-CN"/>
    </w:rPr>
  </w:style>
  <w:style w:type="paragraph" w:customStyle="1" w:styleId="B2">
    <w:name w:val="B2"/>
    <w:basedOn w:val="a"/>
    <w:link w:val="B2Char"/>
    <w:qFormat/>
    <w:pPr>
      <w:spacing w:after="180"/>
      <w:ind w:left="851" w:hanging="284"/>
    </w:pPr>
    <w:rPr>
      <w:rFonts w:ascii="Times New Roman" w:eastAsia="Malgun Gothic" w:hAnsi="Times New Roman"/>
      <w:szCs w:val="20"/>
      <w:lang w:val="en-GB"/>
    </w:rPr>
  </w:style>
  <w:style w:type="character" w:customStyle="1" w:styleId="B1Char">
    <w:name w:val="B1 Char"/>
    <w:qFormat/>
    <w:rPr>
      <w:lang w:eastAsia="en-US"/>
    </w:rPr>
  </w:style>
  <w:style w:type="character" w:customStyle="1" w:styleId="B2Char">
    <w:name w:val="B2 Char"/>
    <w:link w:val="B2"/>
    <w:qFormat/>
    <w:rPr>
      <w:rFonts w:ascii="Times New Roman" w:eastAsia="Malgun Gothic" w:hAnsi="Times New Roman"/>
      <w:lang w:val="en-GB" w:eastAsia="en-US"/>
    </w:rPr>
  </w:style>
  <w:style w:type="paragraph" w:styleId="af5">
    <w:name w:val="List Paragraph"/>
    <w:basedOn w:val="a"/>
    <w:link w:val="10"/>
    <w:uiPriority w:val="34"/>
    <w:qFormat/>
    <w:pPr>
      <w:widowControl w:val="0"/>
      <w:ind w:firstLineChars="200" w:firstLine="420"/>
      <w:jc w:val="both"/>
    </w:pPr>
    <w:rPr>
      <w:rFonts w:ascii="Calibri" w:eastAsia="宋体" w:hAnsi="Calibri"/>
      <w:kern w:val="2"/>
      <w:sz w:val="21"/>
      <w:szCs w:val="22"/>
      <w:lang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a7">
    <w:name w:val="正文文本 字符"/>
    <w:basedOn w:val="a0"/>
    <w:link w:val="a6"/>
    <w:qFormat/>
    <w:rPr>
      <w:szCs w:val="24"/>
      <w:lang w:eastAsia="en-US"/>
    </w:rPr>
  </w:style>
  <w:style w:type="character" w:customStyle="1" w:styleId="ab">
    <w:name w:val="页脚 字符"/>
    <w:basedOn w:val="a0"/>
    <w:link w:val="aa"/>
    <w:uiPriority w:val="99"/>
    <w:qFormat/>
    <w:rPr>
      <w:rFonts w:eastAsia="Times New Roman"/>
      <w:sz w:val="18"/>
      <w:szCs w:val="18"/>
      <w:lang w:eastAsia="en-US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rFonts w:ascii="Arial" w:eastAsia="Malgun Gothic" w:hAnsi="Arial"/>
      <w:b/>
      <w:szCs w:val="20"/>
      <w:lang w:val="en-GB"/>
    </w:rPr>
  </w:style>
  <w:style w:type="character" w:customStyle="1" w:styleId="THChar">
    <w:name w:val="TH Char"/>
    <w:link w:val="TH"/>
    <w:qFormat/>
    <w:rPr>
      <w:rFonts w:ascii="Arial" w:eastAsia="Malgun Gothic" w:hAnsi="Arial"/>
      <w:b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ad">
    <w:name w:val="页眉 字符"/>
    <w:basedOn w:val="a0"/>
    <w:link w:val="ac"/>
    <w:qFormat/>
    <w:rPr>
      <w:rFonts w:ascii="Arial" w:hAnsi="Arial"/>
      <w:b/>
      <w:szCs w:val="24"/>
      <w:lang w:eastAsia="en-US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customStyle="1" w:styleId="11">
    <w:name w:val="样式1"/>
    <w:basedOn w:val="1"/>
    <w:qFormat/>
    <w:pPr>
      <w:keepLines/>
      <w:numPr>
        <w:numId w:val="0"/>
      </w:numPr>
      <w:pBdr>
        <w:top w:val="single" w:sz="12" w:space="3" w:color="auto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567" w:hanging="567"/>
      <w:jc w:val="both"/>
      <w:textAlignment w:val="baseline"/>
    </w:pPr>
    <w:rPr>
      <w:b w:val="0"/>
      <w:bCs w:val="0"/>
      <w:kern w:val="0"/>
      <w:sz w:val="36"/>
      <w:szCs w:val="20"/>
      <w:lang w:val="fr-FR"/>
    </w:rPr>
  </w:style>
  <w:style w:type="paragraph" w:customStyle="1" w:styleId="20">
    <w:name w:val="样式2"/>
    <w:basedOn w:val="1"/>
    <w:qFormat/>
    <w:pPr>
      <w:keepLines/>
      <w:numPr>
        <w:numId w:val="0"/>
      </w:numPr>
      <w:pBdr>
        <w:top w:val="single" w:sz="12" w:space="3" w:color="auto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425" w:hanging="425"/>
      <w:jc w:val="both"/>
      <w:textAlignment w:val="baseline"/>
    </w:pPr>
    <w:rPr>
      <w:b w:val="0"/>
      <w:bCs w:val="0"/>
      <w:kern w:val="0"/>
      <w:sz w:val="36"/>
      <w:szCs w:val="20"/>
      <w:lang w:val="en-GB" w:eastAsia="en-GB"/>
    </w:rPr>
  </w:style>
  <w:style w:type="paragraph" w:customStyle="1" w:styleId="31">
    <w:name w:val="样式3"/>
    <w:basedOn w:val="11"/>
    <w:link w:val="32"/>
    <w:qFormat/>
    <w:pPr>
      <w:outlineLvl w:val="1"/>
    </w:pPr>
  </w:style>
  <w:style w:type="character" w:customStyle="1" w:styleId="32">
    <w:name w:val="样式3 字符"/>
    <w:basedOn w:val="a0"/>
    <w:link w:val="31"/>
    <w:qFormat/>
    <w:rPr>
      <w:rFonts w:ascii="Arial" w:eastAsia="宋体" w:hAnsi="Arial" w:cs="Arial"/>
      <w:sz w:val="36"/>
      <w:lang w:val="fr-FR"/>
    </w:rPr>
  </w:style>
  <w:style w:type="character" w:customStyle="1" w:styleId="10">
    <w:name w:val="列表段落 字符1"/>
    <w:link w:val="af5"/>
    <w:uiPriority w:val="34"/>
    <w:qFormat/>
    <w:locked/>
    <w:rPr>
      <w:rFonts w:ascii="Calibri" w:eastAsia="宋体" w:hAnsi="Calibri"/>
      <w:kern w:val="2"/>
      <w:sz w:val="21"/>
      <w:szCs w:val="22"/>
    </w:rPr>
  </w:style>
  <w:style w:type="character" w:customStyle="1" w:styleId="a5">
    <w:name w:val="批注文字 字符"/>
    <w:link w:val="a4"/>
    <w:uiPriority w:val="99"/>
    <w:qFormat/>
    <w:rPr>
      <w:rFonts w:eastAsia="Times New Roman"/>
      <w:szCs w:val="24"/>
      <w:lang w:eastAsia="en-US"/>
    </w:r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4"/>
      </w:numPr>
      <w:spacing w:before="40"/>
    </w:pPr>
    <w:rPr>
      <w:rFonts w:ascii="Arial" w:eastAsia="MS Mincho" w:hAnsi="Arial"/>
      <w:b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CommentsChar">
    <w:name w:val="Comments Char"/>
    <w:basedOn w:val="a0"/>
    <w:link w:val="Comments"/>
    <w:qFormat/>
    <w:locked/>
    <w:rPr>
      <w:rFonts w:ascii="Arial" w:hAnsi="Arial" w:cs="Arial"/>
      <w:i/>
      <w:iCs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 w:cs="Arial"/>
      <w:i/>
      <w:iCs/>
      <w:szCs w:val="20"/>
      <w:lang w:eastAsia="zh-CN"/>
    </w:rPr>
  </w:style>
  <w:style w:type="character" w:customStyle="1" w:styleId="af6">
    <w:name w:val="列表段落 字符"/>
    <w:uiPriority w:val="34"/>
    <w:qFormat/>
    <w:locked/>
    <w:rPr>
      <w:rFonts w:ascii="Calibri" w:hAnsi="Calibri"/>
    </w:rPr>
  </w:style>
  <w:style w:type="character" w:customStyle="1" w:styleId="21">
    <w:name w:val="标题 2 字符"/>
    <w:basedOn w:val="a0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0">
    <w:name w:val="批注主题 字符"/>
    <w:basedOn w:val="a5"/>
    <w:link w:val="af"/>
    <w:qFormat/>
    <w:rPr>
      <w:rFonts w:eastAsia="Times New Roman"/>
      <w:b/>
      <w:bCs/>
      <w:szCs w:val="24"/>
      <w:lang w:eastAsia="en-US"/>
    </w:rPr>
  </w:style>
  <w:style w:type="paragraph" w:customStyle="1" w:styleId="NO">
    <w:name w:val="NO"/>
    <w:basedOn w:val="a"/>
    <w:link w:val="NOZchn"/>
    <w:qFormat/>
    <w:pPr>
      <w:keepLines/>
      <w:spacing w:after="180" w:line="259" w:lineRule="auto"/>
      <w:ind w:left="1135" w:hanging="851"/>
    </w:pPr>
    <w:rPr>
      <w:rFonts w:ascii="Times New Roman" w:eastAsia="Malgun Gothic" w:hAnsi="Times New Roman"/>
      <w:szCs w:val="20"/>
      <w:lang w:val="en-GB"/>
    </w:rPr>
  </w:style>
  <w:style w:type="character" w:customStyle="1" w:styleId="NOZchn">
    <w:name w:val="NO Zchn"/>
    <w:link w:val="NO"/>
    <w:qFormat/>
    <w:rPr>
      <w:rFonts w:ascii="Times New Roman" w:eastAsia="Malgun Gothic" w:hAnsi="Times New Roman"/>
      <w:lang w:val="en-GB" w:eastAsia="en-US"/>
    </w:rPr>
  </w:style>
  <w:style w:type="character" w:customStyle="1" w:styleId="B10">
    <w:name w:val="B1 (文字)"/>
    <w:qFormat/>
    <w:rPr>
      <w:rFonts w:eastAsia="Times New Roman"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szCs w:val="20"/>
      <w:lang w:val="en-GB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宋体" w:hAnsi="Times New Roman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Theme="minorEastAsia" w:hAnsi="Arial"/>
      <w:szCs w:val="20"/>
      <w:lang w:val="en-GB"/>
    </w:rPr>
  </w:style>
  <w:style w:type="character" w:customStyle="1" w:styleId="12">
    <w:name w:val="批注文字 字符1"/>
    <w:uiPriority w:val="99"/>
    <w:qFormat/>
    <w:rPr>
      <w:rFonts w:eastAsia="Times New Roman"/>
      <w:szCs w:val="24"/>
      <w:lang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22">
    <w:name w:val="列表段落2"/>
    <w:basedOn w:val="a"/>
    <w:qFormat/>
    <w:pPr>
      <w:spacing w:before="100" w:beforeAutospacing="1" w:after="180"/>
      <w:ind w:left="720"/>
      <w:contextualSpacing/>
    </w:pPr>
    <w:rPr>
      <w:rFonts w:ascii="Times New Roman" w:eastAsia="宋体" w:hAnsi="Times New Roman"/>
      <w:sz w:val="24"/>
      <w:lang w:eastAsia="zh-CN"/>
    </w:rPr>
  </w:style>
  <w:style w:type="paragraph" w:customStyle="1" w:styleId="3GPPAgreements">
    <w:name w:val="3GPP Agreements"/>
    <w:basedOn w:val="a"/>
    <w:link w:val="3GPPAgreementsChar"/>
    <w:uiPriority w:val="99"/>
    <w:qFormat/>
    <w:pPr>
      <w:numPr>
        <w:numId w:val="5"/>
      </w:numPr>
      <w:autoSpaceDE w:val="0"/>
      <w:autoSpaceDN w:val="0"/>
      <w:adjustRightInd w:val="0"/>
      <w:snapToGrid w:val="0"/>
      <w:spacing w:after="120"/>
      <w:jc w:val="both"/>
    </w:pPr>
    <w:rPr>
      <w:rFonts w:ascii="Times New Roman" w:eastAsia="宋体" w:hAnsi="Times New Roman"/>
      <w:sz w:val="22"/>
      <w:szCs w:val="22"/>
    </w:rPr>
  </w:style>
  <w:style w:type="character" w:customStyle="1" w:styleId="3GPPAgreementsChar">
    <w:name w:val="3GPP Agreements Char"/>
    <w:link w:val="3GPPAgreements"/>
    <w:uiPriority w:val="99"/>
    <w:qFormat/>
    <w:rPr>
      <w:rFonts w:ascii="Times New Roman" w:eastAsia="宋体" w:hAnsi="Times New Roman"/>
      <w:sz w:val="22"/>
      <w:szCs w:val="22"/>
      <w:lang w:eastAsia="en-US"/>
    </w:rPr>
  </w:style>
  <w:style w:type="paragraph" w:customStyle="1" w:styleId="Proposal">
    <w:name w:val="Proposal"/>
    <w:basedOn w:val="a"/>
    <w:link w:val="ProposalChar"/>
    <w:qFormat/>
    <w:pPr>
      <w:tabs>
        <w:tab w:val="left" w:pos="1560"/>
      </w:tabs>
      <w:spacing w:after="180"/>
    </w:pPr>
    <w:rPr>
      <w:rFonts w:ascii="Times New Roman" w:hAnsi="Times New Roman"/>
      <w:b/>
      <w:szCs w:val="20"/>
      <w:lang w:val="en-GB"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table" w:customStyle="1" w:styleId="13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ditorsNote">
    <w:name w:val="Editor's Note"/>
    <w:basedOn w:val="a"/>
    <w:link w:val="EditorsNote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hAnsi="Times New Roman"/>
      <w:color w:val="FF0000"/>
      <w:szCs w:val="20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en-GB" w:eastAsia="ja-JP"/>
    </w:rPr>
  </w:style>
  <w:style w:type="paragraph" w:customStyle="1" w:styleId="B3">
    <w:name w:val="B3"/>
    <w:basedOn w:val="30"/>
    <w:link w:val="B3Char2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ascii="Times New Roman" w:hAnsi="Times New Roman"/>
      <w:szCs w:val="20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character" w:customStyle="1" w:styleId="NOChar">
    <w:name w:val="NO Char"/>
    <w:qFormat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L">
    <w:name w:val="BL"/>
    <w:basedOn w:val="a"/>
    <w:qFormat/>
    <w:pPr>
      <w:widowControl w:val="0"/>
      <w:numPr>
        <w:numId w:val="6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spacing w:after="180"/>
      <w:ind w:left="851" w:right="612"/>
      <w:jc w:val="both"/>
      <w:textAlignment w:val="baseline"/>
    </w:pPr>
    <w:rPr>
      <w:rFonts w:ascii="Arial" w:eastAsia="宋体" w:hAnsi="Arial"/>
      <w:b/>
      <w:szCs w:val="20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14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4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Visio___1.vsdx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package" Target="embeddings/Microsoft_Visio___.vsdx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mtk16923\Documents\3GPP%20Meetings\202210%20-%20RAN2_119bis-e,%20Online\Extracts\R2-2209427%20Correction%20to%20MAC%20spec%20for%20Positioning%20enhancement.docx" TargetMode="External"/><Relationship Id="rId4" Type="http://schemas.openxmlformats.org/officeDocument/2006/relationships/styles" Target="styles.xml"/><Relationship Id="rId9" Type="http://schemas.openxmlformats.org/officeDocument/2006/relationships/hyperlink" Target="mailto:Yi.guo@inte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6CC37C-5DE2-4AAF-95BD-5C2C7BC86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2248</Words>
  <Characters>12818</Characters>
  <Application>Microsoft Office Word</Application>
  <DocSecurity>0</DocSecurity>
  <Lines>106</Lines>
  <Paragraphs>30</Paragraphs>
  <ScaleCrop>false</ScaleCrop>
  <Company>Microsoft</Company>
  <LinksUpToDate>false</LinksUpToDate>
  <CharactersWithSpaces>15036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Huawei-YinghaoGuo-119BIS</cp:lastModifiedBy>
  <cp:revision>18</cp:revision>
  <dcterms:created xsi:type="dcterms:W3CDTF">2022-10-12T12:54:00Z</dcterms:created>
  <dcterms:modified xsi:type="dcterms:W3CDTF">2022-10-13T04:31:00Z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(3)B1+BlFjMn4zKpPGzwwG76/Xff61yPzZ6urXGZF8NYqr407ZI9PFeIbX3n4iLJx92koI6+ilr
hTDlFfwp7jcqUo+kEch7fKt1TOLM4y87Q3UXtxI98GQZbtvQKIsAWIK4dQZyk5djb0P6IOrs
HLk3KtzEnQs8aD4feNK9wUZEcqn2XgWRPA5I3U4kXdmkGh1EGf+HzPeBWpYNahFTfeQdVOYZ
vq3TGwvFzMWc3C6Don</vt:lpwstr>
  </property>
  <property fmtid="{D5CDD505-2E9C-101B-9397-08002B2CF9AE}" pid="4" name="_2015_ms_pID_7253431">
    <vt:lpwstr>0xWGLj/BmYRZRZjQg2P7LMxNRsX4NeSuMJwxKWadSL/aw7vZ5FTPbv
8yrZVMvuLm7q7bPsmmP7gZlWoY2dJmKs9K8mKoB6AjvbsnM7LFJlhqoVohdOMwr4IlDwm2XF
LQsgFGRLTU8wlID+cP7+Tn++ajHLWjvrvMZEvQ5UK5E1qtXOuyjNMu3AdQDDKj3kkaJHBBb1
xbkEewG0gdBepd3O6PyocuWejv/W9a2m/l79</vt:lpwstr>
  </property>
  <property fmtid="{D5CDD505-2E9C-101B-9397-08002B2CF9AE}" pid="5" name="_2015_ms_pID_7253432">
    <vt:lpwstr>gQ==</vt:lpwstr>
  </property>
</Properties>
</file>