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36EA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14:paraId="37B164BB" w14:textId="77777777"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14:paraId="2B723CD7" w14:textId="77777777" w:rsidR="00EC44DA" w:rsidRDefault="00EC44DA">
      <w:pPr>
        <w:pStyle w:val="Header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5894D4F4" w14:textId="77777777" w:rsidR="00EC44DA" w:rsidRDefault="00E94E46">
      <w:pPr>
        <w:pStyle w:val="Header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60BA6E1A" w14:textId="77777777" w:rsidR="00EC44DA" w:rsidRDefault="00E94E46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>uawei, HiSilicon</w:t>
      </w:r>
    </w:p>
    <w:p w14:paraId="6B1ED700" w14:textId="77777777" w:rsidR="00EC44DA" w:rsidRDefault="00E94E46" w:rsidP="00CE494E">
      <w:pPr>
        <w:pStyle w:val="Header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14:paraId="192B08FF" w14:textId="77777777" w:rsidR="00EC44DA" w:rsidRDefault="00E94E46">
      <w:pPr>
        <w:pStyle w:val="Header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14:paraId="2304EAFE" w14:textId="77777777" w:rsidR="00EC44DA" w:rsidRDefault="00E94E46">
      <w:pPr>
        <w:pStyle w:val="Header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0EB7C946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3BB14258" w14:textId="77777777"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14:paraId="1A4B017D" w14:textId="77777777"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4A84D1E1" w14:textId="77777777" w:rsidR="00EC44DA" w:rsidRDefault="00E94E46">
      <w:pPr>
        <w:pStyle w:val="Heading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2874"/>
        <w:gridCol w:w="3298"/>
      </w:tblGrid>
      <w:tr w:rsidR="00EC44DA" w14:paraId="2CEA658B" w14:textId="77777777" w:rsidTr="00E7120E">
        <w:tc>
          <w:tcPr>
            <w:tcW w:w="2888" w:type="dxa"/>
          </w:tcPr>
          <w:p w14:paraId="64748ACA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2874" w:type="dxa"/>
          </w:tcPr>
          <w:p w14:paraId="65FD505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298" w:type="dxa"/>
          </w:tcPr>
          <w:p w14:paraId="42009F41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 w14:paraId="53895603" w14:textId="77777777" w:rsidTr="00E7120E">
        <w:tc>
          <w:tcPr>
            <w:tcW w:w="2888" w:type="dxa"/>
          </w:tcPr>
          <w:p w14:paraId="374652AC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2874" w:type="dxa"/>
          </w:tcPr>
          <w:p w14:paraId="1FDE6DC6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298" w:type="dxa"/>
          </w:tcPr>
          <w:p w14:paraId="3325FDE0" w14:textId="77777777"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9D4E80" w14:paraId="7DC86174" w14:textId="77777777" w:rsidTr="00E7120E">
        <w:tc>
          <w:tcPr>
            <w:tcW w:w="2888" w:type="dxa"/>
          </w:tcPr>
          <w:p w14:paraId="56B5908C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2874" w:type="dxa"/>
          </w:tcPr>
          <w:p w14:paraId="0E773470" w14:textId="77777777"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298" w:type="dxa"/>
          </w:tcPr>
          <w:p w14:paraId="5BAEE9D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  <w:p w14:paraId="0E235D8B" w14:textId="6F77A2D6" w:rsidR="000577EB" w:rsidRPr="000C2CAA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682973F6" w14:textId="77777777" w:rsidTr="00E7120E">
        <w:tc>
          <w:tcPr>
            <w:tcW w:w="2888" w:type="dxa"/>
          </w:tcPr>
          <w:p w14:paraId="368B9D9F" w14:textId="7A3A4C74" w:rsidR="000577EB" w:rsidRDefault="000577EB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Yi Guo</w:t>
            </w:r>
          </w:p>
        </w:tc>
        <w:tc>
          <w:tcPr>
            <w:tcW w:w="2874" w:type="dxa"/>
          </w:tcPr>
          <w:p w14:paraId="252AA1EC" w14:textId="156A2D11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3298" w:type="dxa"/>
          </w:tcPr>
          <w:p w14:paraId="6F92A74F" w14:textId="1F6AB4C7" w:rsidR="000577EB" w:rsidRDefault="00E7120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hyperlink r:id="rId9" w:history="1">
              <w:r w:rsidR="000577EB" w:rsidRPr="00894363">
                <w:rPr>
                  <w:rStyle w:val="Hyperlink"/>
                  <w:rFonts w:ascii="Times New Roman" w:eastAsiaTheme="minorEastAsia" w:hAnsi="Times New Roman"/>
                  <w:sz w:val="21"/>
                  <w:szCs w:val="20"/>
                  <w:lang w:eastAsia="zh-CN"/>
                </w:rPr>
                <w:t>Yi.guo@intel.com</w:t>
              </w:r>
            </w:hyperlink>
          </w:p>
        </w:tc>
      </w:tr>
      <w:tr w:rsidR="002B5BDD" w14:paraId="2AC5D4B9" w14:textId="77777777" w:rsidTr="00E7120E">
        <w:tc>
          <w:tcPr>
            <w:tcW w:w="2888" w:type="dxa"/>
          </w:tcPr>
          <w:p w14:paraId="3FF4F230" w14:textId="20545FBD" w:rsidR="002B5BDD" w:rsidRDefault="002B5BDD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Ritesh Shreevastav</w:t>
            </w:r>
          </w:p>
        </w:tc>
        <w:tc>
          <w:tcPr>
            <w:tcW w:w="2874" w:type="dxa"/>
          </w:tcPr>
          <w:p w14:paraId="32FC02EA" w14:textId="541BEFF6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3298" w:type="dxa"/>
          </w:tcPr>
          <w:p w14:paraId="09089EEE" w14:textId="12D75B45" w:rsidR="002B5BDD" w:rsidRDefault="002B5BDD" w:rsidP="009D4E80">
            <w:pPr>
              <w:spacing w:after="120" w:line="260" w:lineRule="exact"/>
              <w:jc w:val="both"/>
            </w:pPr>
            <w:r>
              <w:t>Ritesh.shreevastav@ericsson.com</w:t>
            </w:r>
          </w:p>
        </w:tc>
      </w:tr>
      <w:tr w:rsidR="00E7120E" w14:paraId="06F67D9B" w14:textId="77777777" w:rsidTr="00E7120E">
        <w:tc>
          <w:tcPr>
            <w:tcW w:w="2888" w:type="dxa"/>
          </w:tcPr>
          <w:p w14:paraId="7B5C7690" w14:textId="655B84F7" w:rsidR="00E7120E" w:rsidRDefault="00E7120E" w:rsidP="00E7120E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 Fevold</w:t>
            </w:r>
          </w:p>
        </w:tc>
        <w:tc>
          <w:tcPr>
            <w:tcW w:w="2874" w:type="dxa"/>
          </w:tcPr>
          <w:p w14:paraId="253D6D92" w14:textId="0308D3F9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Nokia</w:t>
            </w:r>
          </w:p>
        </w:tc>
        <w:tc>
          <w:tcPr>
            <w:tcW w:w="3298" w:type="dxa"/>
          </w:tcPr>
          <w:p w14:paraId="40A14C3C" w14:textId="04B89B94" w:rsidR="00E7120E" w:rsidRDefault="00E7120E" w:rsidP="00E7120E">
            <w:pPr>
              <w:spacing w:after="120" w:line="260" w:lineRule="exact"/>
              <w:jc w:val="both"/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jerediah.fevold@nokia.com</w:t>
            </w:r>
          </w:p>
        </w:tc>
      </w:tr>
    </w:tbl>
    <w:p w14:paraId="0B4F95AE" w14:textId="77777777"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072DF57A" w14:textId="77777777" w:rsidR="00EC44DA" w:rsidRDefault="00DF2AA8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14:paraId="092F04D1" w14:textId="77777777"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14:paraId="6BD881F1" w14:textId="77777777" w:rsidR="00233A76" w:rsidRDefault="00E7120E" w:rsidP="00233A76">
      <w:pPr>
        <w:pStyle w:val="Doc-title"/>
      </w:pPr>
      <w:hyperlink r:id="rId10" w:tooltip="C:Usersmtk16923Documents3GPP Meetings202210 - RAN2_119bis-e, OnlineExtractsR2-2209427 Correction to MAC spec for Positioning enhancement.docx" w:history="1">
        <w:r w:rsidR="00233A76" w:rsidRPr="00682419">
          <w:rPr>
            <w:rStyle w:val="Hyperlink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>Huawei, HiSilicon</w:t>
      </w:r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  <w:t>NR_pos_enh-Core</w:t>
      </w:r>
    </w:p>
    <w:p w14:paraId="6BFDE758" w14:textId="77777777"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14:paraId="06A11149" w14:textId="77777777"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 w14:paraId="7F7228CE" w14:textId="77777777">
        <w:tc>
          <w:tcPr>
            <w:tcW w:w="9060" w:type="dxa"/>
          </w:tcPr>
          <w:p w14:paraId="6C20C9CD" w14:textId="5BA5F767" w:rsidR="00233A76" w:rsidRPr="000577EB" w:rsidRDefault="00233A76" w:rsidP="000577EB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40EAA4B9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04BE32BD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14:paraId="0FAD34DC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02D1983E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3DCA3E77" w14:textId="77777777"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12CB4110" w14:textId="77777777"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1A8BC786" w14:textId="77777777"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599471D4" w14:textId="77777777" w:rsidR="00EC44DA" w:rsidRDefault="00EC44DA">
      <w:pPr>
        <w:rPr>
          <w:rFonts w:ascii="Times New Roman" w:eastAsiaTheme="minorEastAsia" w:hAnsi="Times New Roman"/>
        </w:rPr>
      </w:pPr>
    </w:p>
    <w:p w14:paraId="2EDFA9C2" w14:textId="77777777"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14:paraId="558045DA" w14:textId="77777777" w:rsidR="00582359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</w:t>
      </w:r>
      <w:proofErr w:type="gramStart"/>
      <w:r>
        <w:rPr>
          <w:rFonts w:ascii="Times New Roman" w:eastAsiaTheme="minorEastAsia" w:hAnsi="Times New Roman"/>
        </w:rPr>
        <w:t>a general consensus</w:t>
      </w:r>
      <w:proofErr w:type="gramEnd"/>
      <w:r>
        <w:rPr>
          <w:rFonts w:ascii="Times New Roman" w:eastAsiaTheme="minorEastAsia" w:hAnsi="Times New Roman"/>
        </w:rPr>
        <w:t xml:space="preserve"> has been reached that we can align with the field description for CG-SDT that when SRS transmission in RRC_INACTIVE is configured, </w:t>
      </w:r>
      <w:proofErr w:type="spellStart"/>
      <w:r>
        <w:rPr>
          <w:rFonts w:ascii="Times New Roman" w:eastAsiaTheme="minorEastAsia" w:hAnsi="Times New Roman" w:hint="eastAsia"/>
          <w:i/>
        </w:rPr>
        <w:lastRenderedPageBreak/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14:paraId="350495E3" w14:textId="77777777" w:rsidR="00E94E46" w:rsidRDefault="00E94E46" w:rsidP="00E94E46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14:paraId="0BF6E934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14:paraId="1A5D2B29" w14:textId="77777777" w:rsidR="00E94E46" w:rsidRDefault="00E94E46" w:rsidP="00E94E46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One concern is that if in RRC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 xml:space="preserve">if </w:t>
      </w:r>
      <w:proofErr w:type="spellStart"/>
      <w:r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Pr="00E94E46">
        <w:rPr>
          <w:rFonts w:ascii="Times New Roman" w:eastAsiaTheme="minorEastAsia" w:hAnsi="Times New Roman"/>
        </w:rPr>
        <w:t xml:space="preserve">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14:paraId="034D9160" w14:textId="77777777"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 xml:space="preserve">if </w:t>
      </w:r>
      <w:proofErr w:type="spellStart"/>
      <w:r w:rsidR="00D76147"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="00D76147" w:rsidRPr="00E94E46">
        <w:rPr>
          <w:rFonts w:ascii="Times New Roman" w:eastAsiaTheme="minorEastAsia" w:hAnsi="Times New Roman"/>
        </w:rPr>
        <w:t xml:space="preserve">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14:paraId="4A609D67" w14:textId="77777777" w:rsidTr="00D76147">
        <w:tc>
          <w:tcPr>
            <w:tcW w:w="9060" w:type="dxa"/>
          </w:tcPr>
          <w:p w14:paraId="51CEBC4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14:paraId="031AF188" w14:textId="414C10BE" w:rsidR="00D76147" w:rsidRPr="000577EB" w:rsidRDefault="00D76147" w:rsidP="000577EB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 Timing Advance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0577EB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14:paraId="3BB095D2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14:paraId="0070619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RRC_INACTIVE as in clause 5.26:</w:t>
            </w:r>
          </w:p>
          <w:p w14:paraId="725CFFEC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14:paraId="74D2FCAA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14:paraId="5D33FBC5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14:paraId="2E4E91B4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14:paraId="173877C4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ko-KR"/>
              </w:rPr>
              <w:t>.</w:t>
            </w:r>
          </w:p>
          <w:p w14:paraId="6C5757B8" w14:textId="77777777"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14:paraId="6DCD0C8D" w14:textId="778C27F9" w:rsidR="00D76147" w:rsidRPr="000577EB" w:rsidRDefault="00D76147" w:rsidP="000577EB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/>
              <w:ind w:firstLineChars="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when an Absolute </w:t>
            </w:r>
            <w:r w:rsidRPr="000577EB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0577EB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0577EB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14:paraId="6E676DD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14:paraId="10EDAB3F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14:paraId="08CF5726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14:paraId="154EF651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14:paraId="114C4D08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14:paraId="3733E9F3" w14:textId="77777777"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SimSun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14:paraId="5DA2D209" w14:textId="77777777"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SimSun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SimSun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SimSun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14:paraId="7783551A" w14:textId="77777777"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14:paraId="0464BABD" w14:textId="77777777" w:rsidR="007B58E7" w:rsidRDefault="007B58E7">
      <w:pPr>
        <w:rPr>
          <w:rFonts w:ascii="Times New Roman" w:eastAsiaTheme="minorEastAsia" w:hAnsi="Times New Roman"/>
          <w:lang w:eastAsia="zh-CN"/>
        </w:rPr>
      </w:pPr>
    </w:p>
    <w:p w14:paraId="275C948B" w14:textId="77777777"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</w:t>
      </w:r>
      <w:proofErr w:type="gramStart"/>
      <w:r>
        <w:rPr>
          <w:rFonts w:ascii="Times New Roman" w:eastAsiaTheme="minorEastAsia" w:hAnsi="Times New Roman"/>
          <w:b/>
          <w:i/>
          <w:lang w:eastAsia="zh-CN"/>
        </w:rPr>
        <w:t>Do</w:t>
      </w:r>
      <w:proofErr w:type="gramEnd"/>
      <w:r>
        <w:rPr>
          <w:rFonts w:ascii="Times New Roman" w:eastAsiaTheme="minorEastAsia" w:hAnsi="Times New Roman"/>
          <w:b/>
          <w:i/>
          <w:lang w:eastAsia="zh-CN"/>
        </w:rPr>
        <w:t xml:space="preserve">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R2-2209427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 w14:paraId="23DA3690" w14:textId="77777777">
        <w:tc>
          <w:tcPr>
            <w:tcW w:w="1980" w:type="dxa"/>
          </w:tcPr>
          <w:p w14:paraId="25BB4E99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1DC2FC9B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5C61828D" w14:textId="77777777"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 w14:paraId="5F63E423" w14:textId="77777777">
        <w:tc>
          <w:tcPr>
            <w:tcW w:w="1980" w:type="dxa"/>
          </w:tcPr>
          <w:p w14:paraId="056BF5E7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19C54C41" w14:textId="77777777"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10B08F8" w14:textId="77777777"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9D4E80" w14:paraId="60DD9771" w14:textId="77777777">
        <w:tc>
          <w:tcPr>
            <w:tcW w:w="1980" w:type="dxa"/>
          </w:tcPr>
          <w:p w14:paraId="16340EF3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662E39E5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166FFA2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0577EB" w14:paraId="136FB049" w14:textId="77777777">
        <w:tc>
          <w:tcPr>
            <w:tcW w:w="1980" w:type="dxa"/>
          </w:tcPr>
          <w:p w14:paraId="1AFBF22B" w14:textId="4D3786CE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4E860F3F" w14:textId="5EF88499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0803C380" w14:textId="7777777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B5BDD" w14:paraId="3206A6C2" w14:textId="77777777">
        <w:tc>
          <w:tcPr>
            <w:tcW w:w="1980" w:type="dxa"/>
          </w:tcPr>
          <w:p w14:paraId="69C826FB" w14:textId="77A20A1F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3E8C47A5" w14:textId="15F6B1D1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A56454" w14:textId="77777777" w:rsidR="002B5BDD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E7120E" w14:paraId="3972BF36" w14:textId="77777777">
        <w:tc>
          <w:tcPr>
            <w:tcW w:w="1980" w:type="dxa"/>
          </w:tcPr>
          <w:p w14:paraId="2D3E035B" w14:textId="0BA34DD2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3F13769A" w14:textId="12ED1DCD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237" w:type="dxa"/>
          </w:tcPr>
          <w:p w14:paraId="2D9CF0E7" w14:textId="77777777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See our comment in the [</w:t>
            </w:r>
            <w:proofErr w:type="gram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410][</w:t>
            </w:r>
            <w:proofErr w:type="gram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POS] or as excerpted below:</w:t>
            </w:r>
          </w:p>
          <w:p w14:paraId="78D2A6EE" w14:textId="77777777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38.321, Version 17.2.0, Section 5.26.1 states “The MAC entity </w:t>
            </w:r>
            <w:proofErr w:type="gramStart"/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shall, if</w:t>
            </w:r>
            <w:proofErr w:type="gramEnd"/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the TA of the configured Positioning SRS is valid according to clause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5.26.2: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transmit Positioning </w:t>
            </w: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>Periodic SRS or Semi-Persistent SRS defined in TS 38.214 [7].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The aperiodic case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, which does not require 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,</w:t>
            </w:r>
            <w:r w:rsidRPr="009326B8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is not covered by this statement.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  <w:p w14:paraId="68B9C2CA" w14:textId="445AF092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inactivePOSSRS-TimeAlignmentTimer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is required for evaluating TA validity only for periodic and semi-persistent PRS.</w:t>
            </w:r>
          </w:p>
        </w:tc>
      </w:tr>
    </w:tbl>
    <w:p w14:paraId="3007B6FF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33043286" w14:textId="77777777"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14:paraId="43130902" w14:textId="77777777" w:rsidR="00CF7B51" w:rsidRDefault="00CF7B51" w:rsidP="00CF7B51">
      <w:pPr>
        <w:pStyle w:val="Doc-title"/>
        <w:rPr>
          <w:ins w:id="20" w:author="CATT" w:date="2022-10-11T11:01:00Z"/>
        </w:rPr>
      </w:pPr>
      <w:ins w:id="21" w:author="CATT" w:date="2022-10-11T11:01:00Z">
        <w:r w:rsidRPr="007D73BE"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 w:rsidRPr="007D73BE">
          <w:rPr>
            <w:rStyle w:val="Hyperlink"/>
          </w:rPr>
          <w:t>2-2210607</w:t>
        </w:r>
        <w:r>
          <w:rPr>
            <w:rStyle w:val="Hyperlink"/>
          </w:rPr>
          <w:fldChar w:fldCharType="end"/>
        </w:r>
        <w:r>
          <w:tab/>
          <w:t>Clarification on the PPW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  <w:t>Rel-17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  <w:t>NR_pos_enh-Core</w:t>
        </w:r>
      </w:ins>
    </w:p>
    <w:p w14:paraId="4C4D72C2" w14:textId="77777777" w:rsidR="00A243C3" w:rsidDel="00CF7B51" w:rsidRDefault="00436BDD" w:rsidP="00A243C3">
      <w:pPr>
        <w:pStyle w:val="Doc-title"/>
        <w:rPr>
          <w:del w:id="22" w:author="CATT" w:date="2022-10-11T11:01:00Z"/>
        </w:rPr>
      </w:pPr>
      <w:del w:id="23" w:author="CATT" w:date="2022-10-11T11:01:00Z">
        <w:r w:rsidDel="00CF7B51">
          <w:fldChar w:fldCharType="begin"/>
        </w:r>
        <w:r w:rsidDel="00CF7B51"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 w:rsidDel="00CF7B51">
          <w:fldChar w:fldCharType="separate"/>
        </w:r>
        <w:r w:rsidR="00A243C3" w:rsidRPr="00682419" w:rsidDel="00CF7B51">
          <w:rPr>
            <w:rStyle w:val="Hyperlink"/>
          </w:rPr>
          <w:delText>R2-2209427</w:delText>
        </w:r>
        <w:r w:rsidDel="00CF7B51">
          <w:rPr>
            <w:rStyle w:val="Hyperlink"/>
          </w:rPr>
          <w:fldChar w:fldCharType="end"/>
        </w:r>
        <w:r w:rsidR="00A243C3" w:rsidDel="00CF7B51">
          <w:tab/>
          <w:delText>Correction to MAC spec for Positioning enhancement</w:delText>
        </w:r>
        <w:r w:rsidR="00A243C3" w:rsidDel="00CF7B51">
          <w:tab/>
          <w:delText>Huawei, HiSilicon</w:delText>
        </w:r>
        <w:r w:rsidR="00A243C3" w:rsidDel="00CF7B51">
          <w:tab/>
          <w:delText>CR</w:delText>
        </w:r>
        <w:r w:rsidR="00A243C3" w:rsidDel="00CF7B51">
          <w:tab/>
          <w:delText>Rel-17</w:delText>
        </w:r>
        <w:r w:rsidR="00A243C3" w:rsidDel="00CF7B51">
          <w:tab/>
          <w:delText>38.321</w:delText>
        </w:r>
        <w:r w:rsidR="00A243C3" w:rsidDel="00CF7B51">
          <w:tab/>
          <w:delText>17.2.0</w:delText>
        </w:r>
        <w:r w:rsidR="00A243C3" w:rsidDel="00CF7B51">
          <w:tab/>
          <w:delText>1408</w:delText>
        </w:r>
        <w:r w:rsidR="00A243C3" w:rsidDel="00CF7B51">
          <w:tab/>
          <w:delText>-</w:delText>
        </w:r>
        <w:r w:rsidR="00A243C3" w:rsidDel="00CF7B51">
          <w:tab/>
          <w:delText>F</w:delText>
        </w:r>
        <w:r w:rsidR="00A243C3" w:rsidDel="00CF7B51">
          <w:tab/>
          <w:delText>NR_pos_enh-Core</w:delText>
        </w:r>
      </w:del>
    </w:p>
    <w:p w14:paraId="52385EEE" w14:textId="77777777"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14:paraId="2CAFE4FD" w14:textId="77777777" w:rsidTr="00A243C3">
        <w:tc>
          <w:tcPr>
            <w:tcW w:w="9060" w:type="dxa"/>
          </w:tcPr>
          <w:p w14:paraId="579EC439" w14:textId="77777777"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4"/>
          </w:p>
          <w:p w14:paraId="00DAB0E7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60C13A80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6FEE1D4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1CE573B3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2994644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5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6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3CD7F838" w14:textId="77777777"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445A62EC" w14:textId="77777777"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5A91C4C2" w14:textId="77777777"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0AF49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.5pt;height:136pt" o:ole="">
                  <v:imagedata r:id="rId11" o:title=""/>
                </v:shape>
                <o:OLEObject Type="Embed" ProgID="Visio.Drawing.15" ShapeID="_x0000_i1025" DrawAspect="Content" ObjectID="_1727079078" r:id="rId12"/>
              </w:object>
            </w:r>
          </w:p>
          <w:p w14:paraId="25363C31" w14:textId="77777777"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72F098CC" w14:textId="77777777" w:rsidR="00FD3C94" w:rsidRDefault="00FD3C94">
      <w:pPr>
        <w:rPr>
          <w:rFonts w:ascii="Times New Roman" w:eastAsiaTheme="minorEastAsia" w:hAnsi="Times New Roman"/>
          <w:b/>
        </w:rPr>
      </w:pPr>
    </w:p>
    <w:p w14:paraId="1322B09D" w14:textId="77777777"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14:paraId="789A399C" w14:textId="77777777" w:rsidTr="00963962">
        <w:tc>
          <w:tcPr>
            <w:tcW w:w="9060" w:type="dxa"/>
          </w:tcPr>
          <w:p w14:paraId="34DE3D18" w14:textId="77777777"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14:paraId="4CDA9530" w14:textId="77777777"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14:paraId="4FA11A72" w14:textId="77777777"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14:paraId="415C5514" w14:textId="77777777" w:rsidTr="004633EB">
        <w:tc>
          <w:tcPr>
            <w:tcW w:w="9060" w:type="dxa"/>
          </w:tcPr>
          <w:p w14:paraId="72805C28" w14:textId="77777777"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14:paraId="0E38C57F" w14:textId="77777777" w:rsidR="004633EB" w:rsidRDefault="004633EB">
      <w:pPr>
        <w:rPr>
          <w:rFonts w:ascii="Times New Roman" w:eastAsiaTheme="minorEastAsia" w:hAnsi="Times New Roman"/>
          <w:lang w:eastAsia="zh-CN"/>
        </w:rPr>
      </w:pPr>
    </w:p>
    <w:p w14:paraId="32FD5BD3" w14:textId="77777777"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14:paraId="3CB87A74" w14:textId="77777777" w:rsidR="00256DCD" w:rsidRPr="005C1A2B" w:rsidRDefault="005C1A2B" w:rsidP="0081725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14:paraId="0C3E94F4" w14:textId="77777777" w:rsidR="005C1A2B" w:rsidRPr="005C1A2B" w:rsidRDefault="005C1A2B" w:rsidP="005C1A2B">
      <w:pPr>
        <w:pStyle w:val="ListParagraph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14:paraId="57E4FBD4" w14:textId="77777777" w:rsidR="001928B1" w:rsidRPr="001850EB" w:rsidRDefault="001928B1" w:rsidP="001928B1">
      <w:pPr>
        <w:pStyle w:val="ListParagraph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14:paraId="069DCDC9" w14:textId="77777777"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14:paraId="6EEC3C5B" w14:textId="77777777"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14:paraId="365A756B" w14:textId="77777777" w:rsidTr="001C61B9">
        <w:tc>
          <w:tcPr>
            <w:tcW w:w="9060" w:type="dxa"/>
          </w:tcPr>
          <w:p w14:paraId="77D472EE" w14:textId="77777777"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14:paraId="2C4A08AD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subheader with eLCID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14:paraId="2F3BA433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14:paraId="1E16F9B8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: This field indicates the number of entries N-1 in the MAC CE. 00 indicates that N equals to 2; 01 indicates that N equals to 3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7276BC5E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Serving Cell ID: This field indicates the identity of the Serving Cell for which the MAC CE applies. The length of the field is 5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502548A6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7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8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9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7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4160F4BA" w14:textId="77777777"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indicates deactivation. The length of the field is 1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bit;</w:t>
            </w:r>
            <w:proofErr w:type="gramEnd"/>
          </w:p>
          <w:p w14:paraId="3F99570A" w14:textId="77777777"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14:paraId="78AD01CE" w14:textId="77777777"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 w14:anchorId="65324B42">
                <v:shape id="_x0000_i1026" type="#_x0000_t75" style="width:285.5pt;height:136pt" o:ole="">
                  <v:imagedata r:id="rId11" o:title=""/>
                </v:shape>
                <o:OLEObject Type="Embed" ProgID="Visio.Drawing.15" ShapeID="_x0000_i1026" DrawAspect="Content" ObjectID="_1727079079" r:id="rId13"/>
              </w:object>
            </w:r>
          </w:p>
          <w:p w14:paraId="202B409C" w14:textId="77777777"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14:paraId="47574E0E" w14:textId="77777777"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14:paraId="7B5A5429" w14:textId="77777777" w:rsidR="00256DCD" w:rsidRPr="00256DCD" w:rsidRDefault="00256DCD">
      <w:pPr>
        <w:rPr>
          <w:rFonts w:ascii="Times New Roman" w:eastAsiaTheme="minorEastAsia" w:hAnsi="Times New Roman"/>
          <w:b/>
        </w:rPr>
      </w:pPr>
    </w:p>
    <w:p w14:paraId="535BAA5F" w14:textId="77777777"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14:paraId="07867833" w14:textId="77777777" w:rsidTr="00462F38">
        <w:tc>
          <w:tcPr>
            <w:tcW w:w="1727" w:type="dxa"/>
          </w:tcPr>
          <w:p w14:paraId="7EA3D38D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14:paraId="6DF7CEA4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14:paraId="56BF64AF" w14:textId="77777777"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14:paraId="2BF650CE" w14:textId="77777777" w:rsidTr="00462F38">
        <w:tc>
          <w:tcPr>
            <w:tcW w:w="1727" w:type="dxa"/>
          </w:tcPr>
          <w:p w14:paraId="4CBE0236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14:paraId="3067A89C" w14:textId="77777777"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13BC3E18" w14:textId="77777777" w:rsidR="00462F38" w:rsidRDefault="00723C7C" w:rsidP="00242C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gNB side. </w:t>
            </w:r>
            <w:proofErr w:type="gramStart"/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we understood the motivation of </w:t>
            </w:r>
            <w:proofErr w:type="spellStart"/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 w:rsidR="007F5950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both UE and gNB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should have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same understanding of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</w:t>
            </w:r>
            <w:ins w:id="5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TS38.331, instead of in MAC.</w:t>
            </w:r>
          </w:p>
          <w:p w14:paraId="37A6D4E5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lastRenderedPageBreak/>
              <w:t>So</w:t>
            </w:r>
            <w:proofErr w:type="gram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we prefer to delete the description of the order way as below, i.e. delete the second correction.</w:t>
            </w:r>
          </w:p>
          <w:p w14:paraId="1642152F" w14:textId="77777777"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52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53" w:author="vivo" w:date="2022-09-29T14:39:00Z">
              <w:del w:id="54" w:author="CATT" w:date="2022-10-11T13:57:00Z">
                <w:r w:rsidRPr="00A243C3" w:rsidDel="00204A4D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 w:rsidRPr="00A243C3" w:rsidDel="00624F13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in this BWP, index 1 corresponds to the second entry in the list and so on. The length of the field is 2 </w:t>
            </w:r>
            <w:proofErr w:type="gram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bits;</w:t>
            </w:r>
            <w:proofErr w:type="gramEnd"/>
          </w:p>
          <w:p w14:paraId="00336433" w14:textId="77777777" w:rsidR="00624F13" w:rsidRDefault="00E1066A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n the other hand, t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 proposed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by rapporteur is not </w:t>
            </w:r>
            <w:r w:rsidR="00204A4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supported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because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</w:t>
            </w:r>
            <w:r w:rsidR="00D67B1C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indicate the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relationship with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index.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14:paraId="4E97ADE0" w14:textId="77777777" w:rsidR="009D4E80" w:rsidRPr="008D001D" w:rsidRDefault="009D4E80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</w:p>
        </w:tc>
      </w:tr>
      <w:tr w:rsidR="009D4E80" w14:paraId="6A3B7B0E" w14:textId="77777777" w:rsidTr="00462F38">
        <w:tc>
          <w:tcPr>
            <w:tcW w:w="1727" w:type="dxa"/>
          </w:tcPr>
          <w:p w14:paraId="2386BC50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14:paraId="02F31B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14:paraId="438095BF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 w14:paraId="36FD9D87" w14:textId="77777777" w:rsidR="009D4E80" w:rsidRPr="006201A9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</w:pPr>
            <w:r w:rsidRPr="006201A9">
              <w:rPr>
                <w:rFonts w:ascii="Times New Roman" w:eastAsiaTheme="minorEastAsia" w:hAnsi="Times New Roman"/>
                <w:sz w:val="21"/>
                <w:szCs w:val="20"/>
                <w:lang w:val="sv-SE" w:eastAsia="zh-CN"/>
              </w:rPr>
              <w:t>DL-PPW-ID-r17 ::= INTEGER  (0..maxNrofPPW-ID-1-r17)</w:t>
            </w:r>
          </w:p>
          <w:p w14:paraId="3A91060E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14:paraId="68A221E6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2EFB5417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 w14:paraId="7AD5C088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</w:p>
          <w:p w14:paraId="75481ADD" w14:textId="77777777"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  <w:tr w:rsidR="000577EB" w14:paraId="54CC0AF6" w14:textId="77777777" w:rsidTr="00462F38">
        <w:tc>
          <w:tcPr>
            <w:tcW w:w="1727" w:type="dxa"/>
          </w:tcPr>
          <w:p w14:paraId="25A4E0EA" w14:textId="3751F57F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353" w:type="dxa"/>
          </w:tcPr>
          <w:p w14:paraId="415539EA" w14:textId="6AE09F97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7D9B95BA" w14:textId="518C9853" w:rsidR="000577EB" w:rsidRDefault="000577EB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Agree with vivo. </w:t>
            </w:r>
            <w:r>
              <w:rPr>
                <w:noProof/>
              </w:rPr>
              <w:t xml:space="preserve">The root problem is, we did not use the PPW ID in MAC (since PPW ID is 0-15, but PPW index is 2 bits), therefore the clarification in MAC on how to intepret PPW index is needed. </w:t>
            </w:r>
          </w:p>
        </w:tc>
      </w:tr>
      <w:tr w:rsidR="006201A9" w14:paraId="09305192" w14:textId="77777777" w:rsidTr="00462F38">
        <w:tc>
          <w:tcPr>
            <w:tcW w:w="1727" w:type="dxa"/>
          </w:tcPr>
          <w:p w14:paraId="634B1FCE" w14:textId="55DCF5F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353" w:type="dxa"/>
          </w:tcPr>
          <w:p w14:paraId="540FFF32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987" w:type="dxa"/>
          </w:tcPr>
          <w:p w14:paraId="4FC62C7F" w14:textId="6AF3870F" w:rsidR="00213F0E" w:rsidRDefault="002B5BDD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One suggestion as below.</w:t>
            </w:r>
          </w:p>
          <w:p w14:paraId="74EA30A3" w14:textId="7FBCA215" w:rsidR="00213F0E" w:rsidRPr="00A243C3" w:rsidRDefault="00213F0E" w:rsidP="002B5BDD">
            <w:pPr>
              <w:pStyle w:val="TAL"/>
              <w:rPr>
                <w:rFonts w:ascii="Times New Roman" w:hAnsi="Times New Roman"/>
                <w:lang w:eastAsia="zh-CN"/>
              </w:rPr>
            </w:pPr>
            <w:r w:rsidRPr="00A243C3">
              <w:rPr>
                <w:rFonts w:ascii="Times New Roman" w:hAnsi="Times New Roman"/>
                <w:lang w:eastAsia="zh-CN"/>
              </w:rPr>
              <w:t>PPW ID: This field indicates the PPW configured on active DL BWP of the Serving Cell identified by the above Serving Cell ID. Index 0 corresponds to the first entry within the list of the PPW configuration in this BWP, index 1 corresponds to the second entry in the list and so on. The length of the field is 2 bits</w:t>
            </w:r>
            <w:ins w:id="56" w:author="Ericsson2" w:date="2022-10-12T14:26:00Z">
              <w:r>
                <w:rPr>
                  <w:rFonts w:ascii="Times New Roman" w:hAnsi="Times New Roman"/>
                  <w:lang w:eastAsia="zh-CN"/>
                </w:rPr>
                <w:t xml:space="preserve">. </w:t>
              </w:r>
            </w:ins>
            <w:ins w:id="57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>F</w:t>
              </w:r>
            </w:ins>
            <w:ins w:id="58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>irst serving cell</w:t>
              </w:r>
            </w:ins>
            <w:ins w:id="59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 ID</w:t>
              </w:r>
            </w:ins>
            <w:ins w:id="60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1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entr</w:t>
              </w:r>
            </w:ins>
            <w:ins w:id="62" w:author="Ericsson2" w:date="2022-10-12T14:35:00Z">
              <w:r w:rsidR="002B5BDD">
                <w:rPr>
                  <w:rFonts w:ascii="Times New Roman" w:hAnsi="Times New Roman"/>
                  <w:lang w:eastAsia="zh-CN"/>
                </w:rPr>
                <w:t>y</w:t>
              </w:r>
            </w:ins>
            <w:ins w:id="63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64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PPW </w:t>
              </w:r>
            </w:ins>
            <w:ins w:id="65" w:author="Ericsson2" w:date="2022-10-12T14:34:00Z">
              <w:r w:rsidR="002B5BDD">
                <w:rPr>
                  <w:rFonts w:ascii="Times New Roman" w:hAnsi="Times New Roman"/>
                  <w:lang w:eastAsia="zh-CN"/>
                </w:rPr>
                <w:t>ID</w:t>
              </w:r>
            </w:ins>
            <w:ins w:id="66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0 to 3, second </w:t>
              </w:r>
            </w:ins>
            <w:ins w:id="67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serving </w:t>
              </w:r>
            </w:ins>
            <w:ins w:id="68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cell </w:t>
              </w:r>
            </w:ins>
            <w:ins w:id="69" w:author="Ericsson2" w:date="2022-10-12T14:54:00Z">
              <w:r w:rsidR="00345FA0">
                <w:rPr>
                  <w:rFonts w:ascii="Times New Roman" w:hAnsi="Times New Roman"/>
                  <w:lang w:eastAsia="zh-CN"/>
                </w:rPr>
                <w:t xml:space="preserve">ID </w:t>
              </w:r>
            </w:ins>
            <w:ins w:id="70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entry PPW </w:t>
              </w:r>
            </w:ins>
            <w:ins w:id="71" w:author="Ericsson2" w:date="2022-10-12T14:53:00Z">
              <w:r w:rsidR="00345FA0">
                <w:rPr>
                  <w:rFonts w:ascii="Times New Roman" w:hAnsi="Times New Roman"/>
                  <w:lang w:eastAsia="zh-CN"/>
                </w:rPr>
                <w:t>ID</w:t>
              </w:r>
            </w:ins>
            <w:ins w:id="72" w:author="Ericsson2" w:date="2022-10-12T14:31:00Z">
              <w:r w:rsidR="002B5BDD">
                <w:rPr>
                  <w:rFonts w:ascii="Times New Roman" w:hAnsi="Times New Roman"/>
                  <w:lang w:eastAsia="zh-CN"/>
                </w:rPr>
                <w:t xml:space="preserve"> maps to </w:t>
              </w:r>
              <w:r w:rsidR="002B5BDD" w:rsidRPr="002B5BDD">
                <w:rPr>
                  <w:rFonts w:ascii="Times New Roman" w:hAnsi="Times New Roman"/>
                  <w:i/>
                  <w:iCs/>
                  <w:lang w:eastAsia="zh-CN"/>
                </w:rPr>
                <w:t>dl-PPW-ID</w:t>
              </w:r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3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4 to 7 and so</w:t>
              </w:r>
            </w:ins>
            <w:ins w:id="74" w:author="Ericsson2" w:date="2022-10-12T14:33:00Z">
              <w:r w:rsidR="002B5BDD"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ins w:id="75" w:author="Ericsson2" w:date="2022-10-12T14:32:00Z">
              <w:r w:rsidR="002B5BDD">
                <w:rPr>
                  <w:rFonts w:ascii="Times New Roman" w:hAnsi="Times New Roman"/>
                  <w:lang w:eastAsia="zh-CN"/>
                </w:rPr>
                <w:t>on.</w:t>
              </w:r>
            </w:ins>
          </w:p>
          <w:p w14:paraId="57911BF3" w14:textId="77777777" w:rsidR="00213F0E" w:rsidRDefault="00213F0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10300D81" w14:textId="77777777" w:rsidR="0009306E" w:rsidRDefault="0009306E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767CE61B" w14:textId="77777777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04BE0772" w14:textId="4B609884" w:rsidR="006201A9" w:rsidRDefault="006201A9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E7120E" w14:paraId="117984B2" w14:textId="77777777" w:rsidTr="00462F38">
        <w:tc>
          <w:tcPr>
            <w:tcW w:w="1727" w:type="dxa"/>
          </w:tcPr>
          <w:p w14:paraId="499DA390" w14:textId="3D69DE4B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Nokia</w:t>
            </w:r>
          </w:p>
        </w:tc>
        <w:tc>
          <w:tcPr>
            <w:tcW w:w="1353" w:type="dxa"/>
          </w:tcPr>
          <w:p w14:paraId="3F989ABD" w14:textId="2181C421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14:paraId="0A4DFA83" w14:textId="77777777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with vivo.</w:t>
            </w:r>
          </w:p>
          <w:p w14:paraId="6C9022DE" w14:textId="77777777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14:paraId="5C750CD1" w14:textId="70969016" w:rsidR="00E7120E" w:rsidRDefault="00E7120E" w:rsidP="00E7120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There is ambiguity between the RRC spec and MAC spec about what PPW-ID (RRC) and PPW ID (MAC) mean, since the MAC version refers to the index inside the PPW-IDs configured for a BWP. The range of PPW-IDs in RRC exceeds the maximum number of entries that can be configured in the MAC CE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numEntry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field. The range of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lastRenderedPageBreak/>
              <w:t>PPW-IDs defines the total number of PPWs that can be configured across all BWPs, which means that there are BWPs which could have PPW-IDs outside of the range 0 to 3, and there is no requirement pertaining to their order.</w:t>
            </w:r>
          </w:p>
        </w:tc>
      </w:tr>
    </w:tbl>
    <w:p w14:paraId="06ECC226" w14:textId="77777777" w:rsidR="00EC44DA" w:rsidRDefault="00EC44DA">
      <w:pPr>
        <w:rPr>
          <w:rFonts w:ascii="Times New Roman" w:eastAsiaTheme="minorEastAsia" w:hAnsi="Times New Roman"/>
          <w:b/>
          <w:i/>
        </w:rPr>
      </w:pPr>
    </w:p>
    <w:p w14:paraId="43E0DB29" w14:textId="77777777" w:rsidR="00EC44DA" w:rsidRDefault="00E94E46">
      <w:pPr>
        <w:pStyle w:val="Heading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44485F1" w14:textId="77777777"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73D3446A" w14:textId="77777777"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4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011" w14:textId="77777777" w:rsidR="00CF6B3F" w:rsidRDefault="00CF6B3F">
      <w:r>
        <w:separator/>
      </w:r>
    </w:p>
  </w:endnote>
  <w:endnote w:type="continuationSeparator" w:id="0">
    <w:p w14:paraId="1A2E50F6" w14:textId="77777777" w:rsidR="00CF6B3F" w:rsidRDefault="00CF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iTi_GB2312">
    <w:altName w:val="楷体_GB2312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14FD" w14:textId="77777777" w:rsidR="00CF6B3F" w:rsidRDefault="00CF6B3F">
      <w:r>
        <w:separator/>
      </w:r>
    </w:p>
  </w:footnote>
  <w:footnote w:type="continuationSeparator" w:id="0">
    <w:p w14:paraId="1A28427F" w14:textId="77777777" w:rsidR="00CF6B3F" w:rsidRDefault="00CF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A4C3" w14:textId="77777777" w:rsidR="00E94E46" w:rsidRDefault="00E94E46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1171B8"/>
    <w:multiLevelType w:val="hybridMultilevel"/>
    <w:tmpl w:val="CD4EC990"/>
    <w:lvl w:ilvl="0" w:tplc="DE807338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2A75EA"/>
    <w:multiLevelType w:val="hybridMultilevel"/>
    <w:tmpl w:val="906AC52A"/>
    <w:lvl w:ilvl="0" w:tplc="2042E026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626A"/>
    <w:multiLevelType w:val="hybridMultilevel"/>
    <w:tmpl w:val="B5A06F54"/>
    <w:lvl w:ilvl="0" w:tplc="95ECECF2">
      <w:start w:val="3"/>
      <w:numFmt w:val="decimal"/>
      <w:lvlText w:val="%1&gt;"/>
      <w:lvlJc w:val="left"/>
      <w:pPr>
        <w:ind w:left="644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9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5"/>
  </w:num>
  <w:num w:numId="8">
    <w:abstractNumId w:val="16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20"/>
  </w:num>
  <w:num w:numId="17">
    <w:abstractNumId w:val="14"/>
  </w:num>
  <w:num w:numId="18">
    <w:abstractNumId w:val="19"/>
  </w:num>
  <w:num w:numId="19">
    <w:abstractNumId w:val="2"/>
  </w:num>
  <w:num w:numId="20">
    <w:abstractNumId w:val="3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7EB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306E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3F0E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BDD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25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5FA0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A9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8BE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D69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B3F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20E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97BC885"/>
  <w14:defaultImageDpi w14:val="96"/>
  <w15:docId w15:val="{F0C447A5-4881-47A8-851A-64A020D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  <w:rPr>
      <w:sz w:val="32"/>
      <w:lang w:val="zh-CN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5">
    <w:name w:val="List 5"/>
    <w:basedOn w:val="Normal"/>
    <w:pPr>
      <w:ind w:leftChars="800" w:left="1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DefaultParagraphFont"/>
    <w:link w:val="PL"/>
    <w:qFormat/>
    <w:rPr>
      <w:rFonts w:ascii="Courier New" w:hAnsi="Courier New" w:cs="Courier New"/>
    </w:rPr>
  </w:style>
  <w:style w:type="paragraph" w:customStyle="1" w:styleId="PL">
    <w:name w:val="PL"/>
    <w:basedOn w:val="Normal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DefaultParagraphFont"/>
    <w:link w:val="B1"/>
    <w:qFormat/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Normal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BodyTextChar">
    <w:name w:val="Body Text Char"/>
    <w:basedOn w:val="DefaultParagraphFont"/>
    <w:link w:val="BodyText"/>
    <w:qFormat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">
    <w:name w:val="样式1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">
    <w:name w:val="样式2"/>
    <w:basedOn w:val="Heading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">
    <w:name w:val="样式3"/>
    <w:basedOn w:val="1"/>
    <w:link w:val="30"/>
    <w:qFormat/>
    <w:pPr>
      <w:outlineLvl w:val="1"/>
    </w:pPr>
  </w:style>
  <w:style w:type="character" w:customStyle="1" w:styleId="30">
    <w:name w:val="样式3 字符"/>
    <w:basedOn w:val="DefaultParagraphFont"/>
    <w:link w:val="3"/>
    <w:qFormat/>
    <w:rPr>
      <w:rFonts w:ascii="Arial" w:eastAsia="SimSun" w:hAnsi="Arial" w:cs="Arial"/>
      <w:sz w:val="36"/>
      <w:lang w:val="fr-F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">
    <w:name w:val="列表段落 字符"/>
    <w:uiPriority w:val="34"/>
    <w:qFormat/>
    <w:locked/>
    <w:rPr>
      <w:rFonts w:ascii="Calibri" w:hAnsi="Calibri"/>
    </w:rPr>
  </w:style>
  <w:style w:type="character" w:customStyle="1" w:styleId="20">
    <w:name w:val="标题 2 字符"/>
    <w:basedOn w:val="DefaultParagraphFont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Normal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0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1">
    <w:name w:val="列表段落2"/>
    <w:basedOn w:val="Normal"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1">
    <w:name w:val="网格型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Normal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CF7B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4" Type="http://schemas.openxmlformats.org/officeDocument/2006/relationships/styles" Target="styles.xml"/><Relationship Id="rId9" Type="http://schemas.openxmlformats.org/officeDocument/2006/relationships/hyperlink" Target="mailto:Yi.guo@inte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CDB91-7FBB-4A01-B76D-F1D3697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1908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Nokia</cp:lastModifiedBy>
  <cp:revision>3</cp:revision>
  <dcterms:created xsi:type="dcterms:W3CDTF">2022-10-12T12:54:00Z</dcterms:created>
  <dcterms:modified xsi:type="dcterms:W3CDTF">2022-10-12T16:24:00Z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