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bookmarkStart w:id="0" w:name="OLE_LINK1"/>
      <w:bookmarkStart w:id="1" w:name="OLE_LINK2"/>
      <w:r w:rsidRPr="001C0FD0">
        <w:rPr>
          <w:rFonts w:ascii="Arial" w:eastAsia="MS Mincho" w:hAnsi="Arial"/>
          <w:b/>
          <w:sz w:val="24"/>
          <w:lang w:val="de-DE" w:eastAsia="x-none"/>
        </w:rPr>
        <w:t>3GPP TSG-RAN WG2 Meeting #119bis-e</w:t>
      </w:r>
      <w:r w:rsidRPr="001C0FD0">
        <w:rPr>
          <w:rFonts w:ascii="Arial" w:eastAsia="MS Mincho" w:hAnsi="Arial"/>
          <w:b/>
          <w:sz w:val="24"/>
          <w:lang w:val="de-DE" w:eastAsia="x-none"/>
        </w:rPr>
        <w:tab/>
        <w:t>R2-22xxxxx</w:t>
      </w:r>
    </w:p>
    <w:p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r w:rsidRPr="001C0FD0">
        <w:rPr>
          <w:rFonts w:ascii="Arial" w:eastAsia="MS Mincho" w:hAnsi="Arial"/>
          <w:b/>
          <w:sz w:val="24"/>
          <w:lang w:val="de-DE" w:eastAsia="x-none"/>
        </w:rPr>
        <w:t>Online, 10-17 October 2022</w:t>
      </w:r>
    </w:p>
    <w:p w:rsidR="00EC44DA" w:rsidRDefault="00EC44DA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:rsidR="00EC44DA" w:rsidRDefault="00E94E46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:rsidR="00EC44DA" w:rsidRDefault="00E94E46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:rsidR="00EC44DA" w:rsidRDefault="00E94E46">
      <w:pPr>
        <w:pStyle w:val="ac"/>
        <w:tabs>
          <w:tab w:val="clear" w:pos="4536"/>
          <w:tab w:val="left" w:pos="1800"/>
        </w:tabs>
        <w:ind w:left="1954" w:hangingChars="814" w:hanging="1954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</w:t>
      </w:r>
      <w:proofErr w:type="gramStart"/>
      <w:r>
        <w:rPr>
          <w:rFonts w:cs="Arial"/>
          <w:sz w:val="24"/>
        </w:rPr>
        <w:t xml:space="preserve">   [</w:t>
      </w:r>
      <w:proofErr w:type="gramEnd"/>
      <w:r>
        <w:rPr>
          <w:rFonts w:cs="Arial"/>
          <w:sz w:val="24"/>
        </w:rPr>
        <w:t>Offline-41</w:t>
      </w:r>
      <w:r w:rsidR="002A3453">
        <w:rPr>
          <w:rFonts w:cs="Arial"/>
          <w:sz w:val="24"/>
        </w:rPr>
        <w:t>8</w:t>
      </w:r>
      <w:r>
        <w:rPr>
          <w:rFonts w:cs="Arial"/>
          <w:sz w:val="24"/>
        </w:rPr>
        <w:t xml:space="preserve">][POS] </w:t>
      </w:r>
      <w:r w:rsidR="002A3453">
        <w:rPr>
          <w:rFonts w:cs="Arial"/>
          <w:sz w:val="24"/>
        </w:rPr>
        <w:t>P</w:t>
      </w:r>
      <w:r>
        <w:rPr>
          <w:rFonts w:cs="Arial"/>
          <w:sz w:val="24"/>
        </w:rPr>
        <w:t xml:space="preserve">ositioning MAC </w:t>
      </w:r>
      <w:r w:rsidR="002A3453">
        <w:rPr>
          <w:rFonts w:cs="Arial"/>
          <w:sz w:val="24"/>
        </w:rPr>
        <w:t xml:space="preserve">CR </w:t>
      </w:r>
      <w:r>
        <w:rPr>
          <w:rFonts w:cs="Arial"/>
          <w:sz w:val="24"/>
        </w:rPr>
        <w:t>(Huawei)</w:t>
      </w:r>
    </w:p>
    <w:p w:rsidR="00EC44DA" w:rsidRDefault="00E94E46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:rsidR="00EC44DA" w:rsidRDefault="00E94E46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:rsidR="00EC44DA" w:rsidRDefault="00E94E4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:rsidR="00EC44DA" w:rsidRDefault="00E94E4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:rsidR="00233A76" w:rsidRDefault="00233A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:rsidR="00EC44DA" w:rsidRDefault="00E94E46">
      <w:pPr>
        <w:pStyle w:val="2"/>
        <w:keepLines/>
        <w:numPr>
          <w:ilvl w:val="1"/>
          <w:numId w:val="9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C44DA"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EC44DA">
        <w:tc>
          <w:tcPr>
            <w:tcW w:w="3020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  <w:tc>
          <w:tcPr>
            <w:tcW w:w="3020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  <w:tc>
          <w:tcPr>
            <w:tcW w:w="3020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</w:tbl>
    <w:p w:rsidR="00EC44DA" w:rsidRDefault="00EC44DA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:rsidR="00EC44DA" w:rsidRDefault="00DF2AA8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:rsidR="00EC44DA" w:rsidRDefault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:rsidR="00233A76" w:rsidRDefault="001F2331" w:rsidP="00233A76">
      <w:pPr>
        <w:pStyle w:val="Doc-title"/>
      </w:pPr>
      <w:hyperlink r:id="rId9" w:tooltip="C:Usersmtk16923Documents3GPP Meetings202210 - RAN2_119bis-e, OnlineExtractsR2-2209427 Correction to MAC spec for Positioning enhancement.docx" w:history="1">
        <w:proofErr w:type="spellStart"/>
        <w:r w:rsidR="00233A76" w:rsidRPr="00682419">
          <w:rPr>
            <w:rStyle w:val="af2"/>
          </w:rPr>
          <w:t>R2</w:t>
        </w:r>
        <w:proofErr w:type="spellEnd"/>
        <w:r w:rsidR="00233A76" w:rsidRPr="00682419">
          <w:rPr>
            <w:rStyle w:val="af2"/>
          </w:rPr>
          <w:t>-2209427</w:t>
        </w:r>
      </w:hyperlink>
      <w:r w:rsidR="00233A76">
        <w:tab/>
        <w:t>Correction to MAC spec for Positioning enhancement</w:t>
      </w:r>
      <w:r w:rsidR="00233A76">
        <w:tab/>
        <w:t xml:space="preserve">Huawei, </w:t>
      </w:r>
      <w:proofErr w:type="spellStart"/>
      <w:r w:rsidR="00233A76">
        <w:t>HiSilicon</w:t>
      </w:r>
      <w:proofErr w:type="spellEnd"/>
      <w:r w:rsidR="00233A76">
        <w:tab/>
        <w:t>CR</w:t>
      </w:r>
      <w:r w:rsidR="00233A76">
        <w:tab/>
      </w:r>
      <w:proofErr w:type="spellStart"/>
      <w:r w:rsidR="00233A76">
        <w:t>Rel</w:t>
      </w:r>
      <w:proofErr w:type="spellEnd"/>
      <w:r w:rsidR="00233A76">
        <w:t>-17</w:t>
      </w:r>
      <w:r w:rsidR="00233A76">
        <w:tab/>
        <w:t>38.321</w:t>
      </w:r>
      <w:r w:rsidR="00233A76">
        <w:tab/>
        <w:t>17.2.0</w:t>
      </w:r>
      <w:r w:rsidR="00233A76">
        <w:tab/>
        <w:t>1408</w:t>
      </w:r>
      <w:r w:rsidR="00233A76">
        <w:tab/>
        <w:t>-</w:t>
      </w:r>
      <w:r w:rsidR="00233A76">
        <w:tab/>
        <w:t>F</w:t>
      </w:r>
      <w:r w:rsidR="00233A76">
        <w:tab/>
      </w:r>
      <w:proofErr w:type="spellStart"/>
      <w:r w:rsidR="00233A76">
        <w:t>NR_pos_enh</w:t>
      </w:r>
      <w:proofErr w:type="spellEnd"/>
      <w:r w:rsidR="00233A76">
        <w:t>-Core</w:t>
      </w:r>
    </w:p>
    <w:p w:rsidR="00EC44DA" w:rsidRPr="00233A76" w:rsidRDefault="00233A76" w:rsidP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:rsidR="00EC44DA" w:rsidRDefault="00EC44DA">
      <w:pPr>
        <w:rPr>
          <w:rFonts w:ascii="Times New Roman" w:eastAsiaTheme="minorEastAsia" w:hAnsi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DA">
        <w:tc>
          <w:tcPr>
            <w:tcW w:w="9060" w:type="dxa"/>
          </w:tcPr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an Absolute </w:t>
            </w:r>
            <w:r w:rsidRPr="00233A76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233A76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is configured and there is ongoing Positioning SRS Transmission in </w:t>
              </w:r>
              <w:proofErr w:type="spellStart"/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RRC_INACTIVE</w:t>
              </w:r>
              <w:proofErr w:type="spellEnd"/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 as in clause 5.26:</w:t>
              </w:r>
            </w:ins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:rsidR="00233A76" w:rsidRPr="00233A76" w:rsidRDefault="00233A76" w:rsidP="00233A76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3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233A76">
              <w:rPr>
                <w:rFonts w:ascii="Times New Roman" w:eastAsia="宋体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:rsidR="00EC44DA" w:rsidRPr="00233A76" w:rsidRDefault="00233A76" w:rsidP="00233A76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3&gt;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233A76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233A76"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:rsidR="00EC44DA" w:rsidRDefault="00EC44DA">
      <w:pPr>
        <w:rPr>
          <w:rFonts w:ascii="Times New Roman" w:eastAsiaTheme="minorEastAsia" w:hAnsi="Times New Roman"/>
        </w:rPr>
      </w:pPr>
    </w:p>
    <w:p w:rsidR="00535A57" w:rsidRPr="007B58E7" w:rsidRDefault="00582359">
      <w:pPr>
        <w:rPr>
          <w:rFonts w:ascii="Times New Roman" w:eastAsiaTheme="minorEastAsia" w:hAnsi="Times New Roman"/>
          <w:u w:val="single"/>
          <w:lang w:eastAsia="zh-CN"/>
        </w:rPr>
      </w:pPr>
      <w:r w:rsidRPr="007B58E7">
        <w:rPr>
          <w:rFonts w:ascii="Times New Roman" w:eastAsiaTheme="minorEastAsia" w:hAnsi="Times New Roman" w:hint="eastAsia"/>
          <w:u w:val="single"/>
          <w:lang w:eastAsia="zh-CN"/>
        </w:rPr>
        <w:t>R</w:t>
      </w:r>
      <w:r w:rsidRPr="007B58E7"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:rsidR="00582359" w:rsidRDefault="00E94E46" w:rsidP="00E94E46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proofErr w:type="spellStart"/>
      <w:r w:rsidRPr="00E94E46">
        <w:rPr>
          <w:rFonts w:ascii="Times New Roman" w:eastAsiaTheme="minorEastAsia" w:hAnsi="Times New Roman"/>
        </w:rPr>
        <w:t>R2</w:t>
      </w:r>
      <w:proofErr w:type="spellEnd"/>
      <w:r w:rsidRPr="00E94E46">
        <w:rPr>
          <w:rFonts w:ascii="Times New Roman" w:eastAsiaTheme="minorEastAsia" w:hAnsi="Times New Roman"/>
        </w:rPr>
        <w:t>-2209429</w:t>
      </w:r>
      <w:r>
        <w:rPr>
          <w:rFonts w:ascii="Times New Roman" w:eastAsiaTheme="minorEastAsia" w:hAnsi="Times New Roman"/>
        </w:rPr>
        <w:t xml:space="preserve">, a general consensus has been reached that we can align with the field description for CG-SDT that when SRS transmission in </w:t>
      </w:r>
      <w:proofErr w:type="spellStart"/>
      <w:r>
        <w:rPr>
          <w:rFonts w:ascii="Times New Roman" w:eastAsiaTheme="minorEastAsia" w:hAnsi="Times New Roman"/>
        </w:rPr>
        <w:t>RRC_INACTIVE</w:t>
      </w:r>
      <w:proofErr w:type="spellEnd"/>
      <w:r>
        <w:rPr>
          <w:rFonts w:ascii="Times New Roman" w:eastAsiaTheme="minorEastAsia" w:hAnsi="Times New Roman"/>
        </w:rPr>
        <w:t xml:space="preserve"> is configured, 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:rsidR="00E94E46" w:rsidRDefault="00E94E46" w:rsidP="00E94E46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proofErr w:type="spellStart"/>
      <w:r w:rsidRPr="00E94E46">
        <w:rPr>
          <w:rFonts w:ascii="Times New Roman" w:eastAsiaTheme="minorEastAsia" w:hAnsi="Times New Roman"/>
        </w:rPr>
        <w:t>R2</w:t>
      </w:r>
      <w:proofErr w:type="spellEnd"/>
      <w:r w:rsidRPr="00E94E46">
        <w:rPr>
          <w:rFonts w:ascii="Times New Roman" w:eastAsiaTheme="minorEastAsia" w:hAnsi="Times New Roman"/>
        </w:rPr>
        <w:t>-2209427</w:t>
      </w:r>
    </w:p>
    <w:p w:rsidR="00E94E46" w:rsidRDefault="00E94E46" w:rsidP="00E94E46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</w:t>
      </w:r>
      <w:proofErr w:type="spellStart"/>
      <w:r>
        <w:rPr>
          <w:rFonts w:ascii="Times New Roman" w:eastAsiaTheme="minorEastAsia" w:hAnsi="Times New Roman"/>
        </w:rPr>
        <w:t>SDT’s</w:t>
      </w:r>
      <w:proofErr w:type="spellEnd"/>
      <w:r>
        <w:rPr>
          <w:rFonts w:ascii="Times New Roman" w:eastAsiaTheme="minorEastAsia" w:hAnsi="Times New Roman"/>
        </w:rPr>
        <w:t xml:space="preserve"> agreement for 2-step RACH</w:t>
      </w:r>
    </w:p>
    <w:p w:rsidR="00E94E46" w:rsidRDefault="00E94E46" w:rsidP="00E94E46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One concern is that if in </w:t>
      </w:r>
      <w:proofErr w:type="spellStart"/>
      <w:r>
        <w:rPr>
          <w:rFonts w:ascii="Times New Roman" w:eastAsiaTheme="minorEastAsia" w:hAnsi="Times New Roman"/>
        </w:rPr>
        <w:t>RRC</w:t>
      </w:r>
      <w:proofErr w:type="spellEnd"/>
      <w:r>
        <w:rPr>
          <w:rFonts w:ascii="Times New Roman" w:eastAsiaTheme="minorEastAsia" w:hAnsi="Times New Roman"/>
        </w:rPr>
        <w:t xml:space="preserve">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 still necessary to add “</w:t>
      </w:r>
      <w:r w:rsidRPr="00E94E46">
        <w:rPr>
          <w:rFonts w:ascii="Times New Roman" w:eastAsiaTheme="minorEastAsia" w:hAnsi="Times New Roman"/>
        </w:rPr>
        <w:t>if inactivePosSRS-TimeAlignmentTimer is configured</w:t>
      </w:r>
      <w:r>
        <w:rPr>
          <w:rFonts w:ascii="Times New Roman" w:eastAsiaTheme="minorEastAsia" w:hAnsi="Times New Roman"/>
        </w:rPr>
        <w:t xml:space="preserve">” as a condition. </w:t>
      </w:r>
    </w:p>
    <w:p w:rsidR="00E94E46" w:rsidRDefault="00E94E46" w:rsidP="00E94E4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lastRenderedPageBreak/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 w:rsidR="00D76147">
        <w:rPr>
          <w:rFonts w:ascii="Times New Roman" w:eastAsiaTheme="minorEastAsia" w:hAnsi="Times New Roman"/>
        </w:rPr>
        <w:t>“</w:t>
      </w:r>
      <w:r w:rsidR="00D76147" w:rsidRPr="00E94E46">
        <w:rPr>
          <w:rFonts w:ascii="Times New Roman" w:eastAsiaTheme="minorEastAsia" w:hAnsi="Times New Roman"/>
        </w:rPr>
        <w:t>if inactivePosSRS-TimeAlignmentTimer is configured</w:t>
      </w:r>
      <w:r w:rsidR="00D76147">
        <w:rPr>
          <w:rFonts w:ascii="Times New Roman" w:eastAsiaTheme="minorEastAsia" w:hAnsi="Times New Roman"/>
        </w:rPr>
        <w:t xml:space="preserve">” if inactive SRS TAT is always configured. We propose the following TP based on the above.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147" w:rsidTr="00D76147">
        <w:tc>
          <w:tcPr>
            <w:tcW w:w="9060" w:type="dxa"/>
          </w:tcPr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The MAC entity shall: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 Timing Advance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 xml:space="preserve">Command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MAC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CE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is received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, and if an N</w:t>
            </w:r>
            <w:r w:rsidRPr="00D76147">
              <w:rPr>
                <w:rFonts w:ascii="Times New Roman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 w:rsidRPr="00D76147" w:rsidDel="00D76147"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 w:rsidRPr="00D76147" w:rsidDel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</w:t>
            </w:r>
            <w:proofErr w:type="spellStart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RRC_INACTIVE</w:t>
            </w:r>
            <w:proofErr w:type="spellEnd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 as in clause 5.26: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  <w:t>else: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 xml:space="preserve"> associated with the indicated TAG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  <w:t>.</w:t>
            </w:r>
          </w:p>
          <w:p w:rsidR="00D76147" w:rsidRDefault="00D76147" w:rsidP="00E94E46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an Absolute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D76147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 w:rsidRPr="00D76147" w:rsidDel="00D76147"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 w:rsidRPr="00D76147" w:rsidDel="00D76147"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</w:t>
              </w:r>
              <w:proofErr w:type="spellStart"/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RRC_INACTIVE</w:t>
              </w:r>
              <w:proofErr w:type="spellEnd"/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as in clause 5.26:</w:t>
              </w:r>
            </w:ins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 w:rsidRPr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D76147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3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3&gt;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:rsidR="00D76147" w:rsidRPr="00E94E46" w:rsidRDefault="00D76147" w:rsidP="00E94E46">
      <w:pPr>
        <w:rPr>
          <w:rFonts w:ascii="Times New Roman" w:eastAsiaTheme="minorEastAsia" w:hAnsi="Times New Roman"/>
          <w:lang w:eastAsia="zh-CN"/>
        </w:rPr>
      </w:pPr>
    </w:p>
    <w:p w:rsidR="007B58E7" w:rsidRDefault="007B58E7">
      <w:pPr>
        <w:rPr>
          <w:rFonts w:ascii="Times New Roman" w:eastAsiaTheme="minorEastAsia" w:hAnsi="Times New Roman"/>
          <w:lang w:eastAsia="zh-CN"/>
        </w:rPr>
      </w:pPr>
    </w:p>
    <w:p w:rsidR="00EC44DA" w:rsidRDefault="00E94E46" w:rsidP="00A0762D">
      <w:pPr>
        <w:rPr>
          <w:rFonts w:ascii="Times New Roman" w:eastAsiaTheme="minorEastAsia" w:hAnsi="Times New Roman"/>
          <w:b/>
          <w:i/>
        </w:rPr>
      </w:pP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Question1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, </w:t>
      </w:r>
      <w:proofErr w:type="gramStart"/>
      <w:r>
        <w:rPr>
          <w:rFonts w:ascii="Times New Roman" w:eastAsiaTheme="minorEastAsia" w:hAnsi="Times New Roman"/>
          <w:b/>
          <w:i/>
          <w:lang w:eastAsia="zh-CN"/>
        </w:rPr>
        <w:t>Do</w:t>
      </w:r>
      <w:proofErr w:type="gramEnd"/>
      <w:r>
        <w:rPr>
          <w:rFonts w:ascii="Times New Roman" w:eastAsiaTheme="minorEastAsia" w:hAnsi="Times New Roman"/>
          <w:b/>
          <w:i/>
          <w:lang w:eastAsia="zh-CN"/>
        </w:rPr>
        <w:t xml:space="preserve"> companies agree with the </w:t>
      </w:r>
      <w:r w:rsidR="00A0762D">
        <w:rPr>
          <w:rFonts w:ascii="Times New Roman" w:eastAsiaTheme="minorEastAsia" w:hAnsi="Times New Roman"/>
          <w:b/>
          <w:i/>
          <w:lang w:eastAsia="zh-CN"/>
        </w:rPr>
        <w:t xml:space="preserve">change above considering change in CR </w:t>
      </w:r>
      <w:proofErr w:type="spellStart"/>
      <w:r w:rsidR="00A0762D">
        <w:rPr>
          <w:rFonts w:ascii="Times New Roman" w:eastAsiaTheme="minorEastAsia" w:hAnsi="Times New Roman"/>
          <w:b/>
          <w:i/>
          <w:lang w:eastAsia="zh-CN"/>
        </w:rPr>
        <w:t>R2</w:t>
      </w:r>
      <w:proofErr w:type="spellEnd"/>
      <w:r w:rsidR="00A0762D">
        <w:rPr>
          <w:rFonts w:ascii="Times New Roman" w:eastAsiaTheme="minorEastAsia" w:hAnsi="Times New Roman"/>
          <w:b/>
          <w:i/>
          <w:lang w:eastAsia="zh-CN"/>
        </w:rPr>
        <w:t xml:space="preserve">-2209427 and that </w:t>
      </w:r>
      <w:proofErr w:type="spellStart"/>
      <w:r w:rsidR="00A0762D"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 w:rsidR="00A0762D">
        <w:rPr>
          <w:rFonts w:ascii="Times New Roman" w:eastAsiaTheme="minorEastAsia" w:hAnsi="Times New Roman"/>
          <w:b/>
          <w:i/>
          <w:lang w:eastAsia="zh-CN"/>
        </w:rPr>
        <w:t xml:space="preserve"> is always configured?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EC44DA">
        <w:tc>
          <w:tcPr>
            <w:tcW w:w="198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C44DA">
        <w:tc>
          <w:tcPr>
            <w:tcW w:w="1980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:rsidR="00EC44DA" w:rsidRDefault="00EC44DA">
      <w:pPr>
        <w:rPr>
          <w:rFonts w:ascii="Times New Roman" w:eastAsiaTheme="minorEastAsia" w:hAnsi="Times New Roman"/>
          <w:b/>
          <w:i/>
        </w:rPr>
      </w:pPr>
    </w:p>
    <w:p w:rsidR="00EC44DA" w:rsidRDefault="00FD3C9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 xml:space="preserve">n the following CR, a change has been proposed for the description for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ID in the MAC spec</w:t>
      </w:r>
    </w:p>
    <w:p w:rsidR="00A243C3" w:rsidRDefault="00A243C3" w:rsidP="00A243C3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proofErr w:type="spellStart"/>
        <w:r w:rsidRPr="00682419">
          <w:rPr>
            <w:rStyle w:val="af2"/>
          </w:rPr>
          <w:t>R2</w:t>
        </w:r>
        <w:proofErr w:type="spellEnd"/>
        <w:r w:rsidRPr="00682419">
          <w:rPr>
            <w:rStyle w:val="af2"/>
          </w:rPr>
          <w:t>-2209427</w:t>
        </w:r>
      </w:hyperlink>
      <w:r>
        <w:tab/>
        <w:t>Correction to MAC spec for Positioning enhancement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</w:r>
      <w:proofErr w:type="spellStart"/>
      <w:r>
        <w:t>Rel</w:t>
      </w:r>
      <w:proofErr w:type="spellEnd"/>
      <w:r>
        <w:t>-17</w:t>
      </w:r>
      <w:r>
        <w:tab/>
        <w:t>38.321</w:t>
      </w:r>
      <w:r>
        <w:tab/>
        <w:t>17.2.0</w:t>
      </w:r>
      <w:r>
        <w:tab/>
        <w:t>1408</w:t>
      </w:r>
      <w:r>
        <w:tab/>
        <w:t>-</w:t>
      </w:r>
      <w:r>
        <w:tab/>
        <w:t>F</w:t>
      </w:r>
      <w:r>
        <w:tab/>
      </w:r>
      <w:proofErr w:type="spellStart"/>
      <w:r>
        <w:t>NR_pos_enh</w:t>
      </w:r>
      <w:proofErr w:type="spellEnd"/>
      <w:r>
        <w:t>-Core</w:t>
      </w:r>
    </w:p>
    <w:p w:rsidR="00A243C3" w:rsidRPr="00A243C3" w:rsidRDefault="00A243C3">
      <w:pPr>
        <w:rPr>
          <w:rFonts w:ascii="Times New Roman" w:eastAsiaTheme="minorEastAsia" w:hAnsi="Times New Roman" w:hint="eastAsia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3C3" w:rsidTr="00A243C3">
        <w:tc>
          <w:tcPr>
            <w:tcW w:w="9060" w:type="dxa"/>
          </w:tcPr>
          <w:p w:rsidR="00A243C3" w:rsidRPr="00A243C3" w:rsidRDefault="00A243C3" w:rsidP="00A243C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0" w:name="_Toc109217711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 xml:space="preserve"> Activation/Deactivation Command MAC CE</w:t>
            </w:r>
            <w:bookmarkEnd w:id="20"/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1b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.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ID: This field indicates the </w:t>
            </w:r>
            <w:ins w:id="21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first entry within the list of the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configuration </w:t>
            </w:r>
            <w:ins w:id="22" w:author="vivo" w:date="2022-09-29T14:39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A/D: This field indicates the activation or deactivation of the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C95443" w:rsidRPr="00C95443" w:rsidRDefault="00C95443" w:rsidP="00C9544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84.75pt;height:136.5pt" o:ole="">
                  <v:imagedata r:id="rId11" o:title=""/>
                </v:shape>
                <o:OLEObject Type="Embed" ProgID="Visio.Drawing.15" ShapeID="_x0000_i1035" DrawAspect="Content" ObjectID="_1726952232" r:id="rId12"/>
              </w:object>
            </w:r>
          </w:p>
          <w:p w:rsidR="00C95443" w:rsidRPr="00303BDB" w:rsidRDefault="00C95443" w:rsidP="00303BDB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 w:hint="eastAsia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:rsidR="00FD3C94" w:rsidRDefault="00FD3C94">
      <w:pPr>
        <w:rPr>
          <w:rFonts w:ascii="Times New Roman" w:eastAsiaTheme="minorEastAsia" w:hAnsi="Times New Roman"/>
          <w:b/>
        </w:rPr>
      </w:pPr>
    </w:p>
    <w:p w:rsidR="009F4175" w:rsidRDefault="009F4175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While in the </w:t>
      </w:r>
      <w:proofErr w:type="spellStart"/>
      <w:r>
        <w:rPr>
          <w:rFonts w:ascii="Times New Roman" w:eastAsiaTheme="minorEastAsia" w:hAnsi="Times New Roman"/>
          <w:lang w:eastAsia="zh-CN"/>
        </w:rPr>
        <w:t>RRC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spec, the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configuration within a certain BWP is given as follows</w:t>
      </w:r>
      <w:r w:rsidR="00963962">
        <w:rPr>
          <w:rFonts w:ascii="Times New Roman" w:eastAsiaTheme="minorEastAsia" w:hAnsi="Times New Roman"/>
          <w:lang w:eastAsia="zh-CN"/>
        </w:rPr>
        <w:t xml:space="preserve"> under </w:t>
      </w:r>
      <w:r w:rsidR="00963962" w:rsidRPr="003D422A"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 w:rsidR="00963962" w:rsidRPr="003D422A"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962" w:rsidTr="00963962">
        <w:tc>
          <w:tcPr>
            <w:tcW w:w="9060" w:type="dxa"/>
          </w:tcPr>
          <w:p w:rsidR="00963962" w:rsidRPr="00963962" w:rsidRDefault="00963962" w:rsidP="0096396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DL-PPW-PreConfigToAddModList-r17 ::= 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DL-PPW-PreConfig-r17</w:t>
            </w:r>
          </w:p>
          <w:p w:rsidR="00963962" w:rsidRPr="00FA694E" w:rsidRDefault="00963962" w:rsidP="00FA694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 w:hint="eastAsia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DL-PPW-PreConfigToReleaseList-r17 ::=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 w:rsidR="009F4175" w:rsidRDefault="004633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With the maximum number of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that can be configured under a BWP equaling to 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3EB" w:rsidTr="004633EB">
        <w:tc>
          <w:tcPr>
            <w:tcW w:w="9060" w:type="dxa"/>
          </w:tcPr>
          <w:p w:rsidR="004633EB" w:rsidRPr="004633EB" w:rsidRDefault="004633EB" w:rsidP="004633E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 w:hint="eastAsia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maxNrofPPW-Config-r17                   </w:t>
            </w:r>
            <w:r w:rsidRPr="004633EB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::= 4       </w:t>
            </w:r>
            <w:r w:rsidRPr="004633EB"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:rsidR="004633EB" w:rsidRDefault="004633EB">
      <w:pPr>
        <w:rPr>
          <w:rFonts w:ascii="Times New Roman" w:eastAsiaTheme="minorEastAsia" w:hAnsi="Times New Roman" w:hint="eastAsia"/>
          <w:lang w:eastAsia="zh-CN"/>
        </w:rPr>
      </w:pPr>
    </w:p>
    <w:p w:rsidR="00FD3C94" w:rsidRPr="00F107DA" w:rsidRDefault="00256DCD">
      <w:pPr>
        <w:rPr>
          <w:rFonts w:ascii="Times New Roman" w:eastAsiaTheme="minorEastAsia" w:hAnsi="Times New Roman"/>
          <w:b/>
          <w:u w:val="single"/>
          <w:lang w:eastAsia="zh-CN"/>
        </w:rPr>
      </w:pPr>
      <w:r w:rsidRPr="00256DCD"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:rsidR="00256DCD" w:rsidRPr="005C1A2B" w:rsidRDefault="005C1A2B" w:rsidP="0081725B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The maximum number of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that can be configured is 4, which can be fully covered by the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field within the MAC CE, with 2 bits</w:t>
      </w:r>
    </w:p>
    <w:p w:rsidR="005C1A2B" w:rsidRPr="005C1A2B" w:rsidRDefault="005C1A2B" w:rsidP="005C1A2B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in the MAC spec to the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field in the </w:t>
      </w:r>
      <w:proofErr w:type="spellStart"/>
      <w:r>
        <w:rPr>
          <w:rFonts w:ascii="Times New Roman" w:eastAsiaTheme="minorEastAsia" w:hAnsi="Times New Roman"/>
        </w:rPr>
        <w:t>RRC</w:t>
      </w:r>
      <w:proofErr w:type="spellEnd"/>
      <w:r>
        <w:rPr>
          <w:rFonts w:ascii="Times New Roman" w:eastAsiaTheme="minorEastAsia" w:hAnsi="Times New Roman"/>
        </w:rPr>
        <w:t xml:space="preserve"> spec</w:t>
      </w:r>
      <w:r w:rsidR="001928B1">
        <w:rPr>
          <w:rFonts w:ascii="Times New Roman" w:eastAsiaTheme="minorEastAsia" w:hAnsi="Times New Roman"/>
        </w:rPr>
        <w:t>:</w:t>
      </w:r>
    </w:p>
    <w:p w:rsidR="001928B1" w:rsidRPr="001850EB" w:rsidRDefault="001928B1" w:rsidP="001928B1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  <w:b/>
        </w:rPr>
      </w:pP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with value 0 corresponds to the entry with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set to 1 within the configured list of </w:t>
      </w:r>
      <w:proofErr w:type="spellStart"/>
      <w:r>
        <w:rPr>
          <w:rFonts w:ascii="Times New Roman" w:eastAsiaTheme="minorEastAsia" w:hAnsi="Times New Roman"/>
        </w:rPr>
        <w:t>PPWs</w:t>
      </w:r>
      <w:proofErr w:type="spellEnd"/>
      <w:r>
        <w:rPr>
          <w:rFonts w:ascii="Times New Roman" w:eastAsiaTheme="minorEastAsia" w:hAnsi="Times New Roman"/>
        </w:rPr>
        <w:t xml:space="preserve"> in TS 38.331; </w:t>
      </w:r>
      <w:proofErr w:type="spellStart"/>
      <w:r w:rsidR="001850EB">
        <w:rPr>
          <w:rFonts w:ascii="Times New Roman" w:eastAsiaTheme="minorEastAsia" w:hAnsi="Times New Roman"/>
        </w:rPr>
        <w:t>PPW</w:t>
      </w:r>
      <w:proofErr w:type="spellEnd"/>
      <w:r w:rsidR="001850EB">
        <w:rPr>
          <w:rFonts w:ascii="Times New Roman" w:eastAsiaTheme="minorEastAsia" w:hAnsi="Times New Roman"/>
        </w:rPr>
        <w:t xml:space="preserve"> ID with value </w:t>
      </w:r>
      <w:r w:rsidR="001850EB">
        <w:rPr>
          <w:rFonts w:ascii="Times New Roman" w:eastAsiaTheme="minorEastAsia" w:hAnsi="Times New Roman"/>
        </w:rPr>
        <w:t>1</w:t>
      </w:r>
      <w:r w:rsidR="001850EB">
        <w:rPr>
          <w:rFonts w:ascii="Times New Roman" w:eastAsiaTheme="minorEastAsia" w:hAnsi="Times New Roman"/>
        </w:rPr>
        <w:t xml:space="preserve"> corresponds to the entry with </w:t>
      </w:r>
      <w:proofErr w:type="spellStart"/>
      <w:r w:rsidR="001850EB">
        <w:rPr>
          <w:rFonts w:ascii="Times New Roman" w:eastAsiaTheme="minorEastAsia" w:hAnsi="Times New Roman"/>
          <w:i/>
        </w:rPr>
        <w:t>PPW</w:t>
      </w:r>
      <w:proofErr w:type="spellEnd"/>
      <w:r w:rsidR="001850EB">
        <w:rPr>
          <w:rFonts w:ascii="Times New Roman" w:eastAsiaTheme="minorEastAsia" w:hAnsi="Times New Roman"/>
          <w:i/>
        </w:rPr>
        <w:t xml:space="preserve">-ID </w:t>
      </w:r>
      <w:r w:rsidR="001850EB">
        <w:rPr>
          <w:rFonts w:ascii="Times New Roman" w:eastAsiaTheme="minorEastAsia" w:hAnsi="Times New Roman"/>
        </w:rPr>
        <w:t xml:space="preserve">set to </w:t>
      </w:r>
      <w:r w:rsidR="001850EB">
        <w:rPr>
          <w:rFonts w:ascii="Times New Roman" w:eastAsiaTheme="minorEastAsia" w:hAnsi="Times New Roman"/>
        </w:rPr>
        <w:t>1</w:t>
      </w:r>
      <w:r w:rsidR="001850EB">
        <w:rPr>
          <w:rFonts w:ascii="Times New Roman" w:eastAsiaTheme="minorEastAsia" w:hAnsi="Times New Roman"/>
        </w:rPr>
        <w:t xml:space="preserve"> within the configured list of </w:t>
      </w:r>
      <w:proofErr w:type="spellStart"/>
      <w:r w:rsidR="001850EB">
        <w:rPr>
          <w:rFonts w:ascii="Times New Roman" w:eastAsiaTheme="minorEastAsia" w:hAnsi="Times New Roman"/>
        </w:rPr>
        <w:t>PPWs</w:t>
      </w:r>
      <w:proofErr w:type="spellEnd"/>
      <w:r w:rsidR="001850EB">
        <w:rPr>
          <w:rFonts w:ascii="Times New Roman" w:eastAsiaTheme="minorEastAsia" w:hAnsi="Times New Roman"/>
        </w:rPr>
        <w:t>, and so on.</w:t>
      </w:r>
    </w:p>
    <w:p w:rsidR="001850EB" w:rsidRDefault="001850EB" w:rsidP="001850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With the discussion above, we propose the following text proposal for the clarification of the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ID in the MAC spec:</w:t>
      </w:r>
    </w:p>
    <w:p w:rsidR="001C2A84" w:rsidRPr="00A243C3" w:rsidRDefault="001C2A84" w:rsidP="001C2A84">
      <w:pPr>
        <w:rPr>
          <w:rFonts w:ascii="Times New Roman" w:eastAsiaTheme="minorEastAsia" w:hAnsi="Times New Roman" w:hint="eastAsia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A84" w:rsidTr="001C61B9">
        <w:tc>
          <w:tcPr>
            <w:tcW w:w="9060" w:type="dxa"/>
          </w:tcPr>
          <w:p w:rsidR="001C2A84" w:rsidRPr="00A243C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 xml:space="preserve"> Activation/Deactivation Command MAC CE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1b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.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ID: This field indicates the </w:t>
            </w:r>
            <w:ins w:id="23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</w:t>
            </w:r>
            <w:del w:id="24" w:author="Huawei-YinghaoGuo-119BIS" w:date="2022-10-11T00:05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entry within the list of the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configuration</w:t>
            </w:r>
            <w:ins w:id="25" w:author="Huawei-YinghaoGuo-119BIS" w:date="2022-10-11T00:07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26" w:author="vivo" w:date="2022-09-29T14:39:00Z">
              <w:del w:id="27" w:author="Huawei-YinghaoGuo-119BIS" w:date="2022-10-11T00:06:00Z">
                <w:r w:rsidRPr="00A243C3" w:rsidDel="002B476B"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28" w:author="Huawei-YinghaoGuo-119BIS" w:date="2022-10-11T00:05:00Z">
                <w:r w:rsidRPr="00A243C3" w:rsidDel="001C2A84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29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0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1" w:author="Huawei-YinghaoGuo-119BIS" w:date="2022-10-11T00:08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proofErr w:type="spellStart"/>
            <w:ins w:id="32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-ID</w:t>
              </w:r>
            </w:ins>
            <w:ins w:id="33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4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>[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5</w:t>
              </w:r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] </w:t>
              </w:r>
            </w:ins>
            <w:ins w:id="35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36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37" w:author="Huawei-YinghaoGuo-119BIS" w:date="2022-10-11T00:09:00Z">
              <w:r w:rsidRPr="00A243C3" w:rsidDel="003677C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38" w:author="Huawei-YinghaoGuo-119BIS" w:date="2022-10-11T00:09:00Z">
              <w:r w:rsidR="003677C7">
                <w:rPr>
                  <w:rFonts w:ascii="Times New Roman" w:hAnsi="Times New Roman"/>
                  <w:szCs w:val="20"/>
                  <w:lang w:val="en-GB" w:eastAsia="zh-CN"/>
                </w:rPr>
                <w:t>;</w:t>
              </w:r>
              <w:r w:rsidR="003677C7"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39" w:author="Huawei-YinghaoGuo-119BIS" w:date="2022-10-11T00:06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1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proofErr w:type="spellStart"/>
            <w:ins w:id="42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3" w:author="Huawei-YinghaoGuo-119BIS" w:date="2022-10-11T00:09:00Z"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in TS 38.331 [5]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5" w:author="Huawei-YinghaoGuo-119BIS" w:date="2022-10-11T00:09:00Z">
              <w:r w:rsidR="00E42C1D"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46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and so on. The length of the field is 2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A/D: This field indicates the activation or deactivation of the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1C2A84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1C2A84" w:rsidRPr="00C9544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>
                <v:shape id="_x0000_i1037" type="#_x0000_t75" style="width:284.75pt;height:136.5pt" o:ole="">
                  <v:imagedata r:id="rId11" o:title=""/>
                </v:shape>
                <o:OLEObject Type="Embed" ProgID="Visio.Drawing.15" ShapeID="_x0000_i1037" DrawAspect="Content" ObjectID="_1726952233" r:id="rId13"/>
              </w:object>
            </w:r>
          </w:p>
          <w:p w:rsidR="001C2A84" w:rsidRPr="00303BDB" w:rsidRDefault="001C2A84" w:rsidP="001C61B9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 w:hint="eastAsia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:rsidR="001850EB" w:rsidRPr="001C2A84" w:rsidRDefault="001850EB" w:rsidP="001850EB">
      <w:pPr>
        <w:rPr>
          <w:rFonts w:ascii="Times New Roman" w:eastAsiaTheme="minorEastAsia" w:hAnsi="Times New Roman" w:hint="eastAsia"/>
          <w:lang w:eastAsia="zh-CN"/>
        </w:rPr>
      </w:pPr>
    </w:p>
    <w:p w:rsidR="00256DCD" w:rsidRPr="00256DCD" w:rsidRDefault="00256DCD">
      <w:pPr>
        <w:rPr>
          <w:rFonts w:ascii="Times New Roman" w:eastAsiaTheme="minorEastAsia" w:hAnsi="Times New Roman" w:hint="eastAsia"/>
          <w:b/>
        </w:rPr>
      </w:pPr>
    </w:p>
    <w:p w:rsidR="00EC44DA" w:rsidRDefault="00E94E46" w:rsidP="008168F1">
      <w:pPr>
        <w:rPr>
          <w:rFonts w:ascii="Times New Roman" w:eastAsiaTheme="minorEastAsia" w:hAnsi="Times New Roman"/>
          <w:b/>
          <w:i/>
        </w:rPr>
      </w:pPr>
      <w:proofErr w:type="spellStart"/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</w:t>
      </w:r>
      <w:r w:rsidR="008168F1">
        <w:rPr>
          <w:rFonts w:ascii="Times New Roman" w:eastAsiaTheme="minorEastAsia" w:hAnsi="Times New Roman"/>
          <w:b/>
          <w:i/>
          <w:lang w:eastAsia="zh-CN"/>
        </w:rPr>
        <w:t>2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>: Do companies agree with the</w:t>
      </w:r>
      <w:r w:rsidR="008168F1">
        <w:rPr>
          <w:rFonts w:ascii="Times New Roman" w:eastAsiaTheme="minorEastAsia" w:hAnsi="Times New Roman"/>
          <w:b/>
          <w:i/>
          <w:lang w:eastAsia="zh-CN"/>
        </w:rPr>
        <w:t xml:space="preserve"> </w:t>
      </w:r>
      <w:r w:rsidR="00597D43">
        <w:rPr>
          <w:rFonts w:ascii="Times New Roman" w:eastAsiaTheme="minorEastAsia" w:hAnsi="Times New Roman"/>
          <w:b/>
          <w:i/>
          <w:lang w:eastAsia="zh-CN"/>
        </w:rPr>
        <w:t xml:space="preserve">change above for the clarification of </w:t>
      </w:r>
      <w:proofErr w:type="spellStart"/>
      <w:r w:rsidR="00597D43">
        <w:rPr>
          <w:rFonts w:ascii="Times New Roman" w:eastAsiaTheme="minorEastAsia" w:hAnsi="Times New Roman"/>
          <w:b/>
          <w:i/>
          <w:lang w:eastAsia="zh-CN"/>
        </w:rPr>
        <w:t>PPW</w:t>
      </w:r>
      <w:proofErr w:type="spellEnd"/>
      <w:r w:rsidR="00597D43">
        <w:rPr>
          <w:rFonts w:ascii="Times New Roman" w:eastAsiaTheme="minorEastAsia" w:hAnsi="Times New Roman"/>
          <w:b/>
          <w:i/>
          <w:lang w:eastAsia="zh-CN"/>
        </w:rPr>
        <w:t xml:space="preserve"> ID field in the MAC CE?</w:t>
      </w:r>
      <w:bookmarkStart w:id="47" w:name="_GoBack"/>
      <w:bookmarkEnd w:id="47"/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62F38" w:rsidTr="00462F38">
        <w:tc>
          <w:tcPr>
            <w:tcW w:w="172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62F38" w:rsidTr="00462F38">
        <w:tc>
          <w:tcPr>
            <w:tcW w:w="172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353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98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:rsidR="00EC44DA" w:rsidRDefault="00EC44DA">
      <w:pPr>
        <w:rPr>
          <w:rFonts w:ascii="Times New Roman" w:eastAsiaTheme="minorEastAsia" w:hAnsi="Times New Roman"/>
          <w:b/>
          <w:i/>
        </w:rPr>
      </w:pPr>
    </w:p>
    <w:p w:rsidR="00EC44DA" w:rsidRDefault="00E94E4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:rsidR="00EC44DA" w:rsidRDefault="00E94E4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:rsidR="00EC44DA" w:rsidRDefault="00E94E4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EC44DA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31" w:rsidRDefault="001F2331">
      <w:r>
        <w:separator/>
      </w:r>
    </w:p>
  </w:endnote>
  <w:endnote w:type="continuationSeparator" w:id="0">
    <w:p w:rsidR="001F2331" w:rsidRDefault="001F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31" w:rsidRDefault="001F2331">
      <w:r>
        <w:separator/>
      </w:r>
    </w:p>
  </w:footnote>
  <w:footnote w:type="continuationSeparator" w:id="0">
    <w:p w:rsidR="001F2331" w:rsidRDefault="001F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46" w:rsidRDefault="00E94E46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42F4628"/>
    <w:multiLevelType w:val="multilevel"/>
    <w:tmpl w:val="242F4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68379E8"/>
    <w:multiLevelType w:val="multilevel"/>
    <w:tmpl w:val="368379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D0D4E"/>
    <w:multiLevelType w:val="multilevel"/>
    <w:tmpl w:val="556D0D4E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55916059"/>
    <w:multiLevelType w:val="multilevel"/>
    <w:tmpl w:val="55916059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B0185"/>
    <w:multiLevelType w:val="multilevel"/>
    <w:tmpl w:val="66AB018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FB8"/>
    <w:multiLevelType w:val="multilevel"/>
    <w:tmpl w:val="75285F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6" w15:restartNumberingAfterBreak="0">
    <w:nsid w:val="7DFA277D"/>
    <w:multiLevelType w:val="hybridMultilevel"/>
    <w:tmpl w:val="4B6AB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46CC6"/>
    <w:multiLevelType w:val="multilevel"/>
    <w:tmpl w:val="7EC46CC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4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17"/>
  </w:num>
  <w:num w:numId="17">
    <w:abstractNumId w:val="11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6F7DC"/>
  <w14:defaultImageDpi w14:val="96"/>
  <w15:docId w15:val="{C6FC189D-1D56-4D02-8686-2D8FA72B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1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5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2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styleId="TOC3">
    <w:name w:val="toc 3"/>
    <w:basedOn w:val="a"/>
    <w:next w:val="a"/>
    <w:autoRedefine/>
    <w:semiHidden/>
    <w:rsid w:val="001C0FD0"/>
    <w:pPr>
      <w:numPr>
        <w:numId w:val="17"/>
      </w:numPr>
      <w:spacing w:before="40"/>
    </w:pPr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FC3CC-24A4-4C8A-AF4B-42DBE723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1277</Words>
  <Characters>7281</Characters>
  <Application>Microsoft Office Word</Application>
  <DocSecurity>0</DocSecurity>
  <Lines>60</Lines>
  <Paragraphs>17</Paragraphs>
  <ScaleCrop>false</ScaleCrop>
  <Company>Microsoft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Huawei-YinghaoGuo-119BIS</cp:lastModifiedBy>
  <cp:revision>46</cp:revision>
  <dcterms:created xsi:type="dcterms:W3CDTF">2022-08-22T03:54:00Z</dcterms:created>
  <dcterms:modified xsi:type="dcterms:W3CDTF">2022-10-10T16:10:00Z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