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8"/>
        <w:tabs>
          <w:tab w:val="right" w:pos="9639"/>
        </w:tabs>
        <w:spacing w:after="0"/>
        <w:rPr>
          <w:sz w:val="24"/>
        </w:rPr>
      </w:pPr>
      <w:r>
        <w:rPr>
          <w:sz w:val="24"/>
        </w:rPr>
        <w:t>3GPP TSG-RAN WG2 Meeting #119bis-e</w:t>
      </w:r>
      <w:r>
        <w:rPr>
          <w:i/>
          <w:sz w:val="28"/>
        </w:rPr>
        <w:tab/>
      </w:r>
      <w:r>
        <w:rPr>
          <w:b/>
          <w:i/>
          <w:sz w:val="28"/>
        </w:rPr>
        <w:t>R2-22xxxxx</w:t>
      </w:r>
    </w:p>
    <w:p>
      <w:pPr>
        <w:keepNext/>
        <w:keepLines/>
        <w:tabs>
          <w:tab w:val="left" w:pos="1985"/>
        </w:tabs>
        <w:rPr>
          <w:rFonts w:ascii="Arial" w:hAnsi="Arial" w:cs="Arial"/>
          <w:sz w:val="24"/>
          <w:szCs w:val="24"/>
        </w:rPr>
      </w:pPr>
      <w:r>
        <w:rPr>
          <w:rFonts w:ascii="Arial" w:hAnsi="Arial" w:cs="Arial"/>
          <w:sz w:val="24"/>
          <w:szCs w:val="24"/>
        </w:rPr>
        <w:t>Electronic, October 10 – 19, 2022</w:t>
      </w:r>
    </w:p>
    <w:p>
      <w:pPr>
        <w:keepNext/>
        <w:keepLines/>
        <w:tabs>
          <w:tab w:val="left" w:pos="1985"/>
        </w:tabs>
        <w:rPr>
          <w:rFonts w:ascii="Arial" w:hAnsi="Arial" w:eastAsia="MS Mincho" w:cs="Arial"/>
          <w:b/>
          <w:sz w:val="24"/>
        </w:rPr>
      </w:pP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6.11.2.3</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Q</w:t>
      </w:r>
      <w:r>
        <w:rPr>
          <w:rFonts w:ascii="Arial" w:hAnsi="Arial" w:eastAsia="MS Mincho" w:cs="Arial"/>
          <w:sz w:val="24"/>
          <w:lang w:eastAsia="ja-JP"/>
        </w:rPr>
        <w:t>ualcomm Incorporated</w:t>
      </w:r>
    </w:p>
    <w:p>
      <w:pPr>
        <w:keepNext/>
        <w:keepLines/>
        <w:tabs>
          <w:tab w:val="left" w:pos="1985"/>
        </w:tabs>
        <w:ind w:left="1980" w:hanging="1980"/>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0" w:name="_Hlk23935690"/>
      <w:r>
        <w:rPr>
          <w:rFonts w:ascii="Arial" w:hAnsi="Arial" w:eastAsia="MS Mincho" w:cs="Arial"/>
          <w:sz w:val="24"/>
        </w:rPr>
        <w:t>Summary of [AT119bis-e][416][POS] LPP CR (Qualcomm)</w:t>
      </w:r>
    </w:p>
    <w:bookmarkEnd w:id="0"/>
    <w:p>
      <w:pPr>
        <w:keepNext/>
        <w:keepLines/>
        <w:rPr>
          <w:rFonts w:ascii="Arial" w:hAnsi="Arial" w:eastAsia="MS Mincho" w:cs="Arial"/>
          <w:sz w:val="24"/>
        </w:rPr>
      </w:pPr>
      <w:r>
        <w:rPr>
          <w:rFonts w:ascii="Arial" w:hAnsi="Arial" w:eastAsia="MS Mincho" w:cs="Arial"/>
          <w:b/>
          <w:sz w:val="24"/>
        </w:rPr>
        <w:t>Document for:</w:t>
      </w:r>
      <w:r>
        <w:rPr>
          <w:rFonts w:ascii="Arial" w:hAnsi="Arial" w:eastAsia="MS Mincho" w:cs="Arial"/>
          <w:sz w:val="24"/>
        </w:rPr>
        <w:tab/>
      </w:r>
      <w:bookmarkStart w:id="1" w:name="DocumentFor"/>
      <w:bookmarkEnd w:id="1"/>
      <w:r>
        <w:rPr>
          <w:rFonts w:ascii="Arial" w:hAnsi="Arial" w:eastAsia="MS Mincho" w:cs="Arial"/>
          <w:sz w:val="24"/>
        </w:rPr>
        <w:tab/>
      </w:r>
      <w:r>
        <w:rPr>
          <w:rFonts w:ascii="Arial" w:hAnsi="Arial" w:eastAsia="MS Mincho" w:cs="Arial"/>
          <w:sz w:val="24"/>
        </w:rPr>
        <w:t>Discussion</w:t>
      </w:r>
    </w:p>
    <w:p>
      <w:pPr>
        <w:keepNext/>
        <w:keepLines/>
        <w:rPr>
          <w:rFonts w:ascii="Arial" w:hAnsi="Arial" w:cs="Arial"/>
        </w:rPr>
      </w:pPr>
    </w:p>
    <w:p>
      <w:pPr>
        <w:pStyle w:val="2"/>
      </w:pPr>
      <w:bookmarkStart w:id="2" w:name="_Toc27765082"/>
      <w:bookmarkStart w:id="3" w:name="_Toc37680739"/>
      <w:bookmarkStart w:id="4" w:name="_Toc52547184"/>
      <w:bookmarkStart w:id="5" w:name="_Toc60869972"/>
      <w:bookmarkStart w:id="6" w:name="_Toc46486309"/>
      <w:bookmarkStart w:id="7" w:name="_Toc52546654"/>
      <w:bookmarkStart w:id="8" w:name="_Toc52547714"/>
      <w:bookmarkStart w:id="9" w:name="_Toc52548244"/>
      <w:r>
        <w:t>1.</w:t>
      </w:r>
      <w:r>
        <w:tab/>
      </w:r>
      <w:bookmarkEnd w:id="2"/>
      <w:bookmarkEnd w:id="3"/>
      <w:bookmarkEnd w:id="4"/>
      <w:bookmarkEnd w:id="5"/>
      <w:bookmarkEnd w:id="6"/>
      <w:bookmarkEnd w:id="7"/>
      <w:bookmarkEnd w:id="8"/>
      <w:bookmarkEnd w:id="9"/>
      <w:r>
        <w:t>Introduction</w:t>
      </w:r>
    </w:p>
    <w:p>
      <w:pPr>
        <w:rPr>
          <w:lang w:eastAsia="ja-JP"/>
        </w:rPr>
      </w:pPr>
      <w:r>
        <w:rPr>
          <w:lang w:eastAsia="ja-JP"/>
        </w:rPr>
        <w:t>This document summarizes the following email discussion:</w:t>
      </w:r>
    </w:p>
    <w:p>
      <w:pPr>
        <w:pStyle w:val="199"/>
      </w:pPr>
      <w:r>
        <w:t>[AT119bis-e][416][POS] LPP CR (Qualcomm)</w:t>
      </w:r>
    </w:p>
    <w:p>
      <w:pPr>
        <w:pStyle w:val="198"/>
      </w:pPr>
      <w:r>
        <w:tab/>
      </w:r>
      <w:r>
        <w:t>Scope: Merge the agreed LPP changes into a rapporteur CR.</w:t>
      </w:r>
    </w:p>
    <w:p>
      <w:pPr>
        <w:pStyle w:val="198"/>
      </w:pPr>
      <w:r>
        <w:tab/>
      </w:r>
      <w:r>
        <w:t>Intended outcome: Agreeable CR</w:t>
      </w:r>
    </w:p>
    <w:p>
      <w:pPr>
        <w:pStyle w:val="198"/>
      </w:pPr>
      <w:r>
        <w:tab/>
      </w:r>
      <w:r>
        <w:t>Deadline: Friday 2022-10-14 1000 UTC</w:t>
      </w:r>
    </w:p>
    <w:p>
      <w:pPr>
        <w:rPr>
          <w:lang w:eastAsia="ja-JP"/>
        </w:rPr>
      </w:pPr>
    </w:p>
    <w:p>
      <w:pPr>
        <w:pStyle w:val="3"/>
      </w:pPr>
      <w:r>
        <w:t>1.1</w:t>
      </w:r>
      <w:r>
        <w:tab/>
      </w:r>
      <w:r>
        <w:t>References</w:t>
      </w:r>
    </w:p>
    <w:p>
      <w:pPr>
        <w:pStyle w:val="77"/>
        <w:rPr>
          <w:lang w:eastAsia="ja-JP"/>
        </w:rPr>
      </w:pPr>
      <w:r>
        <w:rPr>
          <w:lang w:eastAsia="ja-JP"/>
        </w:rPr>
        <w:t>[1]</w:t>
      </w:r>
      <w:r>
        <w:rPr>
          <w:lang w:eastAsia="ja-JP"/>
        </w:rPr>
        <w:tab/>
      </w:r>
      <w:r>
        <w:rPr>
          <w:lang w:eastAsia="ja-JP"/>
        </w:rPr>
        <w:t>R2-2209430, "Correction to UE capability for DL-AoD"</w:t>
      </w:r>
      <w:r>
        <w:rPr>
          <w:lang w:eastAsia="ja-JP"/>
        </w:rPr>
        <w:tab/>
      </w:r>
      <w:r>
        <w:rPr>
          <w:lang w:eastAsia="ja-JP"/>
        </w:rPr>
        <w:t>, Huawei, HiSilicon.</w:t>
      </w:r>
    </w:p>
    <w:p>
      <w:pPr>
        <w:pStyle w:val="77"/>
        <w:rPr>
          <w:lang w:eastAsia="ja-JP"/>
        </w:rPr>
      </w:pPr>
      <w:r>
        <w:rPr>
          <w:lang w:eastAsia="ja-JP"/>
        </w:rPr>
        <w:t>[2]</w:t>
      </w:r>
      <w:r>
        <w:rPr>
          <w:lang w:eastAsia="ja-JP"/>
        </w:rPr>
        <w:tab/>
      </w:r>
      <w:r>
        <w:rPr>
          <w:lang w:eastAsia="ja-JP"/>
        </w:rPr>
        <w:t>R2-2209431, "Correction to TEG margin reporting", Huawei, HiSilicon.</w:t>
      </w:r>
    </w:p>
    <w:p>
      <w:pPr>
        <w:pStyle w:val="77"/>
        <w:rPr>
          <w:lang w:eastAsia="ja-JP"/>
        </w:rPr>
      </w:pPr>
      <w:r>
        <w:rPr>
          <w:lang w:eastAsia="ja-JP"/>
        </w:rPr>
        <w:t>[3]</w:t>
      </w:r>
      <w:r>
        <w:rPr>
          <w:lang w:eastAsia="ja-JP"/>
        </w:rPr>
        <w:tab/>
      </w:r>
      <w:r>
        <w:rPr>
          <w:lang w:eastAsia="ja-JP"/>
        </w:rPr>
        <w:t>R2-2209434, "Corrections on the timing error margins", CATT.</w:t>
      </w:r>
    </w:p>
    <w:p>
      <w:pPr>
        <w:pStyle w:val="77"/>
        <w:rPr>
          <w:lang w:eastAsia="ja-JP"/>
        </w:rPr>
      </w:pPr>
      <w:r>
        <w:rPr>
          <w:lang w:eastAsia="ja-JP"/>
        </w:rPr>
        <w:t>[4]</w:t>
      </w:r>
      <w:r>
        <w:rPr>
          <w:lang w:eastAsia="ja-JP"/>
        </w:rPr>
        <w:tab/>
      </w:r>
      <w:r>
        <w:rPr>
          <w:lang w:eastAsia="ja-JP"/>
        </w:rPr>
        <w:t>R2-2209435, "Change Request of missing UE capabilities", CATT.</w:t>
      </w:r>
    </w:p>
    <w:p>
      <w:pPr>
        <w:pStyle w:val="77"/>
        <w:rPr>
          <w:lang w:eastAsia="ja-JP"/>
        </w:rPr>
      </w:pPr>
      <w:r>
        <w:rPr>
          <w:lang w:eastAsia="ja-JP"/>
        </w:rPr>
        <w:t>[5]</w:t>
      </w:r>
      <w:r>
        <w:rPr>
          <w:lang w:eastAsia="ja-JP"/>
        </w:rPr>
        <w:tab/>
      </w:r>
      <w:r>
        <w:rPr>
          <w:lang w:eastAsia="ja-JP"/>
        </w:rPr>
        <w:t>R2-2209436, "Corrections on the LPP capabilities", CATT.</w:t>
      </w:r>
    </w:p>
    <w:p>
      <w:pPr>
        <w:pStyle w:val="77"/>
        <w:rPr>
          <w:lang w:eastAsia="ja-JP"/>
        </w:rPr>
      </w:pPr>
      <w:r>
        <w:rPr>
          <w:lang w:eastAsia="ja-JP"/>
        </w:rPr>
        <w:t>[6]</w:t>
      </w:r>
      <w:r>
        <w:rPr>
          <w:lang w:eastAsia="ja-JP"/>
        </w:rPr>
        <w:tab/>
      </w:r>
      <w:r>
        <w:rPr>
          <w:lang w:eastAsia="ja-JP"/>
        </w:rPr>
        <w:t>R2-2209683, "NR-DL-AoD-SignalMeasurementInformation corrections", Nokia, Nokia Shanghai Bell.</w:t>
      </w:r>
    </w:p>
    <w:p>
      <w:pPr>
        <w:pStyle w:val="77"/>
        <w:rPr>
          <w:lang w:eastAsia="ja-JP"/>
        </w:rPr>
      </w:pPr>
      <w:r>
        <w:rPr>
          <w:lang w:eastAsia="ja-JP"/>
        </w:rPr>
        <w:t>[7]</w:t>
      </w:r>
      <w:r>
        <w:rPr>
          <w:lang w:eastAsia="ja-JP"/>
        </w:rPr>
        <w:tab/>
      </w:r>
      <w:r>
        <w:rPr>
          <w:lang w:eastAsia="ja-JP"/>
        </w:rPr>
        <w:t>R2-2210199, "Correction on the maximum number of SRS and TxTEG association", ZTE, Sanechips.</w:t>
      </w:r>
    </w:p>
    <w:p>
      <w:pPr>
        <w:pStyle w:val="77"/>
        <w:rPr>
          <w:lang w:eastAsia="ja-JP"/>
        </w:rPr>
      </w:pPr>
      <w:r>
        <w:rPr>
          <w:lang w:eastAsia="ja-JP"/>
        </w:rPr>
        <w:t>[8]</w:t>
      </w:r>
      <w:r>
        <w:rPr>
          <w:lang w:eastAsia="ja-JP"/>
        </w:rPr>
        <w:tab/>
      </w:r>
      <w:r>
        <w:rPr>
          <w:lang w:eastAsia="ja-JP"/>
        </w:rPr>
        <w:t>R2-2210606, "Discussion on the provision of AL for achievable TIR calculation"</w:t>
      </w:r>
      <w:r>
        <w:rPr>
          <w:lang w:eastAsia="ja-JP"/>
        </w:rPr>
        <w:tab/>
      </w:r>
      <w:r>
        <w:rPr>
          <w:lang w:eastAsia="ja-JP"/>
        </w:rPr>
        <w:t>, vivo.</w:t>
      </w:r>
    </w:p>
    <w:p>
      <w:pPr>
        <w:pStyle w:val="77"/>
        <w:rPr>
          <w:lang w:val="en-US" w:eastAsia="ja-JP"/>
        </w:rPr>
      </w:pPr>
      <w:r>
        <w:rPr>
          <w:lang w:val="en-US" w:eastAsia="ja-JP"/>
        </w:rPr>
        <w:t>[9]</w:t>
      </w:r>
      <w:r>
        <w:rPr>
          <w:lang w:val="en-US" w:eastAsia="ja-JP"/>
        </w:rPr>
        <w:tab/>
      </w:r>
      <w:r>
        <w:rPr>
          <w:lang w:val="en-US" w:eastAsia="ja-JP"/>
        </w:rPr>
        <w:t>R2-2210784, "Summary of AI 6.11.2.3: LPP corrections", Qualcomm Incorporated.</w:t>
      </w:r>
    </w:p>
    <w:p>
      <w:pPr>
        <w:pStyle w:val="77"/>
        <w:rPr>
          <w:lang w:val="en-US" w:eastAsia="ja-JP"/>
        </w:rPr>
      </w:pPr>
      <w:r>
        <w:rPr>
          <w:lang w:val="en-US" w:eastAsia="ja-JP"/>
        </w:rPr>
        <w:t>[10]</w:t>
      </w:r>
      <w:r>
        <w:rPr>
          <w:lang w:val="en-US" w:eastAsia="ja-JP"/>
        </w:rPr>
        <w:tab/>
      </w:r>
      <w:r>
        <w:rPr>
          <w:lang w:val="en-US" w:eastAsia="ja-JP"/>
        </w:rPr>
        <w:t>(Draft) "</w:t>
      </w:r>
      <w:r>
        <w:t>Report from session on positioning and sidelink rela</w:t>
      </w:r>
      <w:r>
        <w:rPr>
          <w:lang w:val="en-US"/>
        </w:rPr>
        <w:t>y", Session Chair (MediaTek).</w:t>
      </w:r>
    </w:p>
    <w:p>
      <w:pPr>
        <w:rPr>
          <w:lang w:eastAsia="ja-JP"/>
        </w:rPr>
      </w:pPr>
    </w:p>
    <w:p>
      <w:pPr>
        <w:pStyle w:val="2"/>
      </w:pPr>
      <w:r>
        <w:t>2.</w:t>
      </w:r>
      <w:r>
        <w:tab/>
      </w:r>
      <w:r>
        <w:t>Discussion</w:t>
      </w:r>
    </w:p>
    <w:p>
      <w:pPr>
        <w:rPr>
          <w:lang w:eastAsia="ja-JP"/>
        </w:rPr>
      </w:pPr>
      <w:r>
        <w:rPr>
          <w:lang w:eastAsia="ja-JP"/>
        </w:rPr>
        <w:t>The following agreements were made [10].</w:t>
      </w:r>
    </w:p>
    <w:p>
      <w:pPr>
        <w:pStyle w:val="172"/>
        <w:pBdr>
          <w:top w:val="single" w:color="auto" w:sz="4" w:space="1"/>
          <w:left w:val="single" w:color="auto" w:sz="4" w:space="4"/>
          <w:bottom w:val="single" w:color="auto" w:sz="4" w:space="1"/>
          <w:right w:val="single" w:color="auto" w:sz="4" w:space="4"/>
        </w:pBdr>
      </w:pPr>
      <w:r>
        <w:t>Agreements:</w:t>
      </w:r>
    </w:p>
    <w:p>
      <w:pPr>
        <w:pStyle w:val="172"/>
        <w:pBdr>
          <w:top w:val="single" w:color="auto" w:sz="4" w:space="1"/>
          <w:left w:val="single" w:color="auto" w:sz="4" w:space="4"/>
          <w:bottom w:val="single" w:color="auto" w:sz="4" w:space="1"/>
          <w:right w:val="single" w:color="auto" w:sz="4" w:space="4"/>
        </w:pBdr>
      </w:pPr>
      <w:r>
        <w:t>Proposal 1:</w:t>
      </w:r>
      <w:r>
        <w:tab/>
      </w:r>
      <w:r>
        <w:t>The CR in 'R2-2209430, "Correction to UE capability for DL-AoD", Huawei, HiSilicon' is an essential correction. Agree a revision of the CR with the editorial issues fixed.</w:t>
      </w:r>
    </w:p>
    <w:p>
      <w:pPr>
        <w:pStyle w:val="172"/>
        <w:pBdr>
          <w:top w:val="single" w:color="auto" w:sz="4" w:space="1"/>
          <w:left w:val="single" w:color="auto" w:sz="4" w:space="4"/>
          <w:bottom w:val="single" w:color="auto" w:sz="4" w:space="1"/>
          <w:right w:val="single" w:color="auto" w:sz="4" w:space="4"/>
        </w:pBdr>
      </w:pPr>
      <w:r>
        <w:t>Proposal 3:</w:t>
      </w:r>
      <w:r>
        <w:tab/>
      </w:r>
      <w:r>
        <w:t>The changes related to capability indices 23-3-3, 27-12,  and 27-4-1 in 'R2-2209436, "Corrections on the LPP capabilities", CATT ' are essential corrections. Agree a revision of the CR with the change for 27-20 removed, and with the Note for 27-4-1 removed from DL-AoD.</w:t>
      </w:r>
    </w:p>
    <w:p>
      <w:pPr>
        <w:pStyle w:val="172"/>
        <w:pBdr>
          <w:top w:val="single" w:color="auto" w:sz="4" w:space="1"/>
          <w:left w:val="single" w:color="auto" w:sz="4" w:space="4"/>
          <w:bottom w:val="single" w:color="auto" w:sz="4" w:space="1"/>
          <w:right w:val="single" w:color="auto" w:sz="4" w:space="4"/>
        </w:pBdr>
      </w:pPr>
      <w:r>
        <w:t>Proposal 6:</w:t>
      </w:r>
      <w:r>
        <w:tab/>
      </w:r>
      <w:r>
        <w:t>The CR in 'R2-2209683, "NR-DL-AoD-SignalMeasurementInformation corrections", Nokia, Nokia Shanghai Bell' is an essential correction. Revise the CR using the latest version of the specification.</w:t>
      </w:r>
    </w:p>
    <w:p>
      <w:pPr>
        <w:pStyle w:val="172"/>
        <w:pBdr>
          <w:top w:val="single" w:color="auto" w:sz="4" w:space="1"/>
          <w:left w:val="single" w:color="auto" w:sz="4" w:space="4"/>
          <w:bottom w:val="single" w:color="auto" w:sz="4" w:space="1"/>
          <w:right w:val="single" w:color="auto" w:sz="4" w:space="4"/>
        </w:pBdr>
      </w:pPr>
      <w:r>
        <w:t>Proposal 7:</w:t>
      </w:r>
      <w:r>
        <w:tab/>
      </w:r>
      <w:r>
        <w:t>The CR in 'R2-2210199, "Correction on the maximum number of SRS and TxTEG association", ZTE, Sanechips' is an essential correction. Convert the CR into a backwards compatible change by clarifying in an ASN.1 comment that the applicable value is 64. Add the "Isolated Impact" statement to the CR cover sheet.</w:t>
      </w:r>
    </w:p>
    <w:p>
      <w:pPr>
        <w:pStyle w:val="172"/>
        <w:pBdr>
          <w:top w:val="single" w:color="auto" w:sz="4" w:space="1"/>
          <w:left w:val="single" w:color="auto" w:sz="4" w:space="4"/>
          <w:bottom w:val="single" w:color="auto" w:sz="4" w:space="1"/>
          <w:right w:val="single" w:color="auto" w:sz="4" w:space="4"/>
        </w:pBdr>
      </w:pPr>
      <w:r>
        <w:rPr>
          <w:highlight w:val="yellow"/>
        </w:rPr>
        <w:t>Details of all proposals to be checked in email discussion [416].</w:t>
      </w:r>
    </w:p>
    <w:p>
      <w:pPr>
        <w:rPr>
          <w:lang w:eastAsia="ja-JP"/>
        </w:rPr>
      </w:pPr>
    </w:p>
    <w:p>
      <w:pPr>
        <w:rPr>
          <w:lang w:eastAsia="ja-JP"/>
        </w:rPr>
      </w:pPr>
      <w:r>
        <w:rPr>
          <w:lang w:eastAsia="ja-JP"/>
        </w:rPr>
        <w:t>The details of the Proposals are discussed in the following.</w:t>
      </w:r>
    </w:p>
    <w:p>
      <w:pPr>
        <w:pStyle w:val="3"/>
      </w:pPr>
      <w:r>
        <w:t>Issue #1: Proposal 1 [9]</w:t>
      </w:r>
    </w:p>
    <w:p>
      <w:pPr>
        <w:pStyle w:val="172"/>
        <w:pBdr>
          <w:top w:val="single" w:color="auto" w:sz="4" w:space="1"/>
          <w:left w:val="single" w:color="auto" w:sz="4" w:space="4"/>
          <w:bottom w:val="single" w:color="auto" w:sz="4" w:space="1"/>
          <w:right w:val="single" w:color="auto" w:sz="4" w:space="4"/>
        </w:pBdr>
      </w:pPr>
      <w:r>
        <w:t>Proposal 1:</w:t>
      </w:r>
      <w:r>
        <w:tab/>
      </w:r>
      <w:r>
        <w:t>The CR in 'R2-2209430, "Correction to UE capability for DL-AoD", Huawei, HiSilicon' is an essential correction. Agree a revision of the CR with the editorial issues fixed.</w:t>
      </w:r>
    </w:p>
    <w:p>
      <w:pPr>
        <w:rPr>
          <w:lang w:eastAsia="ja-JP"/>
        </w:rPr>
      </w:pPr>
    </w:p>
    <w:p>
      <w:pPr>
        <w:rPr>
          <w:lang w:eastAsia="ja-JP"/>
        </w:rPr>
      </w:pPr>
      <w:r>
        <w:rPr>
          <w:lang w:eastAsia="ja-JP"/>
        </w:rPr>
        <w:t>According to the email discussion scope, a "Rapporteur CR" with the agreed corrections will be prepared. However, for the CR in R2-2209430 [1], it was proposed to keep this CR separate [10]:</w:t>
      </w:r>
    </w:p>
    <w:p>
      <w:pPr>
        <w:pStyle w:val="81"/>
      </w:pPr>
      <w:r>
        <w:rPr>
          <w:lang w:eastAsia="ja-JP"/>
        </w:rPr>
        <w:tab/>
      </w:r>
      <w:r>
        <w:rPr>
          <w:lang w:eastAsia="ja-JP"/>
        </w:rPr>
        <w:t>"</w:t>
      </w:r>
      <w:r>
        <w:t>On P1, Huawei indicate the proposal is BC, but they think there might be a need for a separate CR for visibility due to interoperability considerations."</w:t>
      </w:r>
    </w:p>
    <w:p>
      <w:pPr>
        <w:rPr>
          <w:lang w:eastAsia="ja-JP"/>
        </w:rPr>
      </w:pPr>
      <w:r>
        <w:rPr>
          <w:lang w:eastAsia="ja-JP"/>
        </w:rPr>
        <w:t>The interoperability statement on the CR cover sheet [1] indicates the following:</w:t>
      </w:r>
    </w:p>
    <w:p>
      <w:pPr>
        <w:pStyle w:val="81"/>
        <w:rPr>
          <w:lang w:eastAsia="ja-JP"/>
        </w:rPr>
      </w:pPr>
      <w:r>
        <w:rPr>
          <w:lang w:eastAsia="ja-JP"/>
        </w:rPr>
        <w:tab/>
      </w:r>
      <w:r>
        <w:rPr>
          <w:lang w:eastAsia="ja-JP"/>
        </w:rPr>
        <w:t>"</w:t>
      </w:r>
      <w:r>
        <w:t xml:space="preserve">If the UE is implemented according to the CR while the network is not; or if the network is implemented according to the CR while the UE is not, the </w:t>
      </w:r>
      <w:ins w:id="0" w:author="Sven Fischer" w:date="2022-10-10T10:57:00Z">
        <w:r>
          <w:rPr/>
          <w:t>UE [added</w:t>
        </w:r>
      </w:ins>
      <w:ins w:id="1" w:author="Sven Fischer" w:date="2022-10-10T11:03:00Z">
        <w:r>
          <w:rPr/>
          <w:t xml:space="preserve"> by Moderator</w:t>
        </w:r>
      </w:ins>
      <w:ins w:id="2" w:author="Sven Fischer" w:date="2022-10-10T10:57:00Z">
        <w:r>
          <w:rPr/>
          <w:t xml:space="preserve">] </w:t>
        </w:r>
      </w:ins>
      <w:r>
        <w:t>and the network would have different undestanding on the reported UE capabilities</w:t>
      </w:r>
      <w:r>
        <w:rPr>
          <w:rFonts w:eastAsia="等线"/>
          <w:lang w:eastAsia="zh-CN"/>
        </w:rPr>
        <w:t xml:space="preserve"> nr-DL-PRS-BeamInfoSup-r17 and dl-PRS-ResourcePrioritySubset-Sup-r17."</w:t>
      </w:r>
    </w:p>
    <w:p>
      <w:pPr>
        <w:rPr>
          <w:lang w:eastAsia="ja-JP"/>
        </w:rPr>
      </w:pPr>
      <w:r>
        <w:rPr>
          <w:lang w:eastAsia="ja-JP"/>
        </w:rPr>
        <w:t>At previous meeting, we kept only the NBC CRs (ASN and/or functional) separate.</w:t>
      </w:r>
    </w:p>
    <w:p>
      <w:pPr>
        <w:rPr>
          <w:lang w:eastAsia="ja-JP"/>
        </w:rPr>
      </w:pPr>
    </w:p>
    <w:p>
      <w:pPr>
        <w:pStyle w:val="68"/>
        <w:keepNext/>
        <w:ind w:left="1276" w:hanging="992"/>
        <w:rPr>
          <w:lang w:eastAsia="ja-JP"/>
        </w:rPr>
      </w:pPr>
      <w:r>
        <w:rPr>
          <w:b/>
          <w:bCs/>
          <w:highlight w:val="cyan"/>
          <w:lang w:eastAsia="ja-JP"/>
        </w:rPr>
        <w:t>Question 1:</w:t>
      </w:r>
      <w:r>
        <w:rPr>
          <w:highlight w:val="cyan"/>
          <w:lang w:eastAsia="ja-JP"/>
        </w:rPr>
        <w:tab/>
      </w:r>
      <w:r>
        <w:rPr>
          <w:highlight w:val="cyan"/>
          <w:lang w:eastAsia="ja-JP"/>
        </w:rPr>
        <w:t xml:space="preserve">Do you agree that the content of the CR in </w:t>
      </w:r>
      <w:r>
        <w:rPr>
          <w:highlight w:val="cyan"/>
        </w:rPr>
        <w:t xml:space="preserve">'R2-2209430, "Correction to UE capability for DL-AoD", Huawei, HiSilicon' [1] should be kept separate, and </w:t>
      </w:r>
      <w:r>
        <w:rPr>
          <w:b/>
          <w:bCs/>
          <w:highlight w:val="cyan"/>
          <w:u w:val="single"/>
        </w:rPr>
        <w:t>not</w:t>
      </w:r>
      <w:r>
        <w:rPr>
          <w:highlight w:val="cyan"/>
        </w:rPr>
        <w:t xml:space="preserve"> merged into the "Rapporteur CR"?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992"/>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4"/>
              <w:rPr>
                <w:lang w:eastAsia="ja-JP"/>
              </w:rPr>
            </w:pPr>
            <w:r>
              <w:rPr>
                <w:lang w:eastAsia="ja-JP"/>
              </w:rPr>
              <w:t>Company</w:t>
            </w:r>
          </w:p>
        </w:tc>
        <w:tc>
          <w:tcPr>
            <w:tcW w:w="992" w:type="dxa"/>
          </w:tcPr>
          <w:p>
            <w:pPr>
              <w:pStyle w:val="74"/>
              <w:rPr>
                <w:lang w:eastAsia="ja-JP"/>
              </w:rPr>
            </w:pPr>
            <w:r>
              <w:rPr>
                <w:lang w:eastAsia="ja-JP"/>
              </w:rPr>
              <w:t>Yes/No</w:t>
            </w:r>
          </w:p>
        </w:tc>
        <w:tc>
          <w:tcPr>
            <w:tcW w:w="7368"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zh-CN"/>
              </w:rPr>
            </w:pPr>
            <w:r>
              <w:rPr>
                <w:rFonts w:hint="eastAsia"/>
                <w:lang w:eastAsia="zh-CN"/>
              </w:rPr>
              <w:t>H</w:t>
            </w:r>
            <w:r>
              <w:rPr>
                <w:lang w:eastAsia="zh-CN"/>
              </w:rPr>
              <w:t>uawei, HiSilicon</w:t>
            </w:r>
          </w:p>
        </w:tc>
        <w:tc>
          <w:tcPr>
            <w:tcW w:w="992" w:type="dxa"/>
          </w:tcPr>
          <w:p>
            <w:pPr>
              <w:pStyle w:val="72"/>
              <w:rPr>
                <w:lang w:eastAsia="zh-CN"/>
              </w:rPr>
            </w:pPr>
            <w:r>
              <w:rPr>
                <w:rFonts w:hint="eastAsia"/>
                <w:lang w:eastAsia="zh-CN"/>
              </w:rPr>
              <w:t>Y</w:t>
            </w:r>
            <w:r>
              <w:rPr>
                <w:lang w:eastAsia="zh-CN"/>
              </w:rPr>
              <w:t>es</w:t>
            </w:r>
          </w:p>
        </w:tc>
        <w:tc>
          <w:tcPr>
            <w:tcW w:w="7368" w:type="dxa"/>
          </w:tcPr>
          <w:p>
            <w:pPr>
              <w:pStyle w:val="72"/>
              <w:rPr>
                <w:lang w:eastAsia="zh-CN"/>
              </w:rPr>
            </w:pPr>
            <w:r>
              <w:rPr>
                <w:rFonts w:hint="eastAsia"/>
                <w:lang w:eastAsia="zh-CN"/>
              </w:rPr>
              <w:t>T</w:t>
            </w:r>
            <w:r>
              <w:rPr>
                <w:lang w:eastAsia="zh-CN"/>
              </w:rPr>
              <w:t xml:space="preserve">he CR is backward compatible in the ASN.1 level, but has larger functionality impacts than the other CRs. It is better to highlight the change in the CR by an independent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zh-CN"/>
              </w:rPr>
            </w:pPr>
            <w:r>
              <w:rPr>
                <w:rFonts w:hint="eastAsia"/>
                <w:lang w:eastAsia="zh-CN"/>
              </w:rPr>
              <w:t>CATT</w:t>
            </w:r>
          </w:p>
        </w:tc>
        <w:tc>
          <w:tcPr>
            <w:tcW w:w="992" w:type="dxa"/>
          </w:tcPr>
          <w:p>
            <w:pPr>
              <w:pStyle w:val="72"/>
              <w:rPr>
                <w:lang w:eastAsia="zh-CN"/>
              </w:rPr>
            </w:pPr>
            <w:r>
              <w:rPr>
                <w:rFonts w:hint="eastAsia"/>
                <w:lang w:eastAsia="zh-CN"/>
              </w:rPr>
              <w:t>No</w:t>
            </w:r>
          </w:p>
        </w:tc>
        <w:tc>
          <w:tcPr>
            <w:tcW w:w="7368" w:type="dxa"/>
          </w:tcPr>
          <w:p>
            <w:pPr>
              <w:pStyle w:val="72"/>
              <w:rPr>
                <w:lang w:eastAsia="zh-CN"/>
              </w:rPr>
            </w:pPr>
            <w:r>
              <w:rPr>
                <w:lang w:eastAsia="zh-CN"/>
              </w:rPr>
              <w:t>T</w:t>
            </w:r>
            <w:r>
              <w:rPr>
                <w:rFonts w:hint="eastAsia"/>
                <w:lang w:eastAsia="zh-CN"/>
              </w:rPr>
              <w:t>he same issue is found as one of issues in CATT</w:t>
            </w:r>
            <w:r>
              <w:rPr>
                <w:lang w:eastAsia="zh-CN"/>
              </w:rPr>
              <w:t>’</w:t>
            </w:r>
            <w:r>
              <w:rPr>
                <w:rFonts w:hint="eastAsia"/>
                <w:lang w:eastAsia="zh-CN"/>
              </w:rPr>
              <w:t>s CR (</w:t>
            </w:r>
            <w:r>
              <w:rPr>
                <w:lang w:eastAsia="zh-CN"/>
              </w:rPr>
              <w:t>R2-2209436</w:t>
            </w:r>
            <w:r>
              <w:rPr>
                <w:rFonts w:hint="eastAsia"/>
                <w:lang w:eastAsia="zh-CN"/>
              </w:rPr>
              <w:t>). CATT proposed to correct the descriptions of the two IEs to avoid the corrections on the ASN.1 which is summarized in R2-2210784.</w:t>
            </w:r>
          </w:p>
          <w:p>
            <w:pPr>
              <w:pStyle w:val="72"/>
              <w:rPr>
                <w:lang w:eastAsia="zh-CN"/>
              </w:rPr>
            </w:pP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561"/>
              <w:gridCol w:w="2423"/>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pct"/>
                </w:tcPr>
                <w:p>
                  <w:pPr>
                    <w:pStyle w:val="74"/>
                    <w:keepNext w:val="0"/>
                    <w:keepLines w:val="0"/>
                    <w:rPr>
                      <w:rFonts w:eastAsiaTheme="minorEastAsia"/>
                      <w:lang w:eastAsia="zh-CN"/>
                    </w:rPr>
                  </w:pPr>
                  <w:r>
                    <w:rPr>
                      <w:rFonts w:hint="eastAsia" w:eastAsiaTheme="minorEastAsia"/>
                      <w:lang w:eastAsia="zh-CN"/>
                    </w:rPr>
                    <w:t>Index</w:t>
                  </w:r>
                </w:p>
              </w:tc>
              <w:tc>
                <w:tcPr>
                  <w:tcW w:w="1093" w:type="pct"/>
                </w:tcPr>
                <w:p>
                  <w:pPr>
                    <w:pStyle w:val="74"/>
                    <w:keepNext w:val="0"/>
                    <w:keepLines w:val="0"/>
                  </w:pPr>
                  <w:r>
                    <w:t>Feature group</w:t>
                  </w:r>
                </w:p>
              </w:tc>
              <w:tc>
                <w:tcPr>
                  <w:tcW w:w="1696" w:type="pct"/>
                </w:tcPr>
                <w:p>
                  <w:pPr>
                    <w:pStyle w:val="74"/>
                    <w:keepNext w:val="0"/>
                    <w:keepLines w:val="0"/>
                  </w:pPr>
                  <w:r>
                    <w:t>Components</w:t>
                  </w:r>
                </w:p>
              </w:tc>
              <w:tc>
                <w:tcPr>
                  <w:tcW w:w="1696" w:type="pct"/>
                </w:tcPr>
                <w:p>
                  <w:pPr>
                    <w:pStyle w:val="74"/>
                    <w:keepNext w:val="0"/>
                    <w:keepLines w:val="0"/>
                    <w:rPr>
                      <w:rFonts w:eastAsiaTheme="minorEastAsia"/>
                      <w:lang w:eastAsia="zh-CN"/>
                    </w:rPr>
                  </w:pPr>
                  <w:r>
                    <w:rPr>
                      <w:rFonts w:eastAsiaTheme="minorEastAsia"/>
                      <w:lang w:eastAsia="zh-CN"/>
                    </w:rPr>
                    <w:t>R</w:t>
                  </w:r>
                  <w:r>
                    <w:rPr>
                      <w:rFonts w:hint="eastAsia" w:eastAsiaTheme="minorEastAsia"/>
                      <w:lang w:eastAsia="zh-CN"/>
                    </w:rPr>
                    <w:t>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pct"/>
                </w:tcPr>
                <w:p>
                  <w:pPr>
                    <w:pStyle w:val="72"/>
                    <w:keepNext w:val="0"/>
                    <w:keepLines w:val="0"/>
                    <w:rPr>
                      <w:rFonts w:cs="Arial" w:eastAsiaTheme="minorEastAsia"/>
                      <w:lang w:eastAsia="zh-CN"/>
                    </w:rPr>
                  </w:pPr>
                  <w:r>
                    <w:rPr>
                      <w:rFonts w:cs="Arial" w:eastAsiaTheme="minorEastAsia"/>
                      <w:lang w:eastAsia="zh-CN"/>
                    </w:rPr>
                    <w:t>27-20</w:t>
                  </w:r>
                </w:p>
              </w:tc>
              <w:tc>
                <w:tcPr>
                  <w:tcW w:w="1093" w:type="pct"/>
                </w:tcPr>
                <w:p>
                  <w:pPr>
                    <w:pStyle w:val="72"/>
                    <w:keepNext w:val="0"/>
                    <w:keepLines w:val="0"/>
                    <w:rPr>
                      <w:rFonts w:cs="Arial"/>
                      <w:color w:val="000000" w:themeColor="text1"/>
                      <w:szCs w:val="18"/>
                      <w:lang w:eastAsia="zh-CN"/>
                      <w14:textFill>
                        <w14:solidFill>
                          <w14:schemeClr w14:val="tx1"/>
                        </w14:solidFill>
                      </w14:textFill>
                    </w:rPr>
                  </w:pPr>
                  <w:r>
                    <w:rPr>
                      <w:rFonts w:cs="Arial"/>
                      <w:color w:val="000000" w:themeColor="text1"/>
                      <w:szCs w:val="18"/>
                      <w14:textFill>
                        <w14:solidFill>
                          <w14:schemeClr w14:val="tx1"/>
                        </w14:solidFill>
                      </w14:textFill>
                    </w:rPr>
                    <w:t>PRS subset association for UE assisted DL-AoD</w:t>
                  </w:r>
                </w:p>
              </w:tc>
              <w:tc>
                <w:tcPr>
                  <w:tcW w:w="1696" w:type="pct"/>
                </w:tcPr>
                <w:p>
                  <w:pPr>
                    <w:pStyle w:val="72"/>
                    <w:keepNext w:val="0"/>
                    <w:keepLines w:val="0"/>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1. Support of assistance data enhancement to indicate a subset of PRS resources for each PRS resource for the purpose of prioritization of DL-AoD reporting.</w:t>
                  </w:r>
                </w:p>
                <w:p>
                  <w:pPr>
                    <w:pStyle w:val="72"/>
                    <w:keepNext w:val="0"/>
                    <w:keepLines w:val="0"/>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2. Supported resource set relationship for the target PRS resource and the associated subset</w:t>
                  </w:r>
                </w:p>
              </w:tc>
              <w:tc>
                <w:tcPr>
                  <w:tcW w:w="1696" w:type="pct"/>
                </w:tcPr>
                <w:p>
                  <w:pPr>
                    <w:pStyle w:val="72"/>
                    <w:keepNext w:val="0"/>
                    <w:keepLines w:val="0"/>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 xml:space="preserve">There is no ENUMERATED value in </w:t>
                  </w:r>
                  <w:r>
                    <w:rPr>
                      <w:rFonts w:cs="Arial"/>
                      <w:i/>
                      <w:color w:val="000000" w:themeColor="text1"/>
                      <w:szCs w:val="18"/>
                      <w:lang w:eastAsia="zh-CN"/>
                      <w14:textFill>
                        <w14:solidFill>
                          <w14:schemeClr w14:val="tx1"/>
                        </w14:solidFill>
                      </w14:textFill>
                    </w:rPr>
                    <w:t xml:space="preserve">dl-PRS-ResourcePrioritySubset-Sup </w:t>
                  </w:r>
                  <w:r>
                    <w:rPr>
                      <w:rFonts w:cs="Arial"/>
                      <w:color w:val="000000" w:themeColor="text1"/>
                      <w:szCs w:val="18"/>
                      <w:lang w:eastAsia="zh-CN"/>
                      <w14:textFill>
                        <w14:solidFill>
                          <w14:schemeClr w14:val="tx1"/>
                        </w14:solidFill>
                      </w14:textFill>
                    </w:rPr>
                    <w:t xml:space="preserve">and </w:t>
                  </w:r>
                  <w:r>
                    <w:rPr>
                      <w:rFonts w:cs="Arial"/>
                      <w:i/>
                      <w:color w:val="000000" w:themeColor="text1"/>
                      <w:szCs w:val="18"/>
                      <w:lang w:eastAsia="zh-CN"/>
                      <w14:textFill>
                        <w14:solidFill>
                          <w14:schemeClr w14:val="tx1"/>
                        </w14:solidFill>
                      </w14:textFill>
                    </w:rPr>
                    <w:t xml:space="preserve">nr-DL-PRS-BeamInfoSup </w:t>
                  </w:r>
                  <w:r>
                    <w:rPr>
                      <w:rFonts w:cs="Arial"/>
                      <w:color w:val="000000" w:themeColor="text1"/>
                      <w:szCs w:val="18"/>
                      <w:lang w:eastAsia="zh-CN"/>
                      <w14:textFill>
                        <w14:solidFill>
                          <w14:schemeClr w14:val="tx1"/>
                        </w14:solidFill>
                      </w14:textFill>
                    </w:rPr>
                    <w:t>doesn’t</w:t>
                  </w:r>
                  <w:r>
                    <w:rPr>
                      <w:rFonts w:cs="Arial"/>
                      <w:i/>
                      <w:color w:val="000000" w:themeColor="text1"/>
                      <w:szCs w:val="18"/>
                      <w:lang w:eastAsia="zh-CN"/>
                      <w14:textFill>
                        <w14:solidFill>
                          <w14:schemeClr w14:val="tx1"/>
                        </w14:solidFill>
                      </w14:textFill>
                    </w:rPr>
                    <w:t xml:space="preserve"> </w:t>
                  </w:r>
                  <w:r>
                    <w:rPr>
                      <w:rFonts w:cs="Arial"/>
                      <w:color w:val="000000" w:themeColor="text1"/>
                      <w:szCs w:val="18"/>
                      <w:lang w:eastAsia="zh-CN"/>
                      <w14:textFill>
                        <w14:solidFill>
                          <w14:schemeClr w14:val="tx1"/>
                        </w14:solidFill>
                      </w14:textFill>
                    </w:rPr>
                    <w:t>follow the description in feature list.</w:t>
                  </w:r>
                </w:p>
              </w:tc>
            </w:tr>
          </w:tbl>
          <w:p>
            <w:pPr>
              <w:pStyle w:val="72"/>
              <w:rPr>
                <w:lang w:eastAsia="zh-CN"/>
              </w:rPr>
            </w:pPr>
          </w:p>
          <w:p>
            <w:pPr>
              <w:pStyle w:val="72"/>
              <w:rPr>
                <w:b/>
                <w:bCs/>
                <w:i/>
                <w:iCs/>
              </w:rPr>
            </w:pPr>
            <w:r>
              <w:rPr>
                <w:b/>
                <w:bCs/>
                <w:i/>
                <w:iCs/>
              </w:rPr>
              <w:t>nr-DL-PRS-BeamInfoSup</w:t>
            </w:r>
          </w:p>
          <w:p>
            <w:pPr>
              <w:pStyle w:val="72"/>
              <w:rPr>
                <w:lang w:eastAsia="zh-CN"/>
              </w:rPr>
            </w:pPr>
            <w:r>
              <w:rPr>
                <w:snapToGrid w:val="0"/>
              </w:rPr>
              <w:t xml:space="preserve">This field, if present, indicates </w:t>
            </w:r>
            <w:ins w:id="3" w:author="CATT" w:date="2022-10-04T18:12:00Z">
              <w:r>
                <w:rPr>
                  <w:snapToGrid w:val="0"/>
                </w:rPr>
                <w:t xml:space="preserve">the supported resource set relationship for the target DL-PRS Resource and the associated subset in IE </w:t>
              </w:r>
            </w:ins>
            <w:ins w:id="4" w:author="CATT" w:date="2022-10-04T18:12:00Z">
              <w:r>
                <w:rPr>
                  <w:i/>
                  <w:snapToGrid w:val="0"/>
                </w:rPr>
                <w:t>NR-DL-PRS-Info</w:t>
              </w:r>
            </w:ins>
            <w:ins w:id="5" w:author="CATT" w:date="2022-10-04T18:12:00Z">
              <w:r>
                <w:rPr>
                  <w:snapToGrid w:val="0"/>
                </w:rPr>
                <w:t>.</w:t>
              </w:r>
            </w:ins>
            <w:del w:id="6" w:author="CATT" w:date="2022-10-04T18:12:00Z">
              <w:r>
                <w:rPr>
                  <w:snapToGrid w:val="0"/>
                </w:rPr>
                <w:delText xml:space="preserve">that the target device supports the </w:delText>
              </w:r>
            </w:del>
            <w:del w:id="7" w:author="CATT" w:date="2022-10-04T18:12:00Z">
              <w:r>
                <w:rPr>
                  <w:i/>
                </w:rPr>
                <w:delText>NR-DL-PRS-BeamInfo</w:delText>
              </w:r>
            </w:del>
            <w:del w:id="8" w:author="CATT" w:date="2022-10-04T18:12:00Z">
              <w:r>
                <w:rPr>
                  <w:iCs/>
                </w:rPr>
                <w:delText xml:space="preserve"> in </w:delText>
              </w:r>
            </w:del>
            <w:del w:id="9" w:author="CATT" w:date="2022-10-04T18:12:00Z">
              <w:r>
                <w:rPr/>
                <w:delText xml:space="preserve">IE </w:delText>
              </w:r>
            </w:del>
            <w:del w:id="10" w:author="CATT" w:date="2022-10-04T18:12:00Z">
              <w:r>
                <w:rPr>
                  <w:i/>
                </w:rPr>
                <w:delText>NR-DL-AoD-ProvideAssistanceData.</w:delText>
              </w:r>
            </w:del>
          </w:p>
          <w:p>
            <w:pPr>
              <w:pStyle w:val="72"/>
              <w:rPr>
                <w:b/>
                <w:bCs/>
                <w:i/>
                <w:iCs/>
              </w:rPr>
            </w:pPr>
            <w:r>
              <w:rPr>
                <w:b/>
                <w:bCs/>
                <w:i/>
                <w:iCs/>
              </w:rPr>
              <w:t>dl-PRS-ResourcePrioritySubset-Sup</w:t>
            </w:r>
          </w:p>
          <w:p>
            <w:pPr>
              <w:pStyle w:val="72"/>
              <w:rPr>
                <w:lang w:eastAsia="zh-CN"/>
              </w:rPr>
            </w:pPr>
            <w:r>
              <w:rPr>
                <w:snapToGrid w:val="0"/>
              </w:rPr>
              <w:t xml:space="preserve">This field, if present, indicates that the target device supports the </w:t>
            </w:r>
            <w:r>
              <w:rPr>
                <w:i/>
              </w:rPr>
              <w:t xml:space="preserve">DL-PRS-ResourcePrioritySubset </w:t>
            </w:r>
            <w:r>
              <w:rPr>
                <w:iCs/>
              </w:rPr>
              <w:t xml:space="preserve">in </w:t>
            </w:r>
            <w:r>
              <w:t xml:space="preserve">IE </w:t>
            </w:r>
            <w:r>
              <w:rPr>
                <w:i/>
                <w:iCs/>
                <w:snapToGrid w:val="0"/>
              </w:rPr>
              <w:t>NR-DL-PRS-Info</w:t>
            </w:r>
            <w:r>
              <w:rPr>
                <w:i/>
              </w:rPr>
              <w:t xml:space="preserve">. </w:t>
            </w:r>
            <w:del w:id="11" w:author="CATT" w:date="2022-10-04T18:13:00Z">
              <w:r>
                <w:rPr>
                  <w:iCs/>
                </w:rPr>
                <w:delText>Enumerated value indicates the supported resource set relationship for the target DL-PRS Resource and the associated subset.</w:delText>
              </w:r>
            </w:del>
          </w:p>
          <w:p>
            <w:pPr>
              <w:pStyle w:val="72"/>
              <w:rPr>
                <w:lang w:eastAsia="zh-CN"/>
              </w:rPr>
            </w:pPr>
          </w:p>
          <w:p>
            <w:pPr>
              <w:pStyle w:val="72"/>
              <w:rPr>
                <w:lang w:eastAsia="zh-CN"/>
              </w:rPr>
            </w:pPr>
            <w:r>
              <w:rPr>
                <w:rFonts w:hint="eastAsia"/>
                <w:lang w:eastAsia="zh-CN"/>
              </w:rPr>
              <w:t xml:space="preserve">CATT </w:t>
            </w:r>
            <w:r>
              <w:rPr>
                <w:lang w:eastAsia="zh-CN"/>
              </w:rPr>
              <w:t>doesn’t</w:t>
            </w:r>
            <w:r>
              <w:rPr>
                <w:rFonts w:hint="eastAsia"/>
                <w:lang w:eastAsia="zh-CN"/>
              </w:rPr>
              <w:t xml:space="preserve"> support to introduce a </w:t>
            </w:r>
            <w:r>
              <w:rPr>
                <w:lang w:eastAsia="zh-CN"/>
              </w:rPr>
              <w:t>separate</w:t>
            </w:r>
            <w:r>
              <w:rPr>
                <w:rFonts w:hint="eastAsia"/>
                <w:lang w:eastAsia="zh-CN"/>
              </w:rPr>
              <w:t xml:space="preserve"> CR on this issue. </w:t>
            </w:r>
            <w:r>
              <w:rPr>
                <w:lang w:eastAsia="zh-CN"/>
              </w:rPr>
              <w:t>C</w:t>
            </w:r>
            <w:r>
              <w:rPr>
                <w:rFonts w:hint="eastAsia"/>
                <w:lang w:eastAsia="zh-CN"/>
              </w:rPr>
              <w:t xml:space="preserve">ompanies also may make a choice which </w:t>
            </w:r>
            <w:r>
              <w:rPr>
                <w:lang w:eastAsia="zh-CN"/>
              </w:rPr>
              <w:t>option (</w:t>
            </w:r>
            <w:r>
              <w:rPr>
                <w:rFonts w:hint="eastAsia"/>
                <w:lang w:eastAsia="zh-CN"/>
              </w:rPr>
              <w:t>CATT</w:t>
            </w:r>
            <w:r>
              <w:rPr>
                <w:lang w:eastAsia="zh-CN"/>
              </w:rPr>
              <w:t>’</w:t>
            </w:r>
            <w:r>
              <w:rPr>
                <w:rFonts w:hint="eastAsia"/>
                <w:lang w:eastAsia="zh-CN"/>
              </w:rPr>
              <w:t>s or Huawei</w:t>
            </w:r>
            <w:r>
              <w:rPr>
                <w:lang w:eastAsia="zh-CN"/>
              </w:rPr>
              <w:t>’</w:t>
            </w:r>
            <w:r>
              <w:rPr>
                <w:rFonts w:hint="eastAsia"/>
                <w:lang w:eastAsia="zh-CN"/>
              </w:rPr>
              <w:t xml:space="preserve">s) is better to be merged to the </w:t>
            </w:r>
            <w:r>
              <w:rPr>
                <w:lang w:eastAsia="zh-CN"/>
              </w:rPr>
              <w:t>"Rapporteur CR"</w:t>
            </w:r>
            <w:r>
              <w:rPr>
                <w:rFonts w:hint="eastAsia"/>
                <w:lang w:eastAsia="zh-CN"/>
              </w:rPr>
              <w:t xml:space="preserve"> as LPP capabilities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r>
              <w:rPr>
                <w:lang w:eastAsia="ja-JP"/>
              </w:rPr>
              <w:t xml:space="preserve">Intel </w:t>
            </w:r>
          </w:p>
        </w:tc>
        <w:tc>
          <w:tcPr>
            <w:tcW w:w="992" w:type="dxa"/>
          </w:tcPr>
          <w:p>
            <w:pPr>
              <w:pStyle w:val="72"/>
              <w:rPr>
                <w:lang w:eastAsia="ja-JP"/>
              </w:rPr>
            </w:pPr>
            <w:r>
              <w:rPr>
                <w:lang w:eastAsia="ja-JP"/>
              </w:rPr>
              <w:t>Yes</w:t>
            </w:r>
          </w:p>
        </w:tc>
        <w:tc>
          <w:tcPr>
            <w:tcW w:w="7368" w:type="dxa"/>
          </w:tcPr>
          <w:p>
            <w:pPr>
              <w:pStyle w:val="72"/>
              <w:rPr>
                <w:lang w:eastAsia="ja-JP"/>
              </w:rPr>
            </w:pPr>
            <w:r>
              <w:rPr>
                <w:lang w:eastAsia="ja-JP"/>
              </w:rPr>
              <w:t xml:space="preserve">We can swap the IE as proposed by Huawei without ASN.1 BC. From functionality perspective, CATT and Huawei CRs are same, i.e. NBC. </w:t>
            </w:r>
          </w:p>
          <w:p>
            <w:pPr>
              <w:pStyle w:val="72"/>
              <w:rPr>
                <w:lang w:eastAsia="ja-JP"/>
              </w:rPr>
            </w:pPr>
          </w:p>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r>
              <w:rPr>
                <w:lang w:eastAsia="ja-JP"/>
              </w:rPr>
              <w:t>Nokia</w:t>
            </w:r>
          </w:p>
        </w:tc>
        <w:tc>
          <w:tcPr>
            <w:tcW w:w="992" w:type="dxa"/>
          </w:tcPr>
          <w:p>
            <w:pPr>
              <w:pStyle w:val="72"/>
              <w:rPr>
                <w:lang w:eastAsia="ja-JP"/>
              </w:rPr>
            </w:pPr>
            <w:r>
              <w:rPr>
                <w:lang w:eastAsia="ja-JP"/>
              </w:rPr>
              <w:t>Yes</w:t>
            </w:r>
          </w:p>
        </w:tc>
        <w:tc>
          <w:tcPr>
            <w:tcW w:w="7368"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r>
              <w:rPr>
                <w:rFonts w:hint="eastAsia"/>
                <w:lang w:eastAsia="zh-CN"/>
              </w:rPr>
              <w:t>v</w:t>
            </w:r>
            <w:r>
              <w:rPr>
                <w:lang w:eastAsia="zh-CN"/>
              </w:rPr>
              <w:t>ivo</w:t>
            </w:r>
          </w:p>
        </w:tc>
        <w:tc>
          <w:tcPr>
            <w:tcW w:w="992" w:type="dxa"/>
          </w:tcPr>
          <w:p>
            <w:pPr>
              <w:pStyle w:val="72"/>
              <w:rPr>
                <w:lang w:eastAsia="ja-JP"/>
              </w:rPr>
            </w:pPr>
          </w:p>
        </w:tc>
        <w:tc>
          <w:tcPr>
            <w:tcW w:w="7368" w:type="dxa"/>
          </w:tcPr>
          <w:p>
            <w:pPr>
              <w:pStyle w:val="72"/>
              <w:rPr>
                <w:lang w:eastAsia="zh-CN"/>
              </w:rPr>
            </w:pPr>
            <w:r>
              <w:rPr>
                <w:rFonts w:hint="eastAsia"/>
                <w:lang w:eastAsia="zh-CN"/>
              </w:rPr>
              <w:t>N</w:t>
            </w:r>
            <w:r>
              <w:rPr>
                <w:lang w:eastAsia="zh-CN"/>
              </w:rPr>
              <w:t>o strong view on the separate CR.</w:t>
            </w:r>
          </w:p>
          <w:p>
            <w:pPr>
              <w:pStyle w:val="72"/>
              <w:rPr>
                <w:lang w:eastAsia="ja-JP"/>
              </w:rPr>
            </w:pPr>
            <w:r>
              <w:rPr>
                <w:rFonts w:hint="eastAsia" w:eastAsia="等线"/>
                <w:lang w:eastAsia="zh-CN"/>
              </w:rPr>
              <w:t>A</w:t>
            </w:r>
            <w:r>
              <w:rPr>
                <w:rFonts w:eastAsia="等线"/>
                <w:lang w:eastAsia="zh-CN"/>
              </w:rPr>
              <w:t>s to the options raised by CATT, we prefer to swap the field name directly, which is a BC change and is clear. Fixing the issue with an unsuitable description is confusing.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r>
              <w:rPr>
                <w:lang w:eastAsia="ja-JP"/>
              </w:rPr>
              <w:t>Rapporteur</w:t>
            </w:r>
          </w:p>
        </w:tc>
        <w:tc>
          <w:tcPr>
            <w:tcW w:w="992" w:type="dxa"/>
          </w:tcPr>
          <w:p>
            <w:pPr>
              <w:pStyle w:val="72"/>
              <w:rPr>
                <w:lang w:eastAsia="ja-JP"/>
              </w:rPr>
            </w:pPr>
          </w:p>
        </w:tc>
        <w:tc>
          <w:tcPr>
            <w:tcW w:w="7368" w:type="dxa"/>
          </w:tcPr>
          <w:p>
            <w:pPr>
              <w:pStyle w:val="72"/>
              <w:rPr>
                <w:lang w:eastAsia="ja-JP"/>
              </w:rPr>
            </w:pPr>
            <w:r>
              <w:rPr>
                <w:lang w:eastAsia="ja-JP"/>
              </w:rPr>
              <w:t>The proposal from CATT removes the capability 27-21 (PRS boresight direction for UE-assisted DL-AoD), which is highly NBC.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rFonts w:hint="default" w:eastAsia="宋体"/>
                <w:lang w:val="en-US" w:eastAsia="zh-CN"/>
              </w:rPr>
            </w:pPr>
            <w:r>
              <w:rPr>
                <w:rFonts w:hint="eastAsia"/>
                <w:lang w:val="en-US" w:eastAsia="zh-CN"/>
              </w:rPr>
              <w:t>ZTE</w:t>
            </w:r>
          </w:p>
        </w:tc>
        <w:tc>
          <w:tcPr>
            <w:tcW w:w="992" w:type="dxa"/>
          </w:tcPr>
          <w:p>
            <w:pPr>
              <w:pStyle w:val="72"/>
              <w:rPr>
                <w:rFonts w:hint="default" w:eastAsia="宋体"/>
                <w:lang w:val="en-US" w:eastAsia="zh-CN"/>
              </w:rPr>
            </w:pPr>
            <w:r>
              <w:rPr>
                <w:rFonts w:hint="eastAsia"/>
                <w:lang w:val="en-US" w:eastAsia="zh-CN"/>
              </w:rPr>
              <w:t>Yes</w:t>
            </w:r>
          </w:p>
        </w:tc>
        <w:tc>
          <w:tcPr>
            <w:tcW w:w="7368" w:type="dxa"/>
          </w:tcPr>
          <w:p>
            <w:pPr>
              <w:pStyle w:val="72"/>
              <w:rPr>
                <w:rFonts w:hint="eastAsia"/>
                <w:lang w:val="en-US" w:eastAsia="zh-CN"/>
              </w:rPr>
            </w:pPr>
            <w:r>
              <w:rPr>
                <w:rFonts w:hint="eastAsia"/>
                <w:lang w:eastAsia="ja-JP"/>
              </w:rPr>
              <w:t>dl-PRS-ResourcePrioritySubset-Sup</w:t>
            </w:r>
            <w:r>
              <w:rPr>
                <w:rFonts w:hint="eastAsia"/>
                <w:lang w:val="en-US" w:eastAsia="zh-CN"/>
              </w:rPr>
              <w:t xml:space="preserve"> should have candidate values as </w:t>
            </w:r>
            <w:r>
              <w:rPr>
                <w:rFonts w:hint="default"/>
                <w:lang w:val="en-US" w:eastAsia="zh-CN"/>
              </w:rPr>
              <w:t>‘{sameSet, DifferentSet, sameOrDifferentSet}’</w:t>
            </w:r>
            <w:r>
              <w:rPr>
                <w:rFonts w:hint="eastAsia"/>
                <w:lang w:val="en-US" w:eastAsia="zh-CN"/>
              </w:rPr>
              <w:t>. so agree with HW</w:t>
            </w:r>
            <w:r>
              <w:rPr>
                <w:rFonts w:hint="default"/>
                <w:lang w:val="en-US" w:eastAsia="zh-CN"/>
              </w:rPr>
              <w:t>’</w:t>
            </w:r>
            <w:r>
              <w:rPr>
                <w:rFonts w:hint="eastAsia"/>
                <w:lang w:val="en-US" w:eastAsia="zh-CN"/>
              </w:rPr>
              <w:t>s change, without field description change.</w:t>
            </w:r>
          </w:p>
          <w:p>
            <w:pPr>
              <w:pStyle w:val="72"/>
              <w:rPr>
                <w:rFonts w:hint="default"/>
                <w:lang w:val="en-US" w:eastAsia="zh-CN"/>
              </w:rPr>
            </w:pPr>
            <w:r>
              <w:rPr>
                <w:rFonts w:hint="eastAsia"/>
                <w:lang w:val="en-US" w:eastAsia="zh-CN"/>
              </w:rPr>
              <w:t>HW</w:t>
            </w:r>
            <w:r>
              <w:rPr>
                <w:rFonts w:hint="default"/>
                <w:lang w:val="en-US" w:eastAsia="zh-CN"/>
              </w:rPr>
              <w:t>’</w:t>
            </w:r>
            <w:r>
              <w:rPr>
                <w:rFonts w:hint="eastAsia"/>
                <w:lang w:val="en-US" w:eastAsia="zh-CN"/>
              </w:rPr>
              <w:t>s change is NBC and can be allocated with a separate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992" w:type="dxa"/>
          </w:tcPr>
          <w:p>
            <w:pPr>
              <w:pStyle w:val="72"/>
              <w:rPr>
                <w:lang w:eastAsia="ja-JP"/>
              </w:rPr>
            </w:pPr>
          </w:p>
        </w:tc>
        <w:tc>
          <w:tcPr>
            <w:tcW w:w="7368"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992" w:type="dxa"/>
          </w:tcPr>
          <w:p>
            <w:pPr>
              <w:pStyle w:val="72"/>
              <w:rPr>
                <w:lang w:eastAsia="ja-JP"/>
              </w:rPr>
            </w:pPr>
          </w:p>
        </w:tc>
        <w:tc>
          <w:tcPr>
            <w:tcW w:w="7368"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992" w:type="dxa"/>
          </w:tcPr>
          <w:p>
            <w:pPr>
              <w:pStyle w:val="72"/>
              <w:rPr>
                <w:lang w:eastAsia="ja-JP"/>
              </w:rPr>
            </w:pPr>
          </w:p>
        </w:tc>
        <w:tc>
          <w:tcPr>
            <w:tcW w:w="7368"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992" w:type="dxa"/>
          </w:tcPr>
          <w:p>
            <w:pPr>
              <w:pStyle w:val="72"/>
              <w:rPr>
                <w:lang w:eastAsia="ja-JP"/>
              </w:rPr>
            </w:pPr>
          </w:p>
        </w:tc>
        <w:tc>
          <w:tcPr>
            <w:tcW w:w="7368" w:type="dxa"/>
          </w:tcPr>
          <w:p>
            <w:pPr>
              <w:pStyle w:val="72"/>
              <w:rPr>
                <w:lang w:eastAsia="ja-JP"/>
              </w:rPr>
            </w:pPr>
          </w:p>
        </w:tc>
      </w:tr>
    </w:tbl>
    <w:p>
      <w:pPr>
        <w:rPr>
          <w:lang w:eastAsia="ja-JP"/>
        </w:rPr>
      </w:pPr>
    </w:p>
    <w:p>
      <w:pPr>
        <w:pStyle w:val="68"/>
        <w:keepNext/>
        <w:ind w:left="284" w:firstLine="0"/>
        <w:rPr>
          <w:lang w:eastAsia="ja-JP"/>
        </w:rPr>
      </w:pPr>
      <w:r>
        <w:rPr>
          <w:highlight w:val="cyan"/>
          <w:lang w:eastAsia="ja-JP"/>
        </w:rPr>
        <w:t xml:space="preserve">If you have any comments on the content of the CR in </w:t>
      </w:r>
      <w:r>
        <w:rPr>
          <w:highlight w:val="cyan"/>
        </w:rPr>
        <w:t>'R2-2209430, "Correction to UE capability for DL-AoD", Huawei, HiSilicon' [1] please provide them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4"/>
              <w:rPr>
                <w:lang w:eastAsia="ja-JP"/>
              </w:rPr>
            </w:pPr>
            <w:r>
              <w:rPr>
                <w:lang w:eastAsia="ja-JP"/>
              </w:rPr>
              <w:t>Company</w:t>
            </w:r>
          </w:p>
        </w:tc>
        <w:tc>
          <w:tcPr>
            <w:tcW w:w="8363"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r>
              <w:rPr>
                <w:rFonts w:hint="eastAsia"/>
                <w:lang w:eastAsia="zh-CN"/>
              </w:rPr>
              <w:t>CATT</w:t>
            </w:r>
          </w:p>
        </w:tc>
        <w:tc>
          <w:tcPr>
            <w:tcW w:w="8363" w:type="dxa"/>
          </w:tcPr>
          <w:p>
            <w:pPr>
              <w:pStyle w:val="72"/>
              <w:rPr>
                <w:lang w:eastAsia="ja-JP"/>
              </w:rPr>
            </w:pPr>
            <w:r>
              <w:rPr>
                <w:lang w:eastAsia="zh-CN"/>
              </w:rPr>
              <w:t>P</w:t>
            </w:r>
            <w:r>
              <w:rPr>
                <w:rFonts w:hint="eastAsia"/>
                <w:lang w:eastAsia="zh-CN"/>
              </w:rPr>
              <w:t>lease find the candidate solution on this issue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r>
              <w:rPr>
                <w:lang w:eastAsia="ja-JP"/>
              </w:rPr>
              <w:t>Nokia</w:t>
            </w:r>
          </w:p>
        </w:tc>
        <w:tc>
          <w:tcPr>
            <w:tcW w:w="8363" w:type="dxa"/>
          </w:tcPr>
          <w:p>
            <w:pPr>
              <w:pStyle w:val="72"/>
              <w:rPr>
                <w:lang w:eastAsia="ja-JP"/>
              </w:rPr>
            </w:pPr>
            <w:r>
              <w:rPr>
                <w:lang w:eastAsia="ja-JP"/>
              </w:rPr>
              <w:t>Delete CR revision history info. It can be updated when the CR revision number is Rev 1. Some typos in the inter-operability statement.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bl>
    <w:p>
      <w:pPr>
        <w:rPr>
          <w:lang w:eastAsia="ja-JP"/>
        </w:rPr>
      </w:pPr>
    </w:p>
    <w:p>
      <w:pPr>
        <w:pStyle w:val="3"/>
      </w:pPr>
      <w:r>
        <w:t>Issue #2: Proposal 3 [9]</w:t>
      </w:r>
    </w:p>
    <w:p>
      <w:pPr>
        <w:pStyle w:val="172"/>
        <w:pBdr>
          <w:top w:val="single" w:color="auto" w:sz="4" w:space="1"/>
          <w:left w:val="single" w:color="auto" w:sz="4" w:space="4"/>
          <w:bottom w:val="single" w:color="auto" w:sz="4" w:space="1"/>
          <w:right w:val="single" w:color="auto" w:sz="4" w:space="4"/>
        </w:pBdr>
      </w:pPr>
      <w:r>
        <w:t>Proposal 3:</w:t>
      </w:r>
      <w:r>
        <w:tab/>
      </w:r>
      <w:r>
        <w:t>The changes related to capability indices 23-3-3, 27-12,  and 27-4-1 in 'R2-2209436, "Corrections on the LPP capabilities", CATT ' are essential corrections. Agree a revision of the CR with the change for 27-20 removed, and with the Note for 27-4-1 removed from DL-AoD.</w:t>
      </w:r>
    </w:p>
    <w:p>
      <w:pPr>
        <w:rPr>
          <w:lang w:eastAsia="ja-JP"/>
        </w:rPr>
      </w:pPr>
    </w:p>
    <w:p>
      <w:pPr>
        <w:rPr>
          <w:lang w:eastAsia="ja-JP"/>
        </w:rPr>
      </w:pPr>
      <w:r>
        <w:rPr>
          <w:lang w:eastAsia="ja-JP"/>
        </w:rPr>
        <w:t>On Proposal 3, there were no concerns raised online.</w:t>
      </w:r>
    </w:p>
    <w:p>
      <w:pPr>
        <w:rPr>
          <w:lang w:eastAsia="ja-JP"/>
        </w:rPr>
      </w:pPr>
      <w:r>
        <w:rPr>
          <w:lang w:eastAsia="ja-JP"/>
        </w:rPr>
        <w:t>However, given that a "Rapporteur's CR" will be prepared, Proposal 3 is rephrased below.</w:t>
      </w:r>
    </w:p>
    <w:p>
      <w:pPr>
        <w:rPr>
          <w:lang w:eastAsia="ja-JP"/>
        </w:rPr>
      </w:pPr>
      <w:r>
        <w:rPr>
          <w:lang w:eastAsia="ja-JP"/>
        </w:rPr>
        <w:t>The content of this CR [5] according to the Proposal 3 above is included in the first version of the LPP CR, which is available in the same folder as this discussion document.</w:t>
      </w:r>
    </w:p>
    <w:p>
      <w:pPr>
        <w:rPr>
          <w:lang w:eastAsia="ja-JP"/>
        </w:rPr>
      </w:pPr>
    </w:p>
    <w:p>
      <w:pPr>
        <w:pStyle w:val="68"/>
        <w:keepNext/>
        <w:spacing w:after="0"/>
        <w:rPr>
          <w:highlight w:val="cyan"/>
          <w:lang w:eastAsia="ja-JP"/>
        </w:rPr>
      </w:pPr>
      <w:r>
        <w:rPr>
          <w:b/>
          <w:bCs/>
          <w:highlight w:val="cyan"/>
          <w:lang w:eastAsia="ja-JP"/>
        </w:rPr>
        <w:t>Question 2:</w:t>
      </w:r>
      <w:r>
        <w:rPr>
          <w:highlight w:val="cyan"/>
          <w:lang w:eastAsia="ja-JP"/>
        </w:rPr>
        <w:tab/>
      </w:r>
      <w:r>
        <w:rPr>
          <w:highlight w:val="cyan"/>
          <w:lang w:eastAsia="ja-JP"/>
        </w:rPr>
        <w:t>Do you agree with the following:</w:t>
      </w:r>
    </w:p>
    <w:p>
      <w:pPr>
        <w:pStyle w:val="68"/>
        <w:keepNext/>
        <w:ind w:left="1418" w:firstLine="0"/>
        <w:rPr>
          <w:lang w:eastAsia="ja-JP"/>
        </w:rPr>
      </w:pPr>
      <w:r>
        <w:rPr>
          <w:highlight w:val="cyan"/>
          <w:lang w:eastAsia="ja-JP"/>
        </w:rPr>
        <w:t>The changes related to capability indices 23-3-3, 27-12,  and 27-4-1 in 'R2-2209436, "Corrections on the LPP capabilities", CATT' [5] will be merged into the Rapporteur CR but with the additional Note for 27-4-1 removed from DL-AoD.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027"/>
        <w:gridCol w:w="7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4"/>
              <w:rPr>
                <w:lang w:eastAsia="ja-JP"/>
              </w:rPr>
            </w:pPr>
            <w:r>
              <w:rPr>
                <w:lang w:eastAsia="ja-JP"/>
              </w:rPr>
              <w:t>Company</w:t>
            </w:r>
          </w:p>
        </w:tc>
        <w:tc>
          <w:tcPr>
            <w:tcW w:w="1027" w:type="dxa"/>
          </w:tcPr>
          <w:p>
            <w:pPr>
              <w:pStyle w:val="74"/>
              <w:rPr>
                <w:lang w:eastAsia="ja-JP"/>
              </w:rPr>
            </w:pPr>
            <w:r>
              <w:rPr>
                <w:lang w:eastAsia="ja-JP"/>
              </w:rPr>
              <w:t>Yes/No</w:t>
            </w:r>
          </w:p>
        </w:tc>
        <w:tc>
          <w:tcPr>
            <w:tcW w:w="7263"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2"/>
              <w:rPr>
                <w:lang w:eastAsia="zh-CN"/>
              </w:rPr>
            </w:pPr>
            <w:r>
              <w:rPr>
                <w:rFonts w:hint="eastAsia"/>
                <w:lang w:eastAsia="zh-CN"/>
              </w:rPr>
              <w:t>H</w:t>
            </w:r>
            <w:r>
              <w:rPr>
                <w:lang w:eastAsia="zh-CN"/>
              </w:rPr>
              <w:t>uawei,HiSilicon</w:t>
            </w:r>
          </w:p>
        </w:tc>
        <w:tc>
          <w:tcPr>
            <w:tcW w:w="1027" w:type="dxa"/>
          </w:tcPr>
          <w:p>
            <w:pPr>
              <w:pStyle w:val="72"/>
              <w:rPr>
                <w:lang w:eastAsia="zh-CN"/>
              </w:rPr>
            </w:pPr>
            <w:r>
              <w:rPr>
                <w:rFonts w:hint="eastAsia"/>
                <w:lang w:eastAsia="zh-CN"/>
              </w:rPr>
              <w:t>Y</w:t>
            </w:r>
            <w:r>
              <w:rPr>
                <w:lang w:eastAsia="zh-CN"/>
              </w:rPr>
              <w:t>es</w:t>
            </w:r>
          </w:p>
        </w:tc>
        <w:tc>
          <w:tcPr>
            <w:tcW w:w="72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2"/>
              <w:rPr>
                <w:lang w:eastAsia="zh-CN"/>
              </w:rPr>
            </w:pPr>
            <w:r>
              <w:rPr>
                <w:rFonts w:hint="eastAsia"/>
                <w:lang w:eastAsia="zh-CN"/>
              </w:rPr>
              <w:t>CATT</w:t>
            </w:r>
          </w:p>
        </w:tc>
        <w:tc>
          <w:tcPr>
            <w:tcW w:w="1027" w:type="dxa"/>
          </w:tcPr>
          <w:p>
            <w:pPr>
              <w:pStyle w:val="72"/>
              <w:rPr>
                <w:lang w:eastAsia="ja-JP"/>
              </w:rPr>
            </w:pPr>
            <w:r>
              <w:rPr>
                <w:rFonts w:hint="eastAsia"/>
                <w:lang w:eastAsia="zh-CN"/>
              </w:rPr>
              <w:t>Yes as proponent</w:t>
            </w:r>
          </w:p>
        </w:tc>
        <w:tc>
          <w:tcPr>
            <w:tcW w:w="7263" w:type="dxa"/>
          </w:tcPr>
          <w:p>
            <w:pPr>
              <w:pStyle w:val="72"/>
              <w:rPr>
                <w:lang w:eastAsia="zh-CN"/>
              </w:rPr>
            </w:pPr>
            <w:r>
              <w:rPr>
                <w:lang w:eastAsia="zh-CN"/>
              </w:rPr>
              <w:t>A</w:t>
            </w:r>
            <w:r>
              <w:rPr>
                <w:rFonts w:hint="eastAsia"/>
                <w:lang w:eastAsia="zh-CN"/>
              </w:rPr>
              <w:t xml:space="preserve">gree the capabilities </w:t>
            </w:r>
            <w:r>
              <w:rPr>
                <w:lang w:eastAsia="zh-CN"/>
              </w:rPr>
              <w:t>indices 23-3-3, 27-12, and 27-4-1 in R2-2209436</w:t>
            </w:r>
            <w:r>
              <w:t xml:space="preserve"> </w:t>
            </w:r>
            <w:r>
              <w:rPr>
                <w:lang w:eastAsia="zh-CN"/>
              </w:rPr>
              <w:t>CR</w:t>
            </w:r>
            <w:r>
              <w:t xml:space="preserve"> </w:t>
            </w:r>
            <w:r>
              <w:rPr>
                <w:rFonts w:hint="eastAsia"/>
                <w:lang w:eastAsia="zh-CN"/>
              </w:rPr>
              <w:t xml:space="preserve">to be </w:t>
            </w:r>
            <w:r>
              <w:rPr>
                <w:lang w:eastAsia="zh-CN"/>
              </w:rPr>
              <w:t>merged into the Rapporteur CR but with the additional Note for 27-4-1 removed from DL-AoD</w:t>
            </w:r>
            <w:r>
              <w:rPr>
                <w:rFonts w:hint="eastAsia"/>
                <w:lang w:eastAsia="zh-CN"/>
              </w:rPr>
              <w:t>.</w:t>
            </w:r>
          </w:p>
          <w:p>
            <w:pPr>
              <w:pStyle w:val="72"/>
              <w:rPr>
                <w:lang w:eastAsia="zh-CN"/>
              </w:rPr>
            </w:pPr>
          </w:p>
          <w:p>
            <w:pPr>
              <w:pStyle w:val="72"/>
              <w:rPr>
                <w:lang w:eastAsia="ja-JP"/>
              </w:rPr>
            </w:pPr>
            <w:r>
              <w:rPr>
                <w:lang w:eastAsia="zh-CN"/>
              </w:rPr>
              <w:t>F</w:t>
            </w:r>
            <w:r>
              <w:rPr>
                <w:rFonts w:hint="eastAsia"/>
                <w:lang w:eastAsia="zh-CN"/>
              </w:rPr>
              <w:t xml:space="preserve">urthermore, the capabilities </w:t>
            </w:r>
            <w:r>
              <w:rPr>
                <w:lang w:eastAsia="zh-CN"/>
              </w:rPr>
              <w:t>indices</w:t>
            </w:r>
            <w:r>
              <w:rPr>
                <w:rFonts w:hint="eastAsia"/>
                <w:lang w:eastAsia="zh-CN"/>
              </w:rPr>
              <w:t xml:space="preserve"> </w:t>
            </w:r>
            <w:r>
              <w:rPr>
                <w:rFonts w:cs="Arial" w:eastAsiaTheme="minorEastAsia"/>
                <w:lang w:eastAsia="zh-CN"/>
              </w:rPr>
              <w:t>27-20</w:t>
            </w:r>
            <w:r>
              <w:rPr>
                <w:lang w:eastAsia="zh-CN"/>
              </w:rPr>
              <w:t xml:space="preserve"> in R2-2209436</w:t>
            </w:r>
            <w:r>
              <w:t xml:space="preserve"> </w:t>
            </w:r>
            <w:r>
              <w:rPr>
                <w:lang w:eastAsia="zh-CN"/>
              </w:rPr>
              <w:t>CR</w:t>
            </w:r>
            <w:r>
              <w:rPr>
                <w:rFonts w:hint="eastAsia"/>
                <w:lang w:eastAsia="zh-CN"/>
              </w:rPr>
              <w:t xml:space="preserve"> can also be </w:t>
            </w:r>
            <w:r>
              <w:rPr>
                <w:lang w:eastAsia="zh-CN"/>
              </w:rPr>
              <w:t>merged into the Rapporteur CR</w:t>
            </w:r>
            <w:r>
              <w:rPr>
                <w:rFonts w:hint="eastAsia"/>
                <w:lang w:eastAsia="zh-CN"/>
              </w:rPr>
              <w:t xml:space="preserve"> if there is no conclusion in Q1 because all of these capabilities are corrected in order to align with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2"/>
              <w:rPr>
                <w:lang w:eastAsia="ja-JP"/>
              </w:rPr>
            </w:pPr>
            <w:r>
              <w:rPr>
                <w:lang w:eastAsia="ja-JP"/>
              </w:rPr>
              <w:t>Intel</w:t>
            </w:r>
          </w:p>
        </w:tc>
        <w:tc>
          <w:tcPr>
            <w:tcW w:w="1027" w:type="dxa"/>
          </w:tcPr>
          <w:p>
            <w:pPr>
              <w:pStyle w:val="72"/>
              <w:rPr>
                <w:lang w:eastAsia="ja-JP"/>
              </w:rPr>
            </w:pPr>
            <w:r>
              <w:rPr>
                <w:lang w:eastAsia="ja-JP"/>
              </w:rPr>
              <w:t>Yes</w:t>
            </w:r>
          </w:p>
        </w:tc>
        <w:tc>
          <w:tcPr>
            <w:tcW w:w="72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2"/>
              <w:rPr>
                <w:lang w:eastAsia="ja-JP"/>
              </w:rPr>
            </w:pPr>
            <w:r>
              <w:rPr>
                <w:lang w:eastAsia="ja-JP"/>
              </w:rPr>
              <w:t>Nokia</w:t>
            </w:r>
          </w:p>
        </w:tc>
        <w:tc>
          <w:tcPr>
            <w:tcW w:w="1027" w:type="dxa"/>
          </w:tcPr>
          <w:p>
            <w:pPr>
              <w:pStyle w:val="72"/>
              <w:rPr>
                <w:lang w:eastAsia="ja-JP"/>
              </w:rPr>
            </w:pPr>
            <w:r>
              <w:rPr>
                <w:lang w:eastAsia="ja-JP"/>
              </w:rPr>
              <w:t>Yes</w:t>
            </w:r>
          </w:p>
        </w:tc>
        <w:tc>
          <w:tcPr>
            <w:tcW w:w="7263" w:type="dxa"/>
          </w:tcPr>
          <w:p>
            <w:pPr>
              <w:pStyle w:val="72"/>
              <w:rPr>
                <w:lang w:eastAsia="ja-JP"/>
              </w:rPr>
            </w:pPr>
            <w:r>
              <w:rPr>
                <w:lang w:eastAsia="ja-JP"/>
              </w:rPr>
              <w:t>In the summary of change in R2-2209436, 27-3-3 was mistakenly entered instead of 27-3-2 in the reason for change field. According to the attachment in R2-2209117 the correct FG number is 27-3-2. This Question 2 refers to 23-3-3 instead of 27-3-2.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2"/>
              <w:rPr>
                <w:lang w:eastAsia="zh-CN"/>
              </w:rPr>
            </w:pPr>
            <w:r>
              <w:rPr>
                <w:rFonts w:hint="eastAsia"/>
                <w:lang w:eastAsia="zh-CN"/>
              </w:rPr>
              <w:t>v</w:t>
            </w:r>
            <w:r>
              <w:rPr>
                <w:lang w:eastAsia="zh-CN"/>
              </w:rPr>
              <w:t>ivo</w:t>
            </w:r>
          </w:p>
        </w:tc>
        <w:tc>
          <w:tcPr>
            <w:tcW w:w="1027" w:type="dxa"/>
          </w:tcPr>
          <w:p>
            <w:pPr>
              <w:pStyle w:val="72"/>
              <w:rPr>
                <w:lang w:eastAsia="zh-CN"/>
              </w:rPr>
            </w:pPr>
            <w:r>
              <w:rPr>
                <w:rFonts w:hint="eastAsia"/>
                <w:lang w:eastAsia="zh-CN"/>
              </w:rPr>
              <w:t>Y</w:t>
            </w:r>
            <w:r>
              <w:rPr>
                <w:lang w:eastAsia="zh-CN"/>
              </w:rPr>
              <w:t>es</w:t>
            </w:r>
          </w:p>
        </w:tc>
        <w:tc>
          <w:tcPr>
            <w:tcW w:w="72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2"/>
              <w:rPr>
                <w:rFonts w:hint="default" w:eastAsia="宋体"/>
                <w:lang w:val="en-US" w:eastAsia="zh-CN"/>
              </w:rPr>
            </w:pPr>
            <w:r>
              <w:rPr>
                <w:rFonts w:hint="eastAsia"/>
                <w:lang w:val="en-US" w:eastAsia="zh-CN"/>
              </w:rPr>
              <w:t>ZTE</w:t>
            </w:r>
          </w:p>
        </w:tc>
        <w:tc>
          <w:tcPr>
            <w:tcW w:w="1027" w:type="dxa"/>
          </w:tcPr>
          <w:p>
            <w:pPr>
              <w:pStyle w:val="72"/>
              <w:rPr>
                <w:rFonts w:hint="default" w:eastAsia="宋体"/>
                <w:lang w:val="en-US" w:eastAsia="zh-CN"/>
              </w:rPr>
            </w:pPr>
            <w:r>
              <w:rPr>
                <w:rFonts w:hint="eastAsia"/>
                <w:lang w:val="en-US" w:eastAsia="zh-CN"/>
              </w:rPr>
              <w:t>Yes</w:t>
            </w:r>
          </w:p>
        </w:tc>
        <w:tc>
          <w:tcPr>
            <w:tcW w:w="7263" w:type="dxa"/>
          </w:tcPr>
          <w:p>
            <w:pPr>
              <w:pStyle w:val="72"/>
              <w:rPr>
                <w:rFonts w:hint="default" w:eastAsia="宋体"/>
                <w:lang w:val="en-US" w:eastAsia="zh-CN"/>
              </w:rPr>
            </w:pPr>
            <w:r>
              <w:rPr>
                <w:rFonts w:hint="eastAsia"/>
                <w:lang w:val="en-US" w:eastAsia="zh-CN"/>
              </w:rPr>
              <w:t>It should be 27-3-3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2"/>
              <w:rPr>
                <w:lang w:eastAsia="ja-JP"/>
              </w:rPr>
            </w:pPr>
          </w:p>
        </w:tc>
        <w:tc>
          <w:tcPr>
            <w:tcW w:w="1027" w:type="dxa"/>
          </w:tcPr>
          <w:p>
            <w:pPr>
              <w:pStyle w:val="72"/>
              <w:rPr>
                <w:lang w:eastAsia="ja-JP"/>
              </w:rPr>
            </w:pPr>
          </w:p>
        </w:tc>
        <w:tc>
          <w:tcPr>
            <w:tcW w:w="72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2"/>
              <w:rPr>
                <w:lang w:eastAsia="ja-JP"/>
              </w:rPr>
            </w:pPr>
          </w:p>
        </w:tc>
        <w:tc>
          <w:tcPr>
            <w:tcW w:w="1027" w:type="dxa"/>
          </w:tcPr>
          <w:p>
            <w:pPr>
              <w:pStyle w:val="72"/>
              <w:rPr>
                <w:lang w:eastAsia="ja-JP"/>
              </w:rPr>
            </w:pPr>
          </w:p>
        </w:tc>
        <w:tc>
          <w:tcPr>
            <w:tcW w:w="72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2"/>
              <w:rPr>
                <w:lang w:eastAsia="ja-JP"/>
              </w:rPr>
            </w:pPr>
          </w:p>
        </w:tc>
        <w:tc>
          <w:tcPr>
            <w:tcW w:w="1027" w:type="dxa"/>
          </w:tcPr>
          <w:p>
            <w:pPr>
              <w:pStyle w:val="72"/>
              <w:rPr>
                <w:lang w:eastAsia="ja-JP"/>
              </w:rPr>
            </w:pPr>
          </w:p>
        </w:tc>
        <w:tc>
          <w:tcPr>
            <w:tcW w:w="72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2"/>
              <w:rPr>
                <w:lang w:eastAsia="ja-JP"/>
              </w:rPr>
            </w:pPr>
          </w:p>
        </w:tc>
        <w:tc>
          <w:tcPr>
            <w:tcW w:w="1027" w:type="dxa"/>
          </w:tcPr>
          <w:p>
            <w:pPr>
              <w:pStyle w:val="72"/>
              <w:rPr>
                <w:lang w:eastAsia="ja-JP"/>
              </w:rPr>
            </w:pPr>
          </w:p>
        </w:tc>
        <w:tc>
          <w:tcPr>
            <w:tcW w:w="72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72"/>
              <w:rPr>
                <w:lang w:eastAsia="ja-JP"/>
              </w:rPr>
            </w:pPr>
          </w:p>
        </w:tc>
        <w:tc>
          <w:tcPr>
            <w:tcW w:w="1027" w:type="dxa"/>
          </w:tcPr>
          <w:p>
            <w:pPr>
              <w:pStyle w:val="72"/>
              <w:rPr>
                <w:lang w:eastAsia="ja-JP"/>
              </w:rPr>
            </w:pPr>
          </w:p>
        </w:tc>
        <w:tc>
          <w:tcPr>
            <w:tcW w:w="7263" w:type="dxa"/>
          </w:tcPr>
          <w:p>
            <w:pPr>
              <w:pStyle w:val="72"/>
              <w:rPr>
                <w:lang w:eastAsia="ja-JP"/>
              </w:rPr>
            </w:pPr>
          </w:p>
        </w:tc>
      </w:tr>
    </w:tbl>
    <w:p>
      <w:pPr>
        <w:rPr>
          <w:lang w:eastAsia="ja-JP"/>
        </w:rPr>
      </w:pPr>
    </w:p>
    <w:p>
      <w:pPr>
        <w:pStyle w:val="3"/>
      </w:pPr>
      <w:r>
        <w:t>Issue #3: Proposal 6 [9]</w:t>
      </w:r>
    </w:p>
    <w:p>
      <w:pPr>
        <w:pStyle w:val="172"/>
        <w:pBdr>
          <w:top w:val="single" w:color="auto" w:sz="4" w:space="1"/>
          <w:left w:val="single" w:color="auto" w:sz="4" w:space="4"/>
          <w:bottom w:val="single" w:color="auto" w:sz="4" w:space="1"/>
          <w:right w:val="single" w:color="auto" w:sz="4" w:space="4"/>
        </w:pBdr>
      </w:pPr>
      <w:r>
        <w:t>Proposal 6:</w:t>
      </w:r>
      <w:r>
        <w:tab/>
      </w:r>
      <w:r>
        <w:t>The CR in 'R2-2209683, "NR-DL-AoD-SignalMeasurementInformation corrections", Nokia, Nokia Shanghai Bell' is an essential correction. Revise the CR using the latest version of the specification.</w:t>
      </w:r>
    </w:p>
    <w:p>
      <w:pPr>
        <w:rPr>
          <w:lang w:eastAsia="ja-JP"/>
        </w:rPr>
      </w:pPr>
    </w:p>
    <w:p>
      <w:pPr>
        <w:rPr>
          <w:lang w:eastAsia="ja-JP"/>
        </w:rPr>
      </w:pPr>
      <w:r>
        <w:rPr>
          <w:lang w:eastAsia="ja-JP"/>
        </w:rPr>
        <w:t>Concerns were raised that an essential correction may also be needed for Rel-16 [10]:</w:t>
      </w:r>
    </w:p>
    <w:p>
      <w:pPr>
        <w:pStyle w:val="81"/>
      </w:pPr>
      <w:r>
        <w:tab/>
      </w:r>
      <w:r>
        <w:t>"On P6, Huawei wonder if there is Rel-16 impact; they are OK with a Rel-17 CR but think we could consider a Rel-16 version next meeting."</w:t>
      </w:r>
    </w:p>
    <w:p>
      <w:r>
        <w:t>Concerns were raised that change #3 [6]:</w:t>
      </w:r>
    </w:p>
    <w:p>
      <w:pPr>
        <w:pStyle w:val="81"/>
      </w:pPr>
      <w:r>
        <w:tab/>
      </w:r>
      <w:r>
        <w:t>"(</w:t>
      </w:r>
      <w:r>
        <w:rPr>
          <w:b/>
          <w:bCs/>
        </w:rPr>
        <w:t>3.)</w:t>
      </w:r>
      <w:r>
        <w:tab/>
      </w:r>
      <w:r>
        <w:rPr>
          <w:i/>
          <w:iCs/>
        </w:rPr>
        <w:t>nr-DL-PRS-RxBeamIndex</w:t>
      </w:r>
      <w:r>
        <w:t xml:space="preserve"> indication is used for DL-PRS measurements only when additional DL-PRS measurements are also included and all these DL-PRS measurements are associated with a single TRP (up to 8 measurements in Rel-16 or 24 measurements in Rel-17).</w:t>
      </w:r>
    </w:p>
    <w:p>
      <w:pPr>
        <w:pStyle w:val="81"/>
        <w:rPr>
          <w:b/>
          <w:bCs/>
        </w:rPr>
      </w:pPr>
      <w:r>
        <w:tab/>
      </w:r>
      <w:r>
        <w:rPr>
          <w:b/>
          <w:bCs/>
        </w:rPr>
        <w:t>(3.)</w:t>
      </w:r>
      <w:r>
        <w:rPr>
          <w:b/>
          <w:bCs/>
        </w:rPr>
        <w:tab/>
      </w:r>
      <w:r>
        <w:tab/>
      </w:r>
      <w:r>
        <w:t>In 6.5.11.4, NR-DL-AoD-SignalMeasurementInformation, clarify the field description for nr-DL-PRS-RxBeamIndex that it is used for DL-PRS measurements only when additional DL-PRS measurements are also included and all DL-PRS measurements are associated with a single TRP."</w:t>
      </w:r>
    </w:p>
    <w:p>
      <w:r>
        <w:t>is not essential [10]:</w:t>
      </w:r>
    </w:p>
    <w:p>
      <w:pPr>
        <w:pStyle w:val="81"/>
      </w:pPr>
      <w:r>
        <w:tab/>
      </w:r>
      <w:r>
        <w:t>"CATT think on P6, “associated with a single TRP” should be deleted in the description, because the IE is already per-TRP.  Nokia think this may be clear from the ASN.1, but an explicit clarification is useful."</w:t>
      </w:r>
    </w:p>
    <w:tbl>
      <w:tblPr>
        <w:tblStyle w:val="51"/>
        <w:tblW w:w="9185" w:type="dxa"/>
        <w:tblInd w:w="56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18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185" w:type="dxa"/>
          </w:tcPr>
          <w:p>
            <w:pPr>
              <w:pStyle w:val="72"/>
              <w:keepNext w:val="0"/>
              <w:keepLines w:val="0"/>
              <w:widowControl w:val="0"/>
              <w:rPr>
                <w:b/>
                <w:i/>
                <w:lang w:eastAsia="zh-CN"/>
              </w:rPr>
            </w:pPr>
            <w:r>
              <w:rPr>
                <w:b/>
                <w:i/>
                <w:lang w:eastAsia="zh-CN"/>
              </w:rPr>
              <w:t>nr-DL-PRS-RxBeamIndex</w:t>
            </w:r>
          </w:p>
          <w:p>
            <w:pPr>
              <w:pStyle w:val="72"/>
              <w:keepNext w:val="0"/>
              <w:keepLines w:val="0"/>
              <w:widowControl w:val="0"/>
              <w:rPr>
                <w:b/>
                <w:bCs/>
                <w:i/>
                <w:iCs/>
              </w:rPr>
            </w:pPr>
            <w:r>
              <w:rPr>
                <w:lang w:eastAsia="zh-CN"/>
              </w:rPr>
              <w:t>This field provides an index of the target device receive beam used for DL-PRS measurements</w:t>
            </w:r>
            <w:ins w:id="12" w:author="Nokia" w:date="2022-09-29T21:46:00Z">
              <w:r>
                <w:rPr>
                  <w:lang w:eastAsia="zh-CN"/>
                </w:rPr>
                <w:t xml:space="preserve"> </w:t>
              </w:r>
            </w:ins>
            <w:ins w:id="13" w:author="Nokia" w:date="2022-09-29T21:46:00Z">
              <w:r>
                <w:rPr>
                  <w:highlight w:val="yellow"/>
                  <w:lang w:eastAsia="zh-CN"/>
                </w:rPr>
                <w:t>associated with a single TRP</w:t>
              </w:r>
            </w:ins>
            <w:ins w:id="14" w:author="Nokia" w:date="2022-09-29T21:46:00Z">
              <w:r>
                <w:rPr>
                  <w:lang w:eastAsia="zh-CN"/>
                </w:rPr>
                <w:t xml:space="preserve"> in </w:t>
              </w:r>
            </w:ins>
            <w:ins w:id="15" w:author="Nokia" w:date="2022-09-29T21:46:00Z">
              <w:r>
                <w:rPr>
                  <w:i/>
                  <w:iCs/>
                  <w:lang w:eastAsia="zh-CN"/>
                </w:rPr>
                <w:t>nr-DL-AoD-MeasList-r16</w:t>
              </w:r>
            </w:ins>
            <w:ins w:id="16" w:author="Nokia" w:date="2022-09-29T21:46:00Z">
              <w:r>
                <w:rPr>
                  <w:lang w:eastAsia="zh-CN"/>
                </w:rPr>
                <w:t xml:space="preserve"> when additional DL-PRS measurements are also included in either </w:t>
              </w:r>
            </w:ins>
            <w:ins w:id="17" w:author="Nokia" w:date="2022-09-29T21:46:00Z">
              <w:r>
                <w:rPr>
                  <w:i/>
                  <w:iCs/>
                  <w:lang w:eastAsia="zh-CN"/>
                </w:rPr>
                <w:t>nr-DL-AoD-AdditionalMeasurements-r16</w:t>
              </w:r>
            </w:ins>
            <w:ins w:id="18" w:author="Nokia" w:date="2022-09-29T21:46:00Z">
              <w:r>
                <w:rPr>
                  <w:lang w:eastAsia="zh-CN"/>
                </w:rPr>
                <w:t xml:space="preserve"> or </w:t>
              </w:r>
            </w:ins>
            <w:ins w:id="19" w:author="Nokia" w:date="2022-09-29T21:46:00Z">
              <w:r>
                <w:rPr>
                  <w:i/>
                  <w:iCs/>
                  <w:lang w:eastAsia="zh-CN"/>
                </w:rPr>
                <w:t>nr-DL-AoD-AdditionalMeasurementsExt-r17</w:t>
              </w:r>
            </w:ins>
            <w:r>
              <w:rPr>
                <w:lang w:eastAsia="zh-CN"/>
              </w:rPr>
              <w:t>. If the value of the receive beam index for two or more DL</w:t>
            </w:r>
            <w:ins w:id="20" w:author="Nokia" w:date="2022-09-29T22:21:00Z">
              <w:r>
                <w:rPr>
                  <w:lang w:eastAsia="zh-CN"/>
                </w:rPr>
                <w:t>-</w:t>
              </w:r>
            </w:ins>
            <w:del w:id="21" w:author="Nokia" w:date="2022-09-29T22:21:00Z">
              <w:r>
                <w:rPr>
                  <w:lang w:eastAsia="zh-CN"/>
                </w:rPr>
                <w:delText xml:space="preserve"> </w:delText>
              </w:r>
            </w:del>
            <w:r>
              <w:rPr>
                <w:lang w:eastAsia="zh-CN"/>
              </w:rPr>
              <w:t>PRS measurements is the same, it indicates that the target device receive beam for the two or more DL</w:t>
            </w:r>
            <w:ins w:id="22" w:author="Nokia" w:date="2022-09-29T22:21:00Z">
              <w:r>
                <w:rPr>
                  <w:lang w:eastAsia="zh-CN"/>
                </w:rPr>
                <w:t>-</w:t>
              </w:r>
            </w:ins>
            <w:del w:id="23" w:author="Nokia" w:date="2022-09-29T22:21:00Z">
              <w:r>
                <w:rPr>
                  <w:lang w:eastAsia="zh-CN"/>
                </w:rPr>
                <w:delText xml:space="preserve"> </w:delText>
              </w:r>
            </w:del>
            <w:r>
              <w:rPr>
                <w:lang w:eastAsia="zh-CN"/>
              </w:rPr>
              <w:t xml:space="preserve">PRS measurements </w:t>
            </w:r>
            <w:ins w:id="24" w:author="Nokia" w:date="2022-09-29T21:47:00Z">
              <w:r>
                <w:rPr>
                  <w:highlight w:val="yellow"/>
                  <w:lang w:eastAsia="zh-CN"/>
                </w:rPr>
                <w:t>associated with a TRP</w:t>
              </w:r>
            </w:ins>
            <w:ins w:id="25" w:author="Nokia" w:date="2022-09-29T21:47:00Z">
              <w:r>
                <w:rPr>
                  <w:lang w:eastAsia="zh-CN"/>
                </w:rPr>
                <w:t xml:space="preserve"> </w:t>
              </w:r>
            </w:ins>
            <w:r>
              <w:rPr>
                <w:lang w:eastAsia="zh-CN"/>
              </w:rPr>
              <w:t xml:space="preserve">were made with the same RX beam. The field is mandatory present if at least two DL-PRS RSRP measurements </w:t>
            </w:r>
            <w:ins w:id="26" w:author="Nokia" w:date="2022-09-29T21:47:00Z">
              <w:r>
                <w:rPr>
                  <w:lang w:eastAsia="zh-CN"/>
                </w:rPr>
                <w:t xml:space="preserve">and/or DL-PRS RSRPP measurements </w:t>
              </w:r>
            </w:ins>
            <w:r>
              <w:rPr>
                <w:lang w:eastAsia="zh-CN"/>
              </w:rPr>
              <w:t xml:space="preserve">from the same DL-PRS Resource Set </w:t>
            </w:r>
            <w:ins w:id="27" w:author="Nokia" w:date="2022-09-29T21:47:00Z">
              <w:r>
                <w:rPr>
                  <w:highlight w:val="yellow"/>
                  <w:lang w:eastAsia="zh-CN"/>
                </w:rPr>
                <w:t>associated with a TRP</w:t>
              </w:r>
            </w:ins>
            <w:ins w:id="28" w:author="Nokia" w:date="2022-09-29T21:47:00Z">
              <w:r>
                <w:rPr>
                  <w:lang w:eastAsia="zh-CN"/>
                </w:rPr>
                <w:t xml:space="preserve"> </w:t>
              </w:r>
            </w:ins>
            <w:r>
              <w:rPr>
                <w:lang w:eastAsia="zh-CN"/>
              </w:rPr>
              <w:t>have been made with the same RX beam by the target device; otherwise it is not present.</w:t>
            </w:r>
          </w:p>
        </w:tc>
      </w:tr>
    </w:tbl>
    <w:p>
      <w:pPr>
        <w:rPr>
          <w:lang w:eastAsia="ja-JP"/>
        </w:rPr>
      </w:pPr>
    </w:p>
    <w:p>
      <w:pPr>
        <w:rPr>
          <w:lang w:eastAsia="ja-JP"/>
        </w:rPr>
      </w:pPr>
      <w:r>
        <w:rPr>
          <w:lang w:eastAsia="ja-JP"/>
        </w:rPr>
        <w:t>The content of this CR [6] according to the Proposal 6 above is included in the first version of the LPP CR, which is available in the same folder as this discussion document.</w:t>
      </w:r>
    </w:p>
    <w:p>
      <w:pPr>
        <w:rPr>
          <w:lang w:eastAsia="ja-JP"/>
        </w:rPr>
      </w:pPr>
    </w:p>
    <w:p>
      <w:pPr>
        <w:pStyle w:val="68"/>
        <w:keepNext/>
        <w:ind w:left="1276" w:hanging="992"/>
        <w:rPr>
          <w:lang w:eastAsia="ja-JP"/>
        </w:rPr>
      </w:pPr>
      <w:r>
        <w:rPr>
          <w:b/>
          <w:bCs/>
          <w:highlight w:val="cyan"/>
          <w:lang w:eastAsia="ja-JP"/>
        </w:rPr>
        <w:t>Question 3:</w:t>
      </w:r>
      <w:r>
        <w:rPr>
          <w:highlight w:val="cyan"/>
          <w:lang w:eastAsia="ja-JP"/>
        </w:rPr>
        <w:tab/>
      </w:r>
      <w:r>
        <w:rPr>
          <w:highlight w:val="cyan"/>
          <w:lang w:eastAsia="ja-JP"/>
        </w:rPr>
        <w:t xml:space="preserve">For the CR in </w:t>
      </w:r>
      <w:r>
        <w:rPr>
          <w:highlight w:val="cyan"/>
        </w:rPr>
        <w:t>R2-2209683, "NR-DL-AoD-SignalMeasurementInformation corrections", Nokia, Nokia Shanghai Bell' [6] do you agree that for the change #3, the phrase "</w:t>
      </w:r>
      <w:r>
        <w:rPr>
          <w:highlight w:val="yellow"/>
        </w:rPr>
        <w:t>associated with a (single) TRP</w:t>
      </w:r>
      <w:r>
        <w:rPr>
          <w:highlight w:val="cyan"/>
        </w:rPr>
        <w:t xml:space="preserve">" is </w:t>
      </w:r>
      <w:r>
        <w:rPr>
          <w:b/>
          <w:bCs/>
          <w:highlight w:val="cyan"/>
          <w:u w:val="single"/>
        </w:rPr>
        <w:t>not</w:t>
      </w:r>
      <w:r>
        <w:rPr>
          <w:highlight w:val="cyan"/>
        </w:rPr>
        <w:t xml:space="preserve"> needed?</w:t>
      </w:r>
      <w: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992"/>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4"/>
              <w:rPr>
                <w:lang w:eastAsia="ja-JP"/>
              </w:rPr>
            </w:pPr>
            <w:r>
              <w:rPr>
                <w:lang w:eastAsia="ja-JP"/>
              </w:rPr>
              <w:t>Company</w:t>
            </w:r>
          </w:p>
        </w:tc>
        <w:tc>
          <w:tcPr>
            <w:tcW w:w="992" w:type="dxa"/>
          </w:tcPr>
          <w:p>
            <w:pPr>
              <w:pStyle w:val="74"/>
              <w:rPr>
                <w:lang w:eastAsia="ja-JP"/>
              </w:rPr>
            </w:pPr>
            <w:r>
              <w:rPr>
                <w:lang w:eastAsia="ja-JP"/>
              </w:rPr>
              <w:t>Yes/No</w:t>
            </w:r>
          </w:p>
        </w:tc>
        <w:tc>
          <w:tcPr>
            <w:tcW w:w="7368"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zh-CN"/>
              </w:rPr>
            </w:pPr>
            <w:r>
              <w:rPr>
                <w:rFonts w:hint="eastAsia"/>
                <w:lang w:eastAsia="zh-CN"/>
              </w:rPr>
              <w:t>H</w:t>
            </w:r>
            <w:r>
              <w:rPr>
                <w:lang w:eastAsia="zh-CN"/>
              </w:rPr>
              <w:t>uawei, HiSilicon</w:t>
            </w:r>
          </w:p>
        </w:tc>
        <w:tc>
          <w:tcPr>
            <w:tcW w:w="992" w:type="dxa"/>
          </w:tcPr>
          <w:p>
            <w:pPr>
              <w:pStyle w:val="72"/>
              <w:rPr>
                <w:lang w:eastAsia="zh-CN"/>
              </w:rPr>
            </w:pPr>
            <w:r>
              <w:rPr>
                <w:rFonts w:hint="eastAsia"/>
                <w:lang w:eastAsia="zh-CN"/>
              </w:rPr>
              <w:t>Y</w:t>
            </w:r>
            <w:r>
              <w:rPr>
                <w:lang w:eastAsia="zh-CN"/>
              </w:rPr>
              <w:t>es</w:t>
            </w:r>
          </w:p>
        </w:tc>
        <w:tc>
          <w:tcPr>
            <w:tcW w:w="7368" w:type="dxa"/>
          </w:tcPr>
          <w:p>
            <w:pPr>
              <w:pStyle w:val="72"/>
              <w:rPr>
                <w:lang w:eastAsia="zh-CN"/>
              </w:rPr>
            </w:pPr>
            <w:r>
              <w:rPr>
                <w:lang w:eastAsia="zh-CN"/>
              </w:rPr>
              <w:t xml:space="preserve">It is useful to clarify that the field is included only when two Rx beams are the same for the reception of the resources from the same TRP. </w:t>
            </w:r>
          </w:p>
          <w:p>
            <w:pPr>
              <w:pStyle w:val="72"/>
              <w:rPr>
                <w:lang w:eastAsia="zh-CN"/>
              </w:rPr>
            </w:pPr>
          </w:p>
          <w:p>
            <w:pPr>
              <w:pStyle w:val="72"/>
              <w:rPr>
                <w:lang w:eastAsia="zh-CN"/>
              </w:rPr>
            </w:pPr>
            <w:r>
              <w:rPr>
                <w:rFonts w:hint="eastAsia"/>
                <w:lang w:eastAsia="zh-CN"/>
              </w:rPr>
              <w:t>B</w:t>
            </w:r>
            <w:r>
              <w:rPr>
                <w:lang w:eastAsia="zh-CN"/>
              </w:rPr>
              <w:t xml:space="preserve">ut this has R16 impacts. It is also beneficial to clarify in the R16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r>
              <w:rPr>
                <w:rFonts w:hint="eastAsia"/>
                <w:lang w:eastAsia="zh-CN"/>
              </w:rPr>
              <w:t>CATT</w:t>
            </w:r>
          </w:p>
        </w:tc>
        <w:tc>
          <w:tcPr>
            <w:tcW w:w="992" w:type="dxa"/>
          </w:tcPr>
          <w:p>
            <w:pPr>
              <w:pStyle w:val="72"/>
              <w:rPr>
                <w:lang w:eastAsia="zh-CN"/>
              </w:rPr>
            </w:pPr>
            <w:r>
              <w:rPr>
                <w:rFonts w:hint="eastAsia"/>
                <w:lang w:eastAsia="zh-CN"/>
              </w:rPr>
              <w:t>No</w:t>
            </w:r>
          </w:p>
          <w:p>
            <w:pPr>
              <w:pStyle w:val="72"/>
              <w:rPr>
                <w:lang w:eastAsia="ja-JP"/>
              </w:rPr>
            </w:pPr>
            <w:r>
              <w:rPr>
                <w:rFonts w:hint="eastAsia"/>
                <w:lang w:eastAsia="zh-CN"/>
              </w:rPr>
              <w:t>(not needed)</w:t>
            </w:r>
          </w:p>
        </w:tc>
        <w:tc>
          <w:tcPr>
            <w:tcW w:w="7368" w:type="dxa"/>
          </w:tcPr>
          <w:p>
            <w:pPr>
              <w:pStyle w:val="72"/>
              <w:keepNext w:val="0"/>
              <w:keepLines w:val="0"/>
              <w:widowControl w:val="0"/>
              <w:rPr>
                <w:bCs/>
                <w:iCs/>
                <w:lang w:eastAsia="zh-CN"/>
              </w:rPr>
            </w:pPr>
            <w:r>
              <w:rPr>
                <w:lang w:eastAsia="zh-CN"/>
              </w:rPr>
              <w:t xml:space="preserve">“associated with a single TRP in </w:t>
            </w:r>
            <w:r>
              <w:rPr>
                <w:i/>
                <w:iCs/>
                <w:lang w:eastAsia="zh-CN"/>
              </w:rPr>
              <w:t>nr-DL-AoD-MeasList-r16</w:t>
            </w:r>
            <w:r>
              <w:rPr>
                <w:lang w:eastAsia="zh-CN"/>
              </w:rPr>
              <w:t>”</w:t>
            </w:r>
            <w:r>
              <w:rPr>
                <w:rFonts w:hint="eastAsia"/>
                <w:lang w:eastAsia="zh-CN"/>
              </w:rPr>
              <w:t xml:space="preserve"> seems duplicated not only because </w:t>
            </w:r>
            <w:r>
              <w:rPr>
                <w:lang w:eastAsia="zh-CN"/>
              </w:rPr>
              <w:t>‘</w:t>
            </w:r>
            <w:r>
              <w:rPr>
                <w:b/>
                <w:i/>
              </w:rPr>
              <w:t>dl-PRS-ID</w:t>
            </w:r>
            <w:r>
              <w:rPr>
                <w:lang w:eastAsia="zh-CN"/>
              </w:rPr>
              <w:t>’</w:t>
            </w:r>
            <w:r>
              <w:rPr>
                <w:rFonts w:hint="eastAsia"/>
                <w:lang w:eastAsia="zh-CN"/>
              </w:rPr>
              <w:t xml:space="preserve"> already clarifies: </w:t>
            </w:r>
            <w:r>
              <w:rPr>
                <w:lang w:eastAsia="zh-CN"/>
              </w:rPr>
              <w:t>“</w:t>
            </w:r>
            <w:r>
              <w:rPr>
                <w:bCs/>
                <w:iCs/>
              </w:rPr>
              <w:t>This ID can be associated with multiple DL-PRS Resource Sets associated with a single TRP</w:t>
            </w:r>
            <w:r>
              <w:rPr>
                <w:bCs/>
                <w:iCs/>
                <w:lang w:eastAsia="zh-CN"/>
              </w:rPr>
              <w:t>”</w:t>
            </w:r>
            <w:r>
              <w:rPr>
                <w:rFonts w:hint="eastAsia"/>
                <w:bCs/>
                <w:iCs/>
                <w:lang w:eastAsia="zh-CN"/>
              </w:rPr>
              <w:t xml:space="preserve">, but also because the IE </w:t>
            </w:r>
            <w:r>
              <w:rPr>
                <w:b/>
                <w:i/>
                <w:lang w:eastAsia="zh-CN"/>
              </w:rPr>
              <w:t>nr-DL-PRS-RxBeamIndex</w:t>
            </w:r>
            <w:r>
              <w:rPr>
                <w:rFonts w:hint="eastAsia"/>
                <w:bCs/>
                <w:iCs/>
                <w:lang w:eastAsia="zh-CN"/>
              </w:rPr>
              <w:t xml:space="preserve"> is per-TRP.</w:t>
            </w:r>
          </w:p>
          <w:p>
            <w:pPr>
              <w:pStyle w:val="72"/>
              <w:keepNext w:val="0"/>
              <w:keepLines w:val="0"/>
              <w:widowControl w:val="0"/>
              <w:rPr>
                <w:b/>
                <w:i/>
                <w:lang w:eastAsia="zh-CN"/>
              </w:rPr>
            </w:pPr>
          </w:p>
          <w:p>
            <w:pPr>
              <w:pStyle w:val="72"/>
              <w:rPr>
                <w:lang w:eastAsia="ja-JP"/>
              </w:rPr>
            </w:pPr>
            <w:r>
              <w:rPr>
                <w:rFonts w:hint="eastAsia"/>
                <w:bCs/>
                <w:iCs/>
                <w:lang w:eastAsia="zh-CN"/>
              </w:rPr>
              <w:t xml:space="preserve">We are also fine to follow the </w:t>
            </w:r>
            <w:r>
              <w:rPr>
                <w:bCs/>
                <w:iCs/>
                <w:lang w:eastAsia="zh-CN"/>
              </w:rPr>
              <w:t>majority’</w:t>
            </w:r>
            <w:r>
              <w:rPr>
                <w:rFonts w:hint="eastAsia"/>
                <w:bCs/>
                <w:iCs/>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r>
              <w:rPr>
                <w:lang w:eastAsia="ja-JP"/>
              </w:rPr>
              <w:t>Intel</w:t>
            </w:r>
          </w:p>
        </w:tc>
        <w:tc>
          <w:tcPr>
            <w:tcW w:w="992" w:type="dxa"/>
          </w:tcPr>
          <w:p>
            <w:pPr>
              <w:pStyle w:val="72"/>
              <w:rPr>
                <w:lang w:eastAsia="ja-JP"/>
              </w:rPr>
            </w:pPr>
            <w:r>
              <w:rPr>
                <w:lang w:eastAsia="ja-JP"/>
              </w:rPr>
              <w:t>Yes</w:t>
            </w:r>
          </w:p>
        </w:tc>
        <w:tc>
          <w:tcPr>
            <w:tcW w:w="7368"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r>
              <w:rPr>
                <w:lang w:eastAsia="ja-JP"/>
              </w:rPr>
              <w:t>Nokia</w:t>
            </w:r>
          </w:p>
        </w:tc>
        <w:tc>
          <w:tcPr>
            <w:tcW w:w="992" w:type="dxa"/>
          </w:tcPr>
          <w:p>
            <w:pPr>
              <w:pStyle w:val="72"/>
              <w:rPr>
                <w:lang w:eastAsia="ja-JP"/>
              </w:rPr>
            </w:pPr>
            <w:r>
              <w:rPr>
                <w:lang w:eastAsia="ja-JP"/>
              </w:rPr>
              <w:t>No (the phrase is needed)</w:t>
            </w:r>
          </w:p>
        </w:tc>
        <w:tc>
          <w:tcPr>
            <w:tcW w:w="7368" w:type="dxa"/>
          </w:tcPr>
          <w:p>
            <w:pPr>
              <w:pStyle w:val="72"/>
              <w:rPr>
                <w:lang w:eastAsia="ja-JP"/>
              </w:rPr>
            </w:pPr>
            <w:r>
              <w:rPr>
                <w:lang w:eastAsia="ja-JP"/>
              </w:rPr>
              <w:t xml:space="preserve">The reason we included the phrase “associated with a (single) TRP” is exactly for the reason that CATT quoted, which is the </w:t>
            </w:r>
            <w:r>
              <w:rPr>
                <w:i/>
                <w:iCs/>
                <w:lang w:eastAsia="ja-JP"/>
              </w:rPr>
              <w:t>nr-DL-PRS-RxBeamIndex</w:t>
            </w:r>
            <w:r>
              <w:rPr>
                <w:lang w:eastAsia="ja-JP"/>
              </w:rPr>
              <w:t xml:space="preserve"> is a per-TRP IE. Hence this IE is present in each element of the list “</w:t>
            </w:r>
            <w:r>
              <w:rPr>
                <w:i/>
                <w:iCs/>
                <w:lang w:eastAsia="ja-JP"/>
              </w:rPr>
              <w:t>NR-DL-AoD-MeasList-r16</w:t>
            </w:r>
            <w:r>
              <w:rPr>
                <w:lang w:eastAsia="ja-JP"/>
              </w:rPr>
              <w:t xml:space="preserve">”. This phrase “associated with a (single) TRP” was added to avoid confusing that the Rx beam index is set the same for 2 or more DL PRS measurements </w:t>
            </w:r>
            <w:r>
              <w:rPr>
                <w:b/>
                <w:bCs/>
                <w:lang w:eastAsia="ja-JP"/>
              </w:rPr>
              <w:t>across different elements in the same list</w:t>
            </w:r>
            <w:r>
              <w:rPr>
                <w:lang w:eastAsia="ja-JP"/>
              </w:rPr>
              <w:t xml:space="preserve"> viz. “NR-DL-AoD-MeasList-r16”. So, we actually think this phrase is essential to have in the field description.</w:t>
            </w:r>
          </w:p>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pStyle w:val="72"/>
              <w:rPr>
                <w:lang w:eastAsia="ja-JP"/>
              </w:rPr>
            </w:pPr>
            <w:r>
              <w:rPr>
                <w:rFonts w:hint="eastAsia"/>
                <w:lang w:eastAsia="zh-CN"/>
              </w:rPr>
              <w:t>v</w:t>
            </w:r>
            <w:r>
              <w:rPr>
                <w:lang w:eastAsia="zh-CN"/>
              </w:rPr>
              <w:t>ivo</w:t>
            </w:r>
          </w:p>
        </w:tc>
        <w:tc>
          <w:tcPr>
            <w:tcW w:w="992" w:type="dxa"/>
          </w:tcPr>
          <w:p>
            <w:pPr>
              <w:pStyle w:val="72"/>
              <w:rPr>
                <w:lang w:eastAsia="ja-JP"/>
              </w:rPr>
            </w:pPr>
          </w:p>
        </w:tc>
        <w:tc>
          <w:tcPr>
            <w:tcW w:w="7368" w:type="dxa"/>
          </w:tcPr>
          <w:p>
            <w:pPr>
              <w:pStyle w:val="72"/>
              <w:rPr>
                <w:lang w:eastAsia="zh-CN"/>
              </w:rPr>
            </w:pPr>
            <w:r>
              <w:rPr>
                <w:lang w:eastAsia="zh-CN"/>
              </w:rPr>
              <w:t>No strong view, only editorial clarification. OK to have it if the proponents think it can make the spec clearer.</w:t>
            </w:r>
          </w:p>
          <w:p>
            <w:pPr>
              <w:pStyle w:val="72"/>
              <w:keepNext w:val="0"/>
              <w:keepLines w:val="0"/>
              <w:widowControl w:val="0"/>
              <w:rPr>
                <w:lang w:eastAsia="zh-CN"/>
              </w:rPr>
            </w:pPr>
            <w:r>
              <w:rPr>
                <w:lang w:eastAsia="zh-CN"/>
              </w:rPr>
              <w:t xml:space="preserve">We also noticed that the phase already exists in the field </w:t>
            </w:r>
            <w:r>
              <w:rPr>
                <w:b/>
                <w:bCs/>
                <w:i/>
                <w:iCs/>
              </w:rPr>
              <w:t>nr-DL-AoD-AdditionalMeasurementsExt</w:t>
            </w:r>
            <w:r>
              <w:rPr>
                <w:bCs/>
                <w:i/>
                <w:iCs/>
              </w:rPr>
              <w:t xml:space="preserve"> </w:t>
            </w:r>
            <w:r>
              <w:rPr>
                <w:bCs/>
                <w:iCs/>
              </w:rPr>
              <w:t xml:space="preserve">but is absent in the field </w:t>
            </w:r>
            <w:r>
              <w:rPr>
                <w:b/>
                <w:i/>
                <w:lang w:eastAsia="zh-CN"/>
              </w:rPr>
              <w:t>nr-DL-PRS-RSRP-ResultDiff</w:t>
            </w:r>
            <w:r>
              <w:rPr>
                <w:lang w:eastAsia="zh-CN"/>
              </w:rPr>
              <w:t>.</w:t>
            </w:r>
          </w:p>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rFonts w:hint="default" w:eastAsia="宋体"/>
                <w:lang w:val="en-US" w:eastAsia="zh-CN"/>
              </w:rPr>
            </w:pPr>
            <w:r>
              <w:rPr>
                <w:rFonts w:hint="eastAsia"/>
                <w:lang w:val="en-US" w:eastAsia="zh-CN"/>
              </w:rPr>
              <w:t>ZTE</w:t>
            </w:r>
          </w:p>
        </w:tc>
        <w:tc>
          <w:tcPr>
            <w:tcW w:w="992" w:type="dxa"/>
          </w:tcPr>
          <w:p>
            <w:pPr>
              <w:pStyle w:val="72"/>
              <w:rPr>
                <w:rFonts w:hint="default" w:eastAsia="宋体"/>
                <w:lang w:val="en-US" w:eastAsia="zh-CN"/>
              </w:rPr>
            </w:pPr>
            <w:r>
              <w:rPr>
                <w:rFonts w:hint="eastAsia"/>
                <w:lang w:val="en-US" w:eastAsia="zh-CN"/>
              </w:rPr>
              <w:t>No</w:t>
            </w:r>
          </w:p>
        </w:tc>
        <w:tc>
          <w:tcPr>
            <w:tcW w:w="7368" w:type="dxa"/>
          </w:tcPr>
          <w:p>
            <w:pPr>
              <w:pStyle w:val="72"/>
              <w:rPr>
                <w:rFonts w:hint="default" w:eastAsia="宋体"/>
                <w:lang w:val="en-US" w:eastAsia="zh-CN"/>
              </w:rPr>
            </w:pPr>
            <w:r>
              <w:rPr>
                <w:rFonts w:hint="eastAsia"/>
                <w:lang w:val="en-US" w:eastAsia="zh-CN"/>
              </w:rPr>
              <w:t>We think the phrase is useful for a more clear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992" w:type="dxa"/>
          </w:tcPr>
          <w:p>
            <w:pPr>
              <w:pStyle w:val="72"/>
              <w:rPr>
                <w:lang w:eastAsia="ja-JP"/>
              </w:rPr>
            </w:pPr>
          </w:p>
        </w:tc>
        <w:tc>
          <w:tcPr>
            <w:tcW w:w="7368"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992" w:type="dxa"/>
          </w:tcPr>
          <w:p>
            <w:pPr>
              <w:pStyle w:val="72"/>
              <w:rPr>
                <w:lang w:eastAsia="ja-JP"/>
              </w:rPr>
            </w:pPr>
          </w:p>
        </w:tc>
        <w:tc>
          <w:tcPr>
            <w:tcW w:w="7368"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pStyle w:val="72"/>
              <w:rPr>
                <w:lang w:eastAsia="ja-JP"/>
              </w:rPr>
            </w:pPr>
          </w:p>
        </w:tc>
        <w:tc>
          <w:tcPr>
            <w:tcW w:w="992" w:type="dxa"/>
          </w:tcPr>
          <w:p>
            <w:pPr>
              <w:pStyle w:val="72"/>
              <w:rPr>
                <w:lang w:eastAsia="ja-JP"/>
              </w:rPr>
            </w:pPr>
          </w:p>
        </w:tc>
        <w:tc>
          <w:tcPr>
            <w:tcW w:w="7368"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992" w:type="dxa"/>
          </w:tcPr>
          <w:p>
            <w:pPr>
              <w:pStyle w:val="72"/>
              <w:rPr>
                <w:lang w:eastAsia="ja-JP"/>
              </w:rPr>
            </w:pPr>
          </w:p>
        </w:tc>
        <w:tc>
          <w:tcPr>
            <w:tcW w:w="7368"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pStyle w:val="72"/>
              <w:rPr>
                <w:lang w:eastAsia="ja-JP"/>
              </w:rPr>
            </w:pPr>
          </w:p>
        </w:tc>
        <w:tc>
          <w:tcPr>
            <w:tcW w:w="992" w:type="dxa"/>
          </w:tcPr>
          <w:p>
            <w:pPr>
              <w:pStyle w:val="72"/>
              <w:rPr>
                <w:lang w:eastAsia="ja-JP"/>
              </w:rPr>
            </w:pPr>
          </w:p>
        </w:tc>
        <w:tc>
          <w:tcPr>
            <w:tcW w:w="7368" w:type="dxa"/>
          </w:tcPr>
          <w:p>
            <w:pPr>
              <w:pStyle w:val="72"/>
              <w:rPr>
                <w:lang w:eastAsia="ja-JP"/>
              </w:rPr>
            </w:pPr>
          </w:p>
        </w:tc>
      </w:tr>
    </w:tbl>
    <w:p>
      <w:pPr>
        <w:rPr>
          <w:lang w:eastAsia="ja-JP"/>
        </w:rPr>
      </w:pPr>
    </w:p>
    <w:p>
      <w:pPr>
        <w:pStyle w:val="68"/>
        <w:keepNext/>
        <w:ind w:left="284" w:firstLine="0"/>
        <w:rPr>
          <w:lang w:eastAsia="ja-JP"/>
        </w:rPr>
      </w:pPr>
      <w:r>
        <w:rPr>
          <w:highlight w:val="cyan"/>
          <w:lang w:eastAsia="ja-JP"/>
        </w:rPr>
        <w:t xml:space="preserve">If you have any comments on the content of the CR in </w:t>
      </w:r>
      <w:r>
        <w:rPr>
          <w:highlight w:val="cyan"/>
        </w:rPr>
        <w:t>' R2-2209683, "NR-DL-AoD-SignalMeasurementInformation corrections", Nokia, Nokia Shanghai Bell' [6] please provide them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pStyle w:val="74"/>
              <w:rPr>
                <w:lang w:eastAsia="ja-JP"/>
              </w:rPr>
            </w:pPr>
            <w:r>
              <w:rPr>
                <w:lang w:eastAsia="ja-JP"/>
              </w:rPr>
              <w:t>Company</w:t>
            </w:r>
          </w:p>
        </w:tc>
        <w:tc>
          <w:tcPr>
            <w:tcW w:w="8363"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2"/>
              <w:rPr>
                <w:lang w:eastAsia="ja-JP"/>
              </w:rPr>
            </w:pPr>
          </w:p>
        </w:tc>
        <w:tc>
          <w:tcPr>
            <w:tcW w:w="836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pStyle w:val="72"/>
              <w:rPr>
                <w:lang w:eastAsia="ja-JP"/>
              </w:rPr>
            </w:pPr>
          </w:p>
        </w:tc>
        <w:tc>
          <w:tcPr>
            <w:tcW w:w="8363" w:type="dxa"/>
          </w:tcPr>
          <w:p>
            <w:pPr>
              <w:pStyle w:val="72"/>
              <w:rPr>
                <w:lang w:eastAsia="ja-JP"/>
              </w:rPr>
            </w:pPr>
          </w:p>
        </w:tc>
      </w:tr>
    </w:tbl>
    <w:p>
      <w:pPr>
        <w:rPr>
          <w:lang w:eastAsia="ja-JP"/>
        </w:rPr>
      </w:pPr>
    </w:p>
    <w:p>
      <w:pPr>
        <w:pStyle w:val="3"/>
      </w:pPr>
      <w:r>
        <w:t>Issue #4: Proposal 7 [9]</w:t>
      </w:r>
    </w:p>
    <w:p>
      <w:pPr>
        <w:pStyle w:val="172"/>
        <w:pBdr>
          <w:top w:val="single" w:color="auto" w:sz="4" w:space="1"/>
          <w:left w:val="single" w:color="auto" w:sz="4" w:space="4"/>
          <w:bottom w:val="single" w:color="auto" w:sz="4" w:space="1"/>
          <w:right w:val="single" w:color="auto" w:sz="4" w:space="4"/>
        </w:pBdr>
      </w:pPr>
      <w:r>
        <w:t>Proposal 7:</w:t>
      </w:r>
      <w:r>
        <w:tab/>
      </w:r>
      <w:r>
        <w:t>The CR in 'R2-2210199, "Correction on the maximum number of SRS and TxTEG association", ZTE, Sanechips' is an essential correction. Convert the CR into a backwards compatible change by clarifying in an ASN.1 comment that the applicable value is 64. Add the "Isolated Impact" statement to the CR cover sheet.</w:t>
      </w:r>
    </w:p>
    <w:p>
      <w:pPr>
        <w:rPr>
          <w:b/>
          <w:bCs/>
          <w:lang w:eastAsia="ja-JP"/>
        </w:rPr>
      </w:pPr>
    </w:p>
    <w:p>
      <w:pPr>
        <w:rPr>
          <w:lang w:eastAsia="ja-JP"/>
        </w:rPr>
      </w:pPr>
      <w:r>
        <w:rPr>
          <w:lang w:eastAsia="ja-JP"/>
        </w:rPr>
        <w:t>Comments were made that the correction may be better made in the field description [10]:</w:t>
      </w:r>
    </w:p>
    <w:p>
      <w:pPr>
        <w:pStyle w:val="81"/>
        <w:rPr>
          <w:lang w:eastAsia="ja-JP"/>
        </w:rPr>
      </w:pPr>
      <w:r>
        <w:rPr>
          <w:lang w:eastAsia="ja-JP"/>
        </w:rPr>
        <w:tab/>
      </w:r>
      <w:r>
        <w:rPr>
          <w:lang w:eastAsia="ja-JP"/>
        </w:rPr>
        <w:t>"Lenovo think on P7, the change as proposed is one way to do it, but it could also be in the field description.  Intel think we should take a BC change and are OK with the ASN.1 comment. Huawei agree with Lenovo that the field description would be a better place."</w:t>
      </w:r>
    </w:p>
    <w:p>
      <w:pPr>
        <w:rPr>
          <w:lang w:eastAsia="ja-JP"/>
        </w:rPr>
      </w:pPr>
      <w:r>
        <w:rPr>
          <w:lang w:eastAsia="ja-JP"/>
        </w:rPr>
        <w:t>Therefore, there appears to be two options:</w:t>
      </w:r>
    </w:p>
    <w:p>
      <w:pPr>
        <w:rPr>
          <w:rFonts w:ascii="Arial" w:hAnsi="Arial" w:cs="Arial"/>
          <w:lang w:eastAsia="ja-JP"/>
        </w:rPr>
      </w:pPr>
      <w:r>
        <w:rPr>
          <w:rFonts w:ascii="Arial" w:hAnsi="Arial" w:cs="Arial"/>
          <w:lang w:eastAsia="ja-JP"/>
        </w:rPr>
        <w:t>Option 1:</w:t>
      </w:r>
    </w:p>
    <w:p>
      <w:pPr>
        <w:rPr>
          <w:rFonts w:ascii="Arial" w:hAnsi="Arial" w:cs="Arial"/>
          <w:sz w:val="24"/>
          <w:szCs w:val="24"/>
        </w:rPr>
      </w:pPr>
      <w:bookmarkStart w:id="10" w:name="_Toc29342845"/>
      <w:bookmarkStart w:id="11" w:name="_Toc29343984"/>
      <w:bookmarkStart w:id="12" w:name="_Toc20487544"/>
      <w:bookmarkStart w:id="13" w:name="_Toc36567250"/>
      <w:bookmarkStart w:id="14" w:name="_Toc52547168"/>
      <w:bookmarkStart w:id="15" w:name="_Toc36810698"/>
      <w:bookmarkStart w:id="16" w:name="_Toc36939715"/>
      <w:bookmarkStart w:id="17" w:name="_Toc37082695"/>
      <w:bookmarkStart w:id="18" w:name="_Toc46486823"/>
      <w:bookmarkStart w:id="19" w:name="_Toc36847062"/>
      <w:bookmarkStart w:id="20" w:name="_Toc52547698"/>
      <w:bookmarkStart w:id="21" w:name="_Toc52548758"/>
      <w:bookmarkStart w:id="22" w:name="_Toc115730508"/>
      <w:bookmarkStart w:id="23" w:name="_Toc52548228"/>
      <w:r>
        <w:rPr>
          <w:rFonts w:ascii="Arial" w:hAnsi="Arial" w:cs="Arial"/>
          <w:sz w:val="24"/>
          <w:szCs w:val="24"/>
        </w:rPr>
        <w:t>–</w:t>
      </w:r>
      <w:r>
        <w:rPr>
          <w:rFonts w:ascii="Arial" w:hAnsi="Arial" w:cs="Arial"/>
          <w:sz w:val="24"/>
          <w:szCs w:val="24"/>
        </w:rPr>
        <w:tab/>
      </w:r>
      <w:r>
        <w:rPr>
          <w:rFonts w:ascii="Arial" w:hAnsi="Arial" w:cs="Arial"/>
          <w:i/>
          <w:iCs/>
          <w:sz w:val="24"/>
          <w:szCs w:val="24"/>
        </w:rPr>
        <w:t>Multiplicity and type constraint definitions</w:t>
      </w:r>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Style w:val="69"/>
        <w:shd w:val="clear" w:color="auto" w:fill="E6E6E6"/>
      </w:pPr>
      <w:r>
        <w:t>-- ASN1START</w:t>
      </w:r>
    </w:p>
    <w:p>
      <w:pPr>
        <w:pStyle w:val="69"/>
        <w:shd w:val="clear" w:color="auto" w:fill="E6E6E6"/>
      </w:pPr>
      <w:r>
        <w:t>[parts omitted]</w:t>
      </w:r>
    </w:p>
    <w:p>
      <w:pPr>
        <w:pStyle w:val="69"/>
        <w:shd w:val="clear" w:color="auto" w:fill="E6E6E6"/>
        <w:rPr>
          <w:snapToGrid w:val="0"/>
        </w:rPr>
      </w:pPr>
    </w:p>
    <w:p>
      <w:pPr>
        <w:pStyle w:val="69"/>
        <w:shd w:val="clear" w:color="auto" w:fill="E6E6E6"/>
        <w:rPr>
          <w:snapToGrid w:val="0"/>
        </w:rPr>
      </w:pPr>
      <w:r>
        <w:rPr>
          <w:snapToGrid w:val="0"/>
        </w:rPr>
        <w:t>maxNumOfRxTEGs-r17</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 32</w:t>
      </w:r>
    </w:p>
    <w:p>
      <w:pPr>
        <w:pStyle w:val="69"/>
        <w:shd w:val="clear" w:color="auto" w:fill="E6E6E6"/>
        <w:rPr>
          <w:snapToGrid w:val="0"/>
        </w:rPr>
      </w:pPr>
      <w:r>
        <w:rPr>
          <w:snapToGrid w:val="0"/>
        </w:rPr>
        <w:t>maxNumOfRxTEGs-1-r17</w:t>
      </w:r>
      <w:r>
        <w:rPr>
          <w:snapToGrid w:val="0"/>
        </w:rPr>
        <w:tab/>
      </w:r>
      <w:r>
        <w:rPr>
          <w:snapToGrid w:val="0"/>
        </w:rPr>
        <w:tab/>
      </w:r>
      <w:r>
        <w:rPr>
          <w:snapToGrid w:val="0"/>
        </w:rPr>
        <w:tab/>
      </w:r>
      <w:r>
        <w:rPr>
          <w:snapToGrid w:val="0"/>
        </w:rPr>
        <w:tab/>
      </w:r>
      <w:r>
        <w:rPr>
          <w:snapToGrid w:val="0"/>
        </w:rPr>
        <w:tab/>
      </w:r>
      <w:r>
        <w:rPr>
          <w:snapToGrid w:val="0"/>
        </w:rPr>
        <w:t>INTEGER ::= 31</w:t>
      </w:r>
    </w:p>
    <w:p>
      <w:pPr>
        <w:pStyle w:val="69"/>
        <w:shd w:val="clear" w:color="auto" w:fill="E6E6E6"/>
        <w:rPr>
          <w:snapToGrid w:val="0"/>
        </w:rPr>
      </w:pPr>
      <w:r>
        <w:rPr>
          <w:snapToGrid w:val="0"/>
        </w:rPr>
        <w:t>maxNumOfTxTEGs-1-r17</w:t>
      </w:r>
      <w:r>
        <w:rPr>
          <w:snapToGrid w:val="0"/>
        </w:rPr>
        <w:tab/>
      </w:r>
      <w:r>
        <w:rPr>
          <w:snapToGrid w:val="0"/>
        </w:rPr>
        <w:tab/>
      </w:r>
      <w:r>
        <w:rPr>
          <w:snapToGrid w:val="0"/>
        </w:rPr>
        <w:tab/>
      </w:r>
      <w:r>
        <w:rPr>
          <w:snapToGrid w:val="0"/>
        </w:rPr>
        <w:tab/>
      </w:r>
      <w:r>
        <w:rPr>
          <w:snapToGrid w:val="0"/>
        </w:rPr>
        <w:tab/>
      </w:r>
      <w:r>
        <w:rPr>
          <w:snapToGrid w:val="0"/>
        </w:rPr>
        <w:t>INTEGER ::= 7</w:t>
      </w:r>
    </w:p>
    <w:p>
      <w:pPr>
        <w:pStyle w:val="69"/>
        <w:shd w:val="clear" w:color="auto" w:fill="E6E6E6"/>
        <w:rPr>
          <w:snapToGrid w:val="0"/>
        </w:rPr>
      </w:pPr>
      <w:r>
        <w:rPr>
          <w:snapToGrid w:val="0"/>
        </w:rPr>
        <w:t>maxTxTEG-Sets-r17</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 256</w:t>
      </w:r>
      <w:ins w:id="29" w:author="RAN2#119bis_v01" w:date="2022-10-10T21:52:00Z">
        <w:r>
          <w:rPr>
            <w:snapToGrid w:val="0"/>
          </w:rPr>
          <w:tab/>
        </w:r>
      </w:ins>
      <w:ins w:id="30" w:author="RAN2#119bis_v01" w:date="2022-10-10T21:52:00Z">
        <w:r>
          <w:rPr>
            <w:snapToGrid w:val="0"/>
          </w:rPr>
          <w:tab/>
        </w:r>
      </w:ins>
      <w:ins w:id="31" w:author="RAN2#119bis_v01" w:date="2022-10-10T21:52:00Z">
        <w:r>
          <w:rPr>
            <w:snapToGrid w:val="0"/>
          </w:rPr>
          <w:t xml:space="preserve">-- </w:t>
        </w:r>
      </w:ins>
      <w:ins w:id="32" w:author="RAN2#119bis_v01" w:date="2022-10-10T22:10:00Z">
        <w:r>
          <w:rPr>
            <w:snapToGrid w:val="0"/>
          </w:rPr>
          <w:t xml:space="preserve">Maximum </w:t>
        </w:r>
      </w:ins>
      <w:ins w:id="33" w:author="RAN2#119bis_v01" w:date="2022-10-10T22:11:00Z">
        <w:r>
          <w:rPr>
            <w:snapToGrid w:val="0"/>
          </w:rPr>
          <w:t>applicable number is 64</w:t>
        </w:r>
      </w:ins>
    </w:p>
    <w:p>
      <w:pPr>
        <w:pStyle w:val="69"/>
        <w:shd w:val="clear" w:color="auto" w:fill="E6E6E6"/>
        <w:rPr>
          <w:snapToGrid w:val="0"/>
        </w:rPr>
      </w:pPr>
      <w:r>
        <w:rPr>
          <w:snapToGrid w:val="0"/>
        </w:rPr>
        <w:t>maxNumOfRxTxTEGs-1-r17</w:t>
      </w:r>
      <w:r>
        <w:rPr>
          <w:snapToGrid w:val="0"/>
        </w:rPr>
        <w:tab/>
      </w:r>
      <w:r>
        <w:rPr>
          <w:snapToGrid w:val="0"/>
        </w:rPr>
        <w:tab/>
      </w:r>
      <w:r>
        <w:rPr>
          <w:snapToGrid w:val="0"/>
        </w:rPr>
        <w:tab/>
      </w:r>
      <w:r>
        <w:rPr>
          <w:snapToGrid w:val="0"/>
        </w:rPr>
        <w:tab/>
      </w:r>
      <w:r>
        <w:rPr>
          <w:snapToGrid w:val="0"/>
        </w:rPr>
        <w:tab/>
      </w:r>
      <w:r>
        <w:rPr>
          <w:snapToGrid w:val="0"/>
        </w:rPr>
        <w:t>INTEGER ::= 255</w:t>
      </w:r>
    </w:p>
    <w:p>
      <w:pPr>
        <w:pStyle w:val="69"/>
        <w:shd w:val="clear" w:color="auto" w:fill="E6E6E6"/>
        <w:rPr>
          <w:snapToGrid w:val="0"/>
        </w:rPr>
      </w:pPr>
      <w:r>
        <w:rPr>
          <w:snapToGrid w:val="0"/>
        </w:rPr>
        <w:t>maxNumOfTRP-TxTEGs-1-r17</w:t>
      </w:r>
      <w:r>
        <w:rPr>
          <w:snapToGrid w:val="0"/>
        </w:rPr>
        <w:tab/>
      </w:r>
      <w:r>
        <w:rPr>
          <w:snapToGrid w:val="0"/>
        </w:rPr>
        <w:tab/>
      </w:r>
      <w:r>
        <w:rPr>
          <w:snapToGrid w:val="0"/>
        </w:rPr>
        <w:tab/>
      </w:r>
      <w:r>
        <w:rPr>
          <w:snapToGrid w:val="0"/>
        </w:rPr>
        <w:tab/>
      </w:r>
      <w:r>
        <w:rPr>
          <w:snapToGrid w:val="0"/>
        </w:rPr>
        <w:t>INTEGER ::= 7</w:t>
      </w:r>
    </w:p>
    <w:p>
      <w:pPr>
        <w:pStyle w:val="69"/>
        <w:shd w:val="clear" w:color="auto" w:fill="E6E6E6"/>
        <w:rPr>
          <w:snapToGrid w:val="0"/>
        </w:rPr>
      </w:pPr>
      <w:r>
        <w:rPr>
          <w:snapToGrid w:val="0"/>
        </w:rPr>
        <w:t>maxNumOfSRS-PosResources-r17            INTEGER ::= 64</w:t>
      </w:r>
    </w:p>
    <w:p>
      <w:pPr>
        <w:pStyle w:val="69"/>
        <w:shd w:val="clear" w:color="auto" w:fill="E6E6E6"/>
        <w:rPr>
          <w:snapToGrid w:val="0"/>
        </w:rPr>
      </w:pPr>
      <w:r>
        <w:rPr>
          <w:snapToGrid w:val="0"/>
        </w:rPr>
        <w:t>maxNumOfSRS-PosResources-1-r17          INTEGER ::= 63</w:t>
      </w:r>
    </w:p>
    <w:p>
      <w:pPr>
        <w:pStyle w:val="69"/>
        <w:shd w:val="clear" w:color="auto" w:fill="E6E6E6"/>
        <w:rPr>
          <w:snapToGrid w:val="0"/>
        </w:rPr>
      </w:pPr>
    </w:p>
    <w:p>
      <w:pPr>
        <w:pStyle w:val="69"/>
        <w:shd w:val="clear" w:color="auto" w:fill="E6E6E6"/>
      </w:pPr>
      <w:r>
        <w:t>[parts omitted]</w:t>
      </w:r>
    </w:p>
    <w:p>
      <w:pPr>
        <w:pStyle w:val="69"/>
        <w:shd w:val="clear" w:color="auto" w:fill="E6E6E6"/>
      </w:pPr>
    </w:p>
    <w:p>
      <w:pPr>
        <w:pStyle w:val="69"/>
        <w:shd w:val="clear" w:color="auto" w:fill="E6E6E6"/>
      </w:pPr>
      <w:r>
        <w:t>-- ASN1STOP</w:t>
      </w:r>
    </w:p>
    <w:p/>
    <w:p>
      <w:pPr>
        <w:rPr>
          <w:rFonts w:ascii="Arial" w:hAnsi="Arial" w:cs="Arial"/>
          <w:lang w:eastAsia="ja-JP"/>
        </w:rPr>
      </w:pPr>
      <w:r>
        <w:rPr>
          <w:rFonts w:ascii="Arial" w:hAnsi="Arial" w:cs="Arial"/>
          <w:lang w:eastAsia="ja-JP"/>
        </w:rPr>
        <w:t>Option 2:</w:t>
      </w:r>
    </w:p>
    <w:p>
      <w:pPr>
        <w:pStyle w:val="69"/>
        <w:shd w:val="clear" w:color="auto" w:fill="E6E6E6"/>
      </w:pPr>
      <w:r>
        <w:t>-- ASN1START</w:t>
      </w:r>
    </w:p>
    <w:p>
      <w:pPr>
        <w:pStyle w:val="69"/>
        <w:shd w:val="clear" w:color="auto" w:fill="E6E6E6"/>
        <w:rPr>
          <w:snapToGrid w:val="0"/>
        </w:rPr>
      </w:pPr>
    </w:p>
    <w:p>
      <w:pPr>
        <w:pStyle w:val="69"/>
        <w:shd w:val="clear" w:color="auto" w:fill="E6E6E6"/>
        <w:rPr>
          <w:snapToGrid w:val="0"/>
        </w:rPr>
      </w:pPr>
      <w:r>
        <w:rPr>
          <w:snapToGrid w:val="0"/>
        </w:rPr>
        <w:t>NR-Multi-RTT-SignalMeasurementInformation-r16 ::= SEQUENCE {</w:t>
      </w:r>
    </w:p>
    <w:p>
      <w:pPr>
        <w:pStyle w:val="69"/>
        <w:shd w:val="clear" w:color="auto" w:fill="E6E6E6"/>
        <w:rPr>
          <w:snapToGrid w:val="0"/>
        </w:rPr>
      </w:pPr>
      <w:r>
        <w:rPr>
          <w:snapToGrid w:val="0"/>
        </w:rPr>
        <w:tab/>
      </w:r>
      <w:r>
        <w:rPr>
          <w:snapToGrid w:val="0"/>
        </w:rPr>
        <w:t>nr-Multi-RTT-MeasList-r16</w:t>
      </w:r>
      <w:r>
        <w:rPr>
          <w:snapToGrid w:val="0"/>
        </w:rPr>
        <w:tab/>
      </w:r>
      <w:r>
        <w:rPr>
          <w:snapToGrid w:val="0"/>
        </w:rPr>
        <w:tab/>
      </w:r>
      <w:r>
        <w:rPr>
          <w:snapToGrid w:val="0"/>
        </w:rPr>
        <w:t>NR-Multi-RTT-MeasList-r16,</w:t>
      </w:r>
    </w:p>
    <w:p>
      <w:pPr>
        <w:pStyle w:val="69"/>
        <w:shd w:val="clear" w:color="auto" w:fill="E6E6E6"/>
        <w:rPr>
          <w:snapToGrid w:val="0"/>
        </w:rPr>
      </w:pPr>
      <w:r>
        <w:rPr>
          <w:snapToGrid w:val="0"/>
        </w:rPr>
        <w:tab/>
      </w:r>
      <w:bookmarkStart w:id="24" w:name="_Hlk42710993"/>
      <w:r>
        <w:rPr>
          <w:snapToGrid w:val="0"/>
        </w:rPr>
        <w:t>nr-NTA-Offset</w:t>
      </w:r>
      <w:bookmarkEnd w:id="24"/>
      <w:r>
        <w:rPr>
          <w:snapToGrid w:val="0"/>
        </w:rPr>
        <w:t>-r16</w:t>
      </w:r>
      <w:r>
        <w:rPr>
          <w:snapToGrid w:val="0"/>
        </w:rPr>
        <w:tab/>
      </w:r>
      <w:r>
        <w:rPr>
          <w:snapToGrid w:val="0"/>
        </w:rPr>
        <w:tab/>
      </w:r>
      <w:r>
        <w:rPr>
          <w:snapToGrid w:val="0"/>
        </w:rPr>
        <w:tab/>
      </w:r>
      <w:r>
        <w:rPr>
          <w:snapToGrid w:val="0"/>
        </w:rPr>
        <w:tab/>
      </w:r>
      <w:r>
        <w:rPr>
          <w:snapToGrid w:val="0"/>
        </w:rPr>
        <w:t>ENUMERATED { nTA1, nTA2, nTA3, nTA4, ... }</w:t>
      </w:r>
      <w:r>
        <w:rPr>
          <w:snapToGrid w:val="0"/>
        </w:rPr>
        <w:tab/>
      </w:r>
      <w:r>
        <w:rPr>
          <w:snapToGrid w:val="0"/>
        </w:rPr>
        <w:tab/>
      </w:r>
      <w:r>
        <w:rPr>
          <w:snapToGrid w:val="0"/>
        </w:rPr>
        <w:t>OPTIONAL,</w:t>
      </w:r>
    </w:p>
    <w:p>
      <w:pPr>
        <w:pStyle w:val="69"/>
        <w:shd w:val="clear" w:color="auto" w:fill="E6E6E6"/>
        <w:rPr>
          <w:snapToGrid w:val="0"/>
        </w:rPr>
      </w:pPr>
      <w:r>
        <w:rPr>
          <w:snapToGrid w:val="0"/>
        </w:rPr>
        <w:tab/>
      </w:r>
      <w:r>
        <w:rPr>
          <w:snapToGrid w:val="0"/>
        </w:rPr>
        <w:t>...,</w:t>
      </w:r>
    </w:p>
    <w:p>
      <w:pPr>
        <w:pStyle w:val="69"/>
        <w:shd w:val="clear" w:color="auto" w:fill="E6E6E6"/>
        <w:rPr>
          <w:snapToGrid w:val="0"/>
        </w:rPr>
      </w:pPr>
      <w:r>
        <w:rPr>
          <w:snapToGrid w:val="0"/>
        </w:rPr>
        <w:tab/>
      </w:r>
      <w:r>
        <w:rPr>
          <w:snapToGrid w:val="0"/>
        </w:rPr>
        <w:t>[[</w:t>
      </w:r>
    </w:p>
    <w:p>
      <w:pPr>
        <w:pStyle w:val="69"/>
        <w:shd w:val="clear" w:color="auto" w:fill="E6E6E6"/>
        <w:rPr>
          <w:snapToGrid w:val="0"/>
        </w:rPr>
      </w:pPr>
      <w:r>
        <w:rPr>
          <w:snapToGrid w:val="0"/>
        </w:rPr>
        <w:tab/>
      </w:r>
      <w:r>
        <w:rPr>
          <w:snapToGrid w:val="0"/>
        </w:rPr>
        <w:t>nr-SRS-TxTEG-Set-r17</w:t>
      </w:r>
      <w:r>
        <w:rPr>
          <w:snapToGrid w:val="0"/>
        </w:rPr>
        <w:tab/>
      </w:r>
      <w:r>
        <w:rPr>
          <w:snapToGrid w:val="0"/>
        </w:rPr>
        <w:tab/>
      </w:r>
      <w:r>
        <w:rPr>
          <w:snapToGrid w:val="0"/>
        </w:rPr>
        <w:tab/>
      </w:r>
      <w:r>
        <w:rPr>
          <w:snapToGrid w:val="0"/>
        </w:rPr>
        <w:t>SEQUENCE (SIZE(1..maxTxTEG-Sets-r17)) OF</w:t>
      </w:r>
    </w:p>
    <w:p>
      <w:pPr>
        <w:pStyle w:val="69"/>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NR-SRS-TxTEG-Element-r17</w:t>
      </w:r>
      <w:r>
        <w:rPr>
          <w:snapToGrid w:val="0"/>
        </w:rPr>
        <w:tab/>
      </w:r>
      <w:r>
        <w:rPr>
          <w:snapToGrid w:val="0"/>
        </w:rPr>
        <w:tab/>
      </w:r>
      <w:r>
        <w:rPr>
          <w:snapToGrid w:val="0"/>
        </w:rPr>
        <w:tab/>
      </w:r>
      <w:r>
        <w:rPr>
          <w:snapToGrid w:val="0"/>
        </w:rPr>
        <w:tab/>
      </w:r>
      <w:r>
        <w:rPr>
          <w:snapToGrid w:val="0"/>
        </w:rPr>
        <w:tab/>
      </w:r>
      <w:r>
        <w:rPr>
          <w:snapToGrid w:val="0"/>
        </w:rPr>
        <w:t>OPTIONAL</w:t>
      </w:r>
    </w:p>
    <w:p>
      <w:pPr>
        <w:pStyle w:val="69"/>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 -- Cond Case2-3</w:t>
      </w:r>
    </w:p>
    <w:p>
      <w:pPr>
        <w:pStyle w:val="69"/>
        <w:shd w:val="clear" w:color="auto" w:fill="E6E6E6"/>
        <w:rPr>
          <w:snapToGrid w:val="0"/>
        </w:rPr>
      </w:pPr>
      <w:r>
        <w:rPr>
          <w:snapToGrid w:val="0"/>
        </w:rPr>
        <w:tab/>
      </w:r>
      <w:r>
        <w:rPr>
          <w:snapToGrid w:val="0"/>
        </w:rPr>
        <w:t>]],</w:t>
      </w:r>
    </w:p>
    <w:p>
      <w:pPr>
        <w:pStyle w:val="69"/>
        <w:shd w:val="clear" w:color="auto" w:fill="E6E6E6"/>
        <w:rPr>
          <w:snapToGrid w:val="0"/>
        </w:rPr>
      </w:pPr>
      <w:r>
        <w:rPr>
          <w:snapToGrid w:val="0"/>
        </w:rPr>
        <w:tab/>
      </w:r>
      <w:r>
        <w:rPr>
          <w:snapToGrid w:val="0"/>
        </w:rPr>
        <w:t>[[</w:t>
      </w:r>
    </w:p>
    <w:p>
      <w:pPr>
        <w:pStyle w:val="69"/>
        <w:shd w:val="clear" w:color="auto" w:fill="E6E6E6"/>
        <w:rPr>
          <w:snapToGrid w:val="0"/>
        </w:rPr>
      </w:pPr>
      <w:r>
        <w:rPr>
          <w:snapToGrid w:val="0"/>
        </w:rPr>
        <w:tab/>
      </w:r>
      <w:r>
        <w:rPr>
          <w:snapToGrid w:val="0"/>
        </w:rPr>
        <w:t>nr-UE-RxTEG-TimingErrorMargin-r17</w:t>
      </w:r>
      <w:r>
        <w:rPr>
          <w:snapToGrid w:val="0"/>
        </w:rPr>
        <w:tab/>
      </w:r>
      <w:r>
        <w:rPr>
          <w:snapToGrid w:val="0"/>
        </w:rPr>
        <w:t>TEG-TimingErrorMargin-r17</w:t>
      </w:r>
      <w:r>
        <w:rPr>
          <w:snapToGrid w:val="0"/>
        </w:rPr>
        <w:tab/>
      </w:r>
      <w:r>
        <w:rPr>
          <w:snapToGrid w:val="0"/>
        </w:rPr>
        <w:tab/>
      </w:r>
      <w:r>
        <w:rPr>
          <w:snapToGrid w:val="0"/>
        </w:rPr>
        <w:t>OPTIONAL,-- Cond TEGCase3</w:t>
      </w:r>
    </w:p>
    <w:p>
      <w:pPr>
        <w:pStyle w:val="69"/>
        <w:shd w:val="clear" w:color="auto" w:fill="E6E6E6"/>
        <w:rPr>
          <w:snapToGrid w:val="0"/>
        </w:rPr>
      </w:pPr>
      <w:r>
        <w:rPr>
          <w:snapToGrid w:val="0"/>
        </w:rPr>
        <w:tab/>
      </w:r>
      <w:r>
        <w:rPr>
          <w:snapToGrid w:val="0"/>
        </w:rPr>
        <w:t>nr-UE-TxTEG-TimingErrorMargin-r17</w:t>
      </w:r>
      <w:r>
        <w:rPr>
          <w:snapToGrid w:val="0"/>
        </w:rPr>
        <w:tab/>
      </w:r>
      <w:r>
        <w:rPr>
          <w:snapToGrid w:val="0"/>
        </w:rPr>
        <w:t>TEG-TimingErrorMargin-r17</w:t>
      </w:r>
      <w:r>
        <w:rPr>
          <w:snapToGrid w:val="0"/>
        </w:rPr>
        <w:tab/>
      </w:r>
      <w:r>
        <w:rPr>
          <w:snapToGrid w:val="0"/>
        </w:rPr>
        <w:tab/>
      </w:r>
      <w:r>
        <w:rPr>
          <w:snapToGrid w:val="0"/>
        </w:rPr>
        <w:t>OPTIONAL,-- Cond TEGCase2-3</w:t>
      </w:r>
    </w:p>
    <w:p>
      <w:pPr>
        <w:pStyle w:val="69"/>
        <w:shd w:val="clear" w:color="auto" w:fill="E6E6E6"/>
        <w:rPr>
          <w:snapToGrid w:val="0"/>
        </w:rPr>
      </w:pPr>
      <w:r>
        <w:rPr>
          <w:snapToGrid w:val="0"/>
        </w:rPr>
        <w:tab/>
      </w:r>
      <w:r>
        <w:rPr>
          <w:snapToGrid w:val="0"/>
        </w:rPr>
        <w:t>nr-UE-RxTxTEG-TimingErrorMargin-r17</w:t>
      </w:r>
      <w:r>
        <w:rPr>
          <w:snapToGrid w:val="0"/>
        </w:rPr>
        <w:tab/>
      </w:r>
      <w:r>
        <w:rPr>
          <w:snapToGrid w:val="0"/>
        </w:rPr>
        <w:t>RxTxTEG-TimingErrorMargin-r17</w:t>
      </w:r>
      <w:r>
        <w:rPr>
          <w:snapToGrid w:val="0"/>
        </w:rPr>
        <w:tab/>
      </w:r>
      <w:r>
        <w:rPr>
          <w:snapToGrid w:val="0"/>
        </w:rPr>
        <w:t>OPTIONAL -- Cond TEGCase1-2</w:t>
      </w:r>
    </w:p>
    <w:p>
      <w:pPr>
        <w:pStyle w:val="69"/>
        <w:shd w:val="clear" w:color="auto" w:fill="E6E6E6"/>
        <w:rPr>
          <w:snapToGrid w:val="0"/>
        </w:rPr>
      </w:pPr>
      <w:r>
        <w:rPr>
          <w:snapToGrid w:val="0"/>
        </w:rPr>
        <w:tab/>
      </w:r>
      <w:r>
        <w:rPr>
          <w:snapToGrid w:val="0"/>
        </w:rPr>
        <w:t>]]</w:t>
      </w:r>
    </w:p>
    <w:p>
      <w:pPr>
        <w:pStyle w:val="69"/>
        <w:shd w:val="clear" w:color="auto" w:fill="E6E6E6"/>
        <w:rPr>
          <w:snapToGrid w:val="0"/>
        </w:rPr>
      </w:pPr>
      <w:r>
        <w:rPr>
          <w:snapToGrid w:val="0"/>
        </w:rPr>
        <w:t>}</w:t>
      </w:r>
    </w:p>
    <w:p>
      <w:pPr>
        <w:rPr>
          <w:lang w:eastAsia="ja-JP"/>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4"/>
              <w:keepNext w:val="0"/>
              <w:keepLines w:val="0"/>
              <w:widowControl w:val="0"/>
            </w:pPr>
            <w:r>
              <w:rPr>
                <w:i/>
              </w:rPr>
              <w:t>NR-Multi-RTT-SignalMeasurementInformation</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pStyle w:val="72"/>
              <w:keepNext w:val="0"/>
              <w:keepLines w:val="0"/>
              <w:widowControl w:val="0"/>
              <w:rPr>
                <w:b/>
                <w:i/>
              </w:rPr>
            </w:pPr>
            <w:r>
              <w:rPr>
                <w:b/>
                <w:i/>
              </w:rPr>
              <w:t>nr-SRS-TxTEG-Set</w:t>
            </w:r>
          </w:p>
          <w:p>
            <w:pPr>
              <w:pStyle w:val="72"/>
              <w:keepNext w:val="0"/>
              <w:keepLines w:val="0"/>
              <w:widowControl w:val="0"/>
              <w:rPr>
                <w:snapToGrid w:val="0"/>
              </w:rPr>
            </w:pPr>
            <w:r>
              <w:rPr>
                <w:bCs/>
                <w:iCs/>
              </w:rPr>
              <w:t xml:space="preserve">This field provides the SRS for Positioning Resources associated with a particular UE Tx TEG and </w:t>
            </w:r>
            <w:r>
              <w:rPr>
                <w:snapToGrid w:val="0"/>
              </w:rPr>
              <w:t>comprises the following subfields:</w:t>
            </w:r>
          </w:p>
          <w:p>
            <w:pPr>
              <w:pStyle w:val="81"/>
              <w:widowControl w:val="0"/>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nr-TimeStamp</w:t>
            </w:r>
            <w:r>
              <w:rPr>
                <w:rFonts w:ascii="Arial" w:hAnsi="Arial" w:cs="Arial"/>
                <w:sz w:val="18"/>
                <w:szCs w:val="18"/>
              </w:rPr>
              <w:t xml:space="preserve"> specifies the start time for which the </w:t>
            </w:r>
            <w:r>
              <w:rPr>
                <w:rFonts w:ascii="Arial" w:hAnsi="Arial" w:cs="Arial"/>
                <w:i/>
                <w:iCs/>
                <w:sz w:val="18"/>
                <w:szCs w:val="18"/>
              </w:rPr>
              <w:t xml:space="preserve">NR-SRS-TxTEG-Element </w:t>
            </w:r>
            <w:r>
              <w:rPr>
                <w:rFonts w:ascii="Arial" w:hAnsi="Arial" w:cs="Arial"/>
                <w:sz w:val="18"/>
                <w:szCs w:val="18"/>
              </w:rPr>
              <w:t xml:space="preserve">is valid. If this field is absent, the </w:t>
            </w:r>
            <w:r>
              <w:rPr>
                <w:rFonts w:ascii="Arial" w:hAnsi="Arial" w:cs="Arial"/>
                <w:i/>
                <w:iCs/>
                <w:sz w:val="18"/>
                <w:szCs w:val="18"/>
              </w:rPr>
              <w:t>nr-TimeStamp</w:t>
            </w:r>
            <w:r>
              <w:rPr>
                <w:rFonts w:ascii="Arial" w:hAnsi="Arial" w:cs="Arial"/>
                <w:sz w:val="18"/>
                <w:szCs w:val="18"/>
              </w:rPr>
              <w:t xml:space="preserve"> of this instance of the </w:t>
            </w:r>
            <w:r>
              <w:rPr>
                <w:rFonts w:ascii="Arial" w:hAnsi="Arial" w:cs="Arial"/>
                <w:i/>
                <w:iCs/>
                <w:sz w:val="18"/>
                <w:szCs w:val="18"/>
              </w:rPr>
              <w:t xml:space="preserve">NR-SRS-TxTEG-Element </w:t>
            </w:r>
            <w:r>
              <w:rPr>
                <w:rFonts w:ascii="Arial" w:hAnsi="Arial" w:cs="Arial"/>
                <w:sz w:val="18"/>
                <w:szCs w:val="18"/>
              </w:rPr>
              <w:t xml:space="preserve">of the </w:t>
            </w:r>
            <w:r>
              <w:rPr>
                <w:rFonts w:ascii="Arial" w:hAnsi="Arial" w:cs="Arial"/>
                <w:i/>
                <w:iCs/>
                <w:sz w:val="18"/>
                <w:szCs w:val="18"/>
              </w:rPr>
              <w:t>nr-SRS-TxTEG-Set</w:t>
            </w:r>
            <w:r>
              <w:rPr>
                <w:rFonts w:ascii="Arial" w:hAnsi="Arial" w:cs="Arial"/>
                <w:sz w:val="18"/>
                <w:szCs w:val="18"/>
              </w:rPr>
              <w:t xml:space="preserve"> is the same as the </w:t>
            </w:r>
            <w:r>
              <w:rPr>
                <w:rFonts w:ascii="Arial" w:hAnsi="Arial" w:cs="Arial"/>
                <w:i/>
                <w:iCs/>
                <w:sz w:val="18"/>
                <w:szCs w:val="18"/>
              </w:rPr>
              <w:t>nr-TimeStamp</w:t>
            </w:r>
            <w:r>
              <w:rPr>
                <w:rFonts w:ascii="Arial" w:hAnsi="Arial" w:cs="Arial"/>
                <w:sz w:val="18"/>
                <w:szCs w:val="18"/>
              </w:rPr>
              <w:t xml:space="preserve"> of the previous instance of the </w:t>
            </w:r>
            <w:r>
              <w:rPr>
                <w:rFonts w:ascii="Arial" w:hAnsi="Arial" w:cs="Arial"/>
                <w:i/>
                <w:iCs/>
                <w:sz w:val="18"/>
                <w:szCs w:val="18"/>
              </w:rPr>
              <w:t>NR-SRS-TxTEG-Element</w:t>
            </w:r>
            <w:r>
              <w:rPr>
                <w:rFonts w:ascii="Arial" w:hAnsi="Arial" w:cs="Arial"/>
                <w:sz w:val="18"/>
                <w:szCs w:val="18"/>
              </w:rPr>
              <w:t xml:space="preserve">. If this field is also absent in the first </w:t>
            </w:r>
            <w:r>
              <w:rPr>
                <w:rFonts w:ascii="Arial" w:hAnsi="Arial" w:cs="Arial"/>
                <w:i/>
                <w:iCs/>
                <w:sz w:val="18"/>
                <w:szCs w:val="18"/>
              </w:rPr>
              <w:t xml:space="preserve">NR-SRS-TxTEG-Element </w:t>
            </w:r>
            <w:r>
              <w:rPr>
                <w:rFonts w:ascii="Arial" w:hAnsi="Arial" w:cs="Arial"/>
                <w:sz w:val="18"/>
                <w:szCs w:val="18"/>
              </w:rPr>
              <w:t xml:space="preserve">of the </w:t>
            </w:r>
            <w:r>
              <w:rPr>
                <w:rFonts w:ascii="Arial" w:hAnsi="Arial" w:cs="Arial"/>
                <w:i/>
                <w:iCs/>
                <w:sz w:val="18"/>
                <w:szCs w:val="18"/>
              </w:rPr>
              <w:t>nr-SRS-TxTEG-Set</w:t>
            </w:r>
            <w:r>
              <w:rPr>
                <w:rFonts w:ascii="Arial" w:hAnsi="Arial" w:cs="Arial"/>
                <w:sz w:val="18"/>
                <w:szCs w:val="18"/>
              </w:rPr>
              <w:t xml:space="preserve">, all </w:t>
            </w:r>
            <w:r>
              <w:rPr>
                <w:rFonts w:ascii="Arial" w:hAnsi="Arial" w:cs="Arial"/>
                <w:i/>
                <w:iCs/>
                <w:sz w:val="18"/>
                <w:szCs w:val="18"/>
              </w:rPr>
              <w:t>NR-SRS-TxTEG-Element</w:t>
            </w:r>
            <w:r>
              <w:rPr>
                <w:rFonts w:ascii="Arial" w:hAnsi="Arial" w:cs="Arial"/>
                <w:sz w:val="18"/>
                <w:szCs w:val="18"/>
              </w:rPr>
              <w:t xml:space="preserve">'s provided are valid for the measurement period of the </w:t>
            </w:r>
            <w:r>
              <w:rPr>
                <w:rFonts w:ascii="Arial" w:hAnsi="Arial" w:cs="Arial"/>
                <w:i/>
                <w:iCs/>
                <w:sz w:val="18"/>
                <w:szCs w:val="18"/>
              </w:rPr>
              <w:t>NR-Multi-RTT-SignalMeasurementInformation.</w:t>
            </w:r>
          </w:p>
          <w:p>
            <w:pPr>
              <w:pStyle w:val="8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napToGrid w:val="0"/>
                <w:sz w:val="18"/>
                <w:szCs w:val="18"/>
              </w:rPr>
              <w:t>nr-UE-Tx-TEG-ID</w:t>
            </w:r>
            <w:r>
              <w:rPr>
                <w:rFonts w:ascii="Arial" w:hAnsi="Arial" w:cs="Arial"/>
                <w:snapToGrid w:val="0"/>
                <w:sz w:val="18"/>
                <w:szCs w:val="18"/>
              </w:rPr>
              <w:t xml:space="preserve"> specifies the ID of this UE Tx TEG.</w:t>
            </w:r>
          </w:p>
          <w:p>
            <w:pPr>
              <w:pStyle w:val="8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bCs/>
                <w:i/>
                <w:iCs/>
                <w:snapToGrid w:val="0"/>
                <w:sz w:val="18"/>
                <w:szCs w:val="18"/>
              </w:rPr>
              <w:t>carrierFreq</w:t>
            </w:r>
            <w:r>
              <w:rPr>
                <w:rFonts w:ascii="Arial" w:hAnsi="Arial" w:cs="Arial"/>
                <w:snapToGrid w:val="0"/>
                <w:sz w:val="18"/>
                <w:szCs w:val="18"/>
              </w:rPr>
              <w:t xml:space="preserve"> specifies the frequency of the SRS for positioning resources.</w:t>
            </w:r>
          </w:p>
          <w:p>
            <w:pPr>
              <w:pStyle w:val="81"/>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bCs/>
                <w:i/>
                <w:iCs/>
                <w:snapToGrid w:val="0"/>
                <w:sz w:val="18"/>
                <w:szCs w:val="18"/>
              </w:rPr>
              <w:t>srs-PosResourceList</w:t>
            </w:r>
            <w:r>
              <w:rPr>
                <w:rFonts w:ascii="Arial" w:hAnsi="Arial" w:cs="Arial"/>
                <w:snapToGrid w:val="0"/>
                <w:sz w:val="18"/>
                <w:szCs w:val="18"/>
              </w:rPr>
              <w:t xml:space="preserve"> specifies the SRS for Positioning Resources belonging to this UE Tx TEG.</w:t>
            </w:r>
          </w:p>
          <w:p>
            <w:pPr>
              <w:pStyle w:val="72"/>
              <w:rPr>
                <w:b/>
                <w:i/>
              </w:rPr>
            </w:pPr>
            <w:r>
              <w:rPr>
                <w:snapToGrid w:val="0"/>
              </w:rPr>
              <w:t xml:space="preserve">For each UE Tx TEG, there may be up to 8 changes (different </w:t>
            </w:r>
            <w:r>
              <w:rPr>
                <w:i/>
                <w:iCs/>
                <w:snapToGrid w:val="0"/>
              </w:rPr>
              <w:t>nr-TimeStamp</w:t>
            </w:r>
            <w:r>
              <w:rPr>
                <w:snapToGrid w:val="0"/>
              </w:rPr>
              <w:t xml:space="preserve">) of the TEG-SRS association information provided in </w:t>
            </w:r>
            <w:r>
              <w:rPr>
                <w:i/>
                <w:iCs/>
                <w:snapToGrid w:val="0"/>
              </w:rPr>
              <w:t>nr-SRS-TxTEG-Set</w:t>
            </w:r>
            <w:ins w:id="34" w:author="RAN2#119bis_v01" w:date="2022-10-10T22:17:00Z">
              <w:r>
                <w:rPr>
                  <w:snapToGrid w:val="0"/>
                </w:rPr>
                <w:t xml:space="preserve">, i.e., the maximum value for </w:t>
              </w:r>
            </w:ins>
            <w:ins w:id="35" w:author="RAN2#119bis_v01" w:date="2022-10-10T22:17:00Z">
              <w:r>
                <w:rPr>
                  <w:i/>
                  <w:iCs/>
                  <w:snapToGrid w:val="0"/>
                  <w:rPrChange w:id="36" w:author="RAN2#119bis_v01" w:date="2022-10-10T22:17:00Z">
                    <w:rPr>
                      <w:snapToGrid w:val="0"/>
                    </w:rPr>
                  </w:rPrChange>
                </w:rPr>
                <w:t>maxTxTEG</w:t>
              </w:r>
            </w:ins>
            <w:ins w:id="37" w:author="RAN2#119bis_v01" w:date="2022-10-10T22:17:00Z">
              <w:r>
                <w:rPr>
                  <w:i/>
                  <w:iCs/>
                  <w:snapToGrid w:val="0"/>
                  <w:rPrChange w:id="38" w:author="RAN2#119bis_v01" w:date="2022-10-10T22:17:00Z">
                    <w:rPr>
                      <w:snapToGrid w:val="0"/>
                    </w:rPr>
                  </w:rPrChange>
                </w:rPr>
                <w:t>-Sets</w:t>
              </w:r>
            </w:ins>
            <w:ins w:id="39" w:author="RAN2#119bis_v01" w:date="2022-10-10T22:17:00Z">
              <w:r>
                <w:rPr>
                  <w:snapToGrid w:val="0"/>
                </w:rPr>
                <w:t xml:space="preserve"> is 64</w:t>
              </w:r>
            </w:ins>
            <w:r>
              <w:rPr>
                <w:snapToGrid w:val="0"/>
              </w:rPr>
              <w:t>.</w:t>
            </w:r>
          </w:p>
        </w:tc>
      </w:tr>
    </w:tbl>
    <w:p>
      <w:pPr>
        <w:rPr>
          <w:lang w:eastAsia="ja-JP"/>
        </w:rPr>
      </w:pPr>
    </w:p>
    <w:p>
      <w:pPr>
        <w:pStyle w:val="68"/>
        <w:keepNext/>
        <w:ind w:left="1276" w:hanging="992"/>
        <w:rPr>
          <w:lang w:eastAsia="ja-JP"/>
        </w:rPr>
      </w:pPr>
      <w:r>
        <w:rPr>
          <w:b/>
          <w:bCs/>
          <w:highlight w:val="cyan"/>
          <w:lang w:eastAsia="ja-JP"/>
        </w:rPr>
        <w:t>Question 4:</w:t>
      </w:r>
      <w:r>
        <w:rPr>
          <w:highlight w:val="cyan"/>
          <w:lang w:eastAsia="ja-JP"/>
        </w:rPr>
        <w:tab/>
      </w:r>
      <w:r>
        <w:rPr>
          <w:highlight w:val="cyan"/>
          <w:lang w:eastAsia="ja-JP"/>
        </w:rPr>
        <w:t>For the Issue#4 above, which Option do you prefer?</w:t>
      </w:r>
      <w: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428"/>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4"/>
              <w:rPr>
                <w:lang w:eastAsia="ja-JP"/>
              </w:rPr>
            </w:pPr>
            <w:r>
              <w:rPr>
                <w:lang w:eastAsia="ja-JP"/>
              </w:rPr>
              <w:t>Company</w:t>
            </w:r>
          </w:p>
        </w:tc>
        <w:tc>
          <w:tcPr>
            <w:tcW w:w="1428" w:type="dxa"/>
          </w:tcPr>
          <w:p>
            <w:pPr>
              <w:pStyle w:val="74"/>
              <w:rPr>
                <w:lang w:eastAsia="ja-JP"/>
              </w:rPr>
            </w:pPr>
            <w:r>
              <w:rPr>
                <w:lang w:eastAsia="ja-JP"/>
              </w:rPr>
              <w:t>Option 1/ Option 2/ Both/</w:t>
            </w:r>
          </w:p>
          <w:p>
            <w:pPr>
              <w:pStyle w:val="74"/>
              <w:rPr>
                <w:lang w:eastAsia="ja-JP"/>
              </w:rPr>
            </w:pPr>
            <w:r>
              <w:rPr>
                <w:lang w:eastAsia="ja-JP"/>
              </w:rPr>
              <w:t>None</w:t>
            </w:r>
          </w:p>
        </w:tc>
        <w:tc>
          <w:tcPr>
            <w:tcW w:w="6942"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zh-CN"/>
              </w:rPr>
            </w:pPr>
            <w:r>
              <w:rPr>
                <w:rFonts w:hint="eastAsia"/>
                <w:lang w:eastAsia="zh-CN"/>
              </w:rPr>
              <w:t>H</w:t>
            </w:r>
            <w:r>
              <w:rPr>
                <w:lang w:eastAsia="zh-CN"/>
              </w:rPr>
              <w:t>uawei, HiSilicon</w:t>
            </w:r>
          </w:p>
        </w:tc>
        <w:tc>
          <w:tcPr>
            <w:tcW w:w="1428" w:type="dxa"/>
          </w:tcPr>
          <w:p>
            <w:pPr>
              <w:pStyle w:val="72"/>
              <w:rPr>
                <w:lang w:eastAsia="zh-CN"/>
              </w:rPr>
            </w:pPr>
            <w:r>
              <w:rPr>
                <w:rFonts w:hint="eastAsia"/>
                <w:lang w:eastAsia="zh-CN"/>
              </w:rPr>
              <w:t>O</w:t>
            </w:r>
            <w:r>
              <w:rPr>
                <w:lang w:eastAsia="zh-CN"/>
              </w:rPr>
              <w:t>ption2</w:t>
            </w:r>
          </w:p>
        </w:tc>
        <w:tc>
          <w:tcPr>
            <w:tcW w:w="6942"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zh-CN"/>
              </w:rPr>
            </w:pPr>
            <w:r>
              <w:rPr>
                <w:rFonts w:hint="eastAsia"/>
                <w:lang w:eastAsia="zh-CN"/>
              </w:rPr>
              <w:t>CATT</w:t>
            </w:r>
          </w:p>
        </w:tc>
        <w:tc>
          <w:tcPr>
            <w:tcW w:w="1428" w:type="dxa"/>
          </w:tcPr>
          <w:p>
            <w:pPr>
              <w:pStyle w:val="72"/>
              <w:rPr>
                <w:lang w:eastAsia="ja-JP"/>
              </w:rPr>
            </w:pPr>
            <w:r>
              <w:rPr>
                <w:rFonts w:hint="eastAsia"/>
                <w:lang w:eastAsia="zh-CN"/>
              </w:rPr>
              <w:t>Option 2</w:t>
            </w:r>
          </w:p>
        </w:tc>
        <w:tc>
          <w:tcPr>
            <w:tcW w:w="6942" w:type="dxa"/>
          </w:tcPr>
          <w:p>
            <w:pPr>
              <w:pStyle w:val="72"/>
              <w:rPr>
                <w:lang w:eastAsia="ja-JP"/>
              </w:rPr>
            </w:pPr>
            <w:r>
              <w:rPr>
                <w:lang w:eastAsia="zh-CN"/>
              </w:rPr>
              <w:t>O</w:t>
            </w:r>
            <w:r>
              <w:rPr>
                <w:rFonts w:hint="eastAsia"/>
                <w:lang w:eastAsia="zh-CN"/>
              </w:rPr>
              <w:t>ption 1 is NBC but option 2 is BC. We prefer a BC according to the RAN2 Chair</w:t>
            </w:r>
            <w:r>
              <w:rPr>
                <w:lang w:eastAsia="zh-CN"/>
              </w:rPr>
              <w:t>’</w:t>
            </w:r>
            <w:r>
              <w:rPr>
                <w:rFonts w:hint="eastAsia"/>
                <w:lang w:eastAsia="zh-CN"/>
              </w:rPr>
              <w:t>s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r>
              <w:rPr>
                <w:lang w:eastAsia="ja-JP"/>
              </w:rPr>
              <w:t>Intel</w:t>
            </w:r>
          </w:p>
        </w:tc>
        <w:tc>
          <w:tcPr>
            <w:tcW w:w="1428" w:type="dxa"/>
          </w:tcPr>
          <w:p>
            <w:pPr>
              <w:pStyle w:val="72"/>
              <w:rPr>
                <w:lang w:eastAsia="ja-JP"/>
              </w:rPr>
            </w:pPr>
            <w:r>
              <w:rPr>
                <w:lang w:eastAsia="ja-JP"/>
              </w:rPr>
              <w:t>Option 1</w:t>
            </w:r>
          </w:p>
        </w:tc>
        <w:tc>
          <w:tcPr>
            <w:tcW w:w="6942" w:type="dxa"/>
          </w:tcPr>
          <w:p>
            <w:pPr>
              <w:pStyle w:val="72"/>
              <w:rPr>
                <w:lang w:eastAsia="ja-JP"/>
              </w:rPr>
            </w:pPr>
            <w:r>
              <w:rPr>
                <w:lang w:eastAsia="ja-JP"/>
              </w:rPr>
              <w:t xml:space="preserve">Both option 1 and 2 are BC from ASN.1 perspective. Both option 1 and 2 are NBC from functionality perspective. To us, option 1 is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r>
              <w:rPr>
                <w:lang w:eastAsia="ja-JP"/>
              </w:rPr>
              <w:t>Nokia</w:t>
            </w:r>
          </w:p>
        </w:tc>
        <w:tc>
          <w:tcPr>
            <w:tcW w:w="1428" w:type="dxa"/>
          </w:tcPr>
          <w:p>
            <w:pPr>
              <w:pStyle w:val="72"/>
              <w:rPr>
                <w:lang w:eastAsia="ja-JP"/>
              </w:rPr>
            </w:pPr>
            <w:r>
              <w:rPr>
                <w:lang w:eastAsia="ja-JP"/>
              </w:rPr>
              <w:t>Option 1 or Both</w:t>
            </w:r>
          </w:p>
        </w:tc>
        <w:tc>
          <w:tcPr>
            <w:tcW w:w="6942" w:type="dxa"/>
          </w:tcPr>
          <w:p>
            <w:pPr>
              <w:pStyle w:val="72"/>
              <w:rPr>
                <w:lang w:eastAsia="ja-JP"/>
              </w:rPr>
            </w:pPr>
            <w:r>
              <w:rPr>
                <w:lang w:eastAsia="ja-JP"/>
              </w:rPr>
              <w:t>We prefer the comment in the ASN.1 as it is potentially more visible for implementers this way and could reduce errors. Including the same in the field description could be warranted as well to reaffirm the correct value against the contradictory ASN.1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zh-CN"/>
              </w:rPr>
            </w:pPr>
            <w:r>
              <w:rPr>
                <w:rFonts w:hint="eastAsia"/>
                <w:lang w:eastAsia="zh-CN"/>
              </w:rPr>
              <w:t>v</w:t>
            </w:r>
            <w:r>
              <w:rPr>
                <w:lang w:eastAsia="zh-CN"/>
              </w:rPr>
              <w:t xml:space="preserve">ivo </w:t>
            </w:r>
          </w:p>
        </w:tc>
        <w:tc>
          <w:tcPr>
            <w:tcW w:w="1428" w:type="dxa"/>
          </w:tcPr>
          <w:p>
            <w:pPr>
              <w:pStyle w:val="72"/>
              <w:rPr>
                <w:lang w:eastAsia="zh-CN"/>
              </w:rPr>
            </w:pPr>
            <w:r>
              <w:rPr>
                <w:rFonts w:hint="eastAsia"/>
                <w:lang w:eastAsia="zh-CN"/>
              </w:rPr>
              <w:t>O</w:t>
            </w:r>
            <w:r>
              <w:rPr>
                <w:lang w:eastAsia="zh-CN"/>
              </w:rPr>
              <w:t>ption 2 or Both</w:t>
            </w:r>
          </w:p>
        </w:tc>
        <w:tc>
          <w:tcPr>
            <w:tcW w:w="6942" w:type="dxa"/>
          </w:tcPr>
          <w:p>
            <w:pPr>
              <w:pStyle w:val="72"/>
              <w:rPr>
                <w:lang w:eastAsia="zh-CN"/>
              </w:rPr>
            </w:pPr>
            <w:r>
              <w:rPr>
                <w:rFonts w:hint="eastAsia"/>
                <w:lang w:eastAsia="zh-CN"/>
              </w:rPr>
              <w:t>B</w:t>
            </w:r>
            <w:r>
              <w:rPr>
                <w:lang w:eastAsia="zh-CN"/>
              </w:rPr>
              <w:t xml:space="preserve">oth are BC as the </w:t>
            </w:r>
            <w:r>
              <w:rPr>
                <w:rFonts w:hint="eastAsia"/>
                <w:lang w:eastAsia="zh-CN"/>
              </w:rPr>
              <w:t>variable</w:t>
            </w:r>
            <w:r>
              <w:rPr>
                <w:lang w:eastAsia="zh-CN"/>
              </w:rPr>
              <w:t xml:space="preserve"> </w:t>
            </w:r>
            <w:r>
              <w:rPr>
                <w:rFonts w:hint="eastAsia"/>
                <w:lang w:eastAsia="zh-CN"/>
              </w:rPr>
              <w:t>still</w:t>
            </w:r>
            <w:r>
              <w:rPr>
                <w:lang w:eastAsia="zh-CN"/>
              </w:rPr>
              <w:t xml:space="preserve"> </w:t>
            </w:r>
            <w:r>
              <w:rPr>
                <w:rFonts w:hint="eastAsia"/>
                <w:lang w:eastAsia="zh-CN"/>
              </w:rPr>
              <w:t>occupies</w:t>
            </w:r>
            <w:r>
              <w:rPr>
                <w:lang w:eastAsia="zh-CN"/>
              </w:rPr>
              <w:t xml:space="preserve"> 8 bits.</w:t>
            </w:r>
          </w:p>
          <w:p>
            <w:pPr>
              <w:pStyle w:val="72"/>
              <w:rPr>
                <w:lang w:eastAsia="zh-CN"/>
              </w:rPr>
            </w:pPr>
            <w:r>
              <w:rPr>
                <w:rFonts w:hint="eastAsia"/>
                <w:lang w:eastAsia="zh-CN"/>
              </w:rPr>
              <w:t>W</w:t>
            </w:r>
            <w:r>
              <w:rPr>
                <w:lang w:eastAsia="zh-CN"/>
              </w:rPr>
              <w:t xml:space="preserve">e noticed that similar changes are only added in the field description in 38.331 and are </w:t>
            </w:r>
            <w:r>
              <w:rPr>
                <w:rFonts w:hint="eastAsia"/>
                <w:lang w:eastAsia="zh-CN"/>
              </w:rPr>
              <w:t>formulated</w:t>
            </w:r>
            <w:r>
              <w:rPr>
                <w:lang w:eastAsia="zh-CN"/>
              </w:rPr>
              <w:t xml:space="preserve"> as: In this release, the maximum value for xxx is xxx.</w:t>
            </w:r>
          </w:p>
          <w:p>
            <w:pPr>
              <w:pStyle w:val="72"/>
              <w:rPr>
                <w:lang w:eastAsia="zh-CN"/>
              </w:rPr>
            </w:pPr>
            <w:r>
              <w:rPr>
                <w:rFonts w:hint="eastAsia"/>
                <w:lang w:eastAsia="zh-CN"/>
              </w:rPr>
              <w:t>W</w:t>
            </w:r>
            <w:r>
              <w:rPr>
                <w:lang w:eastAsia="zh-CN"/>
              </w:rPr>
              <w:t>e share some views with Nokia that adding in the ASN.1 may be beneficial for implementers. So we are ok with both.</w:t>
            </w:r>
          </w:p>
          <w:p>
            <w:pPr>
              <w:pStyle w:val="72"/>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r>
              <w:rPr>
                <w:lang w:eastAsia="ja-JP"/>
              </w:rPr>
              <w:t>Rapporteur</w:t>
            </w:r>
          </w:p>
        </w:tc>
        <w:tc>
          <w:tcPr>
            <w:tcW w:w="1428" w:type="dxa"/>
          </w:tcPr>
          <w:p>
            <w:pPr>
              <w:pStyle w:val="72"/>
              <w:rPr>
                <w:lang w:eastAsia="ja-JP"/>
              </w:rPr>
            </w:pPr>
          </w:p>
        </w:tc>
        <w:tc>
          <w:tcPr>
            <w:tcW w:w="6942" w:type="dxa"/>
          </w:tcPr>
          <w:p>
            <w:pPr>
              <w:pStyle w:val="72"/>
              <w:rPr>
                <w:lang w:eastAsia="zh-CN"/>
              </w:rPr>
            </w:pPr>
            <w:r>
              <w:rPr>
                <w:lang w:eastAsia="zh-CN"/>
              </w:rPr>
              <w:t>Option 2 is not an essential correction, since already specified in the field description (assuming the reader of the spec is able to calculate 8x8 himself). The confusion comes from the fact that the field description implies '64' but the ASN allows '256'. So what is now the correct value? This is where the essential correction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rFonts w:hint="default" w:eastAsia="宋体"/>
                <w:lang w:val="en-US" w:eastAsia="zh-CN"/>
              </w:rPr>
            </w:pPr>
            <w:r>
              <w:rPr>
                <w:rFonts w:hint="eastAsia"/>
                <w:lang w:val="en-US" w:eastAsia="zh-CN"/>
              </w:rPr>
              <w:t>ZTE</w:t>
            </w:r>
          </w:p>
        </w:tc>
        <w:tc>
          <w:tcPr>
            <w:tcW w:w="1428" w:type="dxa"/>
          </w:tcPr>
          <w:p>
            <w:pPr>
              <w:pStyle w:val="72"/>
              <w:rPr>
                <w:rFonts w:hint="default" w:eastAsia="宋体"/>
                <w:lang w:val="en-US" w:eastAsia="zh-CN"/>
              </w:rPr>
            </w:pPr>
            <w:r>
              <w:rPr>
                <w:rFonts w:hint="eastAsia"/>
                <w:lang w:val="en-US" w:eastAsia="zh-CN"/>
              </w:rPr>
              <w:t>Option 1 or both</w:t>
            </w:r>
          </w:p>
        </w:tc>
        <w:tc>
          <w:tcPr>
            <w:tcW w:w="6942" w:type="dxa"/>
          </w:tcPr>
          <w:p>
            <w:pPr>
              <w:pStyle w:val="72"/>
              <w:rPr>
                <w:rFonts w:hint="eastAsia"/>
                <w:lang w:val="en-US" w:eastAsia="zh-CN"/>
              </w:rPr>
            </w:pPr>
            <w:r>
              <w:rPr>
                <w:rFonts w:hint="eastAsia"/>
                <w:lang w:val="en-US" w:eastAsia="zh-CN"/>
              </w:rPr>
              <w:t>64 for the IE is what this version of spec allows. UE may not have the capability to support more than 64 ac</w:t>
            </w:r>
            <w:bookmarkStart w:id="25" w:name="_GoBack"/>
            <w:bookmarkEnd w:id="25"/>
            <w:r>
              <w:rPr>
                <w:rFonts w:hint="eastAsia"/>
                <w:lang w:val="en-US" w:eastAsia="zh-CN"/>
              </w:rPr>
              <w:t xml:space="preserve">cording to a series of RAN1 agreements. </w:t>
            </w:r>
          </w:p>
          <w:p>
            <w:pPr>
              <w:pStyle w:val="72"/>
              <w:rPr>
                <w:rFonts w:hint="default"/>
                <w:lang w:val="en-US" w:eastAsia="zh-CN"/>
              </w:rPr>
            </w:pPr>
            <w:r>
              <w:rPr>
                <w:rFonts w:hint="eastAsia"/>
                <w:lang w:val="en-US" w:eastAsia="zh-CN"/>
              </w:rPr>
              <w:t>Agree with nokia that option 1 is more clear. Also ok to have both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1428" w:type="dxa"/>
          </w:tcPr>
          <w:p>
            <w:pPr>
              <w:pStyle w:val="72"/>
              <w:rPr>
                <w:lang w:eastAsia="ja-JP"/>
              </w:rPr>
            </w:pPr>
          </w:p>
        </w:tc>
        <w:tc>
          <w:tcPr>
            <w:tcW w:w="6942"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1428" w:type="dxa"/>
          </w:tcPr>
          <w:p>
            <w:pPr>
              <w:pStyle w:val="72"/>
              <w:rPr>
                <w:lang w:eastAsia="ja-JP"/>
              </w:rPr>
            </w:pPr>
          </w:p>
        </w:tc>
        <w:tc>
          <w:tcPr>
            <w:tcW w:w="6942"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1428" w:type="dxa"/>
          </w:tcPr>
          <w:p>
            <w:pPr>
              <w:pStyle w:val="72"/>
              <w:rPr>
                <w:lang w:eastAsia="ja-JP"/>
              </w:rPr>
            </w:pPr>
          </w:p>
        </w:tc>
        <w:tc>
          <w:tcPr>
            <w:tcW w:w="6942"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1428" w:type="dxa"/>
          </w:tcPr>
          <w:p>
            <w:pPr>
              <w:pStyle w:val="72"/>
              <w:rPr>
                <w:lang w:eastAsia="ja-JP"/>
              </w:rPr>
            </w:pPr>
          </w:p>
        </w:tc>
        <w:tc>
          <w:tcPr>
            <w:tcW w:w="6942" w:type="dxa"/>
          </w:tcPr>
          <w:p>
            <w:pPr>
              <w:pStyle w:val="72"/>
              <w:rPr>
                <w:lang w:eastAsia="ja-JP"/>
              </w:rPr>
            </w:pPr>
          </w:p>
        </w:tc>
      </w:tr>
    </w:tbl>
    <w:p>
      <w:pPr>
        <w:rPr>
          <w:lang w:eastAsia="ja-JP"/>
        </w:rPr>
      </w:pPr>
    </w:p>
    <w:p>
      <w:pPr>
        <w:pStyle w:val="3"/>
      </w:pPr>
      <w:r>
        <w:t>Other</w:t>
      </w:r>
    </w:p>
    <w:p>
      <w:pPr>
        <w:rPr>
          <w:lang w:eastAsia="ja-JP"/>
        </w:rPr>
      </w:pPr>
      <w:r>
        <w:rPr>
          <w:lang w:eastAsia="ja-JP"/>
        </w:rPr>
        <w:t>Any other comments (e.g., on the first draft LPP CR) can be provided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8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4"/>
              <w:rPr>
                <w:lang w:eastAsia="ja-JP"/>
              </w:rPr>
            </w:pPr>
            <w:r>
              <w:rPr>
                <w:lang w:eastAsia="ja-JP"/>
              </w:rPr>
              <w:t>Company</w:t>
            </w:r>
          </w:p>
        </w:tc>
        <w:tc>
          <w:tcPr>
            <w:tcW w:w="8373"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837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837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837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837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837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837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837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837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8373" w:type="dxa"/>
          </w:tcPr>
          <w:p>
            <w:pPr>
              <w:pStyle w:val="7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pStyle w:val="72"/>
              <w:rPr>
                <w:lang w:eastAsia="ja-JP"/>
              </w:rPr>
            </w:pPr>
          </w:p>
        </w:tc>
        <w:tc>
          <w:tcPr>
            <w:tcW w:w="8373" w:type="dxa"/>
          </w:tcPr>
          <w:p>
            <w:pPr>
              <w:pStyle w:val="72"/>
              <w:rPr>
                <w:lang w:eastAsia="ja-JP"/>
              </w:rPr>
            </w:pPr>
          </w:p>
        </w:tc>
      </w:tr>
    </w:tbl>
    <w:p>
      <w:pPr>
        <w:rPr>
          <w:lang w:eastAsia="ja-JP"/>
        </w:rPr>
      </w:pPr>
    </w:p>
    <w:p>
      <w:pPr>
        <w:pStyle w:val="2"/>
      </w:pPr>
      <w:r>
        <w:t>Annex: Agreements [10]</w:t>
      </w:r>
    </w:p>
    <w:p>
      <w:pPr>
        <w:pStyle w:val="172"/>
        <w:pBdr>
          <w:top w:val="single" w:color="auto" w:sz="4" w:space="1"/>
          <w:left w:val="single" w:color="auto" w:sz="4" w:space="4"/>
          <w:bottom w:val="single" w:color="auto" w:sz="4" w:space="1"/>
          <w:right w:val="single" w:color="auto" w:sz="4" w:space="4"/>
        </w:pBdr>
      </w:pPr>
      <w:r>
        <w:t>Agreements:</w:t>
      </w:r>
    </w:p>
    <w:p>
      <w:pPr>
        <w:pStyle w:val="172"/>
        <w:pBdr>
          <w:top w:val="single" w:color="auto" w:sz="4" w:space="1"/>
          <w:left w:val="single" w:color="auto" w:sz="4" w:space="4"/>
          <w:bottom w:val="single" w:color="auto" w:sz="4" w:space="1"/>
          <w:right w:val="single" w:color="auto" w:sz="4" w:space="4"/>
        </w:pBdr>
      </w:pPr>
      <w:r>
        <w:t>Proposal 1:</w:t>
      </w:r>
      <w:r>
        <w:tab/>
      </w:r>
      <w:r>
        <w:t>The CR in 'R2-2209430, "Correction to UE capability for DL-AoD", Huawei, HiSilicon' is an essential correction. Agree a revision of the CR with the editorial issues fixed.</w:t>
      </w:r>
    </w:p>
    <w:p>
      <w:pPr>
        <w:pStyle w:val="172"/>
        <w:pBdr>
          <w:top w:val="single" w:color="auto" w:sz="4" w:space="1"/>
          <w:left w:val="single" w:color="auto" w:sz="4" w:space="4"/>
          <w:bottom w:val="single" w:color="auto" w:sz="4" w:space="1"/>
          <w:right w:val="single" w:color="auto" w:sz="4" w:space="4"/>
        </w:pBdr>
      </w:pPr>
      <w:r>
        <w:t>Proposal 3:</w:t>
      </w:r>
      <w:r>
        <w:tab/>
      </w:r>
      <w:r>
        <w:t>The changes related to capability indices 23-3-3, 27-12,  and 27-4-1 in 'R2-2209436, "Corrections on the LPP capabilities", CATT ' are essential corrections. Agree a revision of the CR with the change for 27-20 removed, and with the Note for 27-4-1 removed from DL-AoD.</w:t>
      </w:r>
    </w:p>
    <w:p>
      <w:pPr>
        <w:pStyle w:val="172"/>
        <w:pBdr>
          <w:top w:val="single" w:color="auto" w:sz="4" w:space="1"/>
          <w:left w:val="single" w:color="auto" w:sz="4" w:space="4"/>
          <w:bottom w:val="single" w:color="auto" w:sz="4" w:space="1"/>
          <w:right w:val="single" w:color="auto" w:sz="4" w:space="4"/>
        </w:pBdr>
      </w:pPr>
      <w:r>
        <w:t>Proposal 6:</w:t>
      </w:r>
      <w:r>
        <w:tab/>
      </w:r>
      <w:r>
        <w:t>The CR in 'R2-2209683, "NR-DL-AoD-SignalMeasurementInformation corrections", Nokia, Nokia Shanghai Bell' is an essential correction. Revise the CR using the latest version of the specification.</w:t>
      </w:r>
    </w:p>
    <w:p>
      <w:pPr>
        <w:pStyle w:val="172"/>
        <w:pBdr>
          <w:top w:val="single" w:color="auto" w:sz="4" w:space="1"/>
          <w:left w:val="single" w:color="auto" w:sz="4" w:space="4"/>
          <w:bottom w:val="single" w:color="auto" w:sz="4" w:space="1"/>
          <w:right w:val="single" w:color="auto" w:sz="4" w:space="4"/>
        </w:pBdr>
      </w:pPr>
      <w:r>
        <w:t>Proposal 7:</w:t>
      </w:r>
      <w:r>
        <w:tab/>
      </w:r>
      <w:r>
        <w:t>The CR in 'R2-2210199, "Correction on the maximum number of SRS and TxTEG association", ZTE, Sanechips' is an essential correction. Convert the CR into a backwards compatible change by clarifying in an ASN.1 comment that the applicable value is 64. Add the "Isolated Impact" statement to the CR cover sheet.</w:t>
      </w:r>
    </w:p>
    <w:p>
      <w:pPr>
        <w:pStyle w:val="172"/>
        <w:pBdr>
          <w:top w:val="single" w:color="auto" w:sz="4" w:space="1"/>
          <w:left w:val="single" w:color="auto" w:sz="4" w:space="4"/>
          <w:bottom w:val="single" w:color="auto" w:sz="4" w:space="1"/>
          <w:right w:val="single" w:color="auto" w:sz="4" w:space="4"/>
        </w:pBdr>
      </w:pPr>
      <w:r>
        <w:t>Details of all proposals to be checked in email discussion [416].</w:t>
      </w:r>
    </w:p>
    <w:p>
      <w:pPr>
        <w:rPr>
          <w:lang w:eastAsia="ja-JP"/>
        </w:rPr>
      </w:pPr>
    </w:p>
    <w:p>
      <w:pPr>
        <w:pStyle w:val="172"/>
        <w:pBdr>
          <w:top w:val="single" w:color="auto" w:sz="4" w:space="1"/>
          <w:left w:val="single" w:color="auto" w:sz="4" w:space="4"/>
          <w:bottom w:val="single" w:color="auto" w:sz="4" w:space="1"/>
          <w:right w:val="single" w:color="auto" w:sz="4" w:space="4"/>
        </w:pBdr>
      </w:pPr>
      <w:r>
        <w:t>Agreement:</w:t>
      </w:r>
    </w:p>
    <w:p>
      <w:pPr>
        <w:pStyle w:val="172"/>
        <w:pBdr>
          <w:top w:val="single" w:color="auto" w:sz="4" w:space="1"/>
          <w:left w:val="single" w:color="auto" w:sz="4" w:space="4"/>
          <w:bottom w:val="single" w:color="auto" w:sz="4" w:space="1"/>
          <w:right w:val="single" w:color="auto" w:sz="4" w:space="4"/>
        </w:pBdr>
      </w:pPr>
      <w:r>
        <w:t>Proposal 2:</w:t>
      </w:r>
      <w:r>
        <w:tab/>
      </w:r>
      <w:r>
        <w:t xml:space="preserve">The CR in 'R2-2209435, "Change Request of missing UE capabilities", CATT ' is not an essential correction. </w:t>
      </w:r>
    </w:p>
    <w:p>
      <w:pPr>
        <w:rPr>
          <w:lang w:eastAsia="ja-JP"/>
        </w:rPr>
      </w:pPr>
    </w:p>
    <w:p>
      <w:pPr>
        <w:pStyle w:val="172"/>
        <w:pBdr>
          <w:top w:val="single" w:color="auto" w:sz="4" w:space="1"/>
          <w:left w:val="single" w:color="auto" w:sz="4" w:space="4"/>
          <w:bottom w:val="single" w:color="auto" w:sz="4" w:space="1"/>
          <w:right w:val="single" w:color="auto" w:sz="4" w:space="4"/>
        </w:pBdr>
      </w:pPr>
      <w:r>
        <w:t>Agreement:</w:t>
      </w:r>
    </w:p>
    <w:p>
      <w:pPr>
        <w:pStyle w:val="172"/>
        <w:pBdr>
          <w:top w:val="single" w:color="auto" w:sz="4" w:space="1"/>
          <w:left w:val="single" w:color="auto" w:sz="4" w:space="4"/>
          <w:bottom w:val="single" w:color="auto" w:sz="4" w:space="1"/>
          <w:right w:val="single" w:color="auto" w:sz="4" w:space="4"/>
        </w:pBdr>
      </w:pPr>
      <w:r>
        <w:t>RAN2 confirm that for the field nr-UE-RxTEG-TimingErrorMargin in IE NR-DL-TDOA-SignalMeasurementInformation, and for the fields nr-UE-TxTEG-TimingErrorMargin and nr-UE-RxTxTEG-TimingErrorMargin in IE NR-Multi-RTT-SignalMeasurementInformation, absence of the fields indicates the maximum value and the fields do not need to be made mandatory.</w:t>
      </w:r>
    </w:p>
    <w:p>
      <w:pPr>
        <w:rPr>
          <w:lang w:eastAsia="ja-JP"/>
        </w:rPr>
      </w:pPr>
    </w:p>
    <w:sectPr>
      <w:footerReference r:id="rId3" w:type="default"/>
      <w:footnotePr>
        <w:numRestart w:val="eachSect"/>
      </w:footnotePr>
      <w:pgSz w:w="11907" w:h="16840"/>
      <w:pgMar w:top="851"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999259"/>
      <w:docPartObj>
        <w:docPartGallery w:val="AutoText"/>
      </w:docPartObj>
    </w:sdtPr>
    <w:sdtContent>
      <w:p>
        <w:pPr>
          <w:pStyle w:val="37"/>
        </w:pPr>
        <w:r>
          <w:fldChar w:fldCharType="begin"/>
        </w:r>
        <w:r>
          <w:instrText xml:space="preserve"> PAGE   \* MERGEFORMAT </w:instrText>
        </w:r>
        <w:r>
          <w:fldChar w:fldCharType="separate"/>
        </w:r>
        <w:r>
          <w:t>1</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1C5B11E1"/>
    <w:multiLevelType w:val="multilevel"/>
    <w:tmpl w:val="1C5B11E1"/>
    <w:lvl w:ilvl="0" w:tentative="0">
      <w:start w:val="1"/>
      <w:numFmt w:val="ordinal"/>
      <w:pStyle w:val="168"/>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8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19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8"/>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5">
    <w:nsid w:val="7BC330F5"/>
    <w:multiLevelType w:val="multilevel"/>
    <w:tmpl w:val="7BC330F5"/>
    <w:lvl w:ilvl="0" w:tentative="0">
      <w:start w:val="1"/>
      <w:numFmt w:val="bullet"/>
      <w:pStyle w:val="12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4"/>
        <w:lvlText w:val=""/>
        <w:legacy w:legacy="1" w:legacySpace="0" w:legacyIndent="283"/>
        <w:lvlJc w:val="left"/>
        <w:pPr>
          <w:ind w:left="567" w:hanging="283"/>
        </w:pPr>
        <w:rPr>
          <w:rFonts w:hint="default" w:ascii="Symbol" w:hAnsi="Symbol"/>
        </w:rPr>
      </w:lvl>
    </w:lvlOverride>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ven Fischer">
    <w15:presenceInfo w15:providerId="None" w15:userId="Sven Fischer"/>
  </w15:person>
  <w15:person w15:author="CATT">
    <w15:presenceInfo w15:providerId="None" w15:userId="CATT"/>
  </w15:person>
  <w15:person w15:author="Nokia">
    <w15:presenceInfo w15:providerId="None" w15:userId="Nokia"/>
  </w15:person>
  <w15:person w15:author="RAN2#119bis_v01">
    <w15:presenceInfo w15:providerId="None" w15:userId="RAN2#119bis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wNjQ1NzYztzQ2NjZV0lEKTi0uzszPAykwrAUA9ZEHIywAAAA="/>
  </w:docVars>
  <w:rsids>
    <w:rsidRoot w:val="002B1632"/>
    <w:rsid w:val="0000072D"/>
    <w:rsid w:val="000007B1"/>
    <w:rsid w:val="0000081A"/>
    <w:rsid w:val="0000089F"/>
    <w:rsid w:val="00000A39"/>
    <w:rsid w:val="00000B56"/>
    <w:rsid w:val="00000C05"/>
    <w:rsid w:val="000011C3"/>
    <w:rsid w:val="00001C0A"/>
    <w:rsid w:val="00001D0F"/>
    <w:rsid w:val="00002139"/>
    <w:rsid w:val="00002149"/>
    <w:rsid w:val="000027EA"/>
    <w:rsid w:val="00002D2D"/>
    <w:rsid w:val="0000318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F68"/>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1D2"/>
    <w:rsid w:val="00021637"/>
    <w:rsid w:val="00021B5F"/>
    <w:rsid w:val="00021FDE"/>
    <w:rsid w:val="000223AF"/>
    <w:rsid w:val="00022637"/>
    <w:rsid w:val="00022D89"/>
    <w:rsid w:val="00023239"/>
    <w:rsid w:val="00023635"/>
    <w:rsid w:val="000236C2"/>
    <w:rsid w:val="000239EF"/>
    <w:rsid w:val="0002433A"/>
    <w:rsid w:val="00024A68"/>
    <w:rsid w:val="00024C80"/>
    <w:rsid w:val="00024E81"/>
    <w:rsid w:val="0002549A"/>
    <w:rsid w:val="00025599"/>
    <w:rsid w:val="00025F90"/>
    <w:rsid w:val="00025FAF"/>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315"/>
    <w:rsid w:val="00032928"/>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3E"/>
    <w:rsid w:val="00037DCA"/>
    <w:rsid w:val="00040426"/>
    <w:rsid w:val="00040B44"/>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37C"/>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73B"/>
    <w:rsid w:val="00057831"/>
    <w:rsid w:val="000606EA"/>
    <w:rsid w:val="00060EEE"/>
    <w:rsid w:val="00061470"/>
    <w:rsid w:val="0006181A"/>
    <w:rsid w:val="0006182C"/>
    <w:rsid w:val="00062915"/>
    <w:rsid w:val="00063B25"/>
    <w:rsid w:val="00063EC7"/>
    <w:rsid w:val="000642FB"/>
    <w:rsid w:val="000644D2"/>
    <w:rsid w:val="0006452D"/>
    <w:rsid w:val="00064E22"/>
    <w:rsid w:val="00065A68"/>
    <w:rsid w:val="00065AD0"/>
    <w:rsid w:val="00065AE6"/>
    <w:rsid w:val="00065B56"/>
    <w:rsid w:val="00065BA1"/>
    <w:rsid w:val="000661A0"/>
    <w:rsid w:val="00066536"/>
    <w:rsid w:val="00066599"/>
    <w:rsid w:val="00066C5D"/>
    <w:rsid w:val="0006735E"/>
    <w:rsid w:val="00067BC7"/>
    <w:rsid w:val="00067E66"/>
    <w:rsid w:val="0007047F"/>
    <w:rsid w:val="0007059C"/>
    <w:rsid w:val="00070F04"/>
    <w:rsid w:val="00070FEA"/>
    <w:rsid w:val="00071D1C"/>
    <w:rsid w:val="00071E5B"/>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567"/>
    <w:rsid w:val="0007581B"/>
    <w:rsid w:val="00075A80"/>
    <w:rsid w:val="00075AFD"/>
    <w:rsid w:val="00075D2A"/>
    <w:rsid w:val="00075F95"/>
    <w:rsid w:val="00076183"/>
    <w:rsid w:val="0007638A"/>
    <w:rsid w:val="000766C4"/>
    <w:rsid w:val="000768E2"/>
    <w:rsid w:val="000769C6"/>
    <w:rsid w:val="00076CD0"/>
    <w:rsid w:val="00076FFF"/>
    <w:rsid w:val="00077530"/>
    <w:rsid w:val="00077582"/>
    <w:rsid w:val="0007763C"/>
    <w:rsid w:val="00080441"/>
    <w:rsid w:val="00080B60"/>
    <w:rsid w:val="00080E3B"/>
    <w:rsid w:val="00081989"/>
    <w:rsid w:val="00081FBF"/>
    <w:rsid w:val="00082C2E"/>
    <w:rsid w:val="00083055"/>
    <w:rsid w:val="000838EE"/>
    <w:rsid w:val="00083C5A"/>
    <w:rsid w:val="000840C4"/>
    <w:rsid w:val="000841D7"/>
    <w:rsid w:val="0008445A"/>
    <w:rsid w:val="00084DFC"/>
    <w:rsid w:val="00085991"/>
    <w:rsid w:val="00085E5D"/>
    <w:rsid w:val="00086AC3"/>
    <w:rsid w:val="0008747F"/>
    <w:rsid w:val="000879E4"/>
    <w:rsid w:val="00087D3D"/>
    <w:rsid w:val="00090152"/>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7274"/>
    <w:rsid w:val="00097579"/>
    <w:rsid w:val="000A0314"/>
    <w:rsid w:val="000A04C4"/>
    <w:rsid w:val="000A0627"/>
    <w:rsid w:val="000A0B76"/>
    <w:rsid w:val="000A0FF3"/>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B0844"/>
    <w:rsid w:val="000B091E"/>
    <w:rsid w:val="000B09BD"/>
    <w:rsid w:val="000B14CB"/>
    <w:rsid w:val="000B1716"/>
    <w:rsid w:val="000B1B0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C69"/>
    <w:rsid w:val="000C3F23"/>
    <w:rsid w:val="000C4762"/>
    <w:rsid w:val="000C4EF3"/>
    <w:rsid w:val="000C5141"/>
    <w:rsid w:val="000C530F"/>
    <w:rsid w:val="000C5514"/>
    <w:rsid w:val="000C58AC"/>
    <w:rsid w:val="000C5918"/>
    <w:rsid w:val="000C5CA3"/>
    <w:rsid w:val="000C5F52"/>
    <w:rsid w:val="000C692A"/>
    <w:rsid w:val="000C6BDD"/>
    <w:rsid w:val="000C70F9"/>
    <w:rsid w:val="000C7E9C"/>
    <w:rsid w:val="000C7FCB"/>
    <w:rsid w:val="000D0292"/>
    <w:rsid w:val="000D0788"/>
    <w:rsid w:val="000D08D1"/>
    <w:rsid w:val="000D0B6C"/>
    <w:rsid w:val="000D0BF4"/>
    <w:rsid w:val="000D0C00"/>
    <w:rsid w:val="000D0D2A"/>
    <w:rsid w:val="000D10FA"/>
    <w:rsid w:val="000D146F"/>
    <w:rsid w:val="000D169D"/>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3650"/>
    <w:rsid w:val="000E3A3D"/>
    <w:rsid w:val="000E3BFA"/>
    <w:rsid w:val="000E4102"/>
    <w:rsid w:val="000E412E"/>
    <w:rsid w:val="000E4219"/>
    <w:rsid w:val="000E4575"/>
    <w:rsid w:val="000E46D1"/>
    <w:rsid w:val="000E4A80"/>
    <w:rsid w:val="000E51C9"/>
    <w:rsid w:val="000E54ED"/>
    <w:rsid w:val="000E5EF3"/>
    <w:rsid w:val="000E629F"/>
    <w:rsid w:val="000E6734"/>
    <w:rsid w:val="000E6B83"/>
    <w:rsid w:val="000E7027"/>
    <w:rsid w:val="000F0161"/>
    <w:rsid w:val="000F01F4"/>
    <w:rsid w:val="000F090A"/>
    <w:rsid w:val="000F1114"/>
    <w:rsid w:val="000F13D0"/>
    <w:rsid w:val="000F146D"/>
    <w:rsid w:val="000F1966"/>
    <w:rsid w:val="000F19CC"/>
    <w:rsid w:val="000F1BB9"/>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F74"/>
    <w:rsid w:val="000F6FAA"/>
    <w:rsid w:val="000F7082"/>
    <w:rsid w:val="000F7DA3"/>
    <w:rsid w:val="00100828"/>
    <w:rsid w:val="001008DD"/>
    <w:rsid w:val="00100D8B"/>
    <w:rsid w:val="00100E4A"/>
    <w:rsid w:val="001019AD"/>
    <w:rsid w:val="00102030"/>
    <w:rsid w:val="00102132"/>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5029"/>
    <w:rsid w:val="00115316"/>
    <w:rsid w:val="00115A58"/>
    <w:rsid w:val="00116486"/>
    <w:rsid w:val="0011693B"/>
    <w:rsid w:val="0011701A"/>
    <w:rsid w:val="001171B1"/>
    <w:rsid w:val="001172A9"/>
    <w:rsid w:val="00117393"/>
    <w:rsid w:val="0011749A"/>
    <w:rsid w:val="001177F1"/>
    <w:rsid w:val="001208FE"/>
    <w:rsid w:val="00120B5D"/>
    <w:rsid w:val="00120E41"/>
    <w:rsid w:val="00120F6C"/>
    <w:rsid w:val="0012140D"/>
    <w:rsid w:val="00121F00"/>
    <w:rsid w:val="0012201A"/>
    <w:rsid w:val="001222FB"/>
    <w:rsid w:val="001229AA"/>
    <w:rsid w:val="001229C4"/>
    <w:rsid w:val="00122B38"/>
    <w:rsid w:val="0012317B"/>
    <w:rsid w:val="00123A51"/>
    <w:rsid w:val="00123BA3"/>
    <w:rsid w:val="00123DB3"/>
    <w:rsid w:val="0012456D"/>
    <w:rsid w:val="00124711"/>
    <w:rsid w:val="00124AD4"/>
    <w:rsid w:val="00125862"/>
    <w:rsid w:val="001259C6"/>
    <w:rsid w:val="00125CE4"/>
    <w:rsid w:val="00125F4B"/>
    <w:rsid w:val="00126248"/>
    <w:rsid w:val="001262C5"/>
    <w:rsid w:val="0012635E"/>
    <w:rsid w:val="00126544"/>
    <w:rsid w:val="001267D0"/>
    <w:rsid w:val="00126DD7"/>
    <w:rsid w:val="00126ED8"/>
    <w:rsid w:val="00127955"/>
    <w:rsid w:val="00127C07"/>
    <w:rsid w:val="00127CB7"/>
    <w:rsid w:val="00127D76"/>
    <w:rsid w:val="00127F06"/>
    <w:rsid w:val="00127F4B"/>
    <w:rsid w:val="00127F4F"/>
    <w:rsid w:val="0013008B"/>
    <w:rsid w:val="001307BE"/>
    <w:rsid w:val="00130B3B"/>
    <w:rsid w:val="001311F4"/>
    <w:rsid w:val="0013276A"/>
    <w:rsid w:val="00132900"/>
    <w:rsid w:val="00132913"/>
    <w:rsid w:val="00132951"/>
    <w:rsid w:val="00132A99"/>
    <w:rsid w:val="00132AA2"/>
    <w:rsid w:val="00132C55"/>
    <w:rsid w:val="00132C83"/>
    <w:rsid w:val="001347A0"/>
    <w:rsid w:val="00134FF7"/>
    <w:rsid w:val="001350D0"/>
    <w:rsid w:val="00135326"/>
    <w:rsid w:val="001355CC"/>
    <w:rsid w:val="001356AE"/>
    <w:rsid w:val="00135AC6"/>
    <w:rsid w:val="00135BAF"/>
    <w:rsid w:val="00136087"/>
    <w:rsid w:val="001364EA"/>
    <w:rsid w:val="00136932"/>
    <w:rsid w:val="001376E3"/>
    <w:rsid w:val="00137848"/>
    <w:rsid w:val="00137BC9"/>
    <w:rsid w:val="00137C08"/>
    <w:rsid w:val="001405EE"/>
    <w:rsid w:val="00141137"/>
    <w:rsid w:val="00141397"/>
    <w:rsid w:val="00141D73"/>
    <w:rsid w:val="00142350"/>
    <w:rsid w:val="001428FB"/>
    <w:rsid w:val="00142C2D"/>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89D"/>
    <w:rsid w:val="00162A4A"/>
    <w:rsid w:val="00162E3D"/>
    <w:rsid w:val="00163153"/>
    <w:rsid w:val="00163346"/>
    <w:rsid w:val="00163827"/>
    <w:rsid w:val="001638B3"/>
    <w:rsid w:val="00163A08"/>
    <w:rsid w:val="0016411A"/>
    <w:rsid w:val="0016441D"/>
    <w:rsid w:val="0016485C"/>
    <w:rsid w:val="00164FE4"/>
    <w:rsid w:val="00165435"/>
    <w:rsid w:val="0016571E"/>
    <w:rsid w:val="001658B9"/>
    <w:rsid w:val="00165E5A"/>
    <w:rsid w:val="00166460"/>
    <w:rsid w:val="001666B4"/>
    <w:rsid w:val="00166AB3"/>
    <w:rsid w:val="00166AF0"/>
    <w:rsid w:val="00166F25"/>
    <w:rsid w:val="00166F40"/>
    <w:rsid w:val="0016733F"/>
    <w:rsid w:val="00167637"/>
    <w:rsid w:val="00167A18"/>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809"/>
    <w:rsid w:val="00175738"/>
    <w:rsid w:val="00175E19"/>
    <w:rsid w:val="00176051"/>
    <w:rsid w:val="00176236"/>
    <w:rsid w:val="001767DA"/>
    <w:rsid w:val="00176E7E"/>
    <w:rsid w:val="00176EE7"/>
    <w:rsid w:val="00176FEF"/>
    <w:rsid w:val="00177028"/>
    <w:rsid w:val="00177170"/>
    <w:rsid w:val="00177346"/>
    <w:rsid w:val="00177674"/>
    <w:rsid w:val="00177906"/>
    <w:rsid w:val="001779C9"/>
    <w:rsid w:val="00177C40"/>
    <w:rsid w:val="001808D6"/>
    <w:rsid w:val="00180C69"/>
    <w:rsid w:val="00181445"/>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A8"/>
    <w:rsid w:val="00186958"/>
    <w:rsid w:val="00186AEA"/>
    <w:rsid w:val="00187981"/>
    <w:rsid w:val="001879F0"/>
    <w:rsid w:val="00190018"/>
    <w:rsid w:val="00190035"/>
    <w:rsid w:val="0019080D"/>
    <w:rsid w:val="00190B1E"/>
    <w:rsid w:val="001913C6"/>
    <w:rsid w:val="001919F9"/>
    <w:rsid w:val="00192002"/>
    <w:rsid w:val="00192023"/>
    <w:rsid w:val="00192A9F"/>
    <w:rsid w:val="00192C11"/>
    <w:rsid w:val="00193741"/>
    <w:rsid w:val="00193A2C"/>
    <w:rsid w:val="0019482A"/>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958"/>
    <w:rsid w:val="001A5AD5"/>
    <w:rsid w:val="001A607B"/>
    <w:rsid w:val="001A6A91"/>
    <w:rsid w:val="001A6D2E"/>
    <w:rsid w:val="001A70A5"/>
    <w:rsid w:val="001A7E92"/>
    <w:rsid w:val="001B069C"/>
    <w:rsid w:val="001B0D2F"/>
    <w:rsid w:val="001B173E"/>
    <w:rsid w:val="001B219D"/>
    <w:rsid w:val="001B282D"/>
    <w:rsid w:val="001B304A"/>
    <w:rsid w:val="001B31E6"/>
    <w:rsid w:val="001B32EE"/>
    <w:rsid w:val="001B4256"/>
    <w:rsid w:val="001B4A41"/>
    <w:rsid w:val="001B5B73"/>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7320"/>
    <w:rsid w:val="001C75A0"/>
    <w:rsid w:val="001C7F9E"/>
    <w:rsid w:val="001D0201"/>
    <w:rsid w:val="001D0215"/>
    <w:rsid w:val="001D0323"/>
    <w:rsid w:val="001D070A"/>
    <w:rsid w:val="001D07F7"/>
    <w:rsid w:val="001D0939"/>
    <w:rsid w:val="001D1168"/>
    <w:rsid w:val="001D1DE0"/>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266"/>
    <w:rsid w:val="001D6A37"/>
    <w:rsid w:val="001D72F3"/>
    <w:rsid w:val="001D750E"/>
    <w:rsid w:val="001D793B"/>
    <w:rsid w:val="001D7A2D"/>
    <w:rsid w:val="001E026F"/>
    <w:rsid w:val="001E043E"/>
    <w:rsid w:val="001E06FD"/>
    <w:rsid w:val="001E0D1E"/>
    <w:rsid w:val="001E0D1F"/>
    <w:rsid w:val="001E0E16"/>
    <w:rsid w:val="001E11B1"/>
    <w:rsid w:val="001E1680"/>
    <w:rsid w:val="001E18DB"/>
    <w:rsid w:val="001E2824"/>
    <w:rsid w:val="001E2836"/>
    <w:rsid w:val="001E295B"/>
    <w:rsid w:val="001E29F2"/>
    <w:rsid w:val="001E2B9A"/>
    <w:rsid w:val="001E30DD"/>
    <w:rsid w:val="001E38EF"/>
    <w:rsid w:val="001E3E82"/>
    <w:rsid w:val="001E44EC"/>
    <w:rsid w:val="001E4961"/>
    <w:rsid w:val="001E4BDF"/>
    <w:rsid w:val="001E5228"/>
    <w:rsid w:val="001E5377"/>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BB8"/>
    <w:rsid w:val="001F3CD1"/>
    <w:rsid w:val="001F449C"/>
    <w:rsid w:val="001F4517"/>
    <w:rsid w:val="001F4552"/>
    <w:rsid w:val="001F45A1"/>
    <w:rsid w:val="001F4E70"/>
    <w:rsid w:val="001F53FE"/>
    <w:rsid w:val="001F5421"/>
    <w:rsid w:val="001F548F"/>
    <w:rsid w:val="001F5DCA"/>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C81"/>
    <w:rsid w:val="00202D1F"/>
    <w:rsid w:val="00203E0C"/>
    <w:rsid w:val="00204033"/>
    <w:rsid w:val="00204088"/>
    <w:rsid w:val="002041B1"/>
    <w:rsid w:val="002041CA"/>
    <w:rsid w:val="00204365"/>
    <w:rsid w:val="0020490E"/>
    <w:rsid w:val="00204C53"/>
    <w:rsid w:val="00204CAC"/>
    <w:rsid w:val="00204DD1"/>
    <w:rsid w:val="002052D1"/>
    <w:rsid w:val="00205378"/>
    <w:rsid w:val="002059F5"/>
    <w:rsid w:val="00205DA8"/>
    <w:rsid w:val="00206BBE"/>
    <w:rsid w:val="002070EB"/>
    <w:rsid w:val="0020795B"/>
    <w:rsid w:val="00207E41"/>
    <w:rsid w:val="00210469"/>
    <w:rsid w:val="0021052B"/>
    <w:rsid w:val="00210557"/>
    <w:rsid w:val="0021195C"/>
    <w:rsid w:val="00211AF2"/>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2E"/>
    <w:rsid w:val="00215E80"/>
    <w:rsid w:val="00216A4F"/>
    <w:rsid w:val="00216A53"/>
    <w:rsid w:val="00216ACD"/>
    <w:rsid w:val="00216F15"/>
    <w:rsid w:val="00216F97"/>
    <w:rsid w:val="00217340"/>
    <w:rsid w:val="002177C7"/>
    <w:rsid w:val="00217D58"/>
    <w:rsid w:val="00217E99"/>
    <w:rsid w:val="00217EA3"/>
    <w:rsid w:val="00220097"/>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B76"/>
    <w:rsid w:val="00226D45"/>
    <w:rsid w:val="00227091"/>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F28"/>
    <w:rsid w:val="00232F69"/>
    <w:rsid w:val="00232FE1"/>
    <w:rsid w:val="00233458"/>
    <w:rsid w:val="00233A20"/>
    <w:rsid w:val="00233ACE"/>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0570"/>
    <w:rsid w:val="00241583"/>
    <w:rsid w:val="00242506"/>
    <w:rsid w:val="00242743"/>
    <w:rsid w:val="00242789"/>
    <w:rsid w:val="00242C17"/>
    <w:rsid w:val="00242D02"/>
    <w:rsid w:val="0024315E"/>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A12"/>
    <w:rsid w:val="00257EBD"/>
    <w:rsid w:val="00257FD4"/>
    <w:rsid w:val="00260294"/>
    <w:rsid w:val="002607C7"/>
    <w:rsid w:val="00260B46"/>
    <w:rsid w:val="00260D4D"/>
    <w:rsid w:val="00260DAC"/>
    <w:rsid w:val="00261309"/>
    <w:rsid w:val="00261E57"/>
    <w:rsid w:val="00261EBD"/>
    <w:rsid w:val="0026223A"/>
    <w:rsid w:val="002623D0"/>
    <w:rsid w:val="00262D68"/>
    <w:rsid w:val="00262E0B"/>
    <w:rsid w:val="00262F7F"/>
    <w:rsid w:val="0026336E"/>
    <w:rsid w:val="002633E2"/>
    <w:rsid w:val="00263E1E"/>
    <w:rsid w:val="00264012"/>
    <w:rsid w:val="002640F8"/>
    <w:rsid w:val="00264748"/>
    <w:rsid w:val="00264BFF"/>
    <w:rsid w:val="00264F86"/>
    <w:rsid w:val="002652C8"/>
    <w:rsid w:val="00265A56"/>
    <w:rsid w:val="00265C97"/>
    <w:rsid w:val="002667C3"/>
    <w:rsid w:val="00266AA6"/>
    <w:rsid w:val="00266F3A"/>
    <w:rsid w:val="00267358"/>
    <w:rsid w:val="00267E1F"/>
    <w:rsid w:val="00267FFA"/>
    <w:rsid w:val="0027050B"/>
    <w:rsid w:val="00270CA6"/>
    <w:rsid w:val="00271467"/>
    <w:rsid w:val="002716AF"/>
    <w:rsid w:val="0027185B"/>
    <w:rsid w:val="00271A73"/>
    <w:rsid w:val="00271AFD"/>
    <w:rsid w:val="00271BC5"/>
    <w:rsid w:val="00271D1A"/>
    <w:rsid w:val="00271F46"/>
    <w:rsid w:val="00272F0A"/>
    <w:rsid w:val="00272F90"/>
    <w:rsid w:val="0027356E"/>
    <w:rsid w:val="002749AB"/>
    <w:rsid w:val="00274F8E"/>
    <w:rsid w:val="002752E9"/>
    <w:rsid w:val="00275ACE"/>
    <w:rsid w:val="00276CC6"/>
    <w:rsid w:val="00276FEA"/>
    <w:rsid w:val="00277138"/>
    <w:rsid w:val="0027719F"/>
    <w:rsid w:val="002772CB"/>
    <w:rsid w:val="00277327"/>
    <w:rsid w:val="00277EFE"/>
    <w:rsid w:val="00277F81"/>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30B5"/>
    <w:rsid w:val="00283521"/>
    <w:rsid w:val="00283714"/>
    <w:rsid w:val="00283722"/>
    <w:rsid w:val="002838DE"/>
    <w:rsid w:val="00283EC0"/>
    <w:rsid w:val="00284708"/>
    <w:rsid w:val="00284AB5"/>
    <w:rsid w:val="00285006"/>
    <w:rsid w:val="00285057"/>
    <w:rsid w:val="0028556E"/>
    <w:rsid w:val="00285663"/>
    <w:rsid w:val="00285988"/>
    <w:rsid w:val="002860BA"/>
    <w:rsid w:val="002868A8"/>
    <w:rsid w:val="002869FA"/>
    <w:rsid w:val="00286CEA"/>
    <w:rsid w:val="002873C5"/>
    <w:rsid w:val="002876C3"/>
    <w:rsid w:val="0029054A"/>
    <w:rsid w:val="002907E0"/>
    <w:rsid w:val="00290A13"/>
    <w:rsid w:val="00290F23"/>
    <w:rsid w:val="00290FF8"/>
    <w:rsid w:val="002913C8"/>
    <w:rsid w:val="0029152C"/>
    <w:rsid w:val="002916B3"/>
    <w:rsid w:val="00291B97"/>
    <w:rsid w:val="00291BE7"/>
    <w:rsid w:val="00292C71"/>
    <w:rsid w:val="002936C6"/>
    <w:rsid w:val="00293FB1"/>
    <w:rsid w:val="002940BB"/>
    <w:rsid w:val="002943B6"/>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584"/>
    <w:rsid w:val="002A3A79"/>
    <w:rsid w:val="002A3E2F"/>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8CE"/>
    <w:rsid w:val="002A6BED"/>
    <w:rsid w:val="002A6C9D"/>
    <w:rsid w:val="002A7095"/>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97C"/>
    <w:rsid w:val="002B1B3B"/>
    <w:rsid w:val="002B1C64"/>
    <w:rsid w:val="002B27C7"/>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956"/>
    <w:rsid w:val="002B6B8F"/>
    <w:rsid w:val="002B6C58"/>
    <w:rsid w:val="002B6D39"/>
    <w:rsid w:val="002B71B9"/>
    <w:rsid w:val="002B7BA5"/>
    <w:rsid w:val="002B7FC4"/>
    <w:rsid w:val="002C0172"/>
    <w:rsid w:val="002C0493"/>
    <w:rsid w:val="002C1010"/>
    <w:rsid w:val="002C133E"/>
    <w:rsid w:val="002C17DF"/>
    <w:rsid w:val="002C1D87"/>
    <w:rsid w:val="002C240C"/>
    <w:rsid w:val="002C2888"/>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CFA"/>
    <w:rsid w:val="002C5D63"/>
    <w:rsid w:val="002C63BC"/>
    <w:rsid w:val="002C6460"/>
    <w:rsid w:val="002C6A4D"/>
    <w:rsid w:val="002C706A"/>
    <w:rsid w:val="002C73B9"/>
    <w:rsid w:val="002D0423"/>
    <w:rsid w:val="002D0579"/>
    <w:rsid w:val="002D0BFC"/>
    <w:rsid w:val="002D0CF5"/>
    <w:rsid w:val="002D1251"/>
    <w:rsid w:val="002D12AD"/>
    <w:rsid w:val="002D177F"/>
    <w:rsid w:val="002D1AF8"/>
    <w:rsid w:val="002D271F"/>
    <w:rsid w:val="002D3149"/>
    <w:rsid w:val="002D34A6"/>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7607"/>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7ED"/>
    <w:rsid w:val="002F50A5"/>
    <w:rsid w:val="002F557A"/>
    <w:rsid w:val="002F56CA"/>
    <w:rsid w:val="002F5D15"/>
    <w:rsid w:val="002F5DAD"/>
    <w:rsid w:val="002F5DCF"/>
    <w:rsid w:val="002F6878"/>
    <w:rsid w:val="002F6911"/>
    <w:rsid w:val="002F6A16"/>
    <w:rsid w:val="002F7055"/>
    <w:rsid w:val="002F7477"/>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9DC"/>
    <w:rsid w:val="00303AC5"/>
    <w:rsid w:val="00303B23"/>
    <w:rsid w:val="00303C6B"/>
    <w:rsid w:val="00304790"/>
    <w:rsid w:val="00304972"/>
    <w:rsid w:val="003051EA"/>
    <w:rsid w:val="00305242"/>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7B"/>
    <w:rsid w:val="00314DA3"/>
    <w:rsid w:val="00314EAF"/>
    <w:rsid w:val="00314F7D"/>
    <w:rsid w:val="00315051"/>
    <w:rsid w:val="00315AEA"/>
    <w:rsid w:val="00317131"/>
    <w:rsid w:val="003172BE"/>
    <w:rsid w:val="003179CC"/>
    <w:rsid w:val="00320541"/>
    <w:rsid w:val="00320BF2"/>
    <w:rsid w:val="00320F50"/>
    <w:rsid w:val="00321249"/>
    <w:rsid w:val="003214B3"/>
    <w:rsid w:val="00321EC4"/>
    <w:rsid w:val="0032229D"/>
    <w:rsid w:val="00322382"/>
    <w:rsid w:val="00322B12"/>
    <w:rsid w:val="00322BC4"/>
    <w:rsid w:val="00322BF7"/>
    <w:rsid w:val="00323240"/>
    <w:rsid w:val="003235BF"/>
    <w:rsid w:val="00324AE3"/>
    <w:rsid w:val="00324C51"/>
    <w:rsid w:val="003255E7"/>
    <w:rsid w:val="00325BEB"/>
    <w:rsid w:val="00325E0A"/>
    <w:rsid w:val="00326307"/>
    <w:rsid w:val="00326363"/>
    <w:rsid w:val="00326E8F"/>
    <w:rsid w:val="00326EE9"/>
    <w:rsid w:val="0032765F"/>
    <w:rsid w:val="00327A8C"/>
    <w:rsid w:val="00327B88"/>
    <w:rsid w:val="00330E77"/>
    <w:rsid w:val="003311F9"/>
    <w:rsid w:val="003313A7"/>
    <w:rsid w:val="00331488"/>
    <w:rsid w:val="0033258B"/>
    <w:rsid w:val="00332781"/>
    <w:rsid w:val="00332A8F"/>
    <w:rsid w:val="00333A79"/>
    <w:rsid w:val="00333B67"/>
    <w:rsid w:val="00334A00"/>
    <w:rsid w:val="00334E27"/>
    <w:rsid w:val="00334EA8"/>
    <w:rsid w:val="0033540D"/>
    <w:rsid w:val="00335E70"/>
    <w:rsid w:val="0033607A"/>
    <w:rsid w:val="0033621D"/>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4CA5"/>
    <w:rsid w:val="00345101"/>
    <w:rsid w:val="003454C6"/>
    <w:rsid w:val="00345DB9"/>
    <w:rsid w:val="00345F56"/>
    <w:rsid w:val="0034609C"/>
    <w:rsid w:val="00346A65"/>
    <w:rsid w:val="00346C4B"/>
    <w:rsid w:val="00346C90"/>
    <w:rsid w:val="003475BC"/>
    <w:rsid w:val="003475D3"/>
    <w:rsid w:val="003477A7"/>
    <w:rsid w:val="0035088E"/>
    <w:rsid w:val="00350A4C"/>
    <w:rsid w:val="00350EA3"/>
    <w:rsid w:val="00351329"/>
    <w:rsid w:val="0035170A"/>
    <w:rsid w:val="00352836"/>
    <w:rsid w:val="00352EEB"/>
    <w:rsid w:val="00353025"/>
    <w:rsid w:val="0035347E"/>
    <w:rsid w:val="003539E3"/>
    <w:rsid w:val="00353DF6"/>
    <w:rsid w:val="003543AA"/>
    <w:rsid w:val="003544AE"/>
    <w:rsid w:val="00354B8C"/>
    <w:rsid w:val="00354C05"/>
    <w:rsid w:val="00354C59"/>
    <w:rsid w:val="00354D59"/>
    <w:rsid w:val="00356534"/>
    <w:rsid w:val="003566E9"/>
    <w:rsid w:val="003567BE"/>
    <w:rsid w:val="003568A1"/>
    <w:rsid w:val="003568F3"/>
    <w:rsid w:val="00356966"/>
    <w:rsid w:val="003569E0"/>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1CD"/>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60"/>
    <w:rsid w:val="0038225E"/>
    <w:rsid w:val="003836A5"/>
    <w:rsid w:val="0038374E"/>
    <w:rsid w:val="00384007"/>
    <w:rsid w:val="00384067"/>
    <w:rsid w:val="00384657"/>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2314"/>
    <w:rsid w:val="003934F6"/>
    <w:rsid w:val="00393995"/>
    <w:rsid w:val="00393AF2"/>
    <w:rsid w:val="00393CFF"/>
    <w:rsid w:val="00394155"/>
    <w:rsid w:val="003948D1"/>
    <w:rsid w:val="00394D3F"/>
    <w:rsid w:val="00394F11"/>
    <w:rsid w:val="00394F9F"/>
    <w:rsid w:val="0039514D"/>
    <w:rsid w:val="00395836"/>
    <w:rsid w:val="003958BA"/>
    <w:rsid w:val="00396D23"/>
    <w:rsid w:val="00397E30"/>
    <w:rsid w:val="003A0656"/>
    <w:rsid w:val="003A06C6"/>
    <w:rsid w:val="003A0A6F"/>
    <w:rsid w:val="003A0A90"/>
    <w:rsid w:val="003A0B0F"/>
    <w:rsid w:val="003A0CBC"/>
    <w:rsid w:val="003A1215"/>
    <w:rsid w:val="003A15C6"/>
    <w:rsid w:val="003A175F"/>
    <w:rsid w:val="003A2137"/>
    <w:rsid w:val="003A33E5"/>
    <w:rsid w:val="003A3651"/>
    <w:rsid w:val="003A3760"/>
    <w:rsid w:val="003A3826"/>
    <w:rsid w:val="003A3AA6"/>
    <w:rsid w:val="003A3E00"/>
    <w:rsid w:val="003A41B5"/>
    <w:rsid w:val="003A41C8"/>
    <w:rsid w:val="003A4736"/>
    <w:rsid w:val="003A4A47"/>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E3E"/>
    <w:rsid w:val="003B1224"/>
    <w:rsid w:val="003B1958"/>
    <w:rsid w:val="003B1A80"/>
    <w:rsid w:val="003B1BAC"/>
    <w:rsid w:val="003B1CBD"/>
    <w:rsid w:val="003B2051"/>
    <w:rsid w:val="003B2095"/>
    <w:rsid w:val="003B2557"/>
    <w:rsid w:val="003B25A5"/>
    <w:rsid w:val="003B32B8"/>
    <w:rsid w:val="003B35AA"/>
    <w:rsid w:val="003B3700"/>
    <w:rsid w:val="003B3A47"/>
    <w:rsid w:val="003B3BC8"/>
    <w:rsid w:val="003B3F50"/>
    <w:rsid w:val="003B4524"/>
    <w:rsid w:val="003B4AED"/>
    <w:rsid w:val="003B4CAA"/>
    <w:rsid w:val="003B4E94"/>
    <w:rsid w:val="003B4FA4"/>
    <w:rsid w:val="003B51DE"/>
    <w:rsid w:val="003B5754"/>
    <w:rsid w:val="003B5870"/>
    <w:rsid w:val="003B596D"/>
    <w:rsid w:val="003B6174"/>
    <w:rsid w:val="003B6467"/>
    <w:rsid w:val="003B6A92"/>
    <w:rsid w:val="003B7014"/>
    <w:rsid w:val="003B706D"/>
    <w:rsid w:val="003B723B"/>
    <w:rsid w:val="003B7579"/>
    <w:rsid w:val="003B779A"/>
    <w:rsid w:val="003B79F2"/>
    <w:rsid w:val="003B7E7B"/>
    <w:rsid w:val="003C0163"/>
    <w:rsid w:val="003C0424"/>
    <w:rsid w:val="003C09D4"/>
    <w:rsid w:val="003C0BF9"/>
    <w:rsid w:val="003C0E35"/>
    <w:rsid w:val="003C0EF3"/>
    <w:rsid w:val="003C0F3D"/>
    <w:rsid w:val="003C144D"/>
    <w:rsid w:val="003C16DD"/>
    <w:rsid w:val="003C1D8C"/>
    <w:rsid w:val="003C1FAF"/>
    <w:rsid w:val="003C2567"/>
    <w:rsid w:val="003C2BED"/>
    <w:rsid w:val="003C2CF9"/>
    <w:rsid w:val="003C3320"/>
    <w:rsid w:val="003C3552"/>
    <w:rsid w:val="003C3D99"/>
    <w:rsid w:val="003C40E2"/>
    <w:rsid w:val="003C4722"/>
    <w:rsid w:val="003C4918"/>
    <w:rsid w:val="003C49C2"/>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45B"/>
    <w:rsid w:val="003D17D2"/>
    <w:rsid w:val="003D1B23"/>
    <w:rsid w:val="003D1DD6"/>
    <w:rsid w:val="003D1E53"/>
    <w:rsid w:val="003D2560"/>
    <w:rsid w:val="003D2B8E"/>
    <w:rsid w:val="003D301B"/>
    <w:rsid w:val="003D3824"/>
    <w:rsid w:val="003D38B0"/>
    <w:rsid w:val="003D3B1E"/>
    <w:rsid w:val="003D3E04"/>
    <w:rsid w:val="003D3F1B"/>
    <w:rsid w:val="003D4821"/>
    <w:rsid w:val="003D4B0A"/>
    <w:rsid w:val="003D5F69"/>
    <w:rsid w:val="003D5FA6"/>
    <w:rsid w:val="003D6170"/>
    <w:rsid w:val="003D6182"/>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E3"/>
    <w:rsid w:val="003F0160"/>
    <w:rsid w:val="003F08D1"/>
    <w:rsid w:val="003F0B5F"/>
    <w:rsid w:val="003F0C76"/>
    <w:rsid w:val="003F178B"/>
    <w:rsid w:val="003F17C4"/>
    <w:rsid w:val="003F1C98"/>
    <w:rsid w:val="003F1F4B"/>
    <w:rsid w:val="003F2A65"/>
    <w:rsid w:val="003F3CD2"/>
    <w:rsid w:val="003F42F6"/>
    <w:rsid w:val="003F48CC"/>
    <w:rsid w:val="003F5614"/>
    <w:rsid w:val="003F59BD"/>
    <w:rsid w:val="003F5E45"/>
    <w:rsid w:val="003F65CD"/>
    <w:rsid w:val="003F6AAA"/>
    <w:rsid w:val="003F6C7F"/>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AE9"/>
    <w:rsid w:val="00403B87"/>
    <w:rsid w:val="00403ED9"/>
    <w:rsid w:val="004042D9"/>
    <w:rsid w:val="004045F6"/>
    <w:rsid w:val="00404D75"/>
    <w:rsid w:val="004058C0"/>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AA7"/>
    <w:rsid w:val="00413ABE"/>
    <w:rsid w:val="00413B34"/>
    <w:rsid w:val="00414324"/>
    <w:rsid w:val="004143A5"/>
    <w:rsid w:val="00414E8E"/>
    <w:rsid w:val="00415751"/>
    <w:rsid w:val="00415B80"/>
    <w:rsid w:val="0041669C"/>
    <w:rsid w:val="00416725"/>
    <w:rsid w:val="004170F9"/>
    <w:rsid w:val="00417F8E"/>
    <w:rsid w:val="004200A6"/>
    <w:rsid w:val="004206E2"/>
    <w:rsid w:val="00420E8C"/>
    <w:rsid w:val="00420EBA"/>
    <w:rsid w:val="0042116C"/>
    <w:rsid w:val="004214FF"/>
    <w:rsid w:val="00421876"/>
    <w:rsid w:val="00422013"/>
    <w:rsid w:val="00422282"/>
    <w:rsid w:val="00422ED9"/>
    <w:rsid w:val="004234B0"/>
    <w:rsid w:val="004239DD"/>
    <w:rsid w:val="004243C3"/>
    <w:rsid w:val="00425E69"/>
    <w:rsid w:val="004261E1"/>
    <w:rsid w:val="00426503"/>
    <w:rsid w:val="00426814"/>
    <w:rsid w:val="0042691D"/>
    <w:rsid w:val="00426C5A"/>
    <w:rsid w:val="00426DA8"/>
    <w:rsid w:val="00426EF9"/>
    <w:rsid w:val="00427675"/>
    <w:rsid w:val="00427B6F"/>
    <w:rsid w:val="00427C85"/>
    <w:rsid w:val="004305A5"/>
    <w:rsid w:val="00430872"/>
    <w:rsid w:val="00430B62"/>
    <w:rsid w:val="00430EB7"/>
    <w:rsid w:val="0043139D"/>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C50"/>
    <w:rsid w:val="00433C82"/>
    <w:rsid w:val="00434444"/>
    <w:rsid w:val="00434A5C"/>
    <w:rsid w:val="004351A1"/>
    <w:rsid w:val="00435481"/>
    <w:rsid w:val="00435815"/>
    <w:rsid w:val="00435C75"/>
    <w:rsid w:val="00436133"/>
    <w:rsid w:val="004362D1"/>
    <w:rsid w:val="004364EF"/>
    <w:rsid w:val="00436630"/>
    <w:rsid w:val="004367DC"/>
    <w:rsid w:val="00436827"/>
    <w:rsid w:val="00436BF6"/>
    <w:rsid w:val="00436EF5"/>
    <w:rsid w:val="00437062"/>
    <w:rsid w:val="004371FD"/>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F9F"/>
    <w:rsid w:val="004442DD"/>
    <w:rsid w:val="00444AAF"/>
    <w:rsid w:val="00444DF7"/>
    <w:rsid w:val="004460AF"/>
    <w:rsid w:val="0044672A"/>
    <w:rsid w:val="004468D8"/>
    <w:rsid w:val="00446D24"/>
    <w:rsid w:val="004470BA"/>
    <w:rsid w:val="00447223"/>
    <w:rsid w:val="004475AE"/>
    <w:rsid w:val="0044784A"/>
    <w:rsid w:val="00447C89"/>
    <w:rsid w:val="004505D7"/>
    <w:rsid w:val="004505DF"/>
    <w:rsid w:val="004508AB"/>
    <w:rsid w:val="00450A57"/>
    <w:rsid w:val="00450AC9"/>
    <w:rsid w:val="00450D54"/>
    <w:rsid w:val="00451293"/>
    <w:rsid w:val="004513CA"/>
    <w:rsid w:val="00451933"/>
    <w:rsid w:val="00451A90"/>
    <w:rsid w:val="0045269A"/>
    <w:rsid w:val="0045277A"/>
    <w:rsid w:val="004528D5"/>
    <w:rsid w:val="004531AB"/>
    <w:rsid w:val="0045397E"/>
    <w:rsid w:val="00453CC9"/>
    <w:rsid w:val="00453D5D"/>
    <w:rsid w:val="0045417D"/>
    <w:rsid w:val="0045421E"/>
    <w:rsid w:val="00454552"/>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469"/>
    <w:rsid w:val="00463DA0"/>
    <w:rsid w:val="00463FB7"/>
    <w:rsid w:val="004640C7"/>
    <w:rsid w:val="00465904"/>
    <w:rsid w:val="00465AFF"/>
    <w:rsid w:val="00465C42"/>
    <w:rsid w:val="0046642F"/>
    <w:rsid w:val="00466B5F"/>
    <w:rsid w:val="00466F80"/>
    <w:rsid w:val="00467324"/>
    <w:rsid w:val="0046741F"/>
    <w:rsid w:val="00467587"/>
    <w:rsid w:val="00467635"/>
    <w:rsid w:val="00467734"/>
    <w:rsid w:val="00467B8D"/>
    <w:rsid w:val="00467DDA"/>
    <w:rsid w:val="00467EF3"/>
    <w:rsid w:val="004700C4"/>
    <w:rsid w:val="00470D27"/>
    <w:rsid w:val="00470EF4"/>
    <w:rsid w:val="00472040"/>
    <w:rsid w:val="00472D8C"/>
    <w:rsid w:val="004733CE"/>
    <w:rsid w:val="0047397D"/>
    <w:rsid w:val="00473A1D"/>
    <w:rsid w:val="0047404B"/>
    <w:rsid w:val="004744CE"/>
    <w:rsid w:val="00474689"/>
    <w:rsid w:val="0047499D"/>
    <w:rsid w:val="00475281"/>
    <w:rsid w:val="00475E3A"/>
    <w:rsid w:val="00475F1A"/>
    <w:rsid w:val="004762AC"/>
    <w:rsid w:val="0047680C"/>
    <w:rsid w:val="004769A4"/>
    <w:rsid w:val="004769EA"/>
    <w:rsid w:val="004772BB"/>
    <w:rsid w:val="004775C9"/>
    <w:rsid w:val="0047767F"/>
    <w:rsid w:val="00477D4A"/>
    <w:rsid w:val="00477DA2"/>
    <w:rsid w:val="004801DE"/>
    <w:rsid w:val="0048028E"/>
    <w:rsid w:val="00480853"/>
    <w:rsid w:val="0048102B"/>
    <w:rsid w:val="00481081"/>
    <w:rsid w:val="00481216"/>
    <w:rsid w:val="004815E4"/>
    <w:rsid w:val="0048197D"/>
    <w:rsid w:val="004827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1C"/>
    <w:rsid w:val="00496D5E"/>
    <w:rsid w:val="0049703F"/>
    <w:rsid w:val="00497389"/>
    <w:rsid w:val="004973E1"/>
    <w:rsid w:val="00497AC9"/>
    <w:rsid w:val="004A0290"/>
    <w:rsid w:val="004A0598"/>
    <w:rsid w:val="004A068D"/>
    <w:rsid w:val="004A06B4"/>
    <w:rsid w:val="004A06DB"/>
    <w:rsid w:val="004A0870"/>
    <w:rsid w:val="004A0B3D"/>
    <w:rsid w:val="004A11CF"/>
    <w:rsid w:val="004A16B3"/>
    <w:rsid w:val="004A1F32"/>
    <w:rsid w:val="004A323B"/>
    <w:rsid w:val="004A3C81"/>
    <w:rsid w:val="004A4789"/>
    <w:rsid w:val="004A4B06"/>
    <w:rsid w:val="004A4B6D"/>
    <w:rsid w:val="004A4C6D"/>
    <w:rsid w:val="004A4C87"/>
    <w:rsid w:val="004A52DC"/>
    <w:rsid w:val="004A535C"/>
    <w:rsid w:val="004A5C74"/>
    <w:rsid w:val="004A6331"/>
    <w:rsid w:val="004A64F2"/>
    <w:rsid w:val="004A6FC7"/>
    <w:rsid w:val="004A70A2"/>
    <w:rsid w:val="004A7441"/>
    <w:rsid w:val="004A7877"/>
    <w:rsid w:val="004B00BB"/>
    <w:rsid w:val="004B0142"/>
    <w:rsid w:val="004B01A5"/>
    <w:rsid w:val="004B19A5"/>
    <w:rsid w:val="004B1BDD"/>
    <w:rsid w:val="004B1CF5"/>
    <w:rsid w:val="004B1F52"/>
    <w:rsid w:val="004B2223"/>
    <w:rsid w:val="004B222C"/>
    <w:rsid w:val="004B2951"/>
    <w:rsid w:val="004B2AA8"/>
    <w:rsid w:val="004B2C78"/>
    <w:rsid w:val="004B32A1"/>
    <w:rsid w:val="004B3B76"/>
    <w:rsid w:val="004B4CA0"/>
    <w:rsid w:val="004B4D0A"/>
    <w:rsid w:val="004B523D"/>
    <w:rsid w:val="004B524E"/>
    <w:rsid w:val="004B5980"/>
    <w:rsid w:val="004B5BA5"/>
    <w:rsid w:val="004B6067"/>
    <w:rsid w:val="004B6581"/>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657"/>
    <w:rsid w:val="004C3CEA"/>
    <w:rsid w:val="004C3DA3"/>
    <w:rsid w:val="004C4893"/>
    <w:rsid w:val="004C4D51"/>
    <w:rsid w:val="004C4DEC"/>
    <w:rsid w:val="004C581D"/>
    <w:rsid w:val="004C5999"/>
    <w:rsid w:val="004C5DE3"/>
    <w:rsid w:val="004C651A"/>
    <w:rsid w:val="004C674D"/>
    <w:rsid w:val="004C6848"/>
    <w:rsid w:val="004C6E35"/>
    <w:rsid w:val="004C7FEF"/>
    <w:rsid w:val="004D0040"/>
    <w:rsid w:val="004D0153"/>
    <w:rsid w:val="004D0602"/>
    <w:rsid w:val="004D14A5"/>
    <w:rsid w:val="004D2160"/>
    <w:rsid w:val="004D2258"/>
    <w:rsid w:val="004D2285"/>
    <w:rsid w:val="004D2297"/>
    <w:rsid w:val="004D26F4"/>
    <w:rsid w:val="004D2B35"/>
    <w:rsid w:val="004D2EDD"/>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9AC"/>
    <w:rsid w:val="004D6D19"/>
    <w:rsid w:val="004D78E3"/>
    <w:rsid w:val="004D7935"/>
    <w:rsid w:val="004D7976"/>
    <w:rsid w:val="004D7F7A"/>
    <w:rsid w:val="004E0311"/>
    <w:rsid w:val="004E05D1"/>
    <w:rsid w:val="004E065F"/>
    <w:rsid w:val="004E0E86"/>
    <w:rsid w:val="004E0EF7"/>
    <w:rsid w:val="004E1025"/>
    <w:rsid w:val="004E139D"/>
    <w:rsid w:val="004E1A40"/>
    <w:rsid w:val="004E1CB3"/>
    <w:rsid w:val="004E1D0F"/>
    <w:rsid w:val="004E2669"/>
    <w:rsid w:val="004E274F"/>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639E"/>
    <w:rsid w:val="004E65E9"/>
    <w:rsid w:val="004E6D00"/>
    <w:rsid w:val="004E70FC"/>
    <w:rsid w:val="004E7176"/>
    <w:rsid w:val="004F002A"/>
    <w:rsid w:val="004F0206"/>
    <w:rsid w:val="004F05F1"/>
    <w:rsid w:val="004F0633"/>
    <w:rsid w:val="004F0E46"/>
    <w:rsid w:val="004F1BAA"/>
    <w:rsid w:val="004F2394"/>
    <w:rsid w:val="004F2487"/>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DF7"/>
    <w:rsid w:val="00504C64"/>
    <w:rsid w:val="00505690"/>
    <w:rsid w:val="00505D1C"/>
    <w:rsid w:val="00506075"/>
    <w:rsid w:val="00506DC1"/>
    <w:rsid w:val="00507202"/>
    <w:rsid w:val="00507296"/>
    <w:rsid w:val="00511033"/>
    <w:rsid w:val="00511503"/>
    <w:rsid w:val="00511721"/>
    <w:rsid w:val="00511979"/>
    <w:rsid w:val="00512561"/>
    <w:rsid w:val="005128B8"/>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6095"/>
    <w:rsid w:val="005160FB"/>
    <w:rsid w:val="00516358"/>
    <w:rsid w:val="005166A5"/>
    <w:rsid w:val="00516CBE"/>
    <w:rsid w:val="00517182"/>
    <w:rsid w:val="00517A42"/>
    <w:rsid w:val="00517A88"/>
    <w:rsid w:val="00517AD6"/>
    <w:rsid w:val="00517D6F"/>
    <w:rsid w:val="005205C2"/>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F91"/>
    <w:rsid w:val="005321EA"/>
    <w:rsid w:val="0053257B"/>
    <w:rsid w:val="00533795"/>
    <w:rsid w:val="00533A32"/>
    <w:rsid w:val="00534549"/>
    <w:rsid w:val="005346DE"/>
    <w:rsid w:val="00536ECA"/>
    <w:rsid w:val="005376E1"/>
    <w:rsid w:val="005378BD"/>
    <w:rsid w:val="005400FA"/>
    <w:rsid w:val="005401C5"/>
    <w:rsid w:val="00540567"/>
    <w:rsid w:val="00540B12"/>
    <w:rsid w:val="00540F58"/>
    <w:rsid w:val="00541289"/>
    <w:rsid w:val="00541549"/>
    <w:rsid w:val="00542456"/>
    <w:rsid w:val="00542BDF"/>
    <w:rsid w:val="0054359A"/>
    <w:rsid w:val="00544317"/>
    <w:rsid w:val="00544642"/>
    <w:rsid w:val="0054465A"/>
    <w:rsid w:val="0054467D"/>
    <w:rsid w:val="00544960"/>
    <w:rsid w:val="00544A12"/>
    <w:rsid w:val="00544D7C"/>
    <w:rsid w:val="00545C31"/>
    <w:rsid w:val="00545F46"/>
    <w:rsid w:val="005466CB"/>
    <w:rsid w:val="00546AFF"/>
    <w:rsid w:val="00546D4F"/>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378E"/>
    <w:rsid w:val="00553AA0"/>
    <w:rsid w:val="00553B4B"/>
    <w:rsid w:val="00554137"/>
    <w:rsid w:val="005543A3"/>
    <w:rsid w:val="00554A37"/>
    <w:rsid w:val="0055504D"/>
    <w:rsid w:val="00555944"/>
    <w:rsid w:val="00555A6E"/>
    <w:rsid w:val="00555CAB"/>
    <w:rsid w:val="005567DB"/>
    <w:rsid w:val="005567E7"/>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A5B"/>
    <w:rsid w:val="005651C9"/>
    <w:rsid w:val="0056531F"/>
    <w:rsid w:val="00565455"/>
    <w:rsid w:val="005655F9"/>
    <w:rsid w:val="00565650"/>
    <w:rsid w:val="005659CB"/>
    <w:rsid w:val="00566545"/>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36AE"/>
    <w:rsid w:val="0058383C"/>
    <w:rsid w:val="005838AD"/>
    <w:rsid w:val="005839D9"/>
    <w:rsid w:val="005842DF"/>
    <w:rsid w:val="005845C5"/>
    <w:rsid w:val="005847A7"/>
    <w:rsid w:val="00584D48"/>
    <w:rsid w:val="00584F96"/>
    <w:rsid w:val="00585B82"/>
    <w:rsid w:val="00585D63"/>
    <w:rsid w:val="005863ED"/>
    <w:rsid w:val="00587833"/>
    <w:rsid w:val="005902F0"/>
    <w:rsid w:val="005903F8"/>
    <w:rsid w:val="005907B1"/>
    <w:rsid w:val="005907E0"/>
    <w:rsid w:val="0059118B"/>
    <w:rsid w:val="00591635"/>
    <w:rsid w:val="005917BD"/>
    <w:rsid w:val="0059198B"/>
    <w:rsid w:val="00591E43"/>
    <w:rsid w:val="0059200C"/>
    <w:rsid w:val="0059208C"/>
    <w:rsid w:val="00592FD4"/>
    <w:rsid w:val="0059326B"/>
    <w:rsid w:val="005933CE"/>
    <w:rsid w:val="005933F0"/>
    <w:rsid w:val="0059393C"/>
    <w:rsid w:val="00593AA1"/>
    <w:rsid w:val="005944E3"/>
    <w:rsid w:val="00594C1A"/>
    <w:rsid w:val="00594C78"/>
    <w:rsid w:val="00594DE5"/>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C9C"/>
    <w:rsid w:val="005A540C"/>
    <w:rsid w:val="005A59AF"/>
    <w:rsid w:val="005A6399"/>
    <w:rsid w:val="005A65C1"/>
    <w:rsid w:val="005A6BC4"/>
    <w:rsid w:val="005A6DFA"/>
    <w:rsid w:val="005A742E"/>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E1F"/>
    <w:rsid w:val="005C12E0"/>
    <w:rsid w:val="005C2014"/>
    <w:rsid w:val="005C2E3E"/>
    <w:rsid w:val="005C4668"/>
    <w:rsid w:val="005C4969"/>
    <w:rsid w:val="005C4DB9"/>
    <w:rsid w:val="005C5C0E"/>
    <w:rsid w:val="005C5F6A"/>
    <w:rsid w:val="005C6250"/>
    <w:rsid w:val="005C6333"/>
    <w:rsid w:val="005C6392"/>
    <w:rsid w:val="005C65CD"/>
    <w:rsid w:val="005C69FA"/>
    <w:rsid w:val="005C709D"/>
    <w:rsid w:val="005C72EC"/>
    <w:rsid w:val="005C750E"/>
    <w:rsid w:val="005C7647"/>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CF6"/>
    <w:rsid w:val="005E2EE5"/>
    <w:rsid w:val="005E3594"/>
    <w:rsid w:val="005E35AD"/>
    <w:rsid w:val="005E368E"/>
    <w:rsid w:val="005E3BFF"/>
    <w:rsid w:val="005E3E9B"/>
    <w:rsid w:val="005E426A"/>
    <w:rsid w:val="005E4454"/>
    <w:rsid w:val="005E4730"/>
    <w:rsid w:val="005E485D"/>
    <w:rsid w:val="005E4BAD"/>
    <w:rsid w:val="005E5240"/>
    <w:rsid w:val="005E6341"/>
    <w:rsid w:val="005E646C"/>
    <w:rsid w:val="005E6D0E"/>
    <w:rsid w:val="005E7081"/>
    <w:rsid w:val="005E7C8C"/>
    <w:rsid w:val="005E7D6E"/>
    <w:rsid w:val="005E7FD6"/>
    <w:rsid w:val="005F062D"/>
    <w:rsid w:val="005F093E"/>
    <w:rsid w:val="005F12AF"/>
    <w:rsid w:val="005F1759"/>
    <w:rsid w:val="005F1AEC"/>
    <w:rsid w:val="005F1B17"/>
    <w:rsid w:val="005F1B3C"/>
    <w:rsid w:val="005F356C"/>
    <w:rsid w:val="005F3756"/>
    <w:rsid w:val="005F3976"/>
    <w:rsid w:val="005F3BD2"/>
    <w:rsid w:val="005F3D09"/>
    <w:rsid w:val="005F4344"/>
    <w:rsid w:val="005F47BE"/>
    <w:rsid w:val="005F4C06"/>
    <w:rsid w:val="005F51DE"/>
    <w:rsid w:val="005F5213"/>
    <w:rsid w:val="005F56B5"/>
    <w:rsid w:val="005F576A"/>
    <w:rsid w:val="005F5FBE"/>
    <w:rsid w:val="005F6205"/>
    <w:rsid w:val="005F7088"/>
    <w:rsid w:val="005F7545"/>
    <w:rsid w:val="005F788B"/>
    <w:rsid w:val="005F7F59"/>
    <w:rsid w:val="00600371"/>
    <w:rsid w:val="006005E4"/>
    <w:rsid w:val="006008E4"/>
    <w:rsid w:val="00600C2E"/>
    <w:rsid w:val="00600D9A"/>
    <w:rsid w:val="00601A30"/>
    <w:rsid w:val="00601E03"/>
    <w:rsid w:val="00601FFF"/>
    <w:rsid w:val="0060217E"/>
    <w:rsid w:val="0060262A"/>
    <w:rsid w:val="006027BF"/>
    <w:rsid w:val="00602A30"/>
    <w:rsid w:val="00602E93"/>
    <w:rsid w:val="006038D3"/>
    <w:rsid w:val="00603CA3"/>
    <w:rsid w:val="00603D33"/>
    <w:rsid w:val="00603F22"/>
    <w:rsid w:val="006040FA"/>
    <w:rsid w:val="00604BCF"/>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70D"/>
    <w:rsid w:val="00612D41"/>
    <w:rsid w:val="00613391"/>
    <w:rsid w:val="00613E2B"/>
    <w:rsid w:val="006142F1"/>
    <w:rsid w:val="00614661"/>
    <w:rsid w:val="00615056"/>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D29"/>
    <w:rsid w:val="00620DAF"/>
    <w:rsid w:val="00620EBF"/>
    <w:rsid w:val="00620F09"/>
    <w:rsid w:val="00621008"/>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8C5"/>
    <w:rsid w:val="00631989"/>
    <w:rsid w:val="0063234B"/>
    <w:rsid w:val="006328A1"/>
    <w:rsid w:val="006329A2"/>
    <w:rsid w:val="00632B4E"/>
    <w:rsid w:val="00633719"/>
    <w:rsid w:val="0063372A"/>
    <w:rsid w:val="00633BB8"/>
    <w:rsid w:val="00633C46"/>
    <w:rsid w:val="006348D0"/>
    <w:rsid w:val="00634A18"/>
    <w:rsid w:val="00634AF0"/>
    <w:rsid w:val="0063582A"/>
    <w:rsid w:val="00636507"/>
    <w:rsid w:val="0063692F"/>
    <w:rsid w:val="00636C05"/>
    <w:rsid w:val="00637982"/>
    <w:rsid w:val="00637F91"/>
    <w:rsid w:val="00637FB6"/>
    <w:rsid w:val="00640424"/>
    <w:rsid w:val="00640673"/>
    <w:rsid w:val="00640C15"/>
    <w:rsid w:val="00640CAB"/>
    <w:rsid w:val="00641068"/>
    <w:rsid w:val="006413BD"/>
    <w:rsid w:val="00641660"/>
    <w:rsid w:val="00642550"/>
    <w:rsid w:val="00642DDB"/>
    <w:rsid w:val="00642E23"/>
    <w:rsid w:val="0064378A"/>
    <w:rsid w:val="00643EF4"/>
    <w:rsid w:val="0064412B"/>
    <w:rsid w:val="006450C1"/>
    <w:rsid w:val="00645413"/>
    <w:rsid w:val="006454CC"/>
    <w:rsid w:val="00646059"/>
    <w:rsid w:val="00646114"/>
    <w:rsid w:val="00646C7B"/>
    <w:rsid w:val="00646EB1"/>
    <w:rsid w:val="00647037"/>
    <w:rsid w:val="006472E6"/>
    <w:rsid w:val="0064789D"/>
    <w:rsid w:val="00647C3B"/>
    <w:rsid w:val="00647CBF"/>
    <w:rsid w:val="00650364"/>
    <w:rsid w:val="00650A76"/>
    <w:rsid w:val="00650B63"/>
    <w:rsid w:val="00650B77"/>
    <w:rsid w:val="00651367"/>
    <w:rsid w:val="00651504"/>
    <w:rsid w:val="006516B0"/>
    <w:rsid w:val="00651A0F"/>
    <w:rsid w:val="00651D32"/>
    <w:rsid w:val="00651F37"/>
    <w:rsid w:val="00652844"/>
    <w:rsid w:val="00652E02"/>
    <w:rsid w:val="00653068"/>
    <w:rsid w:val="00653CDF"/>
    <w:rsid w:val="00654067"/>
    <w:rsid w:val="0065467E"/>
    <w:rsid w:val="0065476B"/>
    <w:rsid w:val="00654E32"/>
    <w:rsid w:val="00655D9E"/>
    <w:rsid w:val="00656391"/>
    <w:rsid w:val="006569AA"/>
    <w:rsid w:val="00656C61"/>
    <w:rsid w:val="00657893"/>
    <w:rsid w:val="00660951"/>
    <w:rsid w:val="00660D4D"/>
    <w:rsid w:val="00660DE6"/>
    <w:rsid w:val="00660EA5"/>
    <w:rsid w:val="0066183D"/>
    <w:rsid w:val="00661D26"/>
    <w:rsid w:val="00662227"/>
    <w:rsid w:val="00662929"/>
    <w:rsid w:val="00662947"/>
    <w:rsid w:val="00662E0C"/>
    <w:rsid w:val="00662FEC"/>
    <w:rsid w:val="006632E0"/>
    <w:rsid w:val="006634D4"/>
    <w:rsid w:val="00663CAB"/>
    <w:rsid w:val="00663F63"/>
    <w:rsid w:val="006647C5"/>
    <w:rsid w:val="00664A18"/>
    <w:rsid w:val="00664ACE"/>
    <w:rsid w:val="0066509F"/>
    <w:rsid w:val="00665396"/>
    <w:rsid w:val="00665512"/>
    <w:rsid w:val="006655CE"/>
    <w:rsid w:val="006657DB"/>
    <w:rsid w:val="006658E3"/>
    <w:rsid w:val="006663E2"/>
    <w:rsid w:val="00666894"/>
    <w:rsid w:val="00666CED"/>
    <w:rsid w:val="00666EB6"/>
    <w:rsid w:val="00666F4F"/>
    <w:rsid w:val="00667018"/>
    <w:rsid w:val="0066719F"/>
    <w:rsid w:val="006675D6"/>
    <w:rsid w:val="0066763C"/>
    <w:rsid w:val="0066763D"/>
    <w:rsid w:val="00667C0B"/>
    <w:rsid w:val="00667E3E"/>
    <w:rsid w:val="006700E4"/>
    <w:rsid w:val="006702D5"/>
    <w:rsid w:val="00670C2E"/>
    <w:rsid w:val="00671154"/>
    <w:rsid w:val="006719E0"/>
    <w:rsid w:val="00671B3F"/>
    <w:rsid w:val="006720FA"/>
    <w:rsid w:val="006723B9"/>
    <w:rsid w:val="00672B5E"/>
    <w:rsid w:val="00672C62"/>
    <w:rsid w:val="0067371D"/>
    <w:rsid w:val="00673D8B"/>
    <w:rsid w:val="00673E1B"/>
    <w:rsid w:val="00674E47"/>
    <w:rsid w:val="006751A6"/>
    <w:rsid w:val="006751C4"/>
    <w:rsid w:val="0067563B"/>
    <w:rsid w:val="00676293"/>
    <w:rsid w:val="006764C1"/>
    <w:rsid w:val="00676AAF"/>
    <w:rsid w:val="00676E33"/>
    <w:rsid w:val="00676F17"/>
    <w:rsid w:val="006800A3"/>
    <w:rsid w:val="006804A2"/>
    <w:rsid w:val="006805A6"/>
    <w:rsid w:val="00680651"/>
    <w:rsid w:val="00680B78"/>
    <w:rsid w:val="0068118E"/>
    <w:rsid w:val="0068122D"/>
    <w:rsid w:val="00681A14"/>
    <w:rsid w:val="00681B62"/>
    <w:rsid w:val="00682D29"/>
    <w:rsid w:val="00682E5E"/>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DD7"/>
    <w:rsid w:val="0068711A"/>
    <w:rsid w:val="00687832"/>
    <w:rsid w:val="00690673"/>
    <w:rsid w:val="006912C0"/>
    <w:rsid w:val="006913E2"/>
    <w:rsid w:val="006919E9"/>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135A"/>
    <w:rsid w:val="006A1995"/>
    <w:rsid w:val="006A1FBB"/>
    <w:rsid w:val="006A2702"/>
    <w:rsid w:val="006A2DFD"/>
    <w:rsid w:val="006A36F6"/>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F51"/>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CBE"/>
    <w:rsid w:val="006C1E2D"/>
    <w:rsid w:val="006C1F64"/>
    <w:rsid w:val="006C2127"/>
    <w:rsid w:val="006C29A8"/>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D0C94"/>
    <w:rsid w:val="006D0D90"/>
    <w:rsid w:val="006D1466"/>
    <w:rsid w:val="006D1FAC"/>
    <w:rsid w:val="006D28F5"/>
    <w:rsid w:val="006D3E6D"/>
    <w:rsid w:val="006D3F83"/>
    <w:rsid w:val="006D454B"/>
    <w:rsid w:val="006D4B1D"/>
    <w:rsid w:val="006D5039"/>
    <w:rsid w:val="006D538F"/>
    <w:rsid w:val="006D5522"/>
    <w:rsid w:val="006D595E"/>
    <w:rsid w:val="006D5ACA"/>
    <w:rsid w:val="006D5BAC"/>
    <w:rsid w:val="006D6424"/>
    <w:rsid w:val="006D69BF"/>
    <w:rsid w:val="006D74F9"/>
    <w:rsid w:val="006D7F9D"/>
    <w:rsid w:val="006E051A"/>
    <w:rsid w:val="006E10C0"/>
    <w:rsid w:val="006E1517"/>
    <w:rsid w:val="006E159E"/>
    <w:rsid w:val="006E1AAA"/>
    <w:rsid w:val="006E1CE3"/>
    <w:rsid w:val="006E1E62"/>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27BA"/>
    <w:rsid w:val="006F30D8"/>
    <w:rsid w:val="006F32E0"/>
    <w:rsid w:val="006F36D4"/>
    <w:rsid w:val="006F3CE0"/>
    <w:rsid w:val="006F404F"/>
    <w:rsid w:val="006F5B7C"/>
    <w:rsid w:val="006F5F5C"/>
    <w:rsid w:val="006F6012"/>
    <w:rsid w:val="006F6687"/>
    <w:rsid w:val="006F6D39"/>
    <w:rsid w:val="0070149D"/>
    <w:rsid w:val="00701956"/>
    <w:rsid w:val="007021A2"/>
    <w:rsid w:val="00702423"/>
    <w:rsid w:val="0070258A"/>
    <w:rsid w:val="00702BE4"/>
    <w:rsid w:val="0070387E"/>
    <w:rsid w:val="0070389E"/>
    <w:rsid w:val="007039C3"/>
    <w:rsid w:val="00703D88"/>
    <w:rsid w:val="007048FA"/>
    <w:rsid w:val="0070491F"/>
    <w:rsid w:val="00704AD5"/>
    <w:rsid w:val="00706114"/>
    <w:rsid w:val="00706502"/>
    <w:rsid w:val="00706ADE"/>
    <w:rsid w:val="00706D47"/>
    <w:rsid w:val="00707099"/>
    <w:rsid w:val="007071E1"/>
    <w:rsid w:val="007074FB"/>
    <w:rsid w:val="00707A8A"/>
    <w:rsid w:val="00707E62"/>
    <w:rsid w:val="00710E12"/>
    <w:rsid w:val="007111DB"/>
    <w:rsid w:val="00711308"/>
    <w:rsid w:val="00711DF0"/>
    <w:rsid w:val="00712376"/>
    <w:rsid w:val="0071301F"/>
    <w:rsid w:val="007134CF"/>
    <w:rsid w:val="00713783"/>
    <w:rsid w:val="0071395D"/>
    <w:rsid w:val="00714192"/>
    <w:rsid w:val="00714318"/>
    <w:rsid w:val="00714621"/>
    <w:rsid w:val="00714647"/>
    <w:rsid w:val="007147D5"/>
    <w:rsid w:val="007148A3"/>
    <w:rsid w:val="00714A04"/>
    <w:rsid w:val="00714AFA"/>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C07"/>
    <w:rsid w:val="00733FAE"/>
    <w:rsid w:val="00734076"/>
    <w:rsid w:val="00734367"/>
    <w:rsid w:val="0073555C"/>
    <w:rsid w:val="00735564"/>
    <w:rsid w:val="0073588D"/>
    <w:rsid w:val="007358C5"/>
    <w:rsid w:val="00735B7B"/>
    <w:rsid w:val="007364AD"/>
    <w:rsid w:val="0073685D"/>
    <w:rsid w:val="00736B37"/>
    <w:rsid w:val="007375A8"/>
    <w:rsid w:val="007375F7"/>
    <w:rsid w:val="00737747"/>
    <w:rsid w:val="0073775A"/>
    <w:rsid w:val="007400AB"/>
    <w:rsid w:val="0074081B"/>
    <w:rsid w:val="00740D19"/>
    <w:rsid w:val="00740FAD"/>
    <w:rsid w:val="00741389"/>
    <w:rsid w:val="0074182F"/>
    <w:rsid w:val="007419A7"/>
    <w:rsid w:val="00741D11"/>
    <w:rsid w:val="007422D8"/>
    <w:rsid w:val="007425F4"/>
    <w:rsid w:val="00742920"/>
    <w:rsid w:val="00742C19"/>
    <w:rsid w:val="00742EFD"/>
    <w:rsid w:val="007437E2"/>
    <w:rsid w:val="00743827"/>
    <w:rsid w:val="00743ABE"/>
    <w:rsid w:val="00743BC4"/>
    <w:rsid w:val="00743E0F"/>
    <w:rsid w:val="00743E3E"/>
    <w:rsid w:val="007443D7"/>
    <w:rsid w:val="00744439"/>
    <w:rsid w:val="007449E1"/>
    <w:rsid w:val="0074520D"/>
    <w:rsid w:val="007457F3"/>
    <w:rsid w:val="00745BCA"/>
    <w:rsid w:val="00745DB2"/>
    <w:rsid w:val="00745EFB"/>
    <w:rsid w:val="007462C2"/>
    <w:rsid w:val="007467C1"/>
    <w:rsid w:val="0074689A"/>
    <w:rsid w:val="00746960"/>
    <w:rsid w:val="00746AB1"/>
    <w:rsid w:val="00747187"/>
    <w:rsid w:val="007471BD"/>
    <w:rsid w:val="00747489"/>
    <w:rsid w:val="00747CB1"/>
    <w:rsid w:val="00750181"/>
    <w:rsid w:val="00750432"/>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D2D"/>
    <w:rsid w:val="007550C9"/>
    <w:rsid w:val="0075541B"/>
    <w:rsid w:val="007556EB"/>
    <w:rsid w:val="00756109"/>
    <w:rsid w:val="00756709"/>
    <w:rsid w:val="007571C0"/>
    <w:rsid w:val="00757659"/>
    <w:rsid w:val="007603ED"/>
    <w:rsid w:val="00760766"/>
    <w:rsid w:val="007608BE"/>
    <w:rsid w:val="00760F9C"/>
    <w:rsid w:val="007616EE"/>
    <w:rsid w:val="00761AB8"/>
    <w:rsid w:val="00761AD2"/>
    <w:rsid w:val="00761B5B"/>
    <w:rsid w:val="00761B7F"/>
    <w:rsid w:val="00761C7A"/>
    <w:rsid w:val="00762170"/>
    <w:rsid w:val="00762E43"/>
    <w:rsid w:val="00762EAC"/>
    <w:rsid w:val="00762FE9"/>
    <w:rsid w:val="00763695"/>
    <w:rsid w:val="00763CA3"/>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7FF"/>
    <w:rsid w:val="00766BCB"/>
    <w:rsid w:val="00766C77"/>
    <w:rsid w:val="00766D0E"/>
    <w:rsid w:val="00767AD6"/>
    <w:rsid w:val="00767EE0"/>
    <w:rsid w:val="0077042E"/>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9C6"/>
    <w:rsid w:val="00775F45"/>
    <w:rsid w:val="007763A6"/>
    <w:rsid w:val="007764E5"/>
    <w:rsid w:val="007767F8"/>
    <w:rsid w:val="00777213"/>
    <w:rsid w:val="00777440"/>
    <w:rsid w:val="0077780F"/>
    <w:rsid w:val="007779A0"/>
    <w:rsid w:val="00777A9F"/>
    <w:rsid w:val="00780176"/>
    <w:rsid w:val="00780217"/>
    <w:rsid w:val="00780962"/>
    <w:rsid w:val="00780997"/>
    <w:rsid w:val="0078160D"/>
    <w:rsid w:val="00781679"/>
    <w:rsid w:val="00781B3F"/>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EAF"/>
    <w:rsid w:val="007942B3"/>
    <w:rsid w:val="00794B2C"/>
    <w:rsid w:val="00794F70"/>
    <w:rsid w:val="0079579C"/>
    <w:rsid w:val="007959C4"/>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0440"/>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6693"/>
    <w:rsid w:val="007B68AA"/>
    <w:rsid w:val="007B6A14"/>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962"/>
    <w:rsid w:val="007C3C1A"/>
    <w:rsid w:val="007C5594"/>
    <w:rsid w:val="007C6210"/>
    <w:rsid w:val="007C6350"/>
    <w:rsid w:val="007C67D4"/>
    <w:rsid w:val="007C6B85"/>
    <w:rsid w:val="007C6D7E"/>
    <w:rsid w:val="007C6DB4"/>
    <w:rsid w:val="007C77FD"/>
    <w:rsid w:val="007D0548"/>
    <w:rsid w:val="007D0DA2"/>
    <w:rsid w:val="007D0E4F"/>
    <w:rsid w:val="007D1156"/>
    <w:rsid w:val="007D12A0"/>
    <w:rsid w:val="007D13ED"/>
    <w:rsid w:val="007D1400"/>
    <w:rsid w:val="007D1B13"/>
    <w:rsid w:val="007D1B60"/>
    <w:rsid w:val="007D1BC8"/>
    <w:rsid w:val="007D2188"/>
    <w:rsid w:val="007D2427"/>
    <w:rsid w:val="007D24B7"/>
    <w:rsid w:val="007D2C21"/>
    <w:rsid w:val="007D2D46"/>
    <w:rsid w:val="007D2E8A"/>
    <w:rsid w:val="007D2EAE"/>
    <w:rsid w:val="007D332F"/>
    <w:rsid w:val="007D40F6"/>
    <w:rsid w:val="007D4538"/>
    <w:rsid w:val="007D4C16"/>
    <w:rsid w:val="007D4C73"/>
    <w:rsid w:val="007D51F1"/>
    <w:rsid w:val="007D545B"/>
    <w:rsid w:val="007D5CDD"/>
    <w:rsid w:val="007D6658"/>
    <w:rsid w:val="007D68F4"/>
    <w:rsid w:val="007D6A93"/>
    <w:rsid w:val="007D7645"/>
    <w:rsid w:val="007D774D"/>
    <w:rsid w:val="007D7B88"/>
    <w:rsid w:val="007E0255"/>
    <w:rsid w:val="007E0D9C"/>
    <w:rsid w:val="007E0DB9"/>
    <w:rsid w:val="007E20CE"/>
    <w:rsid w:val="007E2623"/>
    <w:rsid w:val="007E27EA"/>
    <w:rsid w:val="007E2900"/>
    <w:rsid w:val="007E3057"/>
    <w:rsid w:val="007E3086"/>
    <w:rsid w:val="007E3FDF"/>
    <w:rsid w:val="007E5319"/>
    <w:rsid w:val="007E5A10"/>
    <w:rsid w:val="007E5A9F"/>
    <w:rsid w:val="007E5AB0"/>
    <w:rsid w:val="007E6954"/>
    <w:rsid w:val="007E6E89"/>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9E"/>
    <w:rsid w:val="007F6F9B"/>
    <w:rsid w:val="007F6FD9"/>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3F7F"/>
    <w:rsid w:val="00804770"/>
    <w:rsid w:val="00805246"/>
    <w:rsid w:val="0080587A"/>
    <w:rsid w:val="00805C97"/>
    <w:rsid w:val="00805E36"/>
    <w:rsid w:val="00805EAD"/>
    <w:rsid w:val="00805F93"/>
    <w:rsid w:val="00806270"/>
    <w:rsid w:val="00806609"/>
    <w:rsid w:val="0080722C"/>
    <w:rsid w:val="00807369"/>
    <w:rsid w:val="00807643"/>
    <w:rsid w:val="00807A18"/>
    <w:rsid w:val="0081043C"/>
    <w:rsid w:val="008107CB"/>
    <w:rsid w:val="00810BFB"/>
    <w:rsid w:val="00810D24"/>
    <w:rsid w:val="00810F56"/>
    <w:rsid w:val="00811215"/>
    <w:rsid w:val="0081122A"/>
    <w:rsid w:val="0081235F"/>
    <w:rsid w:val="00812616"/>
    <w:rsid w:val="00813746"/>
    <w:rsid w:val="00813F9C"/>
    <w:rsid w:val="008140D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1B95"/>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4C4"/>
    <w:rsid w:val="00827842"/>
    <w:rsid w:val="00827927"/>
    <w:rsid w:val="0082796E"/>
    <w:rsid w:val="00827EF0"/>
    <w:rsid w:val="00830C1C"/>
    <w:rsid w:val="00830D02"/>
    <w:rsid w:val="0083100B"/>
    <w:rsid w:val="00831159"/>
    <w:rsid w:val="008316E5"/>
    <w:rsid w:val="008317BC"/>
    <w:rsid w:val="00831C80"/>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6D87"/>
    <w:rsid w:val="00837974"/>
    <w:rsid w:val="00837D49"/>
    <w:rsid w:val="00840386"/>
    <w:rsid w:val="0084052A"/>
    <w:rsid w:val="0084088B"/>
    <w:rsid w:val="00841932"/>
    <w:rsid w:val="00842571"/>
    <w:rsid w:val="008427B9"/>
    <w:rsid w:val="00842D38"/>
    <w:rsid w:val="00842E86"/>
    <w:rsid w:val="00843222"/>
    <w:rsid w:val="008432C4"/>
    <w:rsid w:val="0084379E"/>
    <w:rsid w:val="0084396B"/>
    <w:rsid w:val="00843CAD"/>
    <w:rsid w:val="00844DCE"/>
    <w:rsid w:val="008454E4"/>
    <w:rsid w:val="00845AA3"/>
    <w:rsid w:val="00845C45"/>
    <w:rsid w:val="00845C87"/>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5108"/>
    <w:rsid w:val="0085520B"/>
    <w:rsid w:val="008556D4"/>
    <w:rsid w:val="008559E0"/>
    <w:rsid w:val="00856BB6"/>
    <w:rsid w:val="00856C23"/>
    <w:rsid w:val="00856C4E"/>
    <w:rsid w:val="008571C3"/>
    <w:rsid w:val="00857477"/>
    <w:rsid w:val="0085785D"/>
    <w:rsid w:val="008579AA"/>
    <w:rsid w:val="0086021C"/>
    <w:rsid w:val="008602C8"/>
    <w:rsid w:val="008603B3"/>
    <w:rsid w:val="00860F99"/>
    <w:rsid w:val="00861524"/>
    <w:rsid w:val="008618D7"/>
    <w:rsid w:val="0086231E"/>
    <w:rsid w:val="00862F40"/>
    <w:rsid w:val="00863334"/>
    <w:rsid w:val="0086334C"/>
    <w:rsid w:val="00863792"/>
    <w:rsid w:val="0086395B"/>
    <w:rsid w:val="00863A3C"/>
    <w:rsid w:val="00863F65"/>
    <w:rsid w:val="0086432A"/>
    <w:rsid w:val="008648D5"/>
    <w:rsid w:val="00864AC5"/>
    <w:rsid w:val="00864B69"/>
    <w:rsid w:val="00864D5C"/>
    <w:rsid w:val="008650D8"/>
    <w:rsid w:val="00865382"/>
    <w:rsid w:val="00865A69"/>
    <w:rsid w:val="008668F5"/>
    <w:rsid w:val="00866910"/>
    <w:rsid w:val="00866DFD"/>
    <w:rsid w:val="00866FCA"/>
    <w:rsid w:val="008672A1"/>
    <w:rsid w:val="008677CC"/>
    <w:rsid w:val="00867B7A"/>
    <w:rsid w:val="008705C5"/>
    <w:rsid w:val="0087143F"/>
    <w:rsid w:val="00871BB8"/>
    <w:rsid w:val="00872229"/>
    <w:rsid w:val="008723FB"/>
    <w:rsid w:val="0087332C"/>
    <w:rsid w:val="00873AD6"/>
    <w:rsid w:val="00873B4F"/>
    <w:rsid w:val="00873DA9"/>
    <w:rsid w:val="00874085"/>
    <w:rsid w:val="008740EA"/>
    <w:rsid w:val="008744C8"/>
    <w:rsid w:val="00875F5E"/>
    <w:rsid w:val="00876093"/>
    <w:rsid w:val="0087618F"/>
    <w:rsid w:val="00876351"/>
    <w:rsid w:val="008765A2"/>
    <w:rsid w:val="0087698F"/>
    <w:rsid w:val="00876ACB"/>
    <w:rsid w:val="008772EF"/>
    <w:rsid w:val="008774B7"/>
    <w:rsid w:val="00877F26"/>
    <w:rsid w:val="00877FBE"/>
    <w:rsid w:val="00880245"/>
    <w:rsid w:val="0088026E"/>
    <w:rsid w:val="008808DE"/>
    <w:rsid w:val="00880B45"/>
    <w:rsid w:val="00880BC3"/>
    <w:rsid w:val="00880E53"/>
    <w:rsid w:val="00880F67"/>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AA8"/>
    <w:rsid w:val="00883B05"/>
    <w:rsid w:val="00883EDE"/>
    <w:rsid w:val="008843EF"/>
    <w:rsid w:val="008844CB"/>
    <w:rsid w:val="008847A0"/>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41DA"/>
    <w:rsid w:val="0089473E"/>
    <w:rsid w:val="00894BA0"/>
    <w:rsid w:val="00894BDB"/>
    <w:rsid w:val="00894D30"/>
    <w:rsid w:val="00895094"/>
    <w:rsid w:val="0089546E"/>
    <w:rsid w:val="0089553D"/>
    <w:rsid w:val="00897160"/>
    <w:rsid w:val="008974FF"/>
    <w:rsid w:val="00897986"/>
    <w:rsid w:val="008A00F1"/>
    <w:rsid w:val="008A0263"/>
    <w:rsid w:val="008A0AC1"/>
    <w:rsid w:val="008A1835"/>
    <w:rsid w:val="008A1887"/>
    <w:rsid w:val="008A2247"/>
    <w:rsid w:val="008A26D8"/>
    <w:rsid w:val="008A2916"/>
    <w:rsid w:val="008A2B16"/>
    <w:rsid w:val="008A2B61"/>
    <w:rsid w:val="008A2DE4"/>
    <w:rsid w:val="008A2E7F"/>
    <w:rsid w:val="008A327B"/>
    <w:rsid w:val="008A361D"/>
    <w:rsid w:val="008A408F"/>
    <w:rsid w:val="008A44BD"/>
    <w:rsid w:val="008A472C"/>
    <w:rsid w:val="008A4F26"/>
    <w:rsid w:val="008A5216"/>
    <w:rsid w:val="008A556E"/>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5F3"/>
    <w:rsid w:val="008B1A56"/>
    <w:rsid w:val="008B2168"/>
    <w:rsid w:val="008B2647"/>
    <w:rsid w:val="008B292C"/>
    <w:rsid w:val="008B2B28"/>
    <w:rsid w:val="008B2B34"/>
    <w:rsid w:val="008B3B76"/>
    <w:rsid w:val="008B3C2D"/>
    <w:rsid w:val="008B4488"/>
    <w:rsid w:val="008B47E2"/>
    <w:rsid w:val="008B4903"/>
    <w:rsid w:val="008B49EC"/>
    <w:rsid w:val="008B4CD0"/>
    <w:rsid w:val="008B4D8A"/>
    <w:rsid w:val="008B50E8"/>
    <w:rsid w:val="008B5136"/>
    <w:rsid w:val="008B5A82"/>
    <w:rsid w:val="008B5B9D"/>
    <w:rsid w:val="008B63B3"/>
    <w:rsid w:val="008B63EC"/>
    <w:rsid w:val="008B6723"/>
    <w:rsid w:val="008B6B31"/>
    <w:rsid w:val="008B6C3E"/>
    <w:rsid w:val="008B6C6F"/>
    <w:rsid w:val="008B7022"/>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551"/>
    <w:rsid w:val="008C4B00"/>
    <w:rsid w:val="008C4D7A"/>
    <w:rsid w:val="008C52E4"/>
    <w:rsid w:val="008C562A"/>
    <w:rsid w:val="008C5819"/>
    <w:rsid w:val="008C5A54"/>
    <w:rsid w:val="008C5B12"/>
    <w:rsid w:val="008C61A9"/>
    <w:rsid w:val="008C68A9"/>
    <w:rsid w:val="008C6CCC"/>
    <w:rsid w:val="008C7058"/>
    <w:rsid w:val="008C70C6"/>
    <w:rsid w:val="008C7459"/>
    <w:rsid w:val="008C7848"/>
    <w:rsid w:val="008D06ED"/>
    <w:rsid w:val="008D0B51"/>
    <w:rsid w:val="008D0F91"/>
    <w:rsid w:val="008D0FE3"/>
    <w:rsid w:val="008D189D"/>
    <w:rsid w:val="008D1DA5"/>
    <w:rsid w:val="008D1ECD"/>
    <w:rsid w:val="008D2159"/>
    <w:rsid w:val="008D2A83"/>
    <w:rsid w:val="008D2E1D"/>
    <w:rsid w:val="008D2F88"/>
    <w:rsid w:val="008D3254"/>
    <w:rsid w:val="008D33FD"/>
    <w:rsid w:val="008D356C"/>
    <w:rsid w:val="008D38F9"/>
    <w:rsid w:val="008D3EF2"/>
    <w:rsid w:val="008D41E9"/>
    <w:rsid w:val="008D4EBA"/>
    <w:rsid w:val="008D597B"/>
    <w:rsid w:val="008D5AEB"/>
    <w:rsid w:val="008D633C"/>
    <w:rsid w:val="008D67BF"/>
    <w:rsid w:val="008D7630"/>
    <w:rsid w:val="008D7CA7"/>
    <w:rsid w:val="008D7ED0"/>
    <w:rsid w:val="008E0455"/>
    <w:rsid w:val="008E075C"/>
    <w:rsid w:val="008E07AC"/>
    <w:rsid w:val="008E0D06"/>
    <w:rsid w:val="008E0D39"/>
    <w:rsid w:val="008E1296"/>
    <w:rsid w:val="008E12C1"/>
    <w:rsid w:val="008E1379"/>
    <w:rsid w:val="008E1D62"/>
    <w:rsid w:val="008E1F16"/>
    <w:rsid w:val="008E20EF"/>
    <w:rsid w:val="008E2645"/>
    <w:rsid w:val="008E2A15"/>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6EC"/>
    <w:rsid w:val="008E7C63"/>
    <w:rsid w:val="008E7D0C"/>
    <w:rsid w:val="008E7D82"/>
    <w:rsid w:val="008E7E4A"/>
    <w:rsid w:val="008E7F6E"/>
    <w:rsid w:val="008F003C"/>
    <w:rsid w:val="008F050E"/>
    <w:rsid w:val="008F0906"/>
    <w:rsid w:val="008F0B50"/>
    <w:rsid w:val="008F0B9E"/>
    <w:rsid w:val="008F0D5A"/>
    <w:rsid w:val="008F0DE7"/>
    <w:rsid w:val="008F0F99"/>
    <w:rsid w:val="008F132C"/>
    <w:rsid w:val="008F1433"/>
    <w:rsid w:val="008F147D"/>
    <w:rsid w:val="008F18E3"/>
    <w:rsid w:val="008F1D9A"/>
    <w:rsid w:val="008F1FBC"/>
    <w:rsid w:val="008F227F"/>
    <w:rsid w:val="008F2308"/>
    <w:rsid w:val="008F237A"/>
    <w:rsid w:val="008F27ED"/>
    <w:rsid w:val="008F294F"/>
    <w:rsid w:val="008F3110"/>
    <w:rsid w:val="008F3EBB"/>
    <w:rsid w:val="008F4A8A"/>
    <w:rsid w:val="008F519E"/>
    <w:rsid w:val="008F55E6"/>
    <w:rsid w:val="008F5BAA"/>
    <w:rsid w:val="008F5E1B"/>
    <w:rsid w:val="008F6B49"/>
    <w:rsid w:val="008F6B92"/>
    <w:rsid w:val="008F6EFB"/>
    <w:rsid w:val="008F7046"/>
    <w:rsid w:val="008F73E8"/>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01B"/>
    <w:rsid w:val="0091130C"/>
    <w:rsid w:val="00911352"/>
    <w:rsid w:val="0091189D"/>
    <w:rsid w:val="00911A40"/>
    <w:rsid w:val="00911F28"/>
    <w:rsid w:val="00911F5C"/>
    <w:rsid w:val="0091264F"/>
    <w:rsid w:val="009129EA"/>
    <w:rsid w:val="0091335C"/>
    <w:rsid w:val="00913625"/>
    <w:rsid w:val="00913638"/>
    <w:rsid w:val="0091368A"/>
    <w:rsid w:val="00913FF9"/>
    <w:rsid w:val="00914396"/>
    <w:rsid w:val="00914CB1"/>
    <w:rsid w:val="009151C8"/>
    <w:rsid w:val="009154E6"/>
    <w:rsid w:val="00915C2F"/>
    <w:rsid w:val="00915CBB"/>
    <w:rsid w:val="0091685B"/>
    <w:rsid w:val="00916A9D"/>
    <w:rsid w:val="00916C1C"/>
    <w:rsid w:val="00916F12"/>
    <w:rsid w:val="009171CF"/>
    <w:rsid w:val="009172CE"/>
    <w:rsid w:val="009173DE"/>
    <w:rsid w:val="009201C5"/>
    <w:rsid w:val="009203C5"/>
    <w:rsid w:val="00920557"/>
    <w:rsid w:val="00920775"/>
    <w:rsid w:val="00920897"/>
    <w:rsid w:val="00920E37"/>
    <w:rsid w:val="00921415"/>
    <w:rsid w:val="00921D59"/>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5E2E"/>
    <w:rsid w:val="009260EB"/>
    <w:rsid w:val="0092618C"/>
    <w:rsid w:val="0092629F"/>
    <w:rsid w:val="00926522"/>
    <w:rsid w:val="00926B3A"/>
    <w:rsid w:val="009271B6"/>
    <w:rsid w:val="00927979"/>
    <w:rsid w:val="00927A70"/>
    <w:rsid w:val="00930C79"/>
    <w:rsid w:val="00930E6B"/>
    <w:rsid w:val="00931049"/>
    <w:rsid w:val="00931DB5"/>
    <w:rsid w:val="00932594"/>
    <w:rsid w:val="00932BA5"/>
    <w:rsid w:val="00932EFF"/>
    <w:rsid w:val="009335FA"/>
    <w:rsid w:val="00933613"/>
    <w:rsid w:val="0093393B"/>
    <w:rsid w:val="00934094"/>
    <w:rsid w:val="00934429"/>
    <w:rsid w:val="0093531E"/>
    <w:rsid w:val="00935787"/>
    <w:rsid w:val="009357F5"/>
    <w:rsid w:val="00936051"/>
    <w:rsid w:val="00936152"/>
    <w:rsid w:val="00936546"/>
    <w:rsid w:val="0093660F"/>
    <w:rsid w:val="00936C68"/>
    <w:rsid w:val="00937091"/>
    <w:rsid w:val="0093795C"/>
    <w:rsid w:val="00937986"/>
    <w:rsid w:val="00937C29"/>
    <w:rsid w:val="0094012C"/>
    <w:rsid w:val="0094045A"/>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A86"/>
    <w:rsid w:val="009530B2"/>
    <w:rsid w:val="009531F6"/>
    <w:rsid w:val="009535AD"/>
    <w:rsid w:val="0095372F"/>
    <w:rsid w:val="00953C8E"/>
    <w:rsid w:val="0095490C"/>
    <w:rsid w:val="0095495B"/>
    <w:rsid w:val="00954C62"/>
    <w:rsid w:val="009553BB"/>
    <w:rsid w:val="009559CB"/>
    <w:rsid w:val="009559D1"/>
    <w:rsid w:val="00955FD9"/>
    <w:rsid w:val="0095640E"/>
    <w:rsid w:val="0095656B"/>
    <w:rsid w:val="009572E9"/>
    <w:rsid w:val="00957AB4"/>
    <w:rsid w:val="00957B1A"/>
    <w:rsid w:val="00957E6A"/>
    <w:rsid w:val="009601A6"/>
    <w:rsid w:val="0096094C"/>
    <w:rsid w:val="00961184"/>
    <w:rsid w:val="00961F87"/>
    <w:rsid w:val="009621CA"/>
    <w:rsid w:val="0096277A"/>
    <w:rsid w:val="00962C19"/>
    <w:rsid w:val="00962F27"/>
    <w:rsid w:val="00963165"/>
    <w:rsid w:val="0096344F"/>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550"/>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7630"/>
    <w:rsid w:val="009777A0"/>
    <w:rsid w:val="009800CD"/>
    <w:rsid w:val="009803D5"/>
    <w:rsid w:val="0098044E"/>
    <w:rsid w:val="009804EB"/>
    <w:rsid w:val="00980B27"/>
    <w:rsid w:val="009811AF"/>
    <w:rsid w:val="00981562"/>
    <w:rsid w:val="0098163C"/>
    <w:rsid w:val="00981A18"/>
    <w:rsid w:val="00981D9F"/>
    <w:rsid w:val="00981EDB"/>
    <w:rsid w:val="00981FEE"/>
    <w:rsid w:val="00982802"/>
    <w:rsid w:val="009829F1"/>
    <w:rsid w:val="00982C2D"/>
    <w:rsid w:val="00982D57"/>
    <w:rsid w:val="00983176"/>
    <w:rsid w:val="00983223"/>
    <w:rsid w:val="00983782"/>
    <w:rsid w:val="00983C9C"/>
    <w:rsid w:val="00983D8E"/>
    <w:rsid w:val="00984D44"/>
    <w:rsid w:val="0098506B"/>
    <w:rsid w:val="009851BC"/>
    <w:rsid w:val="00985296"/>
    <w:rsid w:val="009856B2"/>
    <w:rsid w:val="00986655"/>
    <w:rsid w:val="00986EC7"/>
    <w:rsid w:val="0098733A"/>
    <w:rsid w:val="009877AA"/>
    <w:rsid w:val="00987836"/>
    <w:rsid w:val="00987AC2"/>
    <w:rsid w:val="00990451"/>
    <w:rsid w:val="00990C74"/>
    <w:rsid w:val="00990DA2"/>
    <w:rsid w:val="009915C6"/>
    <w:rsid w:val="0099169E"/>
    <w:rsid w:val="00992027"/>
    <w:rsid w:val="0099238B"/>
    <w:rsid w:val="009929C3"/>
    <w:rsid w:val="00992B4D"/>
    <w:rsid w:val="0099301F"/>
    <w:rsid w:val="0099316B"/>
    <w:rsid w:val="00994D8A"/>
    <w:rsid w:val="0099507A"/>
    <w:rsid w:val="009951FA"/>
    <w:rsid w:val="00995433"/>
    <w:rsid w:val="009954B7"/>
    <w:rsid w:val="0099576C"/>
    <w:rsid w:val="00995834"/>
    <w:rsid w:val="009958AA"/>
    <w:rsid w:val="00995EF2"/>
    <w:rsid w:val="00996032"/>
    <w:rsid w:val="00996155"/>
    <w:rsid w:val="009964CE"/>
    <w:rsid w:val="0099663F"/>
    <w:rsid w:val="00996B0C"/>
    <w:rsid w:val="009977EB"/>
    <w:rsid w:val="00997E01"/>
    <w:rsid w:val="009A001A"/>
    <w:rsid w:val="009A0242"/>
    <w:rsid w:val="009A065B"/>
    <w:rsid w:val="009A06A8"/>
    <w:rsid w:val="009A109E"/>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69C0"/>
    <w:rsid w:val="009B6D2B"/>
    <w:rsid w:val="009B7FA3"/>
    <w:rsid w:val="009C00E4"/>
    <w:rsid w:val="009C00EB"/>
    <w:rsid w:val="009C01EC"/>
    <w:rsid w:val="009C0338"/>
    <w:rsid w:val="009C07B0"/>
    <w:rsid w:val="009C0B0E"/>
    <w:rsid w:val="009C0D43"/>
    <w:rsid w:val="009C106F"/>
    <w:rsid w:val="009C1AB1"/>
    <w:rsid w:val="009C1D23"/>
    <w:rsid w:val="009C283B"/>
    <w:rsid w:val="009C2A24"/>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CE9"/>
    <w:rsid w:val="009D0F7D"/>
    <w:rsid w:val="009D1517"/>
    <w:rsid w:val="009D1969"/>
    <w:rsid w:val="009D1C32"/>
    <w:rsid w:val="009D1E47"/>
    <w:rsid w:val="009D2031"/>
    <w:rsid w:val="009D2096"/>
    <w:rsid w:val="009D2ED8"/>
    <w:rsid w:val="009D3CA8"/>
    <w:rsid w:val="009D3CDD"/>
    <w:rsid w:val="009D453A"/>
    <w:rsid w:val="009D49FD"/>
    <w:rsid w:val="009D4F4B"/>
    <w:rsid w:val="009D56FD"/>
    <w:rsid w:val="009D6A43"/>
    <w:rsid w:val="009D6BED"/>
    <w:rsid w:val="009D7832"/>
    <w:rsid w:val="009D7F29"/>
    <w:rsid w:val="009E06E0"/>
    <w:rsid w:val="009E0872"/>
    <w:rsid w:val="009E0ACD"/>
    <w:rsid w:val="009E0D98"/>
    <w:rsid w:val="009E104A"/>
    <w:rsid w:val="009E1D5E"/>
    <w:rsid w:val="009E1F29"/>
    <w:rsid w:val="009E1FD1"/>
    <w:rsid w:val="009E20A9"/>
    <w:rsid w:val="009E2530"/>
    <w:rsid w:val="009E2692"/>
    <w:rsid w:val="009E2E7A"/>
    <w:rsid w:val="009E4078"/>
    <w:rsid w:val="009E431C"/>
    <w:rsid w:val="009E48A3"/>
    <w:rsid w:val="009E4BE0"/>
    <w:rsid w:val="009E4EC1"/>
    <w:rsid w:val="009E53D6"/>
    <w:rsid w:val="009E5A96"/>
    <w:rsid w:val="009E6048"/>
    <w:rsid w:val="009E61AC"/>
    <w:rsid w:val="009E6C7B"/>
    <w:rsid w:val="009E7671"/>
    <w:rsid w:val="009E7676"/>
    <w:rsid w:val="009E7E86"/>
    <w:rsid w:val="009E7FB0"/>
    <w:rsid w:val="009E7FE6"/>
    <w:rsid w:val="009F05E6"/>
    <w:rsid w:val="009F0A19"/>
    <w:rsid w:val="009F140F"/>
    <w:rsid w:val="009F15C8"/>
    <w:rsid w:val="009F15EF"/>
    <w:rsid w:val="009F18D5"/>
    <w:rsid w:val="009F1A3D"/>
    <w:rsid w:val="009F1C80"/>
    <w:rsid w:val="009F1FA8"/>
    <w:rsid w:val="009F236E"/>
    <w:rsid w:val="009F2D27"/>
    <w:rsid w:val="009F31EA"/>
    <w:rsid w:val="009F32C9"/>
    <w:rsid w:val="009F343B"/>
    <w:rsid w:val="009F3624"/>
    <w:rsid w:val="009F3A34"/>
    <w:rsid w:val="009F3BC0"/>
    <w:rsid w:val="009F3EDB"/>
    <w:rsid w:val="009F4323"/>
    <w:rsid w:val="009F44D7"/>
    <w:rsid w:val="009F4711"/>
    <w:rsid w:val="009F4A88"/>
    <w:rsid w:val="009F50B9"/>
    <w:rsid w:val="009F5988"/>
    <w:rsid w:val="009F599D"/>
    <w:rsid w:val="009F6116"/>
    <w:rsid w:val="009F6182"/>
    <w:rsid w:val="009F6609"/>
    <w:rsid w:val="009F68AF"/>
    <w:rsid w:val="009F6E8A"/>
    <w:rsid w:val="009F7827"/>
    <w:rsid w:val="009F7909"/>
    <w:rsid w:val="00A01B22"/>
    <w:rsid w:val="00A01CBF"/>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756"/>
    <w:rsid w:val="00A22EF3"/>
    <w:rsid w:val="00A237F2"/>
    <w:rsid w:val="00A2437D"/>
    <w:rsid w:val="00A24612"/>
    <w:rsid w:val="00A24CAD"/>
    <w:rsid w:val="00A24E09"/>
    <w:rsid w:val="00A2540A"/>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6F3"/>
    <w:rsid w:val="00A27957"/>
    <w:rsid w:val="00A27E99"/>
    <w:rsid w:val="00A30069"/>
    <w:rsid w:val="00A30440"/>
    <w:rsid w:val="00A3044C"/>
    <w:rsid w:val="00A31004"/>
    <w:rsid w:val="00A31ED5"/>
    <w:rsid w:val="00A331B2"/>
    <w:rsid w:val="00A33341"/>
    <w:rsid w:val="00A335BF"/>
    <w:rsid w:val="00A337AB"/>
    <w:rsid w:val="00A339E7"/>
    <w:rsid w:val="00A33CC3"/>
    <w:rsid w:val="00A34176"/>
    <w:rsid w:val="00A344BA"/>
    <w:rsid w:val="00A34621"/>
    <w:rsid w:val="00A34A92"/>
    <w:rsid w:val="00A34C48"/>
    <w:rsid w:val="00A3539D"/>
    <w:rsid w:val="00A358B8"/>
    <w:rsid w:val="00A362AD"/>
    <w:rsid w:val="00A36CBF"/>
    <w:rsid w:val="00A37471"/>
    <w:rsid w:val="00A408EF"/>
    <w:rsid w:val="00A40EDD"/>
    <w:rsid w:val="00A4104D"/>
    <w:rsid w:val="00A41462"/>
    <w:rsid w:val="00A419F7"/>
    <w:rsid w:val="00A41A91"/>
    <w:rsid w:val="00A41B86"/>
    <w:rsid w:val="00A42225"/>
    <w:rsid w:val="00A42D59"/>
    <w:rsid w:val="00A4335F"/>
    <w:rsid w:val="00A438AE"/>
    <w:rsid w:val="00A43B12"/>
    <w:rsid w:val="00A43DB5"/>
    <w:rsid w:val="00A43E42"/>
    <w:rsid w:val="00A43F8F"/>
    <w:rsid w:val="00A4459E"/>
    <w:rsid w:val="00A44873"/>
    <w:rsid w:val="00A44C6D"/>
    <w:rsid w:val="00A45416"/>
    <w:rsid w:val="00A459BB"/>
    <w:rsid w:val="00A45A56"/>
    <w:rsid w:val="00A46B66"/>
    <w:rsid w:val="00A46CBC"/>
    <w:rsid w:val="00A47259"/>
    <w:rsid w:val="00A501AA"/>
    <w:rsid w:val="00A50240"/>
    <w:rsid w:val="00A5090A"/>
    <w:rsid w:val="00A50B51"/>
    <w:rsid w:val="00A50CDC"/>
    <w:rsid w:val="00A50D81"/>
    <w:rsid w:val="00A510C7"/>
    <w:rsid w:val="00A514C7"/>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D1"/>
    <w:rsid w:val="00A665AF"/>
    <w:rsid w:val="00A66F8E"/>
    <w:rsid w:val="00A671B5"/>
    <w:rsid w:val="00A67C1F"/>
    <w:rsid w:val="00A70229"/>
    <w:rsid w:val="00A706F9"/>
    <w:rsid w:val="00A709FF"/>
    <w:rsid w:val="00A70BF9"/>
    <w:rsid w:val="00A710B0"/>
    <w:rsid w:val="00A71277"/>
    <w:rsid w:val="00A716BD"/>
    <w:rsid w:val="00A71AD9"/>
    <w:rsid w:val="00A71F63"/>
    <w:rsid w:val="00A7247C"/>
    <w:rsid w:val="00A7249B"/>
    <w:rsid w:val="00A72C11"/>
    <w:rsid w:val="00A73203"/>
    <w:rsid w:val="00A73BC6"/>
    <w:rsid w:val="00A7435C"/>
    <w:rsid w:val="00A74612"/>
    <w:rsid w:val="00A7518C"/>
    <w:rsid w:val="00A752C2"/>
    <w:rsid w:val="00A756ED"/>
    <w:rsid w:val="00A762AA"/>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76D"/>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B89"/>
    <w:rsid w:val="00A920C7"/>
    <w:rsid w:val="00A9269B"/>
    <w:rsid w:val="00A93101"/>
    <w:rsid w:val="00A93212"/>
    <w:rsid w:val="00A932E3"/>
    <w:rsid w:val="00A93632"/>
    <w:rsid w:val="00A9370E"/>
    <w:rsid w:val="00A93840"/>
    <w:rsid w:val="00A938A4"/>
    <w:rsid w:val="00A93C5B"/>
    <w:rsid w:val="00A93F3B"/>
    <w:rsid w:val="00A94B7A"/>
    <w:rsid w:val="00A953EE"/>
    <w:rsid w:val="00A9602F"/>
    <w:rsid w:val="00A9658F"/>
    <w:rsid w:val="00A967F1"/>
    <w:rsid w:val="00A96F45"/>
    <w:rsid w:val="00A96F59"/>
    <w:rsid w:val="00A979DF"/>
    <w:rsid w:val="00A979F8"/>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E29"/>
    <w:rsid w:val="00AB011B"/>
    <w:rsid w:val="00AB037A"/>
    <w:rsid w:val="00AB0451"/>
    <w:rsid w:val="00AB0FDC"/>
    <w:rsid w:val="00AB1507"/>
    <w:rsid w:val="00AB175E"/>
    <w:rsid w:val="00AB2011"/>
    <w:rsid w:val="00AB2335"/>
    <w:rsid w:val="00AB254A"/>
    <w:rsid w:val="00AB26D2"/>
    <w:rsid w:val="00AB27BC"/>
    <w:rsid w:val="00AB2AAF"/>
    <w:rsid w:val="00AB3812"/>
    <w:rsid w:val="00AB3C37"/>
    <w:rsid w:val="00AB42CE"/>
    <w:rsid w:val="00AB43C0"/>
    <w:rsid w:val="00AB43E4"/>
    <w:rsid w:val="00AB49DB"/>
    <w:rsid w:val="00AB5148"/>
    <w:rsid w:val="00AB5431"/>
    <w:rsid w:val="00AB5AFD"/>
    <w:rsid w:val="00AB5DB8"/>
    <w:rsid w:val="00AB5EC6"/>
    <w:rsid w:val="00AB6C04"/>
    <w:rsid w:val="00AB6E66"/>
    <w:rsid w:val="00AB7120"/>
    <w:rsid w:val="00AB73D4"/>
    <w:rsid w:val="00AB7D10"/>
    <w:rsid w:val="00AC00DB"/>
    <w:rsid w:val="00AC03FA"/>
    <w:rsid w:val="00AC105D"/>
    <w:rsid w:val="00AC1071"/>
    <w:rsid w:val="00AC13B4"/>
    <w:rsid w:val="00AC1A7C"/>
    <w:rsid w:val="00AC1BFE"/>
    <w:rsid w:val="00AC24DA"/>
    <w:rsid w:val="00AC2879"/>
    <w:rsid w:val="00AC2A77"/>
    <w:rsid w:val="00AC2B4D"/>
    <w:rsid w:val="00AC3072"/>
    <w:rsid w:val="00AC371C"/>
    <w:rsid w:val="00AC38B0"/>
    <w:rsid w:val="00AC393F"/>
    <w:rsid w:val="00AC3B20"/>
    <w:rsid w:val="00AC4070"/>
    <w:rsid w:val="00AC44F5"/>
    <w:rsid w:val="00AC4592"/>
    <w:rsid w:val="00AC466E"/>
    <w:rsid w:val="00AC5039"/>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F71"/>
    <w:rsid w:val="00AD64FC"/>
    <w:rsid w:val="00AD6828"/>
    <w:rsid w:val="00AD6B45"/>
    <w:rsid w:val="00AD7357"/>
    <w:rsid w:val="00AD751B"/>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33A4"/>
    <w:rsid w:val="00AF3AC6"/>
    <w:rsid w:val="00AF3E60"/>
    <w:rsid w:val="00AF4680"/>
    <w:rsid w:val="00AF4D48"/>
    <w:rsid w:val="00AF4F91"/>
    <w:rsid w:val="00AF4FB0"/>
    <w:rsid w:val="00AF59DD"/>
    <w:rsid w:val="00AF5C0E"/>
    <w:rsid w:val="00AF642A"/>
    <w:rsid w:val="00AF6885"/>
    <w:rsid w:val="00AF693D"/>
    <w:rsid w:val="00AF6B51"/>
    <w:rsid w:val="00AF6BCB"/>
    <w:rsid w:val="00AF6CE4"/>
    <w:rsid w:val="00AF7079"/>
    <w:rsid w:val="00AF7E61"/>
    <w:rsid w:val="00AF7E9C"/>
    <w:rsid w:val="00B0006C"/>
    <w:rsid w:val="00B0069F"/>
    <w:rsid w:val="00B00AF0"/>
    <w:rsid w:val="00B00F3E"/>
    <w:rsid w:val="00B0152E"/>
    <w:rsid w:val="00B0162C"/>
    <w:rsid w:val="00B0189B"/>
    <w:rsid w:val="00B01958"/>
    <w:rsid w:val="00B01CA3"/>
    <w:rsid w:val="00B01EBC"/>
    <w:rsid w:val="00B023A8"/>
    <w:rsid w:val="00B02F1A"/>
    <w:rsid w:val="00B0370B"/>
    <w:rsid w:val="00B0374F"/>
    <w:rsid w:val="00B03E96"/>
    <w:rsid w:val="00B04212"/>
    <w:rsid w:val="00B0485F"/>
    <w:rsid w:val="00B05A36"/>
    <w:rsid w:val="00B05F48"/>
    <w:rsid w:val="00B06279"/>
    <w:rsid w:val="00B066FF"/>
    <w:rsid w:val="00B06796"/>
    <w:rsid w:val="00B07157"/>
    <w:rsid w:val="00B07593"/>
    <w:rsid w:val="00B10780"/>
    <w:rsid w:val="00B10CB1"/>
    <w:rsid w:val="00B11053"/>
    <w:rsid w:val="00B114D5"/>
    <w:rsid w:val="00B1183D"/>
    <w:rsid w:val="00B11ED6"/>
    <w:rsid w:val="00B12FF6"/>
    <w:rsid w:val="00B131EA"/>
    <w:rsid w:val="00B13ADC"/>
    <w:rsid w:val="00B13EA8"/>
    <w:rsid w:val="00B1424E"/>
    <w:rsid w:val="00B14421"/>
    <w:rsid w:val="00B14682"/>
    <w:rsid w:val="00B14689"/>
    <w:rsid w:val="00B147D5"/>
    <w:rsid w:val="00B14AD7"/>
    <w:rsid w:val="00B1580B"/>
    <w:rsid w:val="00B15899"/>
    <w:rsid w:val="00B163E5"/>
    <w:rsid w:val="00B16812"/>
    <w:rsid w:val="00B16A3B"/>
    <w:rsid w:val="00B16C26"/>
    <w:rsid w:val="00B17884"/>
    <w:rsid w:val="00B17F71"/>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768"/>
    <w:rsid w:val="00B24F4E"/>
    <w:rsid w:val="00B252B9"/>
    <w:rsid w:val="00B25E73"/>
    <w:rsid w:val="00B25F92"/>
    <w:rsid w:val="00B2613F"/>
    <w:rsid w:val="00B263C0"/>
    <w:rsid w:val="00B26528"/>
    <w:rsid w:val="00B2656B"/>
    <w:rsid w:val="00B2660B"/>
    <w:rsid w:val="00B2692E"/>
    <w:rsid w:val="00B26DFF"/>
    <w:rsid w:val="00B26E05"/>
    <w:rsid w:val="00B26E77"/>
    <w:rsid w:val="00B30083"/>
    <w:rsid w:val="00B309B7"/>
    <w:rsid w:val="00B319F2"/>
    <w:rsid w:val="00B324C0"/>
    <w:rsid w:val="00B32554"/>
    <w:rsid w:val="00B326DD"/>
    <w:rsid w:val="00B327AB"/>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1E0"/>
    <w:rsid w:val="00B4656E"/>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301"/>
    <w:rsid w:val="00B565F3"/>
    <w:rsid w:val="00B56A75"/>
    <w:rsid w:val="00B56C12"/>
    <w:rsid w:val="00B575A0"/>
    <w:rsid w:val="00B575FD"/>
    <w:rsid w:val="00B57715"/>
    <w:rsid w:val="00B5775F"/>
    <w:rsid w:val="00B57AC3"/>
    <w:rsid w:val="00B60C4C"/>
    <w:rsid w:val="00B60C90"/>
    <w:rsid w:val="00B61271"/>
    <w:rsid w:val="00B614E2"/>
    <w:rsid w:val="00B61805"/>
    <w:rsid w:val="00B61B30"/>
    <w:rsid w:val="00B61D51"/>
    <w:rsid w:val="00B61EEF"/>
    <w:rsid w:val="00B61F57"/>
    <w:rsid w:val="00B62D4C"/>
    <w:rsid w:val="00B62EC3"/>
    <w:rsid w:val="00B6326B"/>
    <w:rsid w:val="00B637F7"/>
    <w:rsid w:val="00B63954"/>
    <w:rsid w:val="00B63AB8"/>
    <w:rsid w:val="00B63BAF"/>
    <w:rsid w:val="00B640CE"/>
    <w:rsid w:val="00B64137"/>
    <w:rsid w:val="00B64176"/>
    <w:rsid w:val="00B644A6"/>
    <w:rsid w:val="00B64AFE"/>
    <w:rsid w:val="00B651BD"/>
    <w:rsid w:val="00B65514"/>
    <w:rsid w:val="00B65559"/>
    <w:rsid w:val="00B65564"/>
    <w:rsid w:val="00B65667"/>
    <w:rsid w:val="00B65C85"/>
    <w:rsid w:val="00B665CF"/>
    <w:rsid w:val="00B667EB"/>
    <w:rsid w:val="00B66C1F"/>
    <w:rsid w:val="00B66D22"/>
    <w:rsid w:val="00B66DBF"/>
    <w:rsid w:val="00B66DF5"/>
    <w:rsid w:val="00B66DFC"/>
    <w:rsid w:val="00B67147"/>
    <w:rsid w:val="00B6736B"/>
    <w:rsid w:val="00B70C64"/>
    <w:rsid w:val="00B710E1"/>
    <w:rsid w:val="00B7129D"/>
    <w:rsid w:val="00B714E3"/>
    <w:rsid w:val="00B714F9"/>
    <w:rsid w:val="00B718DA"/>
    <w:rsid w:val="00B72673"/>
    <w:rsid w:val="00B731BD"/>
    <w:rsid w:val="00B73718"/>
    <w:rsid w:val="00B738CF"/>
    <w:rsid w:val="00B73FBC"/>
    <w:rsid w:val="00B7458B"/>
    <w:rsid w:val="00B74C21"/>
    <w:rsid w:val="00B75347"/>
    <w:rsid w:val="00B75399"/>
    <w:rsid w:val="00B755DE"/>
    <w:rsid w:val="00B76197"/>
    <w:rsid w:val="00B761FF"/>
    <w:rsid w:val="00B7621E"/>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A2D"/>
    <w:rsid w:val="00B92AB2"/>
    <w:rsid w:val="00B92C9B"/>
    <w:rsid w:val="00B92DBA"/>
    <w:rsid w:val="00B93380"/>
    <w:rsid w:val="00B93EFB"/>
    <w:rsid w:val="00B942D4"/>
    <w:rsid w:val="00B94540"/>
    <w:rsid w:val="00B9484B"/>
    <w:rsid w:val="00B9542D"/>
    <w:rsid w:val="00B95593"/>
    <w:rsid w:val="00B95652"/>
    <w:rsid w:val="00B960FF"/>
    <w:rsid w:val="00B964D3"/>
    <w:rsid w:val="00B967E3"/>
    <w:rsid w:val="00B968CC"/>
    <w:rsid w:val="00B96F1F"/>
    <w:rsid w:val="00B971BD"/>
    <w:rsid w:val="00B975FF"/>
    <w:rsid w:val="00B97B68"/>
    <w:rsid w:val="00BA0181"/>
    <w:rsid w:val="00BA038B"/>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5CF"/>
    <w:rsid w:val="00BB37D9"/>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F7A"/>
    <w:rsid w:val="00BC18D8"/>
    <w:rsid w:val="00BC2696"/>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FA9"/>
    <w:rsid w:val="00BD47D2"/>
    <w:rsid w:val="00BD48E2"/>
    <w:rsid w:val="00BD4A9C"/>
    <w:rsid w:val="00BD4F0D"/>
    <w:rsid w:val="00BD5004"/>
    <w:rsid w:val="00BD5639"/>
    <w:rsid w:val="00BD5D02"/>
    <w:rsid w:val="00BD6348"/>
    <w:rsid w:val="00BD6F54"/>
    <w:rsid w:val="00BD745D"/>
    <w:rsid w:val="00BD78A2"/>
    <w:rsid w:val="00BD7BBD"/>
    <w:rsid w:val="00BD7F45"/>
    <w:rsid w:val="00BD7FDF"/>
    <w:rsid w:val="00BE06DE"/>
    <w:rsid w:val="00BE0993"/>
    <w:rsid w:val="00BE0AC7"/>
    <w:rsid w:val="00BE167B"/>
    <w:rsid w:val="00BE1A32"/>
    <w:rsid w:val="00BE1B11"/>
    <w:rsid w:val="00BE1B6C"/>
    <w:rsid w:val="00BE20FC"/>
    <w:rsid w:val="00BE22E1"/>
    <w:rsid w:val="00BE231A"/>
    <w:rsid w:val="00BE2375"/>
    <w:rsid w:val="00BE250F"/>
    <w:rsid w:val="00BE2CBB"/>
    <w:rsid w:val="00BE329C"/>
    <w:rsid w:val="00BE3534"/>
    <w:rsid w:val="00BE3613"/>
    <w:rsid w:val="00BE36F8"/>
    <w:rsid w:val="00BE3A69"/>
    <w:rsid w:val="00BE3CDA"/>
    <w:rsid w:val="00BE3E51"/>
    <w:rsid w:val="00BE45F6"/>
    <w:rsid w:val="00BE49EA"/>
    <w:rsid w:val="00BE5171"/>
    <w:rsid w:val="00BE5443"/>
    <w:rsid w:val="00BE562C"/>
    <w:rsid w:val="00BE564D"/>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214F"/>
    <w:rsid w:val="00BF2D71"/>
    <w:rsid w:val="00BF2F20"/>
    <w:rsid w:val="00BF2F9E"/>
    <w:rsid w:val="00BF333A"/>
    <w:rsid w:val="00BF4273"/>
    <w:rsid w:val="00BF4294"/>
    <w:rsid w:val="00BF43EF"/>
    <w:rsid w:val="00BF45DB"/>
    <w:rsid w:val="00BF46FE"/>
    <w:rsid w:val="00BF4A82"/>
    <w:rsid w:val="00BF5016"/>
    <w:rsid w:val="00BF5156"/>
    <w:rsid w:val="00BF540D"/>
    <w:rsid w:val="00BF5925"/>
    <w:rsid w:val="00BF594D"/>
    <w:rsid w:val="00BF5A83"/>
    <w:rsid w:val="00BF5B9C"/>
    <w:rsid w:val="00BF5BCE"/>
    <w:rsid w:val="00BF5D18"/>
    <w:rsid w:val="00BF614F"/>
    <w:rsid w:val="00BF6EEA"/>
    <w:rsid w:val="00BF7096"/>
    <w:rsid w:val="00BF7335"/>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752"/>
    <w:rsid w:val="00C10770"/>
    <w:rsid w:val="00C10C89"/>
    <w:rsid w:val="00C11814"/>
    <w:rsid w:val="00C11F95"/>
    <w:rsid w:val="00C12176"/>
    <w:rsid w:val="00C126E5"/>
    <w:rsid w:val="00C12BC0"/>
    <w:rsid w:val="00C12D6E"/>
    <w:rsid w:val="00C12F90"/>
    <w:rsid w:val="00C13101"/>
    <w:rsid w:val="00C1351C"/>
    <w:rsid w:val="00C13640"/>
    <w:rsid w:val="00C13901"/>
    <w:rsid w:val="00C13A47"/>
    <w:rsid w:val="00C140FB"/>
    <w:rsid w:val="00C14C26"/>
    <w:rsid w:val="00C15D76"/>
    <w:rsid w:val="00C16005"/>
    <w:rsid w:val="00C164A4"/>
    <w:rsid w:val="00C16A26"/>
    <w:rsid w:val="00C16C1E"/>
    <w:rsid w:val="00C16D06"/>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773"/>
    <w:rsid w:val="00C23B74"/>
    <w:rsid w:val="00C24941"/>
    <w:rsid w:val="00C24BC2"/>
    <w:rsid w:val="00C25052"/>
    <w:rsid w:val="00C254C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99F"/>
    <w:rsid w:val="00C30C11"/>
    <w:rsid w:val="00C3100C"/>
    <w:rsid w:val="00C31379"/>
    <w:rsid w:val="00C3181B"/>
    <w:rsid w:val="00C31828"/>
    <w:rsid w:val="00C31F16"/>
    <w:rsid w:val="00C323DE"/>
    <w:rsid w:val="00C32A4B"/>
    <w:rsid w:val="00C32E16"/>
    <w:rsid w:val="00C32F67"/>
    <w:rsid w:val="00C33021"/>
    <w:rsid w:val="00C3315E"/>
    <w:rsid w:val="00C3341A"/>
    <w:rsid w:val="00C3345B"/>
    <w:rsid w:val="00C334E3"/>
    <w:rsid w:val="00C33A93"/>
    <w:rsid w:val="00C33A9D"/>
    <w:rsid w:val="00C342DA"/>
    <w:rsid w:val="00C352B3"/>
    <w:rsid w:val="00C35851"/>
    <w:rsid w:val="00C35DB7"/>
    <w:rsid w:val="00C35DE4"/>
    <w:rsid w:val="00C35E5D"/>
    <w:rsid w:val="00C36182"/>
    <w:rsid w:val="00C369A8"/>
    <w:rsid w:val="00C36BC8"/>
    <w:rsid w:val="00C36CAD"/>
    <w:rsid w:val="00C36F17"/>
    <w:rsid w:val="00C37172"/>
    <w:rsid w:val="00C3752B"/>
    <w:rsid w:val="00C378DB"/>
    <w:rsid w:val="00C3792F"/>
    <w:rsid w:val="00C37DA1"/>
    <w:rsid w:val="00C40B27"/>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82E"/>
    <w:rsid w:val="00C43A41"/>
    <w:rsid w:val="00C43B8B"/>
    <w:rsid w:val="00C446FE"/>
    <w:rsid w:val="00C44CC9"/>
    <w:rsid w:val="00C44EB8"/>
    <w:rsid w:val="00C453A7"/>
    <w:rsid w:val="00C4596D"/>
    <w:rsid w:val="00C45C98"/>
    <w:rsid w:val="00C45EC9"/>
    <w:rsid w:val="00C460C9"/>
    <w:rsid w:val="00C461D2"/>
    <w:rsid w:val="00C462C9"/>
    <w:rsid w:val="00C466D2"/>
    <w:rsid w:val="00C468A1"/>
    <w:rsid w:val="00C46A15"/>
    <w:rsid w:val="00C47DC1"/>
    <w:rsid w:val="00C50825"/>
    <w:rsid w:val="00C50C3B"/>
    <w:rsid w:val="00C50FFE"/>
    <w:rsid w:val="00C51217"/>
    <w:rsid w:val="00C5136D"/>
    <w:rsid w:val="00C51A28"/>
    <w:rsid w:val="00C51AEC"/>
    <w:rsid w:val="00C51F11"/>
    <w:rsid w:val="00C52022"/>
    <w:rsid w:val="00C52251"/>
    <w:rsid w:val="00C52768"/>
    <w:rsid w:val="00C52F5E"/>
    <w:rsid w:val="00C53250"/>
    <w:rsid w:val="00C53EA1"/>
    <w:rsid w:val="00C53F3A"/>
    <w:rsid w:val="00C54185"/>
    <w:rsid w:val="00C543A8"/>
    <w:rsid w:val="00C54560"/>
    <w:rsid w:val="00C54A35"/>
    <w:rsid w:val="00C54F18"/>
    <w:rsid w:val="00C54F87"/>
    <w:rsid w:val="00C55484"/>
    <w:rsid w:val="00C5553A"/>
    <w:rsid w:val="00C55631"/>
    <w:rsid w:val="00C55977"/>
    <w:rsid w:val="00C55EDF"/>
    <w:rsid w:val="00C56955"/>
    <w:rsid w:val="00C56C6B"/>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680"/>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B14"/>
    <w:rsid w:val="00C67C99"/>
    <w:rsid w:val="00C67CA3"/>
    <w:rsid w:val="00C67FF2"/>
    <w:rsid w:val="00C70390"/>
    <w:rsid w:val="00C703CB"/>
    <w:rsid w:val="00C70789"/>
    <w:rsid w:val="00C709E9"/>
    <w:rsid w:val="00C70FF0"/>
    <w:rsid w:val="00C71028"/>
    <w:rsid w:val="00C7104A"/>
    <w:rsid w:val="00C7125A"/>
    <w:rsid w:val="00C717CF"/>
    <w:rsid w:val="00C72568"/>
    <w:rsid w:val="00C726E8"/>
    <w:rsid w:val="00C727DD"/>
    <w:rsid w:val="00C7357F"/>
    <w:rsid w:val="00C73EB9"/>
    <w:rsid w:val="00C74606"/>
    <w:rsid w:val="00C74983"/>
    <w:rsid w:val="00C74A4F"/>
    <w:rsid w:val="00C75AAA"/>
    <w:rsid w:val="00C75B77"/>
    <w:rsid w:val="00C75E8F"/>
    <w:rsid w:val="00C764C3"/>
    <w:rsid w:val="00C774BF"/>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4BE"/>
    <w:rsid w:val="00C929AB"/>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38BE"/>
    <w:rsid w:val="00CA43DA"/>
    <w:rsid w:val="00CA43F5"/>
    <w:rsid w:val="00CA4B73"/>
    <w:rsid w:val="00CA4D1E"/>
    <w:rsid w:val="00CA4DB3"/>
    <w:rsid w:val="00CA5869"/>
    <w:rsid w:val="00CA58FE"/>
    <w:rsid w:val="00CA5944"/>
    <w:rsid w:val="00CA6481"/>
    <w:rsid w:val="00CA64DE"/>
    <w:rsid w:val="00CA664C"/>
    <w:rsid w:val="00CA705C"/>
    <w:rsid w:val="00CA720D"/>
    <w:rsid w:val="00CA7BAC"/>
    <w:rsid w:val="00CA7CFF"/>
    <w:rsid w:val="00CB01DB"/>
    <w:rsid w:val="00CB0326"/>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66"/>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5D7"/>
    <w:rsid w:val="00CC5BB6"/>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359"/>
    <w:rsid w:val="00CD1783"/>
    <w:rsid w:val="00CD1F48"/>
    <w:rsid w:val="00CD2176"/>
    <w:rsid w:val="00CD296D"/>
    <w:rsid w:val="00CD2D87"/>
    <w:rsid w:val="00CD2DDC"/>
    <w:rsid w:val="00CD309E"/>
    <w:rsid w:val="00CD3112"/>
    <w:rsid w:val="00CD3E66"/>
    <w:rsid w:val="00CD3FEC"/>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C6"/>
    <w:rsid w:val="00CE24D5"/>
    <w:rsid w:val="00CE2626"/>
    <w:rsid w:val="00CE2F63"/>
    <w:rsid w:val="00CE3140"/>
    <w:rsid w:val="00CE3165"/>
    <w:rsid w:val="00CE34E4"/>
    <w:rsid w:val="00CE3606"/>
    <w:rsid w:val="00CE3AB7"/>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994"/>
    <w:rsid w:val="00CF4009"/>
    <w:rsid w:val="00CF5189"/>
    <w:rsid w:val="00CF5797"/>
    <w:rsid w:val="00CF5A9A"/>
    <w:rsid w:val="00D00589"/>
    <w:rsid w:val="00D01202"/>
    <w:rsid w:val="00D013AF"/>
    <w:rsid w:val="00D01955"/>
    <w:rsid w:val="00D01DE0"/>
    <w:rsid w:val="00D01F19"/>
    <w:rsid w:val="00D0274A"/>
    <w:rsid w:val="00D03331"/>
    <w:rsid w:val="00D03425"/>
    <w:rsid w:val="00D03AA9"/>
    <w:rsid w:val="00D03AC8"/>
    <w:rsid w:val="00D03AF7"/>
    <w:rsid w:val="00D0413E"/>
    <w:rsid w:val="00D042E9"/>
    <w:rsid w:val="00D047B9"/>
    <w:rsid w:val="00D048FE"/>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762"/>
    <w:rsid w:val="00D117BE"/>
    <w:rsid w:val="00D1190A"/>
    <w:rsid w:val="00D123DA"/>
    <w:rsid w:val="00D127CA"/>
    <w:rsid w:val="00D127D0"/>
    <w:rsid w:val="00D12BEC"/>
    <w:rsid w:val="00D13561"/>
    <w:rsid w:val="00D13834"/>
    <w:rsid w:val="00D13D9A"/>
    <w:rsid w:val="00D141F8"/>
    <w:rsid w:val="00D149C1"/>
    <w:rsid w:val="00D14B87"/>
    <w:rsid w:val="00D153BB"/>
    <w:rsid w:val="00D16264"/>
    <w:rsid w:val="00D1666F"/>
    <w:rsid w:val="00D16671"/>
    <w:rsid w:val="00D16870"/>
    <w:rsid w:val="00D16D84"/>
    <w:rsid w:val="00D170CB"/>
    <w:rsid w:val="00D171EE"/>
    <w:rsid w:val="00D1720F"/>
    <w:rsid w:val="00D175A8"/>
    <w:rsid w:val="00D1772D"/>
    <w:rsid w:val="00D17820"/>
    <w:rsid w:val="00D17999"/>
    <w:rsid w:val="00D17F31"/>
    <w:rsid w:val="00D17F6C"/>
    <w:rsid w:val="00D20458"/>
    <w:rsid w:val="00D20573"/>
    <w:rsid w:val="00D20CAD"/>
    <w:rsid w:val="00D20F93"/>
    <w:rsid w:val="00D210AF"/>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71C0"/>
    <w:rsid w:val="00D2757E"/>
    <w:rsid w:val="00D30139"/>
    <w:rsid w:val="00D30BF0"/>
    <w:rsid w:val="00D31A8E"/>
    <w:rsid w:val="00D31FA3"/>
    <w:rsid w:val="00D32309"/>
    <w:rsid w:val="00D328B8"/>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B05"/>
    <w:rsid w:val="00D41253"/>
    <w:rsid w:val="00D4127B"/>
    <w:rsid w:val="00D41CE2"/>
    <w:rsid w:val="00D421E5"/>
    <w:rsid w:val="00D4238F"/>
    <w:rsid w:val="00D43C1A"/>
    <w:rsid w:val="00D43D7F"/>
    <w:rsid w:val="00D44129"/>
    <w:rsid w:val="00D4412F"/>
    <w:rsid w:val="00D4448E"/>
    <w:rsid w:val="00D4478A"/>
    <w:rsid w:val="00D455F6"/>
    <w:rsid w:val="00D456DD"/>
    <w:rsid w:val="00D45A0B"/>
    <w:rsid w:val="00D45EA9"/>
    <w:rsid w:val="00D4629A"/>
    <w:rsid w:val="00D462E8"/>
    <w:rsid w:val="00D46322"/>
    <w:rsid w:val="00D46505"/>
    <w:rsid w:val="00D465CB"/>
    <w:rsid w:val="00D47073"/>
    <w:rsid w:val="00D47200"/>
    <w:rsid w:val="00D478E4"/>
    <w:rsid w:val="00D47B3C"/>
    <w:rsid w:val="00D47CB2"/>
    <w:rsid w:val="00D503BA"/>
    <w:rsid w:val="00D50760"/>
    <w:rsid w:val="00D50A02"/>
    <w:rsid w:val="00D50B0F"/>
    <w:rsid w:val="00D50CE3"/>
    <w:rsid w:val="00D512E4"/>
    <w:rsid w:val="00D5189D"/>
    <w:rsid w:val="00D51AE0"/>
    <w:rsid w:val="00D51DB9"/>
    <w:rsid w:val="00D529E2"/>
    <w:rsid w:val="00D52AF9"/>
    <w:rsid w:val="00D52D85"/>
    <w:rsid w:val="00D53889"/>
    <w:rsid w:val="00D5434C"/>
    <w:rsid w:val="00D54A6C"/>
    <w:rsid w:val="00D55066"/>
    <w:rsid w:val="00D5530F"/>
    <w:rsid w:val="00D55B1E"/>
    <w:rsid w:val="00D55C44"/>
    <w:rsid w:val="00D562C3"/>
    <w:rsid w:val="00D563CA"/>
    <w:rsid w:val="00D56A61"/>
    <w:rsid w:val="00D56C0F"/>
    <w:rsid w:val="00D56FD2"/>
    <w:rsid w:val="00D5701B"/>
    <w:rsid w:val="00D572B4"/>
    <w:rsid w:val="00D57B0D"/>
    <w:rsid w:val="00D60091"/>
    <w:rsid w:val="00D600B3"/>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4FCA"/>
    <w:rsid w:val="00D655A3"/>
    <w:rsid w:val="00D65C58"/>
    <w:rsid w:val="00D65DA6"/>
    <w:rsid w:val="00D6607E"/>
    <w:rsid w:val="00D6637D"/>
    <w:rsid w:val="00D66889"/>
    <w:rsid w:val="00D66F6C"/>
    <w:rsid w:val="00D66F9A"/>
    <w:rsid w:val="00D6730C"/>
    <w:rsid w:val="00D6779B"/>
    <w:rsid w:val="00D67825"/>
    <w:rsid w:val="00D67CA5"/>
    <w:rsid w:val="00D70825"/>
    <w:rsid w:val="00D70E52"/>
    <w:rsid w:val="00D70EC6"/>
    <w:rsid w:val="00D71365"/>
    <w:rsid w:val="00D71832"/>
    <w:rsid w:val="00D71B92"/>
    <w:rsid w:val="00D71F16"/>
    <w:rsid w:val="00D72A10"/>
    <w:rsid w:val="00D72C3F"/>
    <w:rsid w:val="00D73339"/>
    <w:rsid w:val="00D7362C"/>
    <w:rsid w:val="00D73A40"/>
    <w:rsid w:val="00D73C72"/>
    <w:rsid w:val="00D73C88"/>
    <w:rsid w:val="00D73CDC"/>
    <w:rsid w:val="00D73DCD"/>
    <w:rsid w:val="00D74590"/>
    <w:rsid w:val="00D74ED4"/>
    <w:rsid w:val="00D751A4"/>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2009"/>
    <w:rsid w:val="00D824C7"/>
    <w:rsid w:val="00D82C18"/>
    <w:rsid w:val="00D82E48"/>
    <w:rsid w:val="00D83349"/>
    <w:rsid w:val="00D8336C"/>
    <w:rsid w:val="00D83672"/>
    <w:rsid w:val="00D836AA"/>
    <w:rsid w:val="00D83F7E"/>
    <w:rsid w:val="00D8455E"/>
    <w:rsid w:val="00D84992"/>
    <w:rsid w:val="00D84B50"/>
    <w:rsid w:val="00D8524E"/>
    <w:rsid w:val="00D85275"/>
    <w:rsid w:val="00D857EA"/>
    <w:rsid w:val="00D85D65"/>
    <w:rsid w:val="00D85DBA"/>
    <w:rsid w:val="00D85E0B"/>
    <w:rsid w:val="00D85E41"/>
    <w:rsid w:val="00D86FC7"/>
    <w:rsid w:val="00D87000"/>
    <w:rsid w:val="00D8729B"/>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BDD"/>
    <w:rsid w:val="00D95DE4"/>
    <w:rsid w:val="00D95E86"/>
    <w:rsid w:val="00D95ED3"/>
    <w:rsid w:val="00D961FE"/>
    <w:rsid w:val="00D9654C"/>
    <w:rsid w:val="00D96847"/>
    <w:rsid w:val="00D96AC0"/>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B8"/>
    <w:rsid w:val="00DA789F"/>
    <w:rsid w:val="00DB001C"/>
    <w:rsid w:val="00DB078B"/>
    <w:rsid w:val="00DB0944"/>
    <w:rsid w:val="00DB1280"/>
    <w:rsid w:val="00DB136C"/>
    <w:rsid w:val="00DB1591"/>
    <w:rsid w:val="00DB19EC"/>
    <w:rsid w:val="00DB1BF4"/>
    <w:rsid w:val="00DB27B7"/>
    <w:rsid w:val="00DB2D6C"/>
    <w:rsid w:val="00DB3BEF"/>
    <w:rsid w:val="00DB3ED8"/>
    <w:rsid w:val="00DB46BD"/>
    <w:rsid w:val="00DB4E34"/>
    <w:rsid w:val="00DB4F5A"/>
    <w:rsid w:val="00DB504E"/>
    <w:rsid w:val="00DB5247"/>
    <w:rsid w:val="00DB5389"/>
    <w:rsid w:val="00DB56D2"/>
    <w:rsid w:val="00DB5D8C"/>
    <w:rsid w:val="00DB679C"/>
    <w:rsid w:val="00DB6EE9"/>
    <w:rsid w:val="00DB7008"/>
    <w:rsid w:val="00DB7763"/>
    <w:rsid w:val="00DB7B27"/>
    <w:rsid w:val="00DB7B72"/>
    <w:rsid w:val="00DC0D60"/>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CE0"/>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122E"/>
    <w:rsid w:val="00DE1414"/>
    <w:rsid w:val="00DE1726"/>
    <w:rsid w:val="00DE1B2A"/>
    <w:rsid w:val="00DE1D4A"/>
    <w:rsid w:val="00DE2E11"/>
    <w:rsid w:val="00DE30CB"/>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F0155"/>
    <w:rsid w:val="00DF01BB"/>
    <w:rsid w:val="00DF0261"/>
    <w:rsid w:val="00DF0967"/>
    <w:rsid w:val="00DF0C37"/>
    <w:rsid w:val="00DF136B"/>
    <w:rsid w:val="00DF20ED"/>
    <w:rsid w:val="00DF2F19"/>
    <w:rsid w:val="00DF3A13"/>
    <w:rsid w:val="00DF3C13"/>
    <w:rsid w:val="00DF4205"/>
    <w:rsid w:val="00DF442E"/>
    <w:rsid w:val="00DF4563"/>
    <w:rsid w:val="00DF49B1"/>
    <w:rsid w:val="00DF4ABA"/>
    <w:rsid w:val="00DF4CA7"/>
    <w:rsid w:val="00DF4D1A"/>
    <w:rsid w:val="00DF52EB"/>
    <w:rsid w:val="00DF53AC"/>
    <w:rsid w:val="00DF590B"/>
    <w:rsid w:val="00DF5917"/>
    <w:rsid w:val="00DF5AE5"/>
    <w:rsid w:val="00DF5CC0"/>
    <w:rsid w:val="00DF705D"/>
    <w:rsid w:val="00DF7323"/>
    <w:rsid w:val="00DF7582"/>
    <w:rsid w:val="00DF7CBA"/>
    <w:rsid w:val="00DF7EE5"/>
    <w:rsid w:val="00E001E4"/>
    <w:rsid w:val="00E002B0"/>
    <w:rsid w:val="00E007A3"/>
    <w:rsid w:val="00E007B6"/>
    <w:rsid w:val="00E01C97"/>
    <w:rsid w:val="00E02042"/>
    <w:rsid w:val="00E021EF"/>
    <w:rsid w:val="00E025C6"/>
    <w:rsid w:val="00E02A02"/>
    <w:rsid w:val="00E02A50"/>
    <w:rsid w:val="00E03A14"/>
    <w:rsid w:val="00E03CA8"/>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7B"/>
    <w:rsid w:val="00E10ADD"/>
    <w:rsid w:val="00E116BE"/>
    <w:rsid w:val="00E11B5A"/>
    <w:rsid w:val="00E123AE"/>
    <w:rsid w:val="00E12B2B"/>
    <w:rsid w:val="00E12DC2"/>
    <w:rsid w:val="00E12EF4"/>
    <w:rsid w:val="00E1305B"/>
    <w:rsid w:val="00E13389"/>
    <w:rsid w:val="00E1379E"/>
    <w:rsid w:val="00E139A4"/>
    <w:rsid w:val="00E14575"/>
    <w:rsid w:val="00E15403"/>
    <w:rsid w:val="00E15BBA"/>
    <w:rsid w:val="00E1688C"/>
    <w:rsid w:val="00E171D8"/>
    <w:rsid w:val="00E175AB"/>
    <w:rsid w:val="00E179C2"/>
    <w:rsid w:val="00E20490"/>
    <w:rsid w:val="00E20DB3"/>
    <w:rsid w:val="00E20FFB"/>
    <w:rsid w:val="00E21137"/>
    <w:rsid w:val="00E2115F"/>
    <w:rsid w:val="00E21797"/>
    <w:rsid w:val="00E230DB"/>
    <w:rsid w:val="00E23ACE"/>
    <w:rsid w:val="00E23C47"/>
    <w:rsid w:val="00E23C93"/>
    <w:rsid w:val="00E245BF"/>
    <w:rsid w:val="00E24C1C"/>
    <w:rsid w:val="00E25811"/>
    <w:rsid w:val="00E25834"/>
    <w:rsid w:val="00E25CA4"/>
    <w:rsid w:val="00E260A2"/>
    <w:rsid w:val="00E26380"/>
    <w:rsid w:val="00E2667F"/>
    <w:rsid w:val="00E272C5"/>
    <w:rsid w:val="00E2748F"/>
    <w:rsid w:val="00E276FB"/>
    <w:rsid w:val="00E27C2F"/>
    <w:rsid w:val="00E301EC"/>
    <w:rsid w:val="00E30BD8"/>
    <w:rsid w:val="00E312AD"/>
    <w:rsid w:val="00E31378"/>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3380"/>
    <w:rsid w:val="00E43764"/>
    <w:rsid w:val="00E437DC"/>
    <w:rsid w:val="00E43B12"/>
    <w:rsid w:val="00E43B26"/>
    <w:rsid w:val="00E43F43"/>
    <w:rsid w:val="00E43FDC"/>
    <w:rsid w:val="00E444D3"/>
    <w:rsid w:val="00E44809"/>
    <w:rsid w:val="00E449A2"/>
    <w:rsid w:val="00E44D32"/>
    <w:rsid w:val="00E45174"/>
    <w:rsid w:val="00E45782"/>
    <w:rsid w:val="00E457E9"/>
    <w:rsid w:val="00E46A90"/>
    <w:rsid w:val="00E47E50"/>
    <w:rsid w:val="00E505BB"/>
    <w:rsid w:val="00E50B38"/>
    <w:rsid w:val="00E50CBA"/>
    <w:rsid w:val="00E50D19"/>
    <w:rsid w:val="00E50E64"/>
    <w:rsid w:val="00E510DC"/>
    <w:rsid w:val="00E51363"/>
    <w:rsid w:val="00E51446"/>
    <w:rsid w:val="00E518BA"/>
    <w:rsid w:val="00E51AD5"/>
    <w:rsid w:val="00E51C47"/>
    <w:rsid w:val="00E5224D"/>
    <w:rsid w:val="00E529BD"/>
    <w:rsid w:val="00E52AA0"/>
    <w:rsid w:val="00E52DCB"/>
    <w:rsid w:val="00E52F05"/>
    <w:rsid w:val="00E537BC"/>
    <w:rsid w:val="00E540C6"/>
    <w:rsid w:val="00E542A5"/>
    <w:rsid w:val="00E542BD"/>
    <w:rsid w:val="00E546F7"/>
    <w:rsid w:val="00E5473D"/>
    <w:rsid w:val="00E54886"/>
    <w:rsid w:val="00E55487"/>
    <w:rsid w:val="00E56198"/>
    <w:rsid w:val="00E56406"/>
    <w:rsid w:val="00E56876"/>
    <w:rsid w:val="00E570EE"/>
    <w:rsid w:val="00E57EF2"/>
    <w:rsid w:val="00E60388"/>
    <w:rsid w:val="00E60D32"/>
    <w:rsid w:val="00E61303"/>
    <w:rsid w:val="00E6149D"/>
    <w:rsid w:val="00E61AC3"/>
    <w:rsid w:val="00E61ACF"/>
    <w:rsid w:val="00E61D12"/>
    <w:rsid w:val="00E61FF3"/>
    <w:rsid w:val="00E62044"/>
    <w:rsid w:val="00E62270"/>
    <w:rsid w:val="00E62717"/>
    <w:rsid w:val="00E6289D"/>
    <w:rsid w:val="00E629CD"/>
    <w:rsid w:val="00E62BE8"/>
    <w:rsid w:val="00E63093"/>
    <w:rsid w:val="00E636E5"/>
    <w:rsid w:val="00E639F8"/>
    <w:rsid w:val="00E6422F"/>
    <w:rsid w:val="00E645FD"/>
    <w:rsid w:val="00E6471B"/>
    <w:rsid w:val="00E649CE"/>
    <w:rsid w:val="00E658E4"/>
    <w:rsid w:val="00E659E1"/>
    <w:rsid w:val="00E65C46"/>
    <w:rsid w:val="00E65FB5"/>
    <w:rsid w:val="00E666EA"/>
    <w:rsid w:val="00E66835"/>
    <w:rsid w:val="00E66C0E"/>
    <w:rsid w:val="00E6709C"/>
    <w:rsid w:val="00E671F0"/>
    <w:rsid w:val="00E67691"/>
    <w:rsid w:val="00E67A3C"/>
    <w:rsid w:val="00E701D8"/>
    <w:rsid w:val="00E7074E"/>
    <w:rsid w:val="00E709ED"/>
    <w:rsid w:val="00E70FA0"/>
    <w:rsid w:val="00E72293"/>
    <w:rsid w:val="00E728B8"/>
    <w:rsid w:val="00E72981"/>
    <w:rsid w:val="00E72B6C"/>
    <w:rsid w:val="00E737A6"/>
    <w:rsid w:val="00E73B6B"/>
    <w:rsid w:val="00E73CCB"/>
    <w:rsid w:val="00E740AA"/>
    <w:rsid w:val="00E74C45"/>
    <w:rsid w:val="00E74D6F"/>
    <w:rsid w:val="00E74FEF"/>
    <w:rsid w:val="00E75657"/>
    <w:rsid w:val="00E75696"/>
    <w:rsid w:val="00E757DD"/>
    <w:rsid w:val="00E75922"/>
    <w:rsid w:val="00E762AA"/>
    <w:rsid w:val="00E76939"/>
    <w:rsid w:val="00E76DC7"/>
    <w:rsid w:val="00E7737E"/>
    <w:rsid w:val="00E77793"/>
    <w:rsid w:val="00E7780B"/>
    <w:rsid w:val="00E77E5B"/>
    <w:rsid w:val="00E77E9C"/>
    <w:rsid w:val="00E804A4"/>
    <w:rsid w:val="00E804DA"/>
    <w:rsid w:val="00E80A18"/>
    <w:rsid w:val="00E80D09"/>
    <w:rsid w:val="00E8137F"/>
    <w:rsid w:val="00E81F5A"/>
    <w:rsid w:val="00E82756"/>
    <w:rsid w:val="00E82910"/>
    <w:rsid w:val="00E82C14"/>
    <w:rsid w:val="00E82F1E"/>
    <w:rsid w:val="00E82FC5"/>
    <w:rsid w:val="00E840EC"/>
    <w:rsid w:val="00E84654"/>
    <w:rsid w:val="00E8505F"/>
    <w:rsid w:val="00E85193"/>
    <w:rsid w:val="00E8525A"/>
    <w:rsid w:val="00E8636E"/>
    <w:rsid w:val="00E8689F"/>
    <w:rsid w:val="00E87004"/>
    <w:rsid w:val="00E8735F"/>
    <w:rsid w:val="00E873DF"/>
    <w:rsid w:val="00E87B2D"/>
    <w:rsid w:val="00E9020D"/>
    <w:rsid w:val="00E9024D"/>
    <w:rsid w:val="00E906A3"/>
    <w:rsid w:val="00E90DD2"/>
    <w:rsid w:val="00E91088"/>
    <w:rsid w:val="00E918DB"/>
    <w:rsid w:val="00E91C11"/>
    <w:rsid w:val="00E91D4C"/>
    <w:rsid w:val="00E9210F"/>
    <w:rsid w:val="00E922A4"/>
    <w:rsid w:val="00E92DA2"/>
    <w:rsid w:val="00E934F9"/>
    <w:rsid w:val="00E9375D"/>
    <w:rsid w:val="00E93A8A"/>
    <w:rsid w:val="00E93C4B"/>
    <w:rsid w:val="00E93D85"/>
    <w:rsid w:val="00E93F6F"/>
    <w:rsid w:val="00E942A9"/>
    <w:rsid w:val="00E943D3"/>
    <w:rsid w:val="00E94928"/>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441"/>
    <w:rsid w:val="00EA4606"/>
    <w:rsid w:val="00EA4A43"/>
    <w:rsid w:val="00EA4EF3"/>
    <w:rsid w:val="00EA5B55"/>
    <w:rsid w:val="00EA60FD"/>
    <w:rsid w:val="00EA61AC"/>
    <w:rsid w:val="00EA63F0"/>
    <w:rsid w:val="00EA6746"/>
    <w:rsid w:val="00EA6B4E"/>
    <w:rsid w:val="00EA72AD"/>
    <w:rsid w:val="00EA7465"/>
    <w:rsid w:val="00EA7D93"/>
    <w:rsid w:val="00EB006A"/>
    <w:rsid w:val="00EB0932"/>
    <w:rsid w:val="00EB0EA3"/>
    <w:rsid w:val="00EB14B5"/>
    <w:rsid w:val="00EB1812"/>
    <w:rsid w:val="00EB1857"/>
    <w:rsid w:val="00EB1B2B"/>
    <w:rsid w:val="00EB23F2"/>
    <w:rsid w:val="00EB277A"/>
    <w:rsid w:val="00EB2B16"/>
    <w:rsid w:val="00EB3031"/>
    <w:rsid w:val="00EB3A95"/>
    <w:rsid w:val="00EB3B99"/>
    <w:rsid w:val="00EB3D92"/>
    <w:rsid w:val="00EB4282"/>
    <w:rsid w:val="00EB5502"/>
    <w:rsid w:val="00EB55E2"/>
    <w:rsid w:val="00EB5B6B"/>
    <w:rsid w:val="00EB6B6C"/>
    <w:rsid w:val="00EB6F55"/>
    <w:rsid w:val="00EB793B"/>
    <w:rsid w:val="00EB7FD8"/>
    <w:rsid w:val="00EC0324"/>
    <w:rsid w:val="00EC0467"/>
    <w:rsid w:val="00EC0477"/>
    <w:rsid w:val="00EC0960"/>
    <w:rsid w:val="00EC10D6"/>
    <w:rsid w:val="00EC1220"/>
    <w:rsid w:val="00EC1A0B"/>
    <w:rsid w:val="00EC1AF9"/>
    <w:rsid w:val="00EC1D3A"/>
    <w:rsid w:val="00EC20FF"/>
    <w:rsid w:val="00EC25DF"/>
    <w:rsid w:val="00EC335F"/>
    <w:rsid w:val="00EC3978"/>
    <w:rsid w:val="00EC3B1B"/>
    <w:rsid w:val="00EC4150"/>
    <w:rsid w:val="00EC4A0B"/>
    <w:rsid w:val="00EC5018"/>
    <w:rsid w:val="00EC507D"/>
    <w:rsid w:val="00EC57A9"/>
    <w:rsid w:val="00EC5DA5"/>
    <w:rsid w:val="00EC643A"/>
    <w:rsid w:val="00EC6B33"/>
    <w:rsid w:val="00EC7014"/>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AC0"/>
    <w:rsid w:val="00ED2E9A"/>
    <w:rsid w:val="00ED3497"/>
    <w:rsid w:val="00ED3F28"/>
    <w:rsid w:val="00ED4369"/>
    <w:rsid w:val="00ED43CF"/>
    <w:rsid w:val="00ED44CB"/>
    <w:rsid w:val="00ED4FAC"/>
    <w:rsid w:val="00ED4FF4"/>
    <w:rsid w:val="00ED5287"/>
    <w:rsid w:val="00ED583E"/>
    <w:rsid w:val="00ED58F6"/>
    <w:rsid w:val="00ED5DC6"/>
    <w:rsid w:val="00ED5F43"/>
    <w:rsid w:val="00ED62F7"/>
    <w:rsid w:val="00ED64F0"/>
    <w:rsid w:val="00ED6562"/>
    <w:rsid w:val="00ED6936"/>
    <w:rsid w:val="00ED7106"/>
    <w:rsid w:val="00ED7B29"/>
    <w:rsid w:val="00ED7E7B"/>
    <w:rsid w:val="00ED7EBF"/>
    <w:rsid w:val="00ED7FDE"/>
    <w:rsid w:val="00EE06AF"/>
    <w:rsid w:val="00EE07C8"/>
    <w:rsid w:val="00EE09C0"/>
    <w:rsid w:val="00EE0B0A"/>
    <w:rsid w:val="00EE1999"/>
    <w:rsid w:val="00EE1A2B"/>
    <w:rsid w:val="00EE2065"/>
    <w:rsid w:val="00EE22D5"/>
    <w:rsid w:val="00EE34CC"/>
    <w:rsid w:val="00EE3688"/>
    <w:rsid w:val="00EE4046"/>
    <w:rsid w:val="00EE442B"/>
    <w:rsid w:val="00EE453B"/>
    <w:rsid w:val="00EE4D8C"/>
    <w:rsid w:val="00EE4F3E"/>
    <w:rsid w:val="00EE50D4"/>
    <w:rsid w:val="00EE55A6"/>
    <w:rsid w:val="00EE56E9"/>
    <w:rsid w:val="00EE5A12"/>
    <w:rsid w:val="00EE5A14"/>
    <w:rsid w:val="00EE6F1C"/>
    <w:rsid w:val="00EE77F5"/>
    <w:rsid w:val="00EE7951"/>
    <w:rsid w:val="00EE7A2E"/>
    <w:rsid w:val="00EE7DF8"/>
    <w:rsid w:val="00EE7EF6"/>
    <w:rsid w:val="00EF0BA0"/>
    <w:rsid w:val="00EF10DB"/>
    <w:rsid w:val="00EF1144"/>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76E"/>
    <w:rsid w:val="00EF5844"/>
    <w:rsid w:val="00EF5C8E"/>
    <w:rsid w:val="00EF6248"/>
    <w:rsid w:val="00EF6F24"/>
    <w:rsid w:val="00EF71AE"/>
    <w:rsid w:val="00EF774D"/>
    <w:rsid w:val="00F000AE"/>
    <w:rsid w:val="00F00D5D"/>
    <w:rsid w:val="00F00E68"/>
    <w:rsid w:val="00F01054"/>
    <w:rsid w:val="00F0194B"/>
    <w:rsid w:val="00F019CB"/>
    <w:rsid w:val="00F022D3"/>
    <w:rsid w:val="00F0276D"/>
    <w:rsid w:val="00F02B99"/>
    <w:rsid w:val="00F02EC4"/>
    <w:rsid w:val="00F02F85"/>
    <w:rsid w:val="00F03608"/>
    <w:rsid w:val="00F03E5D"/>
    <w:rsid w:val="00F044CC"/>
    <w:rsid w:val="00F04693"/>
    <w:rsid w:val="00F04BA7"/>
    <w:rsid w:val="00F04D93"/>
    <w:rsid w:val="00F04FAD"/>
    <w:rsid w:val="00F05057"/>
    <w:rsid w:val="00F050F7"/>
    <w:rsid w:val="00F05197"/>
    <w:rsid w:val="00F056B7"/>
    <w:rsid w:val="00F0581E"/>
    <w:rsid w:val="00F05D48"/>
    <w:rsid w:val="00F06173"/>
    <w:rsid w:val="00F06564"/>
    <w:rsid w:val="00F07CF2"/>
    <w:rsid w:val="00F07EF1"/>
    <w:rsid w:val="00F10197"/>
    <w:rsid w:val="00F10417"/>
    <w:rsid w:val="00F10F1B"/>
    <w:rsid w:val="00F10F8B"/>
    <w:rsid w:val="00F11764"/>
    <w:rsid w:val="00F11973"/>
    <w:rsid w:val="00F11B64"/>
    <w:rsid w:val="00F12075"/>
    <w:rsid w:val="00F12321"/>
    <w:rsid w:val="00F1249D"/>
    <w:rsid w:val="00F12F43"/>
    <w:rsid w:val="00F131D3"/>
    <w:rsid w:val="00F132DD"/>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4B9"/>
    <w:rsid w:val="00F167AD"/>
    <w:rsid w:val="00F16BEA"/>
    <w:rsid w:val="00F173F8"/>
    <w:rsid w:val="00F1744E"/>
    <w:rsid w:val="00F1755E"/>
    <w:rsid w:val="00F17CD5"/>
    <w:rsid w:val="00F17DF2"/>
    <w:rsid w:val="00F20068"/>
    <w:rsid w:val="00F20099"/>
    <w:rsid w:val="00F201E6"/>
    <w:rsid w:val="00F2039D"/>
    <w:rsid w:val="00F20787"/>
    <w:rsid w:val="00F20C23"/>
    <w:rsid w:val="00F20DA7"/>
    <w:rsid w:val="00F214FF"/>
    <w:rsid w:val="00F215E8"/>
    <w:rsid w:val="00F21758"/>
    <w:rsid w:val="00F21EB3"/>
    <w:rsid w:val="00F21FEA"/>
    <w:rsid w:val="00F22A60"/>
    <w:rsid w:val="00F22ACE"/>
    <w:rsid w:val="00F22D02"/>
    <w:rsid w:val="00F22FA2"/>
    <w:rsid w:val="00F22FAD"/>
    <w:rsid w:val="00F23248"/>
    <w:rsid w:val="00F23C92"/>
    <w:rsid w:val="00F24A45"/>
    <w:rsid w:val="00F24AFE"/>
    <w:rsid w:val="00F24DCF"/>
    <w:rsid w:val="00F24FA1"/>
    <w:rsid w:val="00F2578D"/>
    <w:rsid w:val="00F260AC"/>
    <w:rsid w:val="00F26228"/>
    <w:rsid w:val="00F26637"/>
    <w:rsid w:val="00F275A5"/>
    <w:rsid w:val="00F27A1A"/>
    <w:rsid w:val="00F27BCA"/>
    <w:rsid w:val="00F31141"/>
    <w:rsid w:val="00F317D3"/>
    <w:rsid w:val="00F31F50"/>
    <w:rsid w:val="00F321CD"/>
    <w:rsid w:val="00F32B4E"/>
    <w:rsid w:val="00F32E7F"/>
    <w:rsid w:val="00F3319D"/>
    <w:rsid w:val="00F345D3"/>
    <w:rsid w:val="00F34A1E"/>
    <w:rsid w:val="00F34F66"/>
    <w:rsid w:val="00F35480"/>
    <w:rsid w:val="00F35590"/>
    <w:rsid w:val="00F35B8B"/>
    <w:rsid w:val="00F36702"/>
    <w:rsid w:val="00F3689B"/>
    <w:rsid w:val="00F36C3F"/>
    <w:rsid w:val="00F36EF1"/>
    <w:rsid w:val="00F3730F"/>
    <w:rsid w:val="00F37333"/>
    <w:rsid w:val="00F379B9"/>
    <w:rsid w:val="00F37A50"/>
    <w:rsid w:val="00F37C65"/>
    <w:rsid w:val="00F40DEE"/>
    <w:rsid w:val="00F40F2A"/>
    <w:rsid w:val="00F41733"/>
    <w:rsid w:val="00F41E17"/>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628A"/>
    <w:rsid w:val="00F465E1"/>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F73"/>
    <w:rsid w:val="00F540F5"/>
    <w:rsid w:val="00F542DC"/>
    <w:rsid w:val="00F5477E"/>
    <w:rsid w:val="00F54C17"/>
    <w:rsid w:val="00F55123"/>
    <w:rsid w:val="00F554C3"/>
    <w:rsid w:val="00F55C19"/>
    <w:rsid w:val="00F56443"/>
    <w:rsid w:val="00F56E08"/>
    <w:rsid w:val="00F56F34"/>
    <w:rsid w:val="00F5712B"/>
    <w:rsid w:val="00F57468"/>
    <w:rsid w:val="00F5752F"/>
    <w:rsid w:val="00F57C7F"/>
    <w:rsid w:val="00F57F02"/>
    <w:rsid w:val="00F601BA"/>
    <w:rsid w:val="00F6043F"/>
    <w:rsid w:val="00F60DD3"/>
    <w:rsid w:val="00F60F5B"/>
    <w:rsid w:val="00F61349"/>
    <w:rsid w:val="00F626CC"/>
    <w:rsid w:val="00F62729"/>
    <w:rsid w:val="00F628BC"/>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5098"/>
    <w:rsid w:val="00F654B3"/>
    <w:rsid w:val="00F6574B"/>
    <w:rsid w:val="00F6593C"/>
    <w:rsid w:val="00F65E88"/>
    <w:rsid w:val="00F66574"/>
    <w:rsid w:val="00F66D49"/>
    <w:rsid w:val="00F6717E"/>
    <w:rsid w:val="00F67970"/>
    <w:rsid w:val="00F67C7C"/>
    <w:rsid w:val="00F67F9C"/>
    <w:rsid w:val="00F70762"/>
    <w:rsid w:val="00F709C4"/>
    <w:rsid w:val="00F70E24"/>
    <w:rsid w:val="00F710FA"/>
    <w:rsid w:val="00F71146"/>
    <w:rsid w:val="00F711A5"/>
    <w:rsid w:val="00F71FD3"/>
    <w:rsid w:val="00F72F54"/>
    <w:rsid w:val="00F72F98"/>
    <w:rsid w:val="00F731C2"/>
    <w:rsid w:val="00F734BC"/>
    <w:rsid w:val="00F74506"/>
    <w:rsid w:val="00F74763"/>
    <w:rsid w:val="00F75778"/>
    <w:rsid w:val="00F75955"/>
    <w:rsid w:val="00F75A9D"/>
    <w:rsid w:val="00F75B9B"/>
    <w:rsid w:val="00F75F2E"/>
    <w:rsid w:val="00F75FB1"/>
    <w:rsid w:val="00F764CD"/>
    <w:rsid w:val="00F766EA"/>
    <w:rsid w:val="00F767A2"/>
    <w:rsid w:val="00F769BF"/>
    <w:rsid w:val="00F76FDD"/>
    <w:rsid w:val="00F77971"/>
    <w:rsid w:val="00F77E48"/>
    <w:rsid w:val="00F80230"/>
    <w:rsid w:val="00F80248"/>
    <w:rsid w:val="00F8069F"/>
    <w:rsid w:val="00F80898"/>
    <w:rsid w:val="00F80BCA"/>
    <w:rsid w:val="00F80D38"/>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421A"/>
    <w:rsid w:val="00F8479D"/>
    <w:rsid w:val="00F84851"/>
    <w:rsid w:val="00F84B85"/>
    <w:rsid w:val="00F85181"/>
    <w:rsid w:val="00F85A87"/>
    <w:rsid w:val="00F85B2A"/>
    <w:rsid w:val="00F85E6B"/>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5E3"/>
    <w:rsid w:val="00F9419F"/>
    <w:rsid w:val="00F9423F"/>
    <w:rsid w:val="00F94C88"/>
    <w:rsid w:val="00F95D2C"/>
    <w:rsid w:val="00F95F59"/>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8A1"/>
    <w:rsid w:val="00FA1CBE"/>
    <w:rsid w:val="00FA22F1"/>
    <w:rsid w:val="00FA26FA"/>
    <w:rsid w:val="00FA29A9"/>
    <w:rsid w:val="00FA3E4B"/>
    <w:rsid w:val="00FA41F8"/>
    <w:rsid w:val="00FA48A5"/>
    <w:rsid w:val="00FA4A38"/>
    <w:rsid w:val="00FA4C07"/>
    <w:rsid w:val="00FA4D2E"/>
    <w:rsid w:val="00FA4DF9"/>
    <w:rsid w:val="00FA50B2"/>
    <w:rsid w:val="00FA52DD"/>
    <w:rsid w:val="00FA598F"/>
    <w:rsid w:val="00FA6102"/>
    <w:rsid w:val="00FA635C"/>
    <w:rsid w:val="00FA67E3"/>
    <w:rsid w:val="00FA70E8"/>
    <w:rsid w:val="00FA747E"/>
    <w:rsid w:val="00FA7CA1"/>
    <w:rsid w:val="00FA7F71"/>
    <w:rsid w:val="00FB06F2"/>
    <w:rsid w:val="00FB17E9"/>
    <w:rsid w:val="00FB1F3B"/>
    <w:rsid w:val="00FB1F8E"/>
    <w:rsid w:val="00FB1FC2"/>
    <w:rsid w:val="00FB20C1"/>
    <w:rsid w:val="00FB2169"/>
    <w:rsid w:val="00FB2733"/>
    <w:rsid w:val="00FB2A28"/>
    <w:rsid w:val="00FB2DE8"/>
    <w:rsid w:val="00FB310B"/>
    <w:rsid w:val="00FB33DC"/>
    <w:rsid w:val="00FB38D3"/>
    <w:rsid w:val="00FB3B8C"/>
    <w:rsid w:val="00FB3D2F"/>
    <w:rsid w:val="00FB3E6B"/>
    <w:rsid w:val="00FB3ECF"/>
    <w:rsid w:val="00FB40FF"/>
    <w:rsid w:val="00FB4233"/>
    <w:rsid w:val="00FB4614"/>
    <w:rsid w:val="00FB4689"/>
    <w:rsid w:val="00FB46C9"/>
    <w:rsid w:val="00FB5AA9"/>
    <w:rsid w:val="00FB5ABA"/>
    <w:rsid w:val="00FB6113"/>
    <w:rsid w:val="00FB63FA"/>
    <w:rsid w:val="00FB6A22"/>
    <w:rsid w:val="00FB6A31"/>
    <w:rsid w:val="00FB6AEC"/>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DBA"/>
    <w:rsid w:val="00FC4622"/>
    <w:rsid w:val="00FC46A7"/>
    <w:rsid w:val="00FC53C9"/>
    <w:rsid w:val="00FC545C"/>
    <w:rsid w:val="00FC56A8"/>
    <w:rsid w:val="00FC58F2"/>
    <w:rsid w:val="00FC62DF"/>
    <w:rsid w:val="00FC63FF"/>
    <w:rsid w:val="00FC6BE4"/>
    <w:rsid w:val="00FC770A"/>
    <w:rsid w:val="00FC78F0"/>
    <w:rsid w:val="00FC798A"/>
    <w:rsid w:val="00FD008C"/>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208"/>
    <w:rsid w:val="00FD7410"/>
    <w:rsid w:val="00FD7BB1"/>
    <w:rsid w:val="00FD7F5F"/>
    <w:rsid w:val="00FE0BF3"/>
    <w:rsid w:val="00FE136B"/>
    <w:rsid w:val="00FE1486"/>
    <w:rsid w:val="00FE1EBD"/>
    <w:rsid w:val="00FE2054"/>
    <w:rsid w:val="00FE2140"/>
    <w:rsid w:val="00FE219E"/>
    <w:rsid w:val="00FE21BC"/>
    <w:rsid w:val="00FE269F"/>
    <w:rsid w:val="00FE2775"/>
    <w:rsid w:val="00FE30F5"/>
    <w:rsid w:val="00FE343A"/>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1AE"/>
    <w:rsid w:val="00FF26DF"/>
    <w:rsid w:val="00FF275C"/>
    <w:rsid w:val="00FF28D8"/>
    <w:rsid w:val="00FF2A05"/>
    <w:rsid w:val="00FF2C10"/>
    <w:rsid w:val="00FF2CD1"/>
    <w:rsid w:val="00FF2D99"/>
    <w:rsid w:val="00FF3185"/>
    <w:rsid w:val="00FF31AE"/>
    <w:rsid w:val="00FF3BFA"/>
    <w:rsid w:val="00FF3C43"/>
    <w:rsid w:val="00FF3C92"/>
    <w:rsid w:val="00FF3D14"/>
    <w:rsid w:val="00FF4546"/>
    <w:rsid w:val="00FF4AD5"/>
    <w:rsid w:val="00FF53A2"/>
    <w:rsid w:val="00FF59CF"/>
    <w:rsid w:val="00FF59F0"/>
    <w:rsid w:val="00FF5C37"/>
    <w:rsid w:val="00FF6055"/>
    <w:rsid w:val="00FF64D7"/>
    <w:rsid w:val="00FF6AB9"/>
    <w:rsid w:val="00FF6AD4"/>
    <w:rsid w:val="00FF6EC9"/>
    <w:rsid w:val="00FF7026"/>
    <w:rsid w:val="00FF76C0"/>
    <w:rsid w:val="21D16C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8"/>
    <w:qFormat/>
    <w:uiPriority w:val="0"/>
    <w:pPr>
      <w:pBdr>
        <w:top w:val="none" w:color="auto" w:sz="0" w:space="0"/>
      </w:pBdr>
      <w:spacing w:before="180"/>
      <w:outlineLvl w:val="1"/>
    </w:pPr>
    <w:rPr>
      <w:sz w:val="32"/>
    </w:rPr>
  </w:style>
  <w:style w:type="paragraph" w:styleId="4">
    <w:name w:val="heading 3"/>
    <w:basedOn w:val="3"/>
    <w:next w:val="1"/>
    <w:link w:val="192"/>
    <w:qFormat/>
    <w:uiPriority w:val="0"/>
    <w:pPr>
      <w:spacing w:before="120"/>
      <w:outlineLvl w:val="2"/>
    </w:pPr>
    <w:rPr>
      <w:sz w:val="28"/>
    </w:rPr>
  </w:style>
  <w:style w:type="paragraph" w:styleId="5">
    <w:name w:val="heading 4"/>
    <w:basedOn w:val="4"/>
    <w:next w:val="1"/>
    <w:link w:val="152"/>
    <w:qFormat/>
    <w:uiPriority w:val="0"/>
    <w:pPr>
      <w:ind w:left="1418" w:hanging="1418"/>
      <w:outlineLvl w:val="3"/>
    </w:pPr>
    <w:rPr>
      <w:sz w:val="24"/>
    </w:rPr>
  </w:style>
  <w:style w:type="paragraph" w:styleId="6">
    <w:name w:val="heading 5"/>
    <w:basedOn w:val="5"/>
    <w:next w:val="1"/>
    <w:link w:val="137"/>
    <w:qFormat/>
    <w:uiPriority w:val="0"/>
    <w:pPr>
      <w:ind w:left="1701" w:hanging="1701"/>
      <w:outlineLvl w:val="4"/>
    </w:pPr>
    <w:rPr>
      <w:sz w:val="22"/>
    </w:rPr>
  </w:style>
  <w:style w:type="paragraph" w:styleId="7">
    <w:name w:val="heading 6"/>
    <w:basedOn w:val="1"/>
    <w:next w:val="1"/>
    <w:link w:val="138"/>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9"/>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60"/>
    <w:qFormat/>
    <w:uiPriority w:val="0"/>
    <w:pPr>
      <w:ind w:left="0" w:firstLine="0"/>
      <w:outlineLvl w:val="7"/>
    </w:pPr>
  </w:style>
  <w:style w:type="paragraph" w:styleId="10">
    <w:name w:val="heading 9"/>
    <w:basedOn w:val="9"/>
    <w:next w:val="1"/>
    <w:link w:val="16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6"/>
    <w:semiHidden/>
    <w:qFormat/>
    <w:uiPriority w:val="0"/>
    <w:pPr>
      <w:shd w:val="clear" w:color="auto" w:fill="000080"/>
    </w:pPr>
    <w:rPr>
      <w:rFonts w:ascii="Tahoma" w:hAnsi="Tahoma"/>
    </w:rPr>
  </w:style>
  <w:style w:type="paragraph" w:styleId="30">
    <w:name w:val="annotation text"/>
    <w:basedOn w:val="1"/>
    <w:qFormat/>
    <w:uiPriority w:val="0"/>
  </w:style>
  <w:style w:type="paragraph" w:styleId="31">
    <w:name w:val="Body Text"/>
    <w:basedOn w:val="1"/>
    <w:link w:val="180"/>
    <w:qFormat/>
    <w:uiPriority w:val="0"/>
  </w:style>
  <w:style w:type="paragraph" w:styleId="32">
    <w:name w:val="Body Text Indent"/>
    <w:basedOn w:val="1"/>
    <w:link w:val="182"/>
    <w:qFormat/>
    <w:uiPriority w:val="0"/>
    <w:pPr>
      <w:spacing w:after="120"/>
      <w:ind w:left="283"/>
    </w:pPr>
    <w:rPr>
      <w:rFonts w:eastAsia="MS Mincho"/>
    </w:rPr>
  </w:style>
  <w:style w:type="paragraph" w:styleId="33">
    <w:name w:val="Plain Text"/>
    <w:basedOn w:val="1"/>
    <w:link w:val="179"/>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164"/>
    <w:qFormat/>
    <w:uiPriority w:val="0"/>
    <w:rPr>
      <w:rFonts w:ascii="Tahoma" w:hAnsi="Tahoma" w:cs="Tahoma"/>
      <w:sz w:val="16"/>
      <w:szCs w:val="16"/>
    </w:rPr>
  </w:style>
  <w:style w:type="paragraph" w:styleId="37">
    <w:name w:val="footer"/>
    <w:basedOn w:val="1"/>
    <w:link w:val="163"/>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4"/>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2"/>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81"/>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5"/>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rFonts w:ascii="Arial" w:hAnsi="Arial" w:eastAsia="宋体" w:cs="Arial"/>
      <w:i/>
      <w:iCs/>
      <w:color w:val="0000FF"/>
      <w:kern w:val="2"/>
      <w:lang w:val="en-US" w:eastAsia="zh-CN" w:bidi="ar-SA"/>
    </w:rPr>
  </w:style>
  <w:style w:type="character" w:styleId="58">
    <w:name w:val="line number"/>
    <w:basedOn w:val="53"/>
    <w:qFormat/>
    <w:uiPriority w:val="0"/>
  </w:style>
  <w:style w:type="character" w:styleId="59">
    <w:name w:val="Hyperlink"/>
    <w:qFormat/>
    <w:uiPriority w:val="99"/>
    <w:rPr>
      <w:color w:val="0000FF"/>
      <w:u w:val="single"/>
    </w:rPr>
  </w:style>
  <w:style w:type="character" w:styleId="60">
    <w:name w:val="annotation reference"/>
    <w:qFormat/>
    <w:uiPriority w:val="0"/>
    <w:rPr>
      <w:sz w:val="16"/>
    </w:rPr>
  </w:style>
  <w:style w:type="character" w:styleId="61">
    <w:name w:val="footnote reference"/>
    <w:semiHidden/>
    <w:qFormat/>
    <w:uiPriority w:val="0"/>
    <w:rPr>
      <w:b/>
      <w:position w:val="6"/>
      <w:sz w:val="16"/>
    </w:rPr>
  </w:style>
  <w:style w:type="character" w:customStyle="1" w:styleId="62">
    <w:name w:val="Underrubrik2 Char1"/>
    <w:qFormat/>
    <w:uiPriority w:val="0"/>
    <w:rPr>
      <w:rFonts w:ascii="Arial" w:hAnsi="Arial"/>
      <w:sz w:val="28"/>
      <w:lang w:val="en-GB" w:eastAsia="en-US" w:bidi="ar-SA"/>
    </w:rPr>
  </w:style>
  <w:style w:type="paragraph" w:customStyle="1" w:styleId="63">
    <w:name w:val="EQ"/>
    <w:basedOn w:val="1"/>
    <w:next w:val="1"/>
    <w:qFormat/>
    <w:uiPriority w:val="0"/>
    <w:pPr>
      <w:keepLines/>
      <w:tabs>
        <w:tab w:val="center" w:pos="4536"/>
        <w:tab w:val="right" w:pos="9072"/>
      </w:tabs>
    </w:pPr>
  </w:style>
  <w:style w:type="character" w:customStyle="1" w:styleId="64">
    <w:name w:val="ZGSM"/>
    <w:qFormat/>
    <w:uiPriority w:val="0"/>
  </w:style>
  <w:style w:type="paragraph" w:customStyle="1" w:styleId="6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6">
    <w:name w:val="TT"/>
    <w:basedOn w:val="2"/>
    <w:next w:val="1"/>
    <w:qFormat/>
    <w:uiPriority w:val="0"/>
    <w:pPr>
      <w:outlineLvl w:val="9"/>
    </w:pPr>
  </w:style>
  <w:style w:type="paragraph" w:customStyle="1" w:styleId="67">
    <w:name w:val="NF"/>
    <w:basedOn w:val="68"/>
    <w:qFormat/>
    <w:uiPriority w:val="0"/>
    <w:pPr>
      <w:keepNext/>
      <w:spacing w:after="0"/>
    </w:pPr>
    <w:rPr>
      <w:rFonts w:ascii="Arial" w:hAnsi="Arial"/>
      <w:sz w:val="18"/>
    </w:rPr>
  </w:style>
  <w:style w:type="paragraph" w:customStyle="1" w:styleId="68">
    <w:name w:val="NO"/>
    <w:basedOn w:val="1"/>
    <w:qFormat/>
    <w:uiPriority w:val="0"/>
    <w:pPr>
      <w:keepLines/>
      <w:ind w:left="1135" w:hanging="851"/>
    </w:pPr>
  </w:style>
  <w:style w:type="paragraph" w:customStyle="1" w:styleId="6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70">
    <w:name w:val="PL Char"/>
    <w:qFormat/>
    <w:uiPriority w:val="0"/>
    <w:rPr>
      <w:rFonts w:ascii="Courier New" w:hAnsi="Courier New"/>
      <w:sz w:val="16"/>
      <w:lang w:val="en-GB" w:eastAsia="en-US" w:bidi="ar-SA"/>
    </w:rPr>
  </w:style>
  <w:style w:type="paragraph" w:customStyle="1" w:styleId="71">
    <w:name w:val="TAR"/>
    <w:basedOn w:val="72"/>
    <w:qFormat/>
    <w:uiPriority w:val="0"/>
    <w:pPr>
      <w:jc w:val="right"/>
    </w:pPr>
  </w:style>
  <w:style w:type="paragraph" w:customStyle="1" w:styleId="72">
    <w:name w:val="TAL"/>
    <w:basedOn w:val="1"/>
    <w:qFormat/>
    <w:uiPriority w:val="0"/>
    <w:pPr>
      <w:keepNext/>
      <w:keepLines/>
      <w:spacing w:after="0"/>
    </w:pPr>
    <w:rPr>
      <w:rFonts w:ascii="Arial" w:hAnsi="Arial"/>
      <w:sz w:val="18"/>
    </w:rPr>
  </w:style>
  <w:style w:type="character" w:customStyle="1" w:styleId="73">
    <w:name w:val="TAL Car"/>
    <w:qFormat/>
    <w:uiPriority w:val="0"/>
    <w:rPr>
      <w:rFonts w:ascii="Arial" w:hAnsi="Arial"/>
      <w:sz w:val="18"/>
      <w:lang w:val="en-GB" w:eastAsia="en-US" w:bidi="ar-SA"/>
    </w:rPr>
  </w:style>
  <w:style w:type="paragraph" w:customStyle="1" w:styleId="74">
    <w:name w:val="TAH"/>
    <w:basedOn w:val="75"/>
    <w:link w:val="133"/>
    <w:qFormat/>
    <w:uiPriority w:val="0"/>
    <w:rPr>
      <w:b/>
    </w:rPr>
  </w:style>
  <w:style w:type="paragraph" w:customStyle="1" w:styleId="75">
    <w:name w:val="TAC"/>
    <w:basedOn w:val="72"/>
    <w:link w:val="197"/>
    <w:qFormat/>
    <w:uiPriority w:val="0"/>
    <w:pPr>
      <w:jc w:val="center"/>
    </w:pPr>
  </w:style>
  <w:style w:type="paragraph" w:customStyle="1" w:styleId="76">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7">
    <w:name w:val="EX"/>
    <w:basedOn w:val="1"/>
    <w:link w:val="151"/>
    <w:qFormat/>
    <w:uiPriority w:val="0"/>
    <w:pPr>
      <w:keepLines/>
      <w:ind w:left="1702" w:hanging="1418"/>
    </w:pPr>
    <w:rPr>
      <w:lang w:val="zh-CN"/>
    </w:rPr>
  </w:style>
  <w:style w:type="paragraph" w:customStyle="1" w:styleId="78">
    <w:name w:val="FP"/>
    <w:basedOn w:val="1"/>
    <w:qFormat/>
    <w:uiPriority w:val="0"/>
    <w:pPr>
      <w:spacing w:after="0"/>
    </w:pPr>
  </w:style>
  <w:style w:type="paragraph" w:customStyle="1" w:styleId="79">
    <w:name w:val="NW"/>
    <w:basedOn w:val="68"/>
    <w:qFormat/>
    <w:uiPriority w:val="0"/>
    <w:pPr>
      <w:spacing w:after="0"/>
    </w:pPr>
  </w:style>
  <w:style w:type="paragraph" w:customStyle="1" w:styleId="80">
    <w:name w:val="EW"/>
    <w:basedOn w:val="77"/>
    <w:qFormat/>
    <w:uiPriority w:val="0"/>
    <w:pPr>
      <w:spacing w:after="0"/>
    </w:pPr>
  </w:style>
  <w:style w:type="paragraph" w:customStyle="1" w:styleId="81">
    <w:name w:val="B1"/>
    <w:basedOn w:val="1"/>
    <w:link w:val="189"/>
    <w:qFormat/>
    <w:uiPriority w:val="0"/>
    <w:pPr>
      <w:ind w:left="568" w:hanging="284"/>
    </w:pPr>
  </w:style>
  <w:style w:type="character" w:customStyle="1" w:styleId="82">
    <w:name w:val="B1 Zchn"/>
    <w:qFormat/>
    <w:uiPriority w:val="0"/>
    <w:rPr>
      <w:lang w:val="en-GB" w:eastAsia="en-US" w:bidi="ar-SA"/>
    </w:rPr>
  </w:style>
  <w:style w:type="paragraph" w:customStyle="1" w:styleId="83">
    <w:name w:val="Editor's Note"/>
    <w:basedOn w:val="68"/>
    <w:qFormat/>
    <w:uiPriority w:val="0"/>
    <w:rPr>
      <w:color w:val="FF0000"/>
    </w:rPr>
  </w:style>
  <w:style w:type="character" w:customStyle="1" w:styleId="84">
    <w:name w:val="Editor's Note Char"/>
    <w:qFormat/>
    <w:uiPriority w:val="0"/>
    <w:rPr>
      <w:rFonts w:ascii="Arial" w:hAnsi="Arial" w:eastAsia="宋体" w:cs="Arial"/>
      <w:color w:val="FF0000"/>
      <w:kern w:val="2"/>
      <w:lang w:val="en-GB" w:eastAsia="en-US" w:bidi="ar-SA"/>
    </w:rPr>
  </w:style>
  <w:style w:type="character" w:customStyle="1" w:styleId="85">
    <w:name w:val="NO Char"/>
    <w:qFormat/>
    <w:uiPriority w:val="0"/>
    <w:rPr>
      <w:rFonts w:ascii="Arial" w:hAnsi="Arial" w:eastAsia="宋体" w:cs="Arial"/>
      <w:color w:val="0000FF"/>
      <w:kern w:val="2"/>
      <w:lang w:val="en-GB" w:eastAsia="en-US" w:bidi="ar-SA"/>
    </w:rPr>
  </w:style>
  <w:style w:type="paragraph" w:customStyle="1" w:styleId="86">
    <w:name w:val="TH"/>
    <w:basedOn w:val="1"/>
    <w:qFormat/>
    <w:uiPriority w:val="0"/>
    <w:pPr>
      <w:keepNext/>
      <w:keepLines/>
      <w:spacing w:before="60"/>
      <w:jc w:val="center"/>
    </w:pPr>
    <w:rPr>
      <w:rFonts w:ascii="Arial" w:hAnsi="Arial"/>
      <w:b/>
    </w:rPr>
  </w:style>
  <w:style w:type="character" w:customStyle="1" w:styleId="87">
    <w:name w:val="TH Char"/>
    <w:qFormat/>
    <w:uiPriority w:val="0"/>
    <w:rPr>
      <w:rFonts w:ascii="Arial" w:hAnsi="Arial"/>
      <w:b/>
      <w:lang w:val="en-GB" w:eastAsia="en-US" w:bidi="ar-SA"/>
    </w:rPr>
  </w:style>
  <w:style w:type="paragraph" w:customStyle="1" w:styleId="8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9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2">
    <w:name w:val="TAN"/>
    <w:basedOn w:val="72"/>
    <w:link w:val="178"/>
    <w:qFormat/>
    <w:uiPriority w:val="0"/>
    <w:pPr>
      <w:ind w:left="851" w:hanging="851"/>
    </w:pPr>
  </w:style>
  <w:style w:type="paragraph" w:customStyle="1" w:styleId="9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4">
    <w:name w:val="TF"/>
    <w:basedOn w:val="86"/>
    <w:qFormat/>
    <w:uiPriority w:val="0"/>
    <w:pPr>
      <w:keepNext w:val="0"/>
      <w:spacing w:before="0" w:after="240"/>
    </w:pPr>
  </w:style>
  <w:style w:type="character" w:customStyle="1" w:styleId="95">
    <w:name w:val="TF Char"/>
    <w:qFormat/>
    <w:uiPriority w:val="0"/>
    <w:rPr>
      <w:rFonts w:ascii="Arial" w:hAnsi="Arial"/>
      <w:b/>
      <w:lang w:val="en-GB" w:eastAsia="en-US" w:bidi="ar-SA"/>
    </w:rPr>
  </w:style>
  <w:style w:type="paragraph" w:customStyle="1" w:styleId="9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7">
    <w:name w:val="B2"/>
    <w:basedOn w:val="1"/>
    <w:qFormat/>
    <w:uiPriority w:val="0"/>
    <w:pPr>
      <w:ind w:left="851" w:hanging="284"/>
    </w:pPr>
  </w:style>
  <w:style w:type="paragraph" w:customStyle="1" w:styleId="98">
    <w:name w:val="B3"/>
    <w:basedOn w:val="1"/>
    <w:link w:val="193"/>
    <w:qFormat/>
    <w:uiPriority w:val="0"/>
    <w:pPr>
      <w:ind w:left="1135" w:hanging="284"/>
    </w:pPr>
  </w:style>
  <w:style w:type="character" w:customStyle="1" w:styleId="99">
    <w:name w:val="B3 Char2"/>
    <w:qFormat/>
    <w:uiPriority w:val="0"/>
    <w:rPr>
      <w:lang w:val="en-GB" w:eastAsia="en-US" w:bidi="ar-SA"/>
    </w:rPr>
  </w:style>
  <w:style w:type="paragraph" w:customStyle="1" w:styleId="100">
    <w:name w:val="B4"/>
    <w:basedOn w:val="1"/>
    <w:link w:val="170"/>
    <w:qFormat/>
    <w:uiPriority w:val="0"/>
    <w:pPr>
      <w:ind w:left="1418" w:hanging="284"/>
    </w:pPr>
  </w:style>
  <w:style w:type="paragraph" w:customStyle="1" w:styleId="101">
    <w:name w:val="B5"/>
    <w:basedOn w:val="1"/>
    <w:link w:val="171"/>
    <w:qFormat/>
    <w:uiPriority w:val="0"/>
    <w:pPr>
      <w:ind w:left="1702" w:hanging="284"/>
    </w:pPr>
  </w:style>
  <w:style w:type="paragraph" w:customStyle="1" w:styleId="102">
    <w:name w:val="ZTD"/>
    <w:basedOn w:val="89"/>
    <w:qFormat/>
    <w:uiPriority w:val="0"/>
    <w:pPr>
      <w:framePr w:hRule="auto" w:y="852"/>
    </w:pPr>
    <w:rPr>
      <w:i w:val="0"/>
      <w:sz w:val="40"/>
    </w:rPr>
  </w:style>
  <w:style w:type="paragraph" w:customStyle="1" w:styleId="103">
    <w:name w:val="ZV"/>
    <w:basedOn w:val="91"/>
    <w:qFormat/>
    <w:uiPriority w:val="0"/>
    <w:pPr>
      <w:framePr w:y="16161"/>
    </w:pPr>
  </w:style>
  <w:style w:type="paragraph" w:customStyle="1" w:styleId="104">
    <w:name w:val="TAJ"/>
    <w:basedOn w:val="86"/>
    <w:qFormat/>
    <w:uiPriority w:val="0"/>
  </w:style>
  <w:style w:type="paragraph" w:customStyle="1" w:styleId="105">
    <w:name w:val="Guidance"/>
    <w:basedOn w:val="1"/>
    <w:qFormat/>
    <w:uiPriority w:val="0"/>
    <w:rPr>
      <w:i/>
      <w:color w:val="0000FF"/>
    </w:rPr>
  </w:style>
  <w:style w:type="paragraph" w:customStyle="1" w:styleId="106">
    <w:name w:val="INDENT1"/>
    <w:basedOn w:val="1"/>
    <w:qFormat/>
    <w:uiPriority w:val="0"/>
    <w:pPr>
      <w:ind w:left="851"/>
    </w:pPr>
  </w:style>
  <w:style w:type="paragraph" w:customStyle="1" w:styleId="107">
    <w:name w:val="INDENT2"/>
    <w:basedOn w:val="1"/>
    <w:qFormat/>
    <w:uiPriority w:val="0"/>
    <w:pPr>
      <w:ind w:left="1135" w:hanging="284"/>
    </w:pPr>
  </w:style>
  <w:style w:type="paragraph" w:customStyle="1" w:styleId="108">
    <w:name w:val="INDENT3"/>
    <w:basedOn w:val="1"/>
    <w:qFormat/>
    <w:uiPriority w:val="0"/>
    <w:pPr>
      <w:ind w:left="1701" w:hanging="567"/>
    </w:pPr>
  </w:style>
  <w:style w:type="paragraph" w:customStyle="1" w:styleId="109">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10">
    <w:name w:val="Rec_CCITT_#"/>
    <w:basedOn w:val="1"/>
    <w:qFormat/>
    <w:uiPriority w:val="0"/>
    <w:pPr>
      <w:keepNext/>
      <w:keepLines/>
    </w:pPr>
    <w:rPr>
      <w:b/>
    </w:rPr>
  </w:style>
  <w:style w:type="paragraph" w:customStyle="1" w:styleId="111">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2">
    <w:name w:val="Couv Rec Title"/>
    <w:basedOn w:val="1"/>
    <w:qFormat/>
    <w:uiPriority w:val="0"/>
    <w:pPr>
      <w:keepNext/>
      <w:keepLines/>
      <w:spacing w:before="240"/>
      <w:ind w:left="1418"/>
    </w:pPr>
    <w:rPr>
      <w:rFonts w:ascii="Arial" w:hAnsi="Arial"/>
      <w:b/>
      <w:sz w:val="36"/>
      <w:lang w:val="en-US"/>
    </w:rPr>
  </w:style>
  <w:style w:type="character" w:customStyle="1" w:styleId="113">
    <w:name w:val="Comment Text Char"/>
    <w:qFormat/>
    <w:uiPriority w:val="0"/>
    <w:rPr>
      <w:lang w:val="en-GB" w:eastAsia="ko-KR"/>
    </w:rPr>
  </w:style>
  <w:style w:type="paragraph" w:customStyle="1" w:styleId="114">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5">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6">
    <w:name w:val="msoins"/>
    <w:basedOn w:val="53"/>
    <w:qFormat/>
    <w:uiPriority w:val="0"/>
  </w:style>
  <w:style w:type="paragraph" w:customStyle="1" w:styleId="117">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8">
    <w:name w:val="CR Cover Page"/>
    <w:link w:val="167"/>
    <w:qFormat/>
    <w:uiPriority w:val="0"/>
    <w:pPr>
      <w:spacing w:after="120"/>
    </w:pPr>
    <w:rPr>
      <w:rFonts w:ascii="Arial" w:hAnsi="Arial" w:eastAsia="宋体" w:cs="Times New Roman"/>
      <w:lang w:val="en-GB" w:eastAsia="en-US" w:bidi="ar-SA"/>
    </w:rPr>
  </w:style>
  <w:style w:type="paragraph" w:customStyle="1" w:styleId="119">
    <w:name w:val="vb1"/>
    <w:basedOn w:val="76"/>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20">
    <w:name w:val="B2 Char"/>
    <w:qFormat/>
    <w:uiPriority w:val="0"/>
    <w:rPr>
      <w:rFonts w:ascii="Arial" w:hAnsi="Arial" w:eastAsia="宋体" w:cs="Arial"/>
      <w:color w:val="0000FF"/>
      <w:kern w:val="2"/>
      <w:lang w:val="en-GB" w:eastAsia="en-US" w:bidi="ar-SA"/>
    </w:rPr>
  </w:style>
  <w:style w:type="paragraph" w:customStyle="1" w:styleId="121">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2">
    <w:name w:val="Note"/>
    <w:basedOn w:val="1"/>
    <w:qFormat/>
    <w:uiPriority w:val="0"/>
    <w:pPr>
      <w:spacing w:after="120"/>
      <w:ind w:left="1134" w:hanging="567"/>
    </w:pPr>
    <w:rPr>
      <w:rFonts w:eastAsia="MS Mincho"/>
      <w:szCs w:val="22"/>
    </w:rPr>
  </w:style>
  <w:style w:type="paragraph" w:customStyle="1" w:styleId="123">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4">
    <w:name w:val="Quotation Zchn"/>
    <w:qFormat/>
    <w:uiPriority w:val="0"/>
    <w:rPr>
      <w:rFonts w:ascii="Arial" w:hAnsi="Arial" w:eastAsia="宋体" w:cs="Arial"/>
      <w:color w:val="0000FF"/>
      <w:kern w:val="2"/>
      <w:szCs w:val="22"/>
      <w:lang w:val="en-GB" w:eastAsia="en-US" w:bidi="ar-SA"/>
    </w:rPr>
  </w:style>
  <w:style w:type="paragraph" w:customStyle="1" w:styleId="125">
    <w:name w:val="List 0"/>
    <w:basedOn w:val="1"/>
    <w:qFormat/>
    <w:uiPriority w:val="0"/>
    <w:pPr>
      <w:spacing w:after="120"/>
      <w:ind w:left="284" w:hanging="284"/>
    </w:pPr>
    <w:rPr>
      <w:rFonts w:ascii="Arial" w:hAnsi="Arial" w:eastAsia="MS Mincho"/>
      <w:szCs w:val="22"/>
    </w:rPr>
  </w:style>
  <w:style w:type="character" w:customStyle="1" w:styleId="126">
    <w:name w:val="Editor's Note Zchn"/>
    <w:qFormat/>
    <w:uiPriority w:val="0"/>
    <w:rPr>
      <w:rFonts w:ascii="Arial" w:hAnsi="Arial" w:eastAsia="宋体" w:cs="Arial"/>
      <w:color w:val="FF0000"/>
      <w:kern w:val="2"/>
      <w:lang w:val="en-GB" w:eastAsia="en-US" w:bidi="ar-SA"/>
    </w:rPr>
  </w:style>
  <w:style w:type="character" w:customStyle="1" w:styleId="127">
    <w:name w:val="TF Zchn"/>
    <w:qFormat/>
    <w:uiPriority w:val="0"/>
    <w:rPr>
      <w:rFonts w:ascii="Arial" w:hAnsi="Arial" w:eastAsia="MS Mincho" w:cs="Arial"/>
      <w:b/>
      <w:color w:val="0000FF"/>
      <w:kern w:val="2"/>
      <w:lang w:val="en-GB" w:eastAsia="en-US" w:bidi="ar-SA"/>
    </w:rPr>
  </w:style>
  <w:style w:type="character" w:customStyle="1" w:styleId="128">
    <w:name w:val="B1 Char"/>
    <w:qFormat/>
    <w:uiPriority w:val="0"/>
    <w:rPr>
      <w:rFonts w:ascii="Arial" w:hAnsi="Arial" w:eastAsia="MS Mincho" w:cs="Arial"/>
      <w:color w:val="0000FF"/>
      <w:kern w:val="2"/>
      <w:lang w:val="en-GB" w:eastAsia="en-US" w:bidi="ar-SA"/>
    </w:rPr>
  </w:style>
  <w:style w:type="paragraph" w:customStyle="1" w:styleId="129">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30">
    <w:name w:val="TAL Char Char Char"/>
    <w:qFormat/>
    <w:uiPriority w:val="0"/>
    <w:rPr>
      <w:rFonts w:ascii="Arial" w:hAnsi="Arial"/>
      <w:sz w:val="18"/>
      <w:lang w:val="en-GB" w:eastAsia="ja-JP" w:bidi="ar-SA"/>
    </w:rPr>
  </w:style>
  <w:style w:type="character" w:customStyle="1" w:styleId="131">
    <w:name w:val="B1 Char1"/>
    <w:qFormat/>
    <w:uiPriority w:val="0"/>
    <w:rPr>
      <w:lang w:val="en-GB" w:eastAsia="ja-JP" w:bidi="ar-SA"/>
    </w:rPr>
  </w:style>
  <w:style w:type="character" w:customStyle="1" w:styleId="132">
    <w:name w:val="TAL Char"/>
    <w:qFormat/>
    <w:uiPriority w:val="0"/>
    <w:rPr>
      <w:rFonts w:ascii="Arial" w:hAnsi="Arial"/>
      <w:sz w:val="18"/>
      <w:lang w:val="en-GB" w:eastAsia="en-US" w:bidi="ar-SA"/>
    </w:rPr>
  </w:style>
  <w:style w:type="character" w:customStyle="1" w:styleId="133">
    <w:name w:val="TAH Car"/>
    <w:link w:val="74"/>
    <w:qFormat/>
    <w:uiPriority w:val="0"/>
    <w:rPr>
      <w:rFonts w:ascii="Arial" w:hAnsi="Arial"/>
      <w:b/>
      <w:sz w:val="18"/>
      <w:lang w:val="en-GB" w:eastAsia="en-US" w:bidi="ar-SA"/>
    </w:rPr>
  </w:style>
  <w:style w:type="character" w:customStyle="1" w:styleId="134">
    <w:name w:val="ZDONTMODIFY"/>
    <w:qFormat/>
    <w:uiPriority w:val="0"/>
  </w:style>
  <w:style w:type="paragraph" w:customStyle="1" w:styleId="135">
    <w:name w:val="tdoc-header"/>
    <w:qFormat/>
    <w:uiPriority w:val="0"/>
    <w:rPr>
      <w:rFonts w:ascii="Arial" w:hAnsi="Arial" w:eastAsia="宋体" w:cs="Times New Roman"/>
      <w:sz w:val="24"/>
      <w:lang w:val="en-GB" w:eastAsia="en-US" w:bidi="ar-SA"/>
    </w:rPr>
  </w:style>
  <w:style w:type="character" w:customStyle="1" w:styleId="136">
    <w:name w:val="TAH Char"/>
    <w:qFormat/>
    <w:uiPriority w:val="0"/>
    <w:rPr>
      <w:rFonts w:ascii="Arial" w:hAnsi="Arial"/>
      <w:b/>
      <w:sz w:val="18"/>
      <w:lang w:eastAsia="en-US"/>
    </w:rPr>
  </w:style>
  <w:style w:type="character" w:customStyle="1" w:styleId="137">
    <w:name w:val="Heading 5 Char"/>
    <w:link w:val="6"/>
    <w:qFormat/>
    <w:uiPriority w:val="0"/>
    <w:rPr>
      <w:rFonts w:ascii="Arial" w:hAnsi="Arial"/>
      <w:sz w:val="22"/>
    </w:rPr>
  </w:style>
  <w:style w:type="character" w:customStyle="1" w:styleId="138">
    <w:name w:val="Heading 6 Char"/>
    <w:link w:val="7"/>
    <w:qFormat/>
    <w:uiPriority w:val="0"/>
    <w:rPr>
      <w:rFonts w:ascii="Arial" w:hAnsi="Arial"/>
    </w:rPr>
  </w:style>
  <w:style w:type="paragraph" w:customStyle="1" w:styleId="139">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40">
    <w:name w:val="Table Row"/>
    <w:basedOn w:val="1"/>
    <w:link w:val="147"/>
    <w:qFormat/>
    <w:uiPriority w:val="0"/>
    <w:pPr>
      <w:widowControl w:val="0"/>
      <w:adjustRightInd w:val="0"/>
      <w:spacing w:before="20" w:after="20"/>
      <w:jc w:val="both"/>
      <w:textAlignment w:val="baseline"/>
    </w:pPr>
  </w:style>
  <w:style w:type="paragraph" w:customStyle="1" w:styleId="141">
    <w:name w:val="Style PL + Pattern: Clear (Gray-10%)1"/>
    <w:basedOn w:val="69"/>
    <w:qFormat/>
    <w:uiPriority w:val="0"/>
    <w:pPr>
      <w:widowControl w:val="0"/>
      <w:shd w:val="clear" w:color="auto" w:fill="E6E6E6"/>
      <w:adjustRightInd w:val="0"/>
      <w:jc w:val="both"/>
      <w:textAlignment w:val="baseline"/>
    </w:pPr>
  </w:style>
  <w:style w:type="paragraph" w:customStyle="1" w:styleId="142">
    <w:name w:val="Style PL + Pattern: Clear (Gray-10%)2"/>
    <w:basedOn w:val="69"/>
    <w:qFormat/>
    <w:uiPriority w:val="0"/>
    <w:pPr>
      <w:widowControl w:val="0"/>
      <w:shd w:val="clear" w:color="auto" w:fill="E6E6E6"/>
      <w:adjustRightInd w:val="0"/>
      <w:jc w:val="both"/>
      <w:textAlignment w:val="baseline"/>
    </w:pPr>
  </w:style>
  <w:style w:type="paragraph" w:customStyle="1" w:styleId="143">
    <w:name w:val="Style PL + Pattern: Clear (Gray-10%)3"/>
    <w:basedOn w:val="69"/>
    <w:qFormat/>
    <w:uiPriority w:val="0"/>
    <w:pPr>
      <w:widowControl w:val="0"/>
      <w:shd w:val="clear" w:color="auto" w:fill="E6E6E6"/>
      <w:adjustRightInd w:val="0"/>
      <w:jc w:val="both"/>
      <w:textAlignment w:val="baseline"/>
    </w:pPr>
  </w:style>
  <w:style w:type="paragraph" w:customStyle="1" w:styleId="144">
    <w:name w:val="Style PL + Pattern: Clear (Gray-10%)4"/>
    <w:basedOn w:val="69"/>
    <w:qFormat/>
    <w:uiPriority w:val="0"/>
    <w:pPr>
      <w:widowControl w:val="0"/>
      <w:shd w:val="clear" w:color="auto" w:fill="E6E6E6"/>
      <w:adjustRightInd w:val="0"/>
      <w:jc w:val="both"/>
      <w:textAlignment w:val="baseline"/>
    </w:pPr>
  </w:style>
  <w:style w:type="paragraph" w:customStyle="1" w:styleId="145">
    <w:name w:val="Style PL + Pattern: Clear (Gray-10%)5"/>
    <w:basedOn w:val="69"/>
    <w:qFormat/>
    <w:uiPriority w:val="0"/>
    <w:pPr>
      <w:widowControl w:val="0"/>
      <w:shd w:val="clear" w:color="auto" w:fill="E6E6E6"/>
      <w:adjustRightInd w:val="0"/>
      <w:jc w:val="both"/>
      <w:textAlignment w:val="baseline"/>
    </w:pPr>
  </w:style>
  <w:style w:type="paragraph" w:customStyle="1" w:styleId="146">
    <w:name w:val="Style PL + Pattern: Clear (Gray-10%)6"/>
    <w:basedOn w:val="69"/>
    <w:qFormat/>
    <w:uiPriority w:val="0"/>
    <w:pPr>
      <w:widowControl w:val="0"/>
      <w:shd w:val="clear" w:color="auto" w:fill="E6E6E6"/>
      <w:adjustRightInd w:val="0"/>
      <w:jc w:val="both"/>
      <w:textAlignment w:val="baseline"/>
    </w:pPr>
  </w:style>
  <w:style w:type="character" w:customStyle="1" w:styleId="147">
    <w:name w:val="Table Row Car"/>
    <w:link w:val="140"/>
    <w:qFormat/>
    <w:locked/>
    <w:uiPriority w:val="0"/>
    <w:rPr>
      <w:rFonts w:eastAsia="宋体"/>
      <w:lang w:val="en-GB" w:eastAsia="en-US"/>
    </w:rPr>
  </w:style>
  <w:style w:type="paragraph" w:customStyle="1" w:styleId="148">
    <w:name w:val="NumList"/>
    <w:basedOn w:val="1"/>
    <w:qFormat/>
    <w:uiPriority w:val="0"/>
    <w:pPr>
      <w:widowControl w:val="0"/>
      <w:numPr>
        <w:ilvl w:val="1"/>
        <w:numId w:val="3"/>
      </w:numPr>
      <w:adjustRightInd w:val="0"/>
      <w:spacing w:before="120" w:after="0"/>
      <w:jc w:val="both"/>
      <w:textAlignment w:val="baseline"/>
    </w:pPr>
  </w:style>
  <w:style w:type="paragraph" w:customStyle="1" w:styleId="149">
    <w:name w:val="Revision"/>
    <w:hidden/>
    <w:semiHidden/>
    <w:qFormat/>
    <w:uiPriority w:val="99"/>
    <w:rPr>
      <w:rFonts w:ascii="Times New Roman" w:hAnsi="Times New Roman" w:eastAsia="宋体" w:cs="Times New Roman"/>
      <w:lang w:val="en-GB" w:eastAsia="en-US" w:bidi="ar-SA"/>
    </w:rPr>
  </w:style>
  <w:style w:type="paragraph" w:customStyle="1" w:styleId="150">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1">
    <w:name w:val="EX Char"/>
    <w:link w:val="77"/>
    <w:qFormat/>
    <w:locked/>
    <w:uiPriority w:val="0"/>
    <w:rPr>
      <w:lang w:eastAsia="en-US"/>
    </w:rPr>
  </w:style>
  <w:style w:type="character" w:customStyle="1" w:styleId="152">
    <w:name w:val="Heading 4 Char"/>
    <w:link w:val="5"/>
    <w:qFormat/>
    <w:uiPriority w:val="0"/>
    <w:rPr>
      <w:rFonts w:ascii="Arial" w:hAnsi="Arial"/>
      <w:sz w:val="24"/>
    </w:rPr>
  </w:style>
  <w:style w:type="paragraph" w:customStyle="1" w:styleId="153">
    <w:name w:val="B6"/>
    <w:basedOn w:val="101"/>
    <w:link w:val="154"/>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4">
    <w:name w:val="B6 Char"/>
    <w:link w:val="153"/>
    <w:qFormat/>
    <w:uiPriority w:val="0"/>
    <w:rPr>
      <w:rFonts w:eastAsia="MS Mincho"/>
    </w:rPr>
  </w:style>
  <w:style w:type="paragraph" w:customStyle="1" w:styleId="155">
    <w:name w:val="B7"/>
    <w:basedOn w:val="153"/>
    <w:link w:val="156"/>
    <w:qFormat/>
    <w:uiPriority w:val="0"/>
    <w:pPr>
      <w:ind w:left="2269"/>
    </w:pPr>
  </w:style>
  <w:style w:type="character" w:customStyle="1" w:styleId="156">
    <w:name w:val="B7 Char"/>
    <w:link w:val="155"/>
    <w:qFormat/>
    <w:uiPriority w:val="0"/>
    <w:rPr>
      <w:rFonts w:eastAsia="MS Mincho"/>
    </w:rPr>
  </w:style>
  <w:style w:type="paragraph" w:customStyle="1" w:styleId="157">
    <w:name w:val="B8"/>
    <w:basedOn w:val="155"/>
    <w:qFormat/>
    <w:uiPriority w:val="0"/>
    <w:pPr>
      <w:ind w:left="2448" w:hanging="288"/>
    </w:pPr>
    <w:rPr>
      <w:rFonts w:eastAsia="Times New Roman"/>
    </w:rPr>
  </w:style>
  <w:style w:type="character" w:customStyle="1" w:styleId="158">
    <w:name w:val="Heading 2 Char"/>
    <w:basedOn w:val="53"/>
    <w:link w:val="3"/>
    <w:qFormat/>
    <w:uiPriority w:val="0"/>
    <w:rPr>
      <w:rFonts w:ascii="Arial" w:hAnsi="Arial"/>
      <w:sz w:val="32"/>
    </w:rPr>
  </w:style>
  <w:style w:type="character" w:customStyle="1" w:styleId="159">
    <w:name w:val="Heading 7 Char"/>
    <w:basedOn w:val="53"/>
    <w:link w:val="8"/>
    <w:qFormat/>
    <w:uiPriority w:val="0"/>
    <w:rPr>
      <w:rFonts w:ascii="Arial" w:hAnsi="Arial"/>
    </w:rPr>
  </w:style>
  <w:style w:type="character" w:customStyle="1" w:styleId="160">
    <w:name w:val="Heading 8 Char"/>
    <w:basedOn w:val="53"/>
    <w:link w:val="9"/>
    <w:qFormat/>
    <w:uiPriority w:val="0"/>
    <w:rPr>
      <w:rFonts w:ascii="Arial" w:hAnsi="Arial"/>
      <w:sz w:val="36"/>
    </w:rPr>
  </w:style>
  <w:style w:type="character" w:customStyle="1" w:styleId="161">
    <w:name w:val="Heading 9 Char"/>
    <w:basedOn w:val="53"/>
    <w:link w:val="10"/>
    <w:qFormat/>
    <w:uiPriority w:val="0"/>
    <w:rPr>
      <w:rFonts w:ascii="Arial" w:hAnsi="Arial"/>
      <w:sz w:val="36"/>
    </w:rPr>
  </w:style>
  <w:style w:type="character" w:customStyle="1" w:styleId="162">
    <w:name w:val="Footnote Text Char"/>
    <w:basedOn w:val="53"/>
    <w:link w:val="40"/>
    <w:semiHidden/>
    <w:qFormat/>
    <w:uiPriority w:val="0"/>
    <w:rPr>
      <w:sz w:val="16"/>
      <w:lang w:eastAsia="ko-KR"/>
    </w:rPr>
  </w:style>
  <w:style w:type="character" w:customStyle="1" w:styleId="163">
    <w:name w:val="Footer Char"/>
    <w:basedOn w:val="53"/>
    <w:link w:val="37"/>
    <w:qFormat/>
    <w:uiPriority w:val="99"/>
    <w:rPr>
      <w:rFonts w:ascii="Arial" w:hAnsi="Arial"/>
      <w:b/>
      <w:i/>
      <w:sz w:val="18"/>
    </w:rPr>
  </w:style>
  <w:style w:type="character" w:customStyle="1" w:styleId="164">
    <w:name w:val="Balloon Text Char"/>
    <w:basedOn w:val="53"/>
    <w:link w:val="36"/>
    <w:qFormat/>
    <w:uiPriority w:val="0"/>
    <w:rPr>
      <w:rFonts w:ascii="Tahoma" w:hAnsi="Tahoma" w:cs="Tahoma"/>
      <w:sz w:val="16"/>
      <w:szCs w:val="16"/>
      <w:lang w:eastAsia="en-US"/>
    </w:rPr>
  </w:style>
  <w:style w:type="character" w:customStyle="1" w:styleId="165">
    <w:name w:val="Comment Subject Char"/>
    <w:basedOn w:val="113"/>
    <w:link w:val="50"/>
    <w:qFormat/>
    <w:uiPriority w:val="0"/>
    <w:rPr>
      <w:b/>
      <w:bCs/>
      <w:lang w:val="en-GB" w:eastAsia="en-GB"/>
    </w:rPr>
  </w:style>
  <w:style w:type="character" w:customStyle="1" w:styleId="166">
    <w:name w:val="Document Map Char"/>
    <w:basedOn w:val="53"/>
    <w:link w:val="29"/>
    <w:semiHidden/>
    <w:qFormat/>
    <w:uiPriority w:val="0"/>
    <w:rPr>
      <w:rFonts w:ascii="Tahoma" w:hAnsi="Tahoma"/>
      <w:shd w:val="clear" w:color="auto" w:fill="000080"/>
      <w:lang w:eastAsia="en-US"/>
    </w:rPr>
  </w:style>
  <w:style w:type="character" w:customStyle="1" w:styleId="167">
    <w:name w:val="CR Cover Page Zchn"/>
    <w:link w:val="118"/>
    <w:qFormat/>
    <w:uiPriority w:val="0"/>
    <w:rPr>
      <w:rFonts w:ascii="Arial" w:hAnsi="Arial"/>
      <w:lang w:eastAsia="en-US"/>
    </w:rPr>
  </w:style>
  <w:style w:type="paragraph" w:customStyle="1" w:styleId="168">
    <w:name w:val="TP-change"/>
    <w:basedOn w:val="1"/>
    <w:link w:val="169"/>
    <w:qFormat/>
    <w:uiPriority w:val="0"/>
    <w:pPr>
      <w:numPr>
        <w:ilvl w:val="0"/>
        <w:numId w:val="4"/>
      </w:numPr>
      <w:spacing w:after="0"/>
      <w:jc w:val="center"/>
    </w:pPr>
    <w:rPr>
      <w:b/>
      <w:lang w:eastAsia="zh-CN"/>
    </w:rPr>
  </w:style>
  <w:style w:type="character" w:customStyle="1" w:styleId="169">
    <w:name w:val="TP-change Char"/>
    <w:link w:val="168"/>
    <w:qFormat/>
    <w:uiPriority w:val="0"/>
    <w:rPr>
      <w:rFonts w:eastAsia="宋体"/>
      <w:b/>
      <w:lang w:eastAsia="zh-CN"/>
    </w:rPr>
  </w:style>
  <w:style w:type="character" w:customStyle="1" w:styleId="170">
    <w:name w:val="B4 Char"/>
    <w:link w:val="100"/>
    <w:qFormat/>
    <w:uiPriority w:val="0"/>
    <w:rPr>
      <w:lang w:eastAsia="en-US"/>
    </w:rPr>
  </w:style>
  <w:style w:type="character" w:customStyle="1" w:styleId="171">
    <w:name w:val="B5 Char"/>
    <w:link w:val="101"/>
    <w:qFormat/>
    <w:uiPriority w:val="0"/>
    <w:rPr>
      <w:lang w:eastAsia="en-US"/>
    </w:rPr>
  </w:style>
  <w:style w:type="paragraph" w:customStyle="1" w:styleId="172">
    <w:name w:val="Doc-text2"/>
    <w:basedOn w:val="1"/>
    <w:link w:val="173"/>
    <w:qFormat/>
    <w:uiPriority w:val="0"/>
    <w:pPr>
      <w:tabs>
        <w:tab w:val="left" w:pos="1622"/>
      </w:tabs>
      <w:spacing w:after="0"/>
      <w:ind w:left="1622" w:hanging="363"/>
    </w:pPr>
    <w:rPr>
      <w:rFonts w:ascii="Arial" w:hAnsi="Arial" w:eastAsia="MS Mincho"/>
      <w:szCs w:val="24"/>
      <w:lang w:eastAsia="en-GB"/>
    </w:rPr>
  </w:style>
  <w:style w:type="character" w:customStyle="1" w:styleId="173">
    <w:name w:val="Doc-text2 Char"/>
    <w:link w:val="172"/>
    <w:qFormat/>
    <w:uiPriority w:val="0"/>
    <w:rPr>
      <w:rFonts w:ascii="Arial" w:hAnsi="Arial" w:eastAsia="MS Mincho"/>
      <w:szCs w:val="24"/>
      <w:lang w:eastAsia="en-GB"/>
    </w:rPr>
  </w:style>
  <w:style w:type="paragraph" w:customStyle="1" w:styleId="174">
    <w:name w:val="Doc-title"/>
    <w:basedOn w:val="1"/>
    <w:next w:val="172"/>
    <w:link w:val="175"/>
    <w:qFormat/>
    <w:uiPriority w:val="0"/>
    <w:pPr>
      <w:spacing w:before="60" w:after="0"/>
      <w:ind w:left="1259" w:hanging="1259"/>
    </w:pPr>
    <w:rPr>
      <w:rFonts w:ascii="Arial" w:hAnsi="Arial" w:eastAsia="MS Mincho"/>
      <w:szCs w:val="24"/>
      <w:lang w:eastAsia="en-GB"/>
    </w:rPr>
  </w:style>
  <w:style w:type="character" w:customStyle="1" w:styleId="175">
    <w:name w:val="Doc-title Char"/>
    <w:link w:val="174"/>
    <w:qFormat/>
    <w:uiPriority w:val="0"/>
    <w:rPr>
      <w:rFonts w:ascii="Arial" w:hAnsi="Arial" w:eastAsia="MS Mincho"/>
      <w:szCs w:val="24"/>
      <w:lang w:eastAsia="en-GB"/>
    </w:rPr>
  </w:style>
  <w:style w:type="character" w:customStyle="1" w:styleId="176">
    <w:name w:val="NO Zchn"/>
    <w:qFormat/>
    <w:uiPriority w:val="0"/>
  </w:style>
  <w:style w:type="paragraph" w:styleId="177">
    <w:name w:val="List Paragraph"/>
    <w:basedOn w:val="1"/>
    <w:link w:val="190"/>
    <w:qFormat/>
    <w:uiPriority w:val="34"/>
    <w:pPr>
      <w:spacing w:after="0"/>
      <w:ind w:left="720"/>
    </w:pPr>
    <w:rPr>
      <w:rFonts w:ascii="Calibri" w:hAnsi="Calibri" w:eastAsia="Calibri"/>
      <w:sz w:val="22"/>
      <w:szCs w:val="22"/>
      <w:lang w:eastAsia="en-GB"/>
    </w:rPr>
  </w:style>
  <w:style w:type="character" w:customStyle="1" w:styleId="178">
    <w:name w:val="TAN Char"/>
    <w:link w:val="92"/>
    <w:qFormat/>
    <w:locked/>
    <w:uiPriority w:val="0"/>
    <w:rPr>
      <w:rFonts w:ascii="Arial" w:hAnsi="Arial"/>
      <w:sz w:val="18"/>
      <w:lang w:eastAsia="en-US"/>
    </w:rPr>
  </w:style>
  <w:style w:type="character" w:customStyle="1" w:styleId="179">
    <w:name w:val="Plain Text Char"/>
    <w:basedOn w:val="53"/>
    <w:link w:val="33"/>
    <w:qFormat/>
    <w:uiPriority w:val="0"/>
    <w:rPr>
      <w:rFonts w:ascii="Courier New" w:hAnsi="Courier New"/>
      <w:lang w:val="nb-NO" w:eastAsia="en-US"/>
    </w:rPr>
  </w:style>
  <w:style w:type="character" w:customStyle="1" w:styleId="180">
    <w:name w:val="Body Text Char"/>
    <w:basedOn w:val="53"/>
    <w:link w:val="31"/>
    <w:qFormat/>
    <w:uiPriority w:val="0"/>
    <w:rPr>
      <w:lang w:eastAsia="en-US"/>
    </w:rPr>
  </w:style>
  <w:style w:type="character" w:customStyle="1" w:styleId="181">
    <w:name w:val="Title Char"/>
    <w:basedOn w:val="53"/>
    <w:link w:val="49"/>
    <w:qFormat/>
    <w:uiPriority w:val="0"/>
    <w:rPr>
      <w:rFonts w:ascii="Arial" w:hAnsi="Arial"/>
      <w:caps/>
      <w:sz w:val="22"/>
      <w:u w:val="single"/>
      <w:lang w:eastAsia="en-GB"/>
    </w:rPr>
  </w:style>
  <w:style w:type="character" w:customStyle="1" w:styleId="182">
    <w:name w:val="Body Text Indent Char"/>
    <w:basedOn w:val="53"/>
    <w:link w:val="32"/>
    <w:qFormat/>
    <w:uiPriority w:val="0"/>
    <w:rPr>
      <w:rFonts w:eastAsia="MS Mincho"/>
      <w:lang w:eastAsia="en-US"/>
    </w:rPr>
  </w:style>
  <w:style w:type="paragraph" w:customStyle="1" w:styleId="183">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4">
    <w:name w:val="Header Char"/>
    <w:basedOn w:val="53"/>
    <w:link w:val="38"/>
    <w:qFormat/>
    <w:uiPriority w:val="0"/>
    <w:rPr>
      <w:lang w:eastAsia="en-US"/>
    </w:rPr>
  </w:style>
  <w:style w:type="paragraph" w:customStyle="1" w:styleId="185">
    <w:name w:val="3GPP Agreements"/>
    <w:basedOn w:val="1"/>
    <w:link w:val="186"/>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6">
    <w:name w:val="3GPP Agreements Char"/>
    <w:link w:val="185"/>
    <w:qFormat/>
    <w:uiPriority w:val="99"/>
    <w:rPr>
      <w:rFonts w:eastAsia="宋体"/>
      <w:sz w:val="22"/>
      <w:lang w:val="en-US" w:eastAsia="zh-CN"/>
    </w:rPr>
  </w:style>
  <w:style w:type="character" w:customStyle="1" w:styleId="187">
    <w:name w:val="Heading 1 Char"/>
    <w:link w:val="2"/>
    <w:qFormat/>
    <w:uiPriority w:val="0"/>
    <w:rPr>
      <w:rFonts w:ascii="Arial" w:hAnsi="Arial"/>
      <w:sz w:val="36"/>
    </w:rPr>
  </w:style>
  <w:style w:type="table" w:customStyle="1" w:styleId="188">
    <w:name w:val="网格型1"/>
    <w:basedOn w:val="5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9">
    <w:name w:val="B1 (文字)"/>
    <w:link w:val="81"/>
    <w:qFormat/>
    <w:uiPriority w:val="0"/>
    <w:rPr>
      <w:lang w:eastAsia="en-US"/>
    </w:rPr>
  </w:style>
  <w:style w:type="character" w:customStyle="1" w:styleId="190">
    <w:name w:val="List Paragraph Char"/>
    <w:link w:val="177"/>
    <w:qFormat/>
    <w:uiPriority w:val="34"/>
    <w:rPr>
      <w:rFonts w:ascii="Calibri" w:hAnsi="Calibri" w:eastAsia="Calibri"/>
      <w:sz w:val="22"/>
      <w:szCs w:val="22"/>
      <w:lang w:eastAsia="en-GB"/>
    </w:rPr>
  </w:style>
  <w:style w:type="character" w:customStyle="1" w:styleId="191">
    <w:name w:val="Heading 2 Char1"/>
    <w:basedOn w:val="53"/>
    <w:qFormat/>
    <w:uiPriority w:val="0"/>
    <w:rPr>
      <w:rFonts w:ascii="Arial" w:hAnsi="Arial" w:eastAsia="宋体" w:cs="Times New Roman"/>
      <w:kern w:val="0"/>
      <w:sz w:val="32"/>
      <w:szCs w:val="20"/>
      <w:lang w:val="en-GB" w:eastAsia="ja-JP"/>
    </w:rPr>
  </w:style>
  <w:style w:type="character" w:customStyle="1" w:styleId="192">
    <w:name w:val="Heading 3 Char"/>
    <w:link w:val="4"/>
    <w:qFormat/>
    <w:uiPriority w:val="0"/>
    <w:rPr>
      <w:rFonts w:ascii="Arial" w:hAnsi="Arial"/>
      <w:sz w:val="28"/>
    </w:rPr>
  </w:style>
  <w:style w:type="character" w:customStyle="1" w:styleId="193">
    <w:name w:val="B3 Char"/>
    <w:link w:val="98"/>
    <w:qFormat/>
    <w:uiPriority w:val="0"/>
    <w:rPr>
      <w:lang w:eastAsia="en-US"/>
    </w:rPr>
  </w:style>
  <w:style w:type="paragraph" w:customStyle="1" w:styleId="194">
    <w:name w:val="TAL + Left:  025 cm"/>
    <w:basedOn w:val="72"/>
    <w:qFormat/>
    <w:uiPriority w:val="0"/>
    <w:pPr>
      <w:overflowPunct w:val="0"/>
      <w:autoSpaceDE w:val="0"/>
      <w:autoSpaceDN w:val="0"/>
      <w:adjustRightInd w:val="0"/>
      <w:spacing w:line="0" w:lineRule="atLeast"/>
      <w:ind w:left="142"/>
      <w:textAlignment w:val="baseline"/>
    </w:pPr>
    <w:rPr>
      <w:lang w:eastAsia="en-GB"/>
    </w:rPr>
  </w:style>
  <w:style w:type="paragraph" w:customStyle="1" w:styleId="195">
    <w:name w:val="TAL + Left: 0.5"/>
    <w:basedOn w:val="194"/>
    <w:qFormat/>
    <w:uiPriority w:val="0"/>
    <w:pPr>
      <w:ind w:left="284"/>
    </w:pPr>
    <w:rPr>
      <w:rFonts w:eastAsia="等线"/>
    </w:rPr>
  </w:style>
  <w:style w:type="paragraph" w:customStyle="1" w:styleId="196">
    <w:name w:val="TAL+0.75"/>
    <w:basedOn w:val="195"/>
    <w:qFormat/>
    <w:uiPriority w:val="0"/>
    <w:pPr>
      <w:ind w:left="425"/>
    </w:pPr>
  </w:style>
  <w:style w:type="character" w:customStyle="1" w:styleId="197">
    <w:name w:val="TAC Char"/>
    <w:link w:val="75"/>
    <w:qFormat/>
    <w:locked/>
    <w:uiPriority w:val="0"/>
    <w:rPr>
      <w:rFonts w:ascii="Arial" w:hAnsi="Arial"/>
      <w:sz w:val="18"/>
      <w:lang w:eastAsia="en-US"/>
    </w:rPr>
  </w:style>
  <w:style w:type="paragraph" w:customStyle="1" w:styleId="198">
    <w:name w:val="EmailDiscussion2"/>
    <w:basedOn w:val="1"/>
    <w:qFormat/>
    <w:uiPriority w:val="99"/>
    <w:pPr>
      <w:tabs>
        <w:tab w:val="left" w:pos="1622"/>
      </w:tabs>
      <w:spacing w:after="0"/>
      <w:ind w:left="1622" w:hanging="363"/>
    </w:pPr>
    <w:rPr>
      <w:rFonts w:ascii="Arial" w:hAnsi="Arial" w:eastAsia="MS Mincho"/>
      <w:szCs w:val="24"/>
      <w:lang w:eastAsia="en-GB"/>
    </w:rPr>
  </w:style>
  <w:style w:type="paragraph" w:customStyle="1" w:styleId="199">
    <w:name w:val="EmailDiscussion"/>
    <w:basedOn w:val="1"/>
    <w:next w:val="198"/>
    <w:link w:val="200"/>
    <w:qFormat/>
    <w:uiPriority w:val="0"/>
    <w:pPr>
      <w:numPr>
        <w:ilvl w:val="0"/>
        <w:numId w:val="6"/>
      </w:numPr>
      <w:spacing w:before="40" w:after="0"/>
    </w:pPr>
    <w:rPr>
      <w:rFonts w:ascii="Arial" w:hAnsi="Arial" w:eastAsia="MS Mincho"/>
      <w:b/>
      <w:szCs w:val="24"/>
      <w:lang w:eastAsia="en-GB"/>
    </w:rPr>
  </w:style>
  <w:style w:type="character" w:customStyle="1" w:styleId="200">
    <w:name w:val="EmailDiscussion Char"/>
    <w:link w:val="199"/>
    <w:qFormat/>
    <w:uiPriority w:val="0"/>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F316D-D823-4844-99B2-CCA9CF627D26}">
  <ds:schemaRefs/>
</ds:datastoreItem>
</file>

<file path=customXml/itemProps3.xml><?xml version="1.0" encoding="utf-8"?>
<ds:datastoreItem xmlns:ds="http://schemas.openxmlformats.org/officeDocument/2006/customXml" ds:itemID="{9C95D9E3-1E65-4406-A5BE-B066567F0D13}">
  <ds:schemaRefs/>
</ds:datastoreItem>
</file>

<file path=customXml/itemProps4.xml><?xml version="1.0" encoding="utf-8"?>
<ds:datastoreItem xmlns:ds="http://schemas.openxmlformats.org/officeDocument/2006/customXml" ds:itemID="{6535559C-5F71-455A-9C08-516FB09032E4}">
  <ds:schemaRefs/>
</ds:datastoreItem>
</file>

<file path=customXml/itemProps5.xml><?xml version="1.0" encoding="utf-8"?>
<ds:datastoreItem xmlns:ds="http://schemas.openxmlformats.org/officeDocument/2006/customXml" ds:itemID="{7068AA85-46A0-4514-B001-8BEE3C01C3D7}">
  <ds:schemaRefs/>
</ds:datastoreItem>
</file>

<file path=customXml/itemProps6.xml><?xml version="1.0" encoding="utf-8"?>
<ds:datastoreItem xmlns:ds="http://schemas.openxmlformats.org/officeDocument/2006/customXml" ds:itemID="{98A04693-FF1E-427D-ADAE-51142A746908}">
  <ds:schemaRefs/>
</ds:datastoreItem>
</file>

<file path=docProps/app.xml><?xml version="1.0" encoding="utf-8"?>
<Properties xmlns="http://schemas.openxmlformats.org/officeDocument/2006/extended-properties" xmlns:vt="http://schemas.openxmlformats.org/officeDocument/2006/docPropsVTypes">
  <Template>3gpp_70</Template>
  <Company>CATT</Company>
  <Pages>8</Pages>
  <Words>2744</Words>
  <Characters>15646</Characters>
  <Lines>130</Lines>
  <Paragraphs>36</Paragraphs>
  <TotalTime>2</TotalTime>
  <ScaleCrop>false</ScaleCrop>
  <LinksUpToDate>false</LinksUpToDate>
  <CharactersWithSpaces>18354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2022-10-12T07:14:00Z</dcterms:created>
  <dc:creator>MCC Support</dc:creator>
  <cp:lastModifiedBy>Yu Pan</cp:lastModifiedBy>
  <cp:lastPrinted>2022-10-11T06:26:00Z</cp:lastPrinted>
  <dcterms:modified xsi:type="dcterms:W3CDTF">2022-10-12T09:41:26Z</dcterms:modified>
  <dc:subject>LTE Positioning Protocol (LPP) (Release 16)</dc:subject>
  <dc:title>3GPP TS 37.355</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_2015_ms_pID_725343">
    <vt:lpwstr>(2)f25BZvinsneVd5+QRDzj+KYwzdUjnUrR9BbFMN+uVKhzee+1ZTCT1izSABiREJCuYIDlasiM
GQWZNVoCGuoh9maFDjiv4gdRBS8hpxtbUCeiCGTgkulurn3MWqtFfAdLsi3xbFGyW25LEbtu
YUsky5CVSgYK2pDvHldrNAAS0fFZ7Q0DQZysjvX0Jc0od3UnfcAp1obEPILhzEFqNUUyPyok
QYY3Cs79SdoX1koMEA</vt:lpwstr>
  </property>
  <property fmtid="{D5CDD505-2E9C-101B-9397-08002B2CF9AE}" pid="6" name="_2015_ms_pID_7253431">
    <vt:lpwstr>y2U+IBwLjKhazeMj7YnVEDS0RdZ6e2sutXsxP11Ib+oNHnak1vLsFN
rOqKfzMtlomzSfmC7k7DwkMNDlsLC45s/kYvfcM3gMKT67pHy2J0DQU0JLqNghsfNIZ1mz4B
1Wn6zzf+5ar/6K3T+NfHNZHBxiEbAiFtT9gWrKQDTMweAoxOJapaQcetioe+9JJ3fTk4u163
d+EqS8cZh9jxfapP</vt:lpwstr>
  </property>
  <property fmtid="{D5CDD505-2E9C-101B-9397-08002B2CF9AE}" pid="7" name="KSOProductBuildVer">
    <vt:lpwstr>2052-11.8.2.9022</vt:lpwstr>
  </property>
</Properties>
</file>