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2682" w:type="dxa"/>
          </w:tcPr>
          <w:p w14:paraId="6AB1DB76" w14:textId="4AC7481A" w:rsidR="005F45BA" w:rsidRPr="009131C0" w:rsidRDefault="009131C0" w:rsidP="00D41F8C">
            <w:pPr>
              <w:spacing w:after="0"/>
              <w:jc w:val="center"/>
              <w:rPr>
                <w:rFonts w:eastAsia="PMingLiU"/>
                <w:bCs/>
                <w:lang w:eastAsia="zh-TW"/>
              </w:rPr>
            </w:pPr>
            <w:proofErr w:type="spellStart"/>
            <w:r>
              <w:rPr>
                <w:rFonts w:eastAsia="PMingLiU" w:hint="eastAsia"/>
                <w:bCs/>
                <w:lang w:eastAsia="zh-TW"/>
              </w:rPr>
              <w:t>M</w:t>
            </w:r>
            <w:r>
              <w:rPr>
                <w:rFonts w:eastAsia="PMingLiU"/>
                <w:bCs/>
                <w:lang w:eastAsia="zh-TW"/>
              </w:rPr>
              <w:t>utai</w:t>
            </w:r>
            <w:proofErr w:type="spellEnd"/>
            <w:r>
              <w:rPr>
                <w:rFonts w:eastAsia="PMingLiU"/>
                <w:bCs/>
                <w:lang w:eastAsia="zh-TW"/>
              </w:rPr>
              <w:t xml:space="preserve">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proofErr w:type="spellStart"/>
            <w:r>
              <w:rPr>
                <w:rFonts w:eastAsia="SimSun"/>
                <w:bCs/>
                <w:lang w:eastAsia="zh-CN"/>
              </w:rPr>
              <w:t>Sladana</w:t>
            </w:r>
            <w:proofErr w:type="spellEnd"/>
            <w:r>
              <w:rPr>
                <w:rFonts w:eastAsia="SimSun"/>
                <w:bCs/>
                <w:lang w:eastAsia="zh-CN"/>
              </w:rPr>
              <w:t xml:space="preserve"> </w:t>
            </w:r>
            <w:proofErr w:type="spellStart"/>
            <w:r>
              <w:rPr>
                <w:rFonts w:eastAsia="SimSun"/>
                <w:bCs/>
                <w:lang w:eastAsia="zh-CN"/>
              </w:rPr>
              <w:t>Josilo</w:t>
            </w:r>
            <w:proofErr w:type="spellEnd"/>
            <w:r>
              <w:rPr>
                <w:rFonts w:eastAsia="SimSun"/>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proofErr w:type="spellStart"/>
            <w:r>
              <w:rPr>
                <w:rFonts w:eastAsia="SimSun"/>
                <w:bCs/>
                <w:lang w:eastAsia="zh-CN"/>
              </w:rPr>
              <w:t>Jarkko</w:t>
            </w:r>
            <w:proofErr w:type="spellEnd"/>
            <w:r>
              <w:rPr>
                <w:rFonts w:eastAsia="SimSun"/>
                <w:bCs/>
                <w:lang w:eastAsia="zh-CN"/>
              </w:rPr>
              <w:t xml:space="preserve"> </w:t>
            </w:r>
            <w:proofErr w:type="spellStart"/>
            <w:r>
              <w:rPr>
                <w:rFonts w:eastAsia="SimSun"/>
                <w:bCs/>
                <w:lang w:eastAsia="zh-CN"/>
              </w:rPr>
              <w:t>Koskela</w:t>
            </w:r>
            <w:proofErr w:type="spellEnd"/>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proofErr w:type="spellStart"/>
            <w:r>
              <w:rPr>
                <w:rFonts w:eastAsia="SimSun"/>
                <w:bCs/>
                <w:lang w:eastAsia="zh-CN"/>
              </w:rPr>
              <w:t>Salva</w:t>
            </w:r>
            <w:proofErr w:type="spellEnd"/>
            <w:r>
              <w:rPr>
                <w:rFonts w:eastAsia="SimSun"/>
                <w:bCs/>
                <w:lang w:eastAsia="zh-CN"/>
              </w:rPr>
              <w:t xml:space="preserve"> Diaz</w:t>
            </w:r>
          </w:p>
        </w:tc>
        <w:tc>
          <w:tcPr>
            <w:tcW w:w="4547" w:type="dxa"/>
            <w:shd w:val="clear" w:color="auto" w:fill="auto"/>
          </w:tcPr>
          <w:p w14:paraId="37E2F0AD" w14:textId="47110F2A" w:rsidR="007860FD" w:rsidRPr="00D41F8C" w:rsidRDefault="00F72E9E" w:rsidP="007860FD">
            <w:pPr>
              <w:spacing w:after="0"/>
              <w:jc w:val="center"/>
              <w:rPr>
                <w:rFonts w:eastAsia="SimSun"/>
                <w:bCs/>
                <w:lang w:eastAsia="zh-CN"/>
              </w:rPr>
            </w:pPr>
            <w:hyperlink r:id="rId11" w:history="1">
              <w:r w:rsidR="007860FD" w:rsidRPr="00B31168">
                <w:rPr>
                  <w:rStyle w:val="af"/>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 xml:space="preserve">Alexey </w:t>
            </w:r>
            <w:proofErr w:type="spellStart"/>
            <w:r>
              <w:rPr>
                <w:rFonts w:eastAsia="SimSun"/>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proofErr w:type="spellStart"/>
            <w:r>
              <w:rPr>
                <w:rFonts w:eastAsia="SimSun"/>
                <w:bCs/>
                <w:lang w:eastAsia="zh-CN"/>
              </w:rPr>
              <w:t>Fraunhofer</w:t>
            </w:r>
            <w:proofErr w:type="spellEnd"/>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proofErr w:type="spellStart"/>
            <w:r>
              <w:rPr>
                <w:rFonts w:eastAsia="SimSun"/>
                <w:bCs/>
                <w:lang w:eastAsia="zh-CN"/>
              </w:rPr>
              <w:t>Faris</w:t>
            </w:r>
            <w:proofErr w:type="spellEnd"/>
            <w:r>
              <w:rPr>
                <w:rFonts w:eastAsia="SimSun"/>
                <w:bCs/>
                <w:lang w:eastAsia="zh-CN"/>
              </w:rPr>
              <w:t xml:space="preserve"> </w:t>
            </w:r>
            <w:proofErr w:type="spellStart"/>
            <w:r>
              <w:rPr>
                <w:rFonts w:eastAsia="SimSun"/>
                <w:bCs/>
                <w:lang w:eastAsia="zh-CN"/>
              </w:rPr>
              <w:t>Alfarhan</w:t>
            </w:r>
            <w:proofErr w:type="spellEnd"/>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2E80284" w14:textId="0F4DC314" w:rsidR="001A0934" w:rsidRDefault="001A0934" w:rsidP="001A0934">
            <w:pPr>
              <w:spacing w:after="0"/>
              <w:jc w:val="center"/>
              <w:rPr>
                <w:rFonts w:eastAsia="SimSun"/>
                <w:bCs/>
                <w:lang w:eastAsia="zh-CN"/>
              </w:rPr>
            </w:pPr>
            <w:proofErr w:type="spellStart"/>
            <w:r>
              <w:rPr>
                <w:rFonts w:eastAsia="SimSun" w:hint="eastAsia"/>
                <w:bCs/>
                <w:lang w:eastAsia="zh-CN"/>
              </w:rPr>
              <w:t>Z</w:t>
            </w:r>
            <w:r>
              <w:rPr>
                <w:rFonts w:eastAsia="SimSun"/>
                <w:bCs/>
                <w:lang w:eastAsia="zh-CN"/>
              </w:rPr>
              <w:t>he</w:t>
            </w:r>
            <w:proofErr w:type="spellEnd"/>
            <w:r>
              <w:rPr>
                <w:rFonts w:eastAsia="SimSun"/>
                <w:bCs/>
                <w:lang w:eastAsia="zh-CN"/>
              </w:rPr>
              <w:t xml:space="preserve"> Fu</w:t>
            </w:r>
          </w:p>
        </w:tc>
        <w:tc>
          <w:tcPr>
            <w:tcW w:w="4547" w:type="dxa"/>
            <w:shd w:val="clear" w:color="auto" w:fill="auto"/>
          </w:tcPr>
          <w:p w14:paraId="19B5338F" w14:textId="3541834C" w:rsidR="001A0934" w:rsidRDefault="001A0934" w:rsidP="001A0934">
            <w:pPr>
              <w:spacing w:after="0"/>
              <w:jc w:val="center"/>
              <w:rPr>
                <w:rFonts w:eastAsia="SimSun"/>
                <w:bCs/>
                <w:lang w:eastAsia="zh-CN"/>
              </w:rPr>
            </w:pPr>
            <w:r>
              <w:rPr>
                <w:rFonts w:eastAsia="SimSun" w:hint="eastAsia"/>
                <w:bCs/>
                <w:lang w:eastAsia="zh-CN"/>
              </w:rPr>
              <w:t>f</w:t>
            </w:r>
            <w:r>
              <w:rPr>
                <w:rFonts w:eastAsia="SimSun"/>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SimSun"/>
                <w:bCs/>
                <w:lang w:eastAsia="zh-CN"/>
              </w:rPr>
            </w:pPr>
            <w:r>
              <w:rPr>
                <w:rFonts w:eastAsia="SimSun"/>
                <w:bCs/>
                <w:lang w:eastAsia="zh-CN"/>
              </w:rPr>
              <w:t>Intel Corporation</w:t>
            </w:r>
          </w:p>
        </w:tc>
        <w:tc>
          <w:tcPr>
            <w:tcW w:w="2682" w:type="dxa"/>
          </w:tcPr>
          <w:p w14:paraId="617999DD" w14:textId="75C35C57" w:rsidR="008D15A9" w:rsidRDefault="008D15A9" w:rsidP="001A0934">
            <w:pPr>
              <w:spacing w:after="0"/>
              <w:jc w:val="center"/>
              <w:rPr>
                <w:rFonts w:eastAsia="SimSun"/>
                <w:bCs/>
                <w:lang w:eastAsia="zh-CN"/>
              </w:rPr>
            </w:pPr>
            <w:proofErr w:type="spellStart"/>
            <w:r>
              <w:rPr>
                <w:rFonts w:eastAsia="SimSun"/>
                <w:bCs/>
                <w:lang w:eastAsia="zh-CN"/>
              </w:rPr>
              <w:t>Seau</w:t>
            </w:r>
            <w:proofErr w:type="spellEnd"/>
            <w:r>
              <w:rPr>
                <w:rFonts w:eastAsia="SimSun"/>
                <w:bCs/>
                <w:lang w:eastAsia="zh-CN"/>
              </w:rPr>
              <w:t xml:space="preserve"> Sian Lim</w:t>
            </w:r>
          </w:p>
        </w:tc>
        <w:tc>
          <w:tcPr>
            <w:tcW w:w="4547" w:type="dxa"/>
            <w:shd w:val="clear" w:color="auto" w:fill="auto"/>
          </w:tcPr>
          <w:p w14:paraId="11109A04" w14:textId="7ECD03B3" w:rsidR="008D15A9" w:rsidRDefault="008D15A9" w:rsidP="001A0934">
            <w:pPr>
              <w:spacing w:after="0"/>
              <w:jc w:val="center"/>
              <w:rPr>
                <w:rFonts w:eastAsia="SimSun"/>
                <w:bCs/>
                <w:lang w:eastAsia="zh-CN"/>
              </w:rPr>
            </w:pPr>
            <w:r>
              <w:rPr>
                <w:rFonts w:eastAsia="SimSun"/>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SimSun"/>
                <w:bCs/>
                <w:lang w:eastAsia="zh-CN"/>
              </w:rPr>
            </w:pPr>
            <w:r>
              <w:rPr>
                <w:rFonts w:eastAsia="SimSun"/>
                <w:bCs/>
                <w:lang w:eastAsia="zh-CN"/>
              </w:rPr>
              <w:t>Qualcomm</w:t>
            </w:r>
          </w:p>
        </w:tc>
        <w:tc>
          <w:tcPr>
            <w:tcW w:w="2682" w:type="dxa"/>
          </w:tcPr>
          <w:p w14:paraId="5295D58C" w14:textId="6C4A203D" w:rsidR="00514FB4" w:rsidRDefault="00514FB4" w:rsidP="00514FB4">
            <w:pPr>
              <w:spacing w:after="0"/>
              <w:jc w:val="center"/>
              <w:rPr>
                <w:rFonts w:eastAsia="SimSun"/>
                <w:bCs/>
                <w:lang w:eastAsia="zh-CN"/>
              </w:rPr>
            </w:pPr>
            <w:proofErr w:type="spellStart"/>
            <w:r>
              <w:rPr>
                <w:rFonts w:eastAsia="SimSun"/>
                <w:bCs/>
                <w:lang w:eastAsia="zh-CN"/>
              </w:rPr>
              <w:t>Sherif</w:t>
            </w:r>
            <w:proofErr w:type="spellEnd"/>
            <w:r>
              <w:rPr>
                <w:rFonts w:eastAsia="SimSun"/>
                <w:bCs/>
                <w:lang w:eastAsia="zh-CN"/>
              </w:rPr>
              <w:t xml:space="preserve"> </w:t>
            </w:r>
            <w:proofErr w:type="spellStart"/>
            <w:r>
              <w:rPr>
                <w:rFonts w:eastAsia="SimSun"/>
                <w:bCs/>
                <w:lang w:eastAsia="zh-CN"/>
              </w:rPr>
              <w:t>ElAzzouni</w:t>
            </w:r>
            <w:proofErr w:type="spellEnd"/>
          </w:p>
        </w:tc>
        <w:tc>
          <w:tcPr>
            <w:tcW w:w="4547" w:type="dxa"/>
            <w:shd w:val="clear" w:color="auto" w:fill="auto"/>
          </w:tcPr>
          <w:p w14:paraId="592E32A0" w14:textId="72C3C449" w:rsidR="00514FB4" w:rsidRDefault="00514FB4" w:rsidP="00514FB4">
            <w:pPr>
              <w:spacing w:after="0"/>
              <w:jc w:val="center"/>
              <w:rPr>
                <w:rFonts w:eastAsia="SimSun"/>
                <w:bCs/>
                <w:lang w:eastAsia="zh-CN"/>
              </w:rPr>
            </w:pPr>
            <w:r>
              <w:rPr>
                <w:rFonts w:eastAsia="SimSun"/>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SimSun"/>
                <w:bCs/>
                <w:lang w:eastAsia="zh-CN"/>
              </w:rPr>
            </w:pPr>
            <w:r>
              <w:rPr>
                <w:rFonts w:eastAsia="SimSun" w:hint="eastAsia"/>
                <w:bCs/>
                <w:lang w:eastAsia="zh-CN"/>
              </w:rPr>
              <w:t>C</w:t>
            </w:r>
            <w:r>
              <w:rPr>
                <w:rFonts w:eastAsia="SimSun"/>
                <w:bCs/>
                <w:lang w:eastAsia="zh-CN"/>
              </w:rPr>
              <w:t>hina Unicom</w:t>
            </w:r>
          </w:p>
        </w:tc>
        <w:tc>
          <w:tcPr>
            <w:tcW w:w="2682" w:type="dxa"/>
          </w:tcPr>
          <w:p w14:paraId="066A0531" w14:textId="214769A9" w:rsidR="005840D6" w:rsidRDefault="005840D6" w:rsidP="00514FB4">
            <w:pPr>
              <w:spacing w:after="0"/>
              <w:jc w:val="center"/>
              <w:rPr>
                <w:rFonts w:eastAsia="SimSun"/>
                <w:bCs/>
                <w:lang w:eastAsia="zh-CN"/>
              </w:rPr>
            </w:pPr>
            <w:proofErr w:type="spellStart"/>
            <w:r>
              <w:rPr>
                <w:rFonts w:eastAsia="SimSun" w:hint="eastAsia"/>
                <w:bCs/>
                <w:lang w:eastAsia="zh-CN"/>
              </w:rPr>
              <w:t>S</w:t>
            </w:r>
            <w:r>
              <w:rPr>
                <w:rFonts w:eastAsia="SimSun"/>
                <w:bCs/>
                <w:lang w:eastAsia="zh-CN"/>
              </w:rPr>
              <w:t>huai</w:t>
            </w:r>
            <w:proofErr w:type="spellEnd"/>
            <w:r>
              <w:rPr>
                <w:rFonts w:eastAsia="SimSun"/>
                <w:bCs/>
                <w:lang w:eastAsia="zh-CN"/>
              </w:rPr>
              <w:t xml:space="preserve"> Gao</w:t>
            </w:r>
          </w:p>
        </w:tc>
        <w:tc>
          <w:tcPr>
            <w:tcW w:w="4547" w:type="dxa"/>
            <w:shd w:val="clear" w:color="auto" w:fill="auto"/>
          </w:tcPr>
          <w:p w14:paraId="2C55DF46" w14:textId="03439D24" w:rsidR="005840D6" w:rsidRDefault="004A50DC" w:rsidP="00514FB4">
            <w:pPr>
              <w:spacing w:after="0"/>
              <w:jc w:val="center"/>
              <w:rPr>
                <w:rFonts w:eastAsia="SimSun"/>
                <w:bCs/>
                <w:lang w:eastAsia="zh-CN"/>
              </w:rPr>
            </w:pPr>
            <w:ins w:id="2" w:author="CMCC" w:date="2022-10-14T11:27:00Z">
              <w:r>
                <w:rPr>
                  <w:rFonts w:eastAsia="SimSun"/>
                  <w:bCs/>
                  <w:lang w:eastAsia="zh-CN"/>
                </w:rPr>
                <w:fldChar w:fldCharType="begin"/>
              </w:r>
              <w:r>
                <w:rPr>
                  <w:rFonts w:eastAsia="SimSun"/>
                  <w:bCs/>
                  <w:lang w:eastAsia="zh-CN"/>
                </w:rPr>
                <w:instrText xml:space="preserve"> HYPERLINK "mailto:</w:instrText>
              </w:r>
            </w:ins>
            <w:r>
              <w:rPr>
                <w:rFonts w:eastAsia="SimSun"/>
                <w:bCs/>
                <w:lang w:eastAsia="zh-CN"/>
              </w:rPr>
              <w:instrText>gaos30@chinaunicom.cn</w:instrText>
            </w:r>
            <w:ins w:id="3" w:author="CMCC" w:date="2022-10-14T11:27:00Z">
              <w:r>
                <w:rPr>
                  <w:rFonts w:eastAsia="SimSun"/>
                  <w:bCs/>
                  <w:lang w:eastAsia="zh-CN"/>
                </w:rPr>
                <w:instrText xml:space="preserve">" </w:instrText>
              </w:r>
              <w:r>
                <w:rPr>
                  <w:rFonts w:eastAsia="SimSun"/>
                  <w:bCs/>
                  <w:lang w:eastAsia="zh-CN"/>
                </w:rPr>
                <w:fldChar w:fldCharType="separate"/>
              </w:r>
            </w:ins>
            <w:r w:rsidRPr="00654AB4">
              <w:rPr>
                <w:rStyle w:val="af"/>
                <w:rFonts w:eastAsia="SimSun"/>
                <w:bCs/>
                <w:lang w:eastAsia="zh-CN"/>
              </w:rPr>
              <w:t>gaos30@chinaunicom.cn</w:t>
            </w:r>
            <w:ins w:id="4" w:author="CMCC" w:date="2022-10-14T11:27:00Z">
              <w:r>
                <w:rPr>
                  <w:rFonts w:eastAsia="SimSun"/>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SimSun"/>
                <w:bCs/>
                <w:lang w:eastAsia="zh-CN"/>
              </w:rPr>
            </w:pPr>
            <w:r>
              <w:rPr>
                <w:rFonts w:eastAsia="SimSun"/>
                <w:bCs/>
                <w:lang w:eastAsia="zh-CN"/>
              </w:rPr>
              <w:t>CMCC</w:t>
            </w:r>
          </w:p>
        </w:tc>
        <w:tc>
          <w:tcPr>
            <w:tcW w:w="2682" w:type="dxa"/>
          </w:tcPr>
          <w:p w14:paraId="38FA5D9E" w14:textId="58507146" w:rsidR="004A50DC" w:rsidRDefault="004A50DC" w:rsidP="00514FB4">
            <w:pPr>
              <w:spacing w:after="0"/>
              <w:jc w:val="center"/>
              <w:rPr>
                <w:rFonts w:eastAsia="SimSun"/>
                <w:bCs/>
                <w:lang w:eastAsia="zh-CN"/>
              </w:rPr>
            </w:pPr>
            <w:proofErr w:type="spellStart"/>
            <w:r>
              <w:rPr>
                <w:rFonts w:eastAsia="SimSun" w:hint="eastAsia"/>
                <w:bCs/>
                <w:lang w:eastAsia="zh-CN"/>
              </w:rPr>
              <w:t>X</w:t>
            </w:r>
            <w:r>
              <w:rPr>
                <w:rFonts w:eastAsia="SimSun"/>
                <w:bCs/>
                <w:lang w:eastAsia="zh-CN"/>
              </w:rPr>
              <w:t>iaoman</w:t>
            </w:r>
            <w:proofErr w:type="spellEnd"/>
            <w:r>
              <w:rPr>
                <w:rFonts w:eastAsia="SimSun"/>
                <w:bCs/>
                <w:lang w:eastAsia="zh-CN"/>
              </w:rPr>
              <w:t xml:space="preserve"> Liu</w:t>
            </w:r>
          </w:p>
        </w:tc>
        <w:tc>
          <w:tcPr>
            <w:tcW w:w="4547" w:type="dxa"/>
            <w:shd w:val="clear" w:color="auto" w:fill="auto"/>
          </w:tcPr>
          <w:p w14:paraId="77E647D8" w14:textId="20D26CF0" w:rsidR="004A50DC" w:rsidRDefault="004A50DC" w:rsidP="00514FB4">
            <w:pPr>
              <w:spacing w:after="0"/>
              <w:jc w:val="center"/>
              <w:rPr>
                <w:rFonts w:eastAsia="SimSun"/>
                <w:bCs/>
                <w:lang w:eastAsia="zh-CN"/>
              </w:rPr>
            </w:pPr>
            <w:r>
              <w:rPr>
                <w:rFonts w:eastAsia="SimSun" w:hint="eastAsia"/>
                <w:bCs/>
                <w:lang w:eastAsia="zh-CN"/>
              </w:rPr>
              <w:t>l</w:t>
            </w:r>
            <w:r>
              <w:rPr>
                <w:rFonts w:eastAsia="SimSun"/>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SimSun"/>
                <w:bCs/>
                <w:lang w:eastAsia="zh-CN"/>
              </w:rPr>
            </w:pPr>
            <w:r>
              <w:rPr>
                <w:rFonts w:eastAsia="SimSun" w:hint="eastAsia"/>
                <w:bCs/>
                <w:lang w:eastAsia="zh-CN"/>
              </w:rPr>
              <w:t>NEC</w:t>
            </w:r>
          </w:p>
        </w:tc>
        <w:tc>
          <w:tcPr>
            <w:tcW w:w="2682" w:type="dxa"/>
          </w:tcPr>
          <w:p w14:paraId="6A859998" w14:textId="42659238" w:rsidR="00D5162C" w:rsidRDefault="00D5162C" w:rsidP="00514FB4">
            <w:pPr>
              <w:spacing w:after="0"/>
              <w:jc w:val="center"/>
              <w:rPr>
                <w:rFonts w:eastAsia="SimSun"/>
                <w:bCs/>
                <w:lang w:eastAsia="zh-CN"/>
              </w:rPr>
            </w:pPr>
            <w:proofErr w:type="spellStart"/>
            <w:r>
              <w:rPr>
                <w:rFonts w:eastAsia="SimSun" w:hint="eastAsia"/>
                <w:bCs/>
                <w:lang w:eastAsia="zh-CN"/>
              </w:rPr>
              <w:t>Zonghui</w:t>
            </w:r>
            <w:proofErr w:type="spellEnd"/>
            <w:r>
              <w:rPr>
                <w:rFonts w:eastAsia="SimSun"/>
                <w:bCs/>
                <w:lang w:eastAsia="zh-CN"/>
              </w:rPr>
              <w:t xml:space="preserve"> </w:t>
            </w:r>
            <w:r>
              <w:rPr>
                <w:rFonts w:eastAsia="SimSun" w:hint="eastAsia"/>
                <w:bCs/>
                <w:lang w:eastAsia="zh-CN"/>
              </w:rPr>
              <w:t>XIE</w:t>
            </w:r>
          </w:p>
        </w:tc>
        <w:tc>
          <w:tcPr>
            <w:tcW w:w="4547" w:type="dxa"/>
            <w:shd w:val="clear" w:color="auto" w:fill="auto"/>
          </w:tcPr>
          <w:p w14:paraId="2262553B" w14:textId="55AA71FE" w:rsidR="00D5162C" w:rsidRDefault="00F72E9E" w:rsidP="00514FB4">
            <w:pPr>
              <w:spacing w:after="0"/>
              <w:jc w:val="center"/>
              <w:rPr>
                <w:rFonts w:eastAsia="SimSun"/>
                <w:bCs/>
                <w:lang w:eastAsia="zh-CN"/>
              </w:rPr>
            </w:pPr>
            <w:hyperlink r:id="rId12" w:history="1">
              <w:r w:rsidR="00025B35" w:rsidRPr="00711514">
                <w:rPr>
                  <w:rStyle w:val="af"/>
                  <w:rFonts w:eastAsia="SimSun"/>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SimSun"/>
                <w:bCs/>
                <w:lang w:eastAsia="zh-CN"/>
              </w:rPr>
            </w:pPr>
            <w:proofErr w:type="spellStart"/>
            <w:r>
              <w:rPr>
                <w:rFonts w:eastAsia="SimSun"/>
                <w:bCs/>
                <w:lang w:eastAsia="zh-CN"/>
              </w:rPr>
              <w:t>Prateek</w:t>
            </w:r>
            <w:proofErr w:type="spellEnd"/>
            <w:r>
              <w:rPr>
                <w:rFonts w:eastAsia="SimSun"/>
                <w:bCs/>
                <w:lang w:eastAsia="zh-CN"/>
              </w:rPr>
              <w:t xml:space="preserve"> &amp; Ran</w:t>
            </w:r>
          </w:p>
        </w:tc>
        <w:tc>
          <w:tcPr>
            <w:tcW w:w="2682" w:type="dxa"/>
          </w:tcPr>
          <w:p w14:paraId="4DB57896" w14:textId="77777777" w:rsidR="00025B35" w:rsidRDefault="00025B35" w:rsidP="00514FB4">
            <w:pPr>
              <w:spacing w:after="0"/>
              <w:jc w:val="center"/>
              <w:rPr>
                <w:rFonts w:eastAsia="SimSun"/>
                <w:bCs/>
                <w:lang w:eastAsia="zh-CN"/>
              </w:rPr>
            </w:pPr>
            <w:proofErr w:type="spellStart"/>
            <w:r>
              <w:rPr>
                <w:rFonts w:eastAsia="SimSun"/>
                <w:bCs/>
                <w:lang w:eastAsia="zh-CN"/>
              </w:rPr>
              <w:t>Prateek</w:t>
            </w:r>
            <w:proofErr w:type="spellEnd"/>
            <w:r>
              <w:rPr>
                <w:rFonts w:eastAsia="SimSun"/>
                <w:bCs/>
                <w:lang w:eastAsia="zh-CN"/>
              </w:rPr>
              <w:t xml:space="preserve"> </w:t>
            </w:r>
            <w:proofErr w:type="spellStart"/>
            <w:r>
              <w:rPr>
                <w:rFonts w:eastAsia="SimSun"/>
                <w:bCs/>
                <w:lang w:eastAsia="zh-CN"/>
              </w:rPr>
              <w:t>Basu</w:t>
            </w:r>
            <w:proofErr w:type="spellEnd"/>
            <w:r>
              <w:rPr>
                <w:rFonts w:eastAsia="SimSun"/>
                <w:bCs/>
                <w:lang w:eastAsia="zh-CN"/>
              </w:rPr>
              <w:t xml:space="preserve"> &amp;</w:t>
            </w:r>
          </w:p>
          <w:p w14:paraId="5E347F4B" w14:textId="45DFE60A" w:rsidR="00025B35" w:rsidRDefault="00025B35" w:rsidP="00514FB4">
            <w:pPr>
              <w:spacing w:after="0"/>
              <w:jc w:val="center"/>
              <w:rPr>
                <w:rFonts w:eastAsia="SimSun"/>
                <w:bCs/>
                <w:lang w:eastAsia="zh-CN"/>
              </w:rPr>
            </w:pPr>
            <w:r w:rsidRPr="00025B35">
              <w:rPr>
                <w:rFonts w:eastAsia="SimSun"/>
                <w:bCs/>
                <w:lang w:eastAsia="zh-CN"/>
              </w:rPr>
              <w:t>Ran Ran1 Yue</w:t>
            </w:r>
            <w:r>
              <w:rPr>
                <w:rFonts w:eastAsia="SimSun"/>
                <w:bCs/>
                <w:lang w:eastAsia="zh-CN"/>
              </w:rPr>
              <w:t xml:space="preserve"> </w:t>
            </w:r>
          </w:p>
        </w:tc>
        <w:tc>
          <w:tcPr>
            <w:tcW w:w="4547" w:type="dxa"/>
            <w:shd w:val="clear" w:color="auto" w:fill="auto"/>
          </w:tcPr>
          <w:p w14:paraId="550951D9" w14:textId="77777777" w:rsidR="00025B35" w:rsidRDefault="00F72E9E" w:rsidP="00514FB4">
            <w:pPr>
              <w:spacing w:after="0"/>
              <w:jc w:val="center"/>
              <w:rPr>
                <w:rFonts w:eastAsia="SimSun"/>
                <w:bCs/>
                <w:lang w:eastAsia="zh-CN"/>
              </w:rPr>
            </w:pPr>
            <w:hyperlink r:id="rId13" w:history="1">
              <w:r w:rsidR="00025B35" w:rsidRPr="00711514">
                <w:rPr>
                  <w:rStyle w:val="af"/>
                  <w:rFonts w:eastAsia="SimSun"/>
                  <w:bCs/>
                  <w:lang w:eastAsia="zh-CN"/>
                </w:rPr>
                <w:t>pmallick@lenovo.com</w:t>
              </w:r>
            </w:hyperlink>
            <w:r w:rsidR="00025B35">
              <w:rPr>
                <w:rFonts w:eastAsia="SimSun"/>
                <w:bCs/>
                <w:lang w:eastAsia="zh-CN"/>
              </w:rPr>
              <w:t xml:space="preserve"> </w:t>
            </w:r>
          </w:p>
          <w:p w14:paraId="1F043897" w14:textId="30B36CD1" w:rsidR="00025B35" w:rsidRDefault="00025B35" w:rsidP="00514FB4">
            <w:pPr>
              <w:spacing w:after="0"/>
              <w:jc w:val="center"/>
              <w:rPr>
                <w:rFonts w:eastAsia="SimSun"/>
                <w:bCs/>
                <w:lang w:eastAsia="zh-CN"/>
              </w:rPr>
            </w:pPr>
            <w:r w:rsidRPr="00025B35">
              <w:rPr>
                <w:rFonts w:eastAsia="SimSun"/>
                <w:bCs/>
                <w:lang w:eastAsia="zh-CN"/>
              </w:rPr>
              <w:t>yueran1@lenovo.com</w:t>
            </w:r>
          </w:p>
        </w:tc>
      </w:tr>
      <w:tr w:rsidR="00E36EBC" w:rsidRPr="00D41F8C" w14:paraId="0278388E" w14:textId="77777777" w:rsidTr="00D300F0">
        <w:trPr>
          <w:trHeight w:val="127"/>
        </w:trPr>
        <w:tc>
          <w:tcPr>
            <w:tcW w:w="2367" w:type="dxa"/>
            <w:shd w:val="clear" w:color="auto" w:fill="auto"/>
          </w:tcPr>
          <w:p w14:paraId="6A19CD17" w14:textId="54A59705" w:rsidR="00E36EBC" w:rsidRDefault="00E36EBC" w:rsidP="00E36EBC">
            <w:pPr>
              <w:spacing w:after="0"/>
              <w:jc w:val="center"/>
              <w:rPr>
                <w:rFonts w:eastAsia="SimSun"/>
                <w:bCs/>
                <w:lang w:eastAsia="zh-CN"/>
              </w:rPr>
            </w:pPr>
            <w:r>
              <w:rPr>
                <w:rFonts w:eastAsia="SimSun"/>
                <w:bCs/>
                <w:lang w:eastAsia="zh-CN"/>
              </w:rPr>
              <w:t>Samsung</w:t>
            </w:r>
          </w:p>
        </w:tc>
        <w:tc>
          <w:tcPr>
            <w:tcW w:w="2682" w:type="dxa"/>
          </w:tcPr>
          <w:p w14:paraId="7ADDE7F5" w14:textId="6F9F7361" w:rsidR="00E36EBC" w:rsidRDefault="00E36EBC" w:rsidP="00E36EBC">
            <w:pPr>
              <w:spacing w:after="0"/>
              <w:jc w:val="center"/>
              <w:rPr>
                <w:rFonts w:eastAsia="SimSun"/>
                <w:bCs/>
                <w:lang w:eastAsia="zh-CN"/>
              </w:rPr>
            </w:pPr>
            <w:proofErr w:type="spellStart"/>
            <w:r>
              <w:rPr>
                <w:rFonts w:eastAsia="SimSun"/>
                <w:bCs/>
                <w:lang w:eastAsia="zh-CN"/>
              </w:rPr>
              <w:t>Sangkyu</w:t>
            </w:r>
            <w:proofErr w:type="spellEnd"/>
            <w:r>
              <w:rPr>
                <w:rFonts w:eastAsia="SimSun"/>
                <w:bCs/>
                <w:lang w:eastAsia="zh-CN"/>
              </w:rPr>
              <w:t xml:space="preserve"> </w:t>
            </w:r>
            <w:proofErr w:type="spellStart"/>
            <w:r>
              <w:rPr>
                <w:rFonts w:eastAsia="SimSun"/>
                <w:bCs/>
                <w:lang w:eastAsia="zh-CN"/>
              </w:rPr>
              <w:t>Baek</w:t>
            </w:r>
            <w:proofErr w:type="spellEnd"/>
          </w:p>
        </w:tc>
        <w:tc>
          <w:tcPr>
            <w:tcW w:w="4547" w:type="dxa"/>
            <w:shd w:val="clear" w:color="auto" w:fill="auto"/>
          </w:tcPr>
          <w:p w14:paraId="2E18A4D5" w14:textId="531A44E7" w:rsidR="00E36EBC" w:rsidRDefault="00E36EBC" w:rsidP="00E36EBC">
            <w:pPr>
              <w:spacing w:after="0"/>
              <w:jc w:val="center"/>
            </w:pPr>
            <w:r>
              <w:rPr>
                <w:rFonts w:eastAsia="SimSun"/>
                <w:bCs/>
                <w:lang w:eastAsia="zh-CN"/>
              </w:rPr>
              <w:t>sangkyu.baek@samsung.com</w:t>
            </w:r>
          </w:p>
        </w:tc>
      </w:tr>
      <w:tr w:rsidR="007467EF" w:rsidRPr="00D41F8C" w14:paraId="21391A48" w14:textId="77777777" w:rsidTr="00D300F0">
        <w:trPr>
          <w:trHeight w:val="127"/>
        </w:trPr>
        <w:tc>
          <w:tcPr>
            <w:tcW w:w="2367" w:type="dxa"/>
            <w:shd w:val="clear" w:color="auto" w:fill="auto"/>
          </w:tcPr>
          <w:p w14:paraId="76FD3257" w14:textId="08BF82A8" w:rsidR="007467EF" w:rsidRDefault="007467EF" w:rsidP="007467EF">
            <w:pPr>
              <w:spacing w:after="0"/>
              <w:jc w:val="center"/>
              <w:rPr>
                <w:rFonts w:eastAsia="SimSun"/>
                <w:bCs/>
                <w:lang w:eastAsia="zh-CN"/>
              </w:rPr>
            </w:pPr>
            <w:r>
              <w:rPr>
                <w:rFonts w:eastAsia="SimSun"/>
                <w:bCs/>
                <w:lang w:eastAsia="zh-CN"/>
              </w:rPr>
              <w:lastRenderedPageBreak/>
              <w:t>ZTE</w:t>
            </w:r>
          </w:p>
        </w:tc>
        <w:tc>
          <w:tcPr>
            <w:tcW w:w="2682" w:type="dxa"/>
          </w:tcPr>
          <w:p w14:paraId="6A811BE7" w14:textId="36042DEA" w:rsidR="007467EF" w:rsidRDefault="007467EF" w:rsidP="007467EF">
            <w:pPr>
              <w:spacing w:after="0"/>
              <w:jc w:val="center"/>
              <w:rPr>
                <w:rFonts w:eastAsia="SimSun"/>
                <w:bCs/>
                <w:lang w:eastAsia="zh-CN"/>
              </w:rPr>
            </w:pPr>
            <w:r>
              <w:rPr>
                <w:rFonts w:eastAsia="SimSun"/>
                <w:bCs/>
                <w:lang w:eastAsia="zh-CN"/>
              </w:rPr>
              <w:t>Gao Yuan</w:t>
            </w:r>
          </w:p>
        </w:tc>
        <w:tc>
          <w:tcPr>
            <w:tcW w:w="4547" w:type="dxa"/>
            <w:shd w:val="clear" w:color="auto" w:fill="auto"/>
          </w:tcPr>
          <w:p w14:paraId="7618671F" w14:textId="59623D67" w:rsidR="007467EF" w:rsidRDefault="007467EF" w:rsidP="007467EF">
            <w:pPr>
              <w:spacing w:after="0"/>
              <w:jc w:val="center"/>
              <w:rPr>
                <w:rFonts w:eastAsia="SimSun"/>
                <w:bCs/>
                <w:lang w:eastAsia="zh-CN"/>
              </w:rPr>
            </w:pPr>
            <w:r>
              <w:rPr>
                <w:rStyle w:val="af"/>
                <w:rFonts w:eastAsia="SimSun"/>
                <w:bCs/>
                <w:lang w:eastAsia="zh-CN"/>
              </w:rPr>
              <w:t>gao.yuan66@zte.com.cn</w:t>
            </w:r>
          </w:p>
        </w:tc>
      </w:tr>
      <w:tr w:rsidR="008144F7" w:rsidRPr="00D41F8C" w14:paraId="1FAB20C3" w14:textId="77777777" w:rsidTr="00D300F0">
        <w:trPr>
          <w:trHeight w:val="127"/>
        </w:trPr>
        <w:tc>
          <w:tcPr>
            <w:tcW w:w="2367" w:type="dxa"/>
            <w:shd w:val="clear" w:color="auto" w:fill="auto"/>
          </w:tcPr>
          <w:p w14:paraId="05D11E0A" w14:textId="35100572" w:rsidR="008144F7" w:rsidRPr="008144F7" w:rsidRDefault="008144F7" w:rsidP="007467EF">
            <w:pPr>
              <w:spacing w:after="0"/>
              <w:jc w:val="center"/>
              <w:rPr>
                <w:rFonts w:eastAsia="ＭＳ 明朝" w:hint="eastAsia"/>
                <w:bCs/>
                <w:lang w:eastAsia="ja-JP"/>
              </w:rPr>
            </w:pPr>
            <w:r>
              <w:rPr>
                <w:rFonts w:eastAsia="ＭＳ 明朝"/>
                <w:bCs/>
                <w:lang w:eastAsia="ja-JP"/>
              </w:rPr>
              <w:t>KDDI</w:t>
            </w:r>
          </w:p>
        </w:tc>
        <w:tc>
          <w:tcPr>
            <w:tcW w:w="2682" w:type="dxa"/>
          </w:tcPr>
          <w:p w14:paraId="427A1044" w14:textId="6CE162A4" w:rsidR="008144F7" w:rsidRPr="008144F7" w:rsidRDefault="008144F7" w:rsidP="007467EF">
            <w:pPr>
              <w:spacing w:after="0"/>
              <w:jc w:val="center"/>
              <w:rPr>
                <w:rFonts w:eastAsia="ＭＳ 明朝" w:hint="eastAsia"/>
                <w:bCs/>
                <w:lang w:eastAsia="ja-JP"/>
              </w:rPr>
            </w:pPr>
            <w:proofErr w:type="spellStart"/>
            <w:r>
              <w:rPr>
                <w:rFonts w:eastAsia="ＭＳ 明朝" w:hint="eastAsia"/>
                <w:bCs/>
                <w:lang w:eastAsia="ja-JP"/>
              </w:rPr>
              <w:t>Y</w:t>
            </w:r>
            <w:r>
              <w:rPr>
                <w:rFonts w:eastAsia="ＭＳ 明朝"/>
                <w:bCs/>
                <w:lang w:eastAsia="ja-JP"/>
              </w:rPr>
              <w:t>anwei</w:t>
            </w:r>
            <w:proofErr w:type="spellEnd"/>
            <w:r>
              <w:rPr>
                <w:rFonts w:eastAsia="ＭＳ 明朝"/>
                <w:bCs/>
                <w:lang w:eastAsia="ja-JP"/>
              </w:rPr>
              <w:t xml:space="preserve"> Li</w:t>
            </w:r>
          </w:p>
        </w:tc>
        <w:tc>
          <w:tcPr>
            <w:tcW w:w="4547" w:type="dxa"/>
            <w:shd w:val="clear" w:color="auto" w:fill="auto"/>
          </w:tcPr>
          <w:p w14:paraId="5FCEE81A" w14:textId="7459683B" w:rsidR="008144F7" w:rsidRPr="008144F7" w:rsidRDefault="008144F7" w:rsidP="007467EF">
            <w:pPr>
              <w:spacing w:after="0"/>
              <w:jc w:val="center"/>
              <w:rPr>
                <w:rStyle w:val="af"/>
                <w:rFonts w:eastAsia="ＭＳ 明朝" w:hint="eastAsia"/>
                <w:bCs/>
                <w:lang w:eastAsia="ja-JP"/>
              </w:rPr>
            </w:pPr>
            <w:r>
              <w:rPr>
                <w:rStyle w:val="af"/>
                <w:rFonts w:eastAsia="ＭＳ 明朝"/>
                <w:bCs/>
                <w:lang w:eastAsia="ja-JP"/>
              </w:rPr>
              <w:t>Ya-li@kddi.com</w:t>
            </w:r>
          </w:p>
        </w:tc>
      </w:tr>
    </w:tbl>
    <w:p w14:paraId="2593E88F" w14:textId="1E0A81CA" w:rsidR="002F0965" w:rsidRDefault="002F0965" w:rsidP="00AA4AA4">
      <w:pPr>
        <w:spacing w:before="120" w:after="120"/>
        <w:jc w:val="both"/>
        <w:rPr>
          <w:rFonts w:eastAsia="SimSun"/>
          <w:lang w:eastAsia="zh-CN"/>
        </w:rPr>
      </w:pPr>
    </w:p>
    <w:p w14:paraId="1421D496" w14:textId="77777777" w:rsidR="008144F7" w:rsidRDefault="008144F7" w:rsidP="00AA4AA4">
      <w:pPr>
        <w:spacing w:before="120" w:after="120"/>
        <w:jc w:val="both"/>
        <w:rPr>
          <w:rFonts w:eastAsia="SimSun" w:hint="eastAsia"/>
          <w:lang w:eastAsia="zh-CN"/>
        </w:rPr>
      </w:pPr>
    </w:p>
    <w:p w14:paraId="364D6A53" w14:textId="757DB44F" w:rsidR="00DE5E9A" w:rsidRDefault="004811D8" w:rsidP="00FE78D4">
      <w:pPr>
        <w:pStyle w:val="1"/>
        <w:jc w:val="both"/>
        <w:rPr>
          <w:rFonts w:eastAsia="SimSun"/>
          <w:lang w:eastAsia="zh-CN"/>
        </w:rPr>
      </w:pPr>
      <w:r>
        <w:rPr>
          <w:rFonts w:eastAsia="SimSun"/>
          <w:lang w:eastAsia="zh-CN"/>
        </w:rPr>
        <w:t>Discussion</w:t>
      </w:r>
      <w:bookmarkStart w:id="5" w:name="OLE_LINK462"/>
      <w:bookmarkStart w:id="6" w:name="OLE_LINK463"/>
    </w:p>
    <w:p w14:paraId="52F4CAB7" w14:textId="79604E1C" w:rsidR="00DE5E9A" w:rsidRDefault="0042475C" w:rsidP="00C0613A">
      <w:pPr>
        <w:pStyle w:val="2"/>
        <w:spacing w:after="240"/>
      </w:pPr>
      <w:bookmarkStart w:id="7"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197D12">
            <w:pPr>
              <w:numPr>
                <w:ilvl w:val="0"/>
                <w:numId w:val="10"/>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197D12">
            <w:pPr>
              <w:numPr>
                <w:ilvl w:val="0"/>
                <w:numId w:val="10"/>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197D12">
      <w:pPr>
        <w:pStyle w:val="aff"/>
        <w:numPr>
          <w:ilvl w:val="0"/>
          <w:numId w:val="11"/>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197D12">
      <w:pPr>
        <w:pStyle w:val="aff"/>
        <w:numPr>
          <w:ilvl w:val="0"/>
          <w:numId w:val="11"/>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proofErr w:type="gramStart"/>
      <w:r w:rsidR="00B85EC8">
        <w:rPr>
          <w:rFonts w:eastAsia="SimSun"/>
          <w:lang w:eastAsia="zh-CN"/>
        </w:rPr>
        <w:t>]</w:t>
      </w:r>
      <w:proofErr w:type="gramEnd"/>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 xml:space="preserve">2) We are not sure what </w:t>
            </w:r>
            <w:proofErr w:type="gramStart"/>
            <w:r>
              <w:rPr>
                <w:rFonts w:eastAsiaTheme="minorEastAsia"/>
                <w:bCs/>
                <w:lang w:eastAsia="zh-CN"/>
              </w:rPr>
              <w:t>is intention of 2nd sentence</w:t>
            </w:r>
            <w:proofErr w:type="gramEnd"/>
            <w:r>
              <w:rPr>
                <w:rFonts w:eastAsiaTheme="minorEastAsia"/>
                <w:bCs/>
                <w:lang w:eastAsia="zh-CN"/>
              </w:rPr>
              <w:t xml:space="preserv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ＭＳ 明朝"/>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ＭＳ 明朝"/>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ＭＳ 明朝"/>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ＭＳ 明朝"/>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ＭＳ 明朝"/>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ＭＳ 明朝"/>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0C9EF726" w14:textId="25D4718D" w:rsidR="00CA085B" w:rsidRDefault="00CA085B" w:rsidP="00CA085B">
            <w:pPr>
              <w:spacing w:after="0"/>
              <w:rPr>
                <w:rFonts w:eastAsia="ＭＳ 明朝"/>
                <w:bCs/>
                <w:lang w:eastAsia="ja-JP"/>
              </w:rPr>
            </w:pPr>
            <w:r>
              <w:rPr>
                <w:rFonts w:eastAsia="ＭＳ 明朝"/>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ＭＳ 明朝"/>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01ED90E6" w14:textId="6236C80F" w:rsidR="00881B04" w:rsidRDefault="00881B04" w:rsidP="00881B04">
            <w:pPr>
              <w:spacing w:after="0"/>
              <w:rPr>
                <w:rFonts w:eastAsia="ＭＳ 明朝"/>
                <w:bCs/>
                <w:lang w:eastAsia="ja-JP"/>
              </w:rPr>
            </w:pPr>
            <w:r>
              <w:rPr>
                <w:rFonts w:eastAsia="ＭＳ 明朝"/>
                <w:bCs/>
                <w:lang w:eastAsia="ja-JP"/>
              </w:rPr>
              <w:t>Yes</w:t>
            </w:r>
          </w:p>
        </w:tc>
        <w:tc>
          <w:tcPr>
            <w:tcW w:w="6541" w:type="dxa"/>
            <w:shd w:val="clear" w:color="auto" w:fill="auto"/>
          </w:tcPr>
          <w:p w14:paraId="6AA5C6E8" w14:textId="77777777" w:rsidR="00881B04" w:rsidRDefault="00881B04" w:rsidP="00881B04">
            <w:pPr>
              <w:spacing w:after="0"/>
              <w:rPr>
                <w:rFonts w:eastAsia="ＭＳ 明朝"/>
                <w:bCs/>
                <w:lang w:eastAsia="ja-JP"/>
              </w:rPr>
            </w:pPr>
            <w:r>
              <w:rPr>
                <w:rFonts w:eastAsia="ＭＳ 明朝"/>
                <w:bCs/>
                <w:lang w:eastAsia="ja-JP"/>
              </w:rPr>
              <w:t xml:space="preserve">Maybe terminology could be confusing – </w:t>
            </w:r>
          </w:p>
          <w:p w14:paraId="74CC9BDA" w14:textId="77777777" w:rsidR="00881B04" w:rsidRDefault="00881B04" w:rsidP="00881B04">
            <w:pPr>
              <w:spacing w:after="0"/>
              <w:rPr>
                <w:rFonts w:eastAsia="ＭＳ 明朝"/>
                <w:bCs/>
                <w:lang w:eastAsia="ja-JP"/>
              </w:rPr>
            </w:pPr>
          </w:p>
          <w:p w14:paraId="6883F7C6" w14:textId="77777777" w:rsidR="00881B04" w:rsidRDefault="00881B04" w:rsidP="00881B04">
            <w:pPr>
              <w:spacing w:after="0"/>
              <w:rPr>
                <w:rFonts w:eastAsia="ＭＳ 明朝"/>
                <w:bCs/>
                <w:lang w:eastAsia="ja-JP"/>
              </w:rPr>
            </w:pPr>
            <w:r>
              <w:rPr>
                <w:rFonts w:eastAsia="ＭＳ 明朝"/>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ＭＳ 明朝"/>
                <w:bCs/>
                <w:lang w:eastAsia="ja-JP"/>
              </w:rPr>
            </w:pPr>
          </w:p>
          <w:p w14:paraId="11CAFACA" w14:textId="77777777" w:rsidR="00881B04" w:rsidRDefault="00881B04" w:rsidP="00881B04">
            <w:pPr>
              <w:spacing w:after="0"/>
              <w:rPr>
                <w:rFonts w:eastAsia="ＭＳ 明朝"/>
                <w:bCs/>
                <w:lang w:eastAsia="ja-JP"/>
              </w:rPr>
            </w:pPr>
            <w:r>
              <w:rPr>
                <w:rFonts w:eastAsia="ＭＳ 明朝"/>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ＭＳ 明朝"/>
                <w:bCs/>
                <w:lang w:eastAsia="ja-JP"/>
              </w:rPr>
            </w:pPr>
          </w:p>
          <w:p w14:paraId="11DC89CB" w14:textId="3595540F" w:rsidR="00881B04" w:rsidRDefault="00881B04" w:rsidP="00881B04">
            <w:pPr>
              <w:spacing w:after="0"/>
              <w:rPr>
                <w:rFonts w:eastAsia="ＭＳ 明朝"/>
                <w:bCs/>
                <w:lang w:eastAsia="ja-JP"/>
              </w:rPr>
            </w:pPr>
            <w:r>
              <w:rPr>
                <w:rFonts w:eastAsia="ＭＳ 明朝"/>
                <w:bCs/>
                <w:lang w:eastAsia="ja-JP"/>
              </w:rPr>
              <w:t xml:space="preserve">@CATT – even legacy UEs may perform cell selection to frequency that is </w:t>
            </w:r>
            <w:proofErr w:type="spellStart"/>
            <w:r>
              <w:rPr>
                <w:rFonts w:eastAsia="ＭＳ 明朝"/>
                <w:bCs/>
                <w:lang w:eastAsia="ja-JP"/>
              </w:rPr>
              <w:t>rserved</w:t>
            </w:r>
            <w:proofErr w:type="spellEnd"/>
            <w:r>
              <w:rPr>
                <w:rFonts w:eastAsia="ＭＳ 明朝"/>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445E1300" w14:textId="4CB6D9E9" w:rsidR="007860FD" w:rsidRPr="00314C0C" w:rsidRDefault="007860FD" w:rsidP="007860FD">
            <w:pPr>
              <w:spacing w:after="0"/>
              <w:rPr>
                <w:rFonts w:eastAsia="ＭＳ 明朝"/>
                <w:bCs/>
                <w:lang w:eastAsia="ja-JP"/>
              </w:rPr>
            </w:pPr>
            <w:r>
              <w:rPr>
                <w:rFonts w:eastAsia="ＭＳ 明朝"/>
                <w:bCs/>
                <w:lang w:eastAsia="ja-JP"/>
              </w:rPr>
              <w:t>Yes but</w:t>
            </w:r>
          </w:p>
        </w:tc>
        <w:tc>
          <w:tcPr>
            <w:tcW w:w="6541" w:type="dxa"/>
            <w:shd w:val="clear" w:color="auto" w:fill="auto"/>
          </w:tcPr>
          <w:p w14:paraId="1DD28E52" w14:textId="77777777" w:rsidR="007860FD" w:rsidRDefault="007860FD" w:rsidP="007860FD">
            <w:pPr>
              <w:spacing w:after="0"/>
              <w:rPr>
                <w:rFonts w:eastAsia="ＭＳ 明朝"/>
                <w:bCs/>
                <w:lang w:eastAsia="ja-JP"/>
              </w:rPr>
            </w:pPr>
            <w:r>
              <w:rPr>
                <w:rFonts w:eastAsia="ＭＳ 明朝"/>
                <w:bCs/>
                <w:lang w:eastAsia="ja-JP"/>
              </w:rPr>
              <w:t xml:space="preserve">We agree with Apple. </w:t>
            </w:r>
          </w:p>
          <w:p w14:paraId="31AAAEFD" w14:textId="77777777" w:rsidR="007860FD" w:rsidRDefault="007860FD" w:rsidP="007860FD">
            <w:pPr>
              <w:spacing w:after="0"/>
              <w:rPr>
                <w:rFonts w:eastAsia="ＭＳ 明朝"/>
                <w:bCs/>
                <w:lang w:eastAsia="ja-JP"/>
              </w:rPr>
            </w:pPr>
          </w:p>
          <w:p w14:paraId="680BB05A" w14:textId="7C07F985" w:rsidR="007860FD" w:rsidRPr="00314C0C" w:rsidRDefault="007860FD" w:rsidP="007860FD">
            <w:pPr>
              <w:spacing w:after="0"/>
              <w:rPr>
                <w:rFonts w:eastAsia="ＭＳ 明朝"/>
                <w:bCs/>
                <w:lang w:eastAsia="ja-JP"/>
              </w:rPr>
            </w:pPr>
            <w:r>
              <w:rPr>
                <w:rFonts w:eastAsia="ＭＳ 明朝"/>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ＭＳ 明朝"/>
                <w:bCs/>
                <w:lang w:eastAsia="ja-JP"/>
              </w:rPr>
            </w:pPr>
            <w:r>
              <w:rPr>
                <w:rFonts w:eastAsiaTheme="minorEastAsia"/>
                <w:bCs/>
                <w:lang w:eastAsia="zh-CN"/>
              </w:rPr>
              <w:t xml:space="preserve">In general, the most saving are achieved if the cell is completely off, </w:t>
            </w:r>
            <w:proofErr w:type="spellStart"/>
            <w:r>
              <w:rPr>
                <w:rFonts w:eastAsiaTheme="minorEastAsia"/>
                <w:bCs/>
                <w:lang w:eastAsia="zh-CN"/>
              </w:rPr>
              <w:t>inc.</w:t>
            </w:r>
            <w:proofErr w:type="spellEnd"/>
            <w:r>
              <w:rPr>
                <w:rFonts w:eastAsiaTheme="minorEastAsia"/>
                <w:bCs/>
                <w:lang w:eastAsia="zh-CN"/>
              </w:rPr>
              <w:t xml:space="preserve">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ＭＳ 明朝"/>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ＭＳ 明朝"/>
                <w:bCs/>
                <w:lang w:eastAsia="ja-JP"/>
              </w:rPr>
              <w:t>Yes, but</w:t>
            </w:r>
          </w:p>
        </w:tc>
        <w:tc>
          <w:tcPr>
            <w:tcW w:w="6541" w:type="dxa"/>
            <w:shd w:val="clear" w:color="auto" w:fill="auto"/>
          </w:tcPr>
          <w:p w14:paraId="22FF1CC0" w14:textId="238CB68F" w:rsidR="004F6156" w:rsidRDefault="004F6156" w:rsidP="004F6156">
            <w:pPr>
              <w:spacing w:after="0"/>
              <w:rPr>
                <w:rFonts w:eastAsia="ＭＳ 明朝"/>
                <w:bCs/>
                <w:lang w:eastAsia="ja-JP"/>
              </w:rPr>
            </w:pPr>
            <w:r>
              <w:rPr>
                <w:rFonts w:eastAsia="ＭＳ 明朝"/>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ＭＳ 明朝"/>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ＭＳ 明朝"/>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ＭＳ 明朝"/>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ＭＳ 明朝"/>
                <w:bCs/>
                <w:lang w:eastAsia="ja-JP"/>
              </w:rPr>
            </w:pPr>
            <w:r>
              <w:rPr>
                <w:rFonts w:eastAsia="ＭＳ 明朝"/>
                <w:bCs/>
                <w:lang w:eastAsia="ja-JP"/>
              </w:rPr>
              <w:t xml:space="preserve">Currently we have no mechanisms for NES that need to be hidden from legacy, for example, NW DTX/DRX can coexist with camping legacy UEs, but given there may be mechanisms in the future that a NES-cell can apply </w:t>
            </w:r>
            <w:r>
              <w:rPr>
                <w:rFonts w:eastAsia="ＭＳ 明朝"/>
                <w:bCs/>
                <w:lang w:eastAsia="ja-JP"/>
              </w:rPr>
              <w:lastRenderedPageBreak/>
              <w:t xml:space="preserve">which are not compatible by legacy UEs, we can accept the rewording by Apple. </w:t>
            </w:r>
          </w:p>
          <w:p w14:paraId="25B54BF1" w14:textId="77777777" w:rsidR="00514FB4" w:rsidRDefault="00514FB4" w:rsidP="00514FB4">
            <w:pPr>
              <w:spacing w:after="0"/>
              <w:rPr>
                <w:rFonts w:eastAsia="ＭＳ 明朝"/>
                <w:bCs/>
                <w:lang w:eastAsia="ja-JP"/>
              </w:rPr>
            </w:pPr>
          </w:p>
          <w:p w14:paraId="372F25C2" w14:textId="77777777" w:rsidR="00514FB4" w:rsidRDefault="00514FB4" w:rsidP="00514FB4">
            <w:pPr>
              <w:spacing w:after="0"/>
              <w:rPr>
                <w:rFonts w:eastAsia="ＭＳ 明朝"/>
                <w:bCs/>
                <w:lang w:eastAsia="ja-JP"/>
              </w:rPr>
            </w:pPr>
            <w:r>
              <w:rPr>
                <w:rFonts w:eastAsia="ＭＳ 明朝"/>
                <w:bCs/>
                <w:lang w:eastAsia="ja-JP"/>
              </w:rPr>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ＭＳ 明朝"/>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4D1A158A" w14:textId="4465025A" w:rsidR="004A50DC" w:rsidRDefault="004A50DC" w:rsidP="004A50DC">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ＭＳ 明朝"/>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bCs/>
                <w:lang w:eastAsia="zh-CN"/>
              </w:rPr>
            </w:pPr>
            <w:r>
              <w:rPr>
                <w:rFonts w:eastAsia="ＭＳ 明朝"/>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ＭＳ 明朝"/>
                <w:bCs/>
                <w:lang w:eastAsia="ja-JP"/>
              </w:rPr>
              <w:t>No</w:t>
            </w:r>
          </w:p>
        </w:tc>
        <w:tc>
          <w:tcPr>
            <w:tcW w:w="6541" w:type="dxa"/>
            <w:shd w:val="clear" w:color="auto" w:fill="auto"/>
          </w:tcPr>
          <w:p w14:paraId="6E3245F0" w14:textId="77777777" w:rsidR="00025B35" w:rsidRDefault="00025B35" w:rsidP="00025B35">
            <w:pPr>
              <w:spacing w:after="0"/>
              <w:rPr>
                <w:rFonts w:eastAsia="ＭＳ 明朝"/>
                <w:bCs/>
                <w:lang w:eastAsia="ja-JP"/>
              </w:rPr>
            </w:pPr>
            <w:r>
              <w:rPr>
                <w:rFonts w:eastAsia="ＭＳ 明朝"/>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ＭＳ 明朝"/>
                <w:b/>
                <w:lang w:eastAsia="ja-JP"/>
              </w:rPr>
              <w:t>RAN2 can check with operators.</w:t>
            </w:r>
          </w:p>
          <w:p w14:paraId="19B1F8CF" w14:textId="77777777" w:rsidR="00025B35" w:rsidRDefault="00025B35" w:rsidP="00025B35">
            <w:pPr>
              <w:spacing w:after="0"/>
              <w:rPr>
                <w:rFonts w:eastAsia="ＭＳ 明朝"/>
                <w:bCs/>
                <w:lang w:eastAsia="ja-JP"/>
              </w:rPr>
            </w:pPr>
          </w:p>
          <w:p w14:paraId="0980CDC6" w14:textId="5BA2D0F9" w:rsidR="00025B35" w:rsidRDefault="00025B35" w:rsidP="00025B35">
            <w:pPr>
              <w:spacing w:after="0"/>
              <w:rPr>
                <w:rFonts w:eastAsiaTheme="minorEastAsia"/>
                <w:bCs/>
                <w:lang w:eastAsia="zh-CN"/>
              </w:rPr>
            </w:pPr>
            <w:r>
              <w:rPr>
                <w:rFonts w:eastAsia="ＭＳ 明朝"/>
                <w:bCs/>
                <w:lang w:eastAsia="ja-JP"/>
              </w:rPr>
              <w:t>In addition, some offloading of legacy UEs will anyway be seen as these legacy UEs see the NES cell as of “weak geometry” due to e.g., sparse SSB transmission.</w:t>
            </w:r>
          </w:p>
        </w:tc>
      </w:tr>
      <w:tr w:rsidR="00E36EBC" w:rsidRPr="0019077C" w14:paraId="73326941" w14:textId="77777777" w:rsidTr="00DE4BE4">
        <w:trPr>
          <w:trHeight w:val="127"/>
        </w:trPr>
        <w:tc>
          <w:tcPr>
            <w:tcW w:w="1215" w:type="dxa"/>
            <w:shd w:val="clear" w:color="auto" w:fill="auto"/>
          </w:tcPr>
          <w:p w14:paraId="0C6213A2" w14:textId="36349A69"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2997D2A5" w14:textId="7B9258A8" w:rsidR="00E36EBC" w:rsidRDefault="00E36EBC" w:rsidP="00E36EBC">
            <w:pPr>
              <w:spacing w:after="0"/>
              <w:rPr>
                <w:rFonts w:eastAsia="ＭＳ 明朝"/>
                <w:bCs/>
                <w:lang w:eastAsia="ja-JP"/>
              </w:rPr>
            </w:pPr>
            <w:r>
              <w:rPr>
                <w:rFonts w:eastAsiaTheme="minorEastAsia"/>
                <w:bCs/>
                <w:lang w:eastAsia="zh-CN"/>
              </w:rPr>
              <w:t>Yes</w:t>
            </w:r>
          </w:p>
        </w:tc>
        <w:tc>
          <w:tcPr>
            <w:tcW w:w="6541" w:type="dxa"/>
            <w:shd w:val="clear" w:color="auto" w:fill="auto"/>
          </w:tcPr>
          <w:p w14:paraId="4078BE89" w14:textId="378EB6B1" w:rsidR="00E36EBC" w:rsidRDefault="00E36EBC" w:rsidP="00E36EBC">
            <w:pPr>
              <w:spacing w:after="0"/>
              <w:rPr>
                <w:rFonts w:eastAsia="ＭＳ 明朝"/>
                <w:bCs/>
                <w:lang w:eastAsia="ja-JP"/>
              </w:rPr>
            </w:pPr>
            <w:r>
              <w:t>We agree with the understanding that NES cell can be switched across NES mode and normal mode by network when required</w:t>
            </w:r>
          </w:p>
        </w:tc>
      </w:tr>
      <w:tr w:rsidR="007467EF" w:rsidRPr="0019077C" w14:paraId="782B9DD1" w14:textId="77777777" w:rsidTr="00DE4BE4">
        <w:trPr>
          <w:trHeight w:val="127"/>
        </w:trPr>
        <w:tc>
          <w:tcPr>
            <w:tcW w:w="1215" w:type="dxa"/>
            <w:shd w:val="clear" w:color="auto" w:fill="auto"/>
          </w:tcPr>
          <w:p w14:paraId="2871A820" w14:textId="39CE8706"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B4BA6F2" w14:textId="431ED2A9"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0506B28" w14:textId="1084834D" w:rsidR="007467EF" w:rsidRDefault="007467EF" w:rsidP="007467EF">
            <w:pPr>
              <w:spacing w:after="0"/>
            </w:pPr>
            <w:r>
              <w:rPr>
                <w:rFonts w:eastAsiaTheme="minorEastAsia" w:hint="eastAsia"/>
                <w:bCs/>
                <w:lang w:eastAsia="zh-CN"/>
              </w:rPr>
              <w:t>W</w:t>
            </w:r>
            <w:r>
              <w:rPr>
                <w:rFonts w:eastAsiaTheme="minorEastAsia"/>
                <w:bCs/>
                <w:lang w:eastAsia="zh-CN"/>
              </w:rPr>
              <w:t>e understand UE should be aware of the network state, e.g. whether it is a NES cell or not, and decide whether to camp on it for service, especially for legacy UEs not supporting NES.</w:t>
            </w:r>
            <w:r>
              <w:rPr>
                <w:rFonts w:eastAsiaTheme="minorEastAsia" w:hint="eastAsia"/>
                <w:bCs/>
                <w:lang w:eastAsia="zh-CN"/>
              </w:rPr>
              <w:t xml:space="preserve"> </w:t>
            </w:r>
            <w:r>
              <w:rPr>
                <w:rFonts w:eastAsiaTheme="minorEastAsia"/>
                <w:bCs/>
                <w:lang w:eastAsia="zh-CN"/>
              </w:rPr>
              <w:t xml:space="preserve">Some indication or configuration from NW side would be helpful for such </w:t>
            </w:r>
            <w:proofErr w:type="spellStart"/>
            <w:r>
              <w:rPr>
                <w:rFonts w:eastAsiaTheme="minorEastAsia"/>
                <w:bCs/>
                <w:lang w:eastAsia="zh-CN"/>
              </w:rPr>
              <w:t>differentitation</w:t>
            </w:r>
            <w:proofErr w:type="spellEnd"/>
            <w:r>
              <w:rPr>
                <w:rFonts w:eastAsiaTheme="minorEastAsia"/>
                <w:bCs/>
                <w:lang w:eastAsia="zh-CN"/>
              </w:rPr>
              <w:t>.</w:t>
            </w:r>
          </w:p>
        </w:tc>
      </w:tr>
      <w:tr w:rsidR="008144F7" w:rsidRPr="0019077C" w14:paraId="119FD2BC" w14:textId="77777777" w:rsidTr="00DE4BE4">
        <w:trPr>
          <w:trHeight w:val="127"/>
        </w:trPr>
        <w:tc>
          <w:tcPr>
            <w:tcW w:w="1215" w:type="dxa"/>
            <w:shd w:val="clear" w:color="auto" w:fill="auto"/>
          </w:tcPr>
          <w:p w14:paraId="368C8F46" w14:textId="113C3510" w:rsidR="008144F7" w:rsidRDefault="008144F7" w:rsidP="008144F7">
            <w:pPr>
              <w:spacing w:after="0"/>
              <w:rPr>
                <w:rFonts w:eastAsiaTheme="minorEastAsia" w:hint="eastAsia"/>
                <w:bCs/>
                <w:lang w:eastAsia="zh-CN"/>
              </w:rPr>
            </w:pPr>
            <w:r>
              <w:rPr>
                <w:rFonts w:eastAsia="ＭＳ 明朝" w:hint="eastAsia"/>
                <w:bCs/>
                <w:lang w:eastAsia="ja-JP"/>
              </w:rPr>
              <w:t>K</w:t>
            </w:r>
            <w:r>
              <w:rPr>
                <w:rFonts w:eastAsia="ＭＳ 明朝"/>
                <w:bCs/>
                <w:lang w:eastAsia="ja-JP"/>
              </w:rPr>
              <w:t>DDI</w:t>
            </w:r>
          </w:p>
        </w:tc>
        <w:tc>
          <w:tcPr>
            <w:tcW w:w="1840" w:type="dxa"/>
          </w:tcPr>
          <w:p w14:paraId="49614194" w14:textId="4DCC7124" w:rsidR="008144F7" w:rsidRDefault="008144F7" w:rsidP="008144F7">
            <w:pPr>
              <w:spacing w:after="0"/>
              <w:rPr>
                <w:rFonts w:eastAsiaTheme="minorEastAsia" w:hint="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331D99BE" w14:textId="371D531C" w:rsidR="008144F7" w:rsidRDefault="008144F7" w:rsidP="008144F7">
            <w:pPr>
              <w:spacing w:after="0"/>
              <w:rPr>
                <w:rFonts w:eastAsiaTheme="minorEastAsia" w:hint="eastAsia"/>
                <w:bCs/>
                <w:lang w:eastAsia="zh-CN"/>
              </w:rPr>
            </w:pPr>
            <w:r>
              <w:rPr>
                <w:rFonts w:eastAsia="ＭＳ 明朝"/>
                <w:lang w:eastAsia="ja-JP"/>
              </w:rPr>
              <w:t xml:space="preserve">We think the mechanism is </w:t>
            </w:r>
            <w:r>
              <w:rPr>
                <w:rFonts w:eastAsia="ＭＳ 明朝" w:hint="eastAsia"/>
                <w:lang w:eastAsia="ja-JP"/>
              </w:rPr>
              <w:t>n</w:t>
            </w:r>
            <w:r>
              <w:rPr>
                <w:rFonts w:eastAsia="ＭＳ 明朝"/>
                <w:lang w:eastAsia="ja-JP"/>
              </w:rPr>
              <w:t>eeded, but it also depend on the definition of the NES cell</w:t>
            </w: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197D12">
      <w:pPr>
        <w:pStyle w:val="aff"/>
        <w:numPr>
          <w:ilvl w:val="0"/>
          <w:numId w:val="12"/>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197D12">
      <w:pPr>
        <w:pStyle w:val="aff"/>
        <w:numPr>
          <w:ilvl w:val="0"/>
          <w:numId w:val="12"/>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197D12">
      <w:pPr>
        <w:pStyle w:val="aff"/>
        <w:numPr>
          <w:ilvl w:val="0"/>
          <w:numId w:val="12"/>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197D12">
      <w:pPr>
        <w:pStyle w:val="aff"/>
        <w:numPr>
          <w:ilvl w:val="0"/>
          <w:numId w:val="12"/>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lastRenderedPageBreak/>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ＭＳ 明朝"/>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ＭＳ 明朝"/>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ＭＳ 明朝"/>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ＭＳ 明朝"/>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ＭＳ 明朝"/>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ＭＳ 明朝"/>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357C74A4" w14:textId="3DF89D9B" w:rsidR="00CA085B" w:rsidRDefault="00CA085B" w:rsidP="00CA085B">
            <w:pPr>
              <w:spacing w:after="0"/>
              <w:rPr>
                <w:rFonts w:eastAsia="ＭＳ 明朝"/>
                <w:bCs/>
                <w:lang w:eastAsia="ja-JP"/>
              </w:rPr>
            </w:pPr>
            <w:r>
              <w:rPr>
                <w:rFonts w:eastAsia="ＭＳ 明朝"/>
                <w:bCs/>
                <w:lang w:eastAsia="ja-JP"/>
              </w:rPr>
              <w:t>Option 2, FFS Option 1</w:t>
            </w:r>
          </w:p>
        </w:tc>
        <w:tc>
          <w:tcPr>
            <w:tcW w:w="6541" w:type="dxa"/>
            <w:shd w:val="clear" w:color="auto" w:fill="auto"/>
          </w:tcPr>
          <w:p w14:paraId="05C31A3B" w14:textId="77777777" w:rsidR="00CA085B" w:rsidRDefault="00CA085B" w:rsidP="00CA085B">
            <w:pPr>
              <w:spacing w:after="0"/>
              <w:rPr>
                <w:rFonts w:eastAsia="ＭＳ 明朝"/>
                <w:bCs/>
                <w:lang w:eastAsia="ja-JP"/>
              </w:rPr>
            </w:pPr>
            <w:r>
              <w:rPr>
                <w:rFonts w:eastAsia="ＭＳ 明朝"/>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ＭＳ 明朝"/>
                <w:bCs/>
                <w:lang w:eastAsia="ja-JP"/>
              </w:rPr>
            </w:pPr>
            <w:r>
              <w:rPr>
                <w:rFonts w:eastAsia="ＭＳ 明朝"/>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11FF62EF" w14:textId="32201228" w:rsidR="00881B04" w:rsidRDefault="00881B04" w:rsidP="00881B04">
            <w:pPr>
              <w:spacing w:after="0"/>
              <w:rPr>
                <w:rFonts w:eastAsia="ＭＳ 明朝"/>
                <w:bCs/>
                <w:lang w:eastAsia="ja-JP"/>
              </w:rPr>
            </w:pPr>
            <w:r>
              <w:rPr>
                <w:rFonts w:eastAsia="ＭＳ 明朝"/>
                <w:bCs/>
                <w:lang w:eastAsia="ja-JP"/>
              </w:rPr>
              <w:t>Both</w:t>
            </w:r>
          </w:p>
        </w:tc>
        <w:tc>
          <w:tcPr>
            <w:tcW w:w="6541" w:type="dxa"/>
            <w:shd w:val="clear" w:color="auto" w:fill="auto"/>
          </w:tcPr>
          <w:p w14:paraId="136543CD" w14:textId="77777777" w:rsidR="00881B04" w:rsidRDefault="00881B04" w:rsidP="00881B04">
            <w:pPr>
              <w:spacing w:after="0"/>
              <w:rPr>
                <w:rFonts w:eastAsia="ＭＳ 明朝"/>
                <w:bCs/>
                <w:lang w:eastAsia="ja-JP"/>
              </w:rPr>
            </w:pPr>
            <w:r>
              <w:rPr>
                <w:rFonts w:eastAsia="ＭＳ 明朝"/>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ＭＳ 明朝"/>
                <w:bCs/>
                <w:lang w:eastAsia="ja-JP"/>
              </w:rPr>
            </w:pPr>
          </w:p>
          <w:p w14:paraId="0D8315FC" w14:textId="69B72912" w:rsidR="00881B04" w:rsidRDefault="00881B04" w:rsidP="00881B04">
            <w:pPr>
              <w:spacing w:after="0"/>
              <w:rPr>
                <w:rFonts w:eastAsia="ＭＳ 明朝"/>
                <w:bCs/>
                <w:lang w:eastAsia="ja-JP"/>
              </w:rPr>
            </w:pPr>
            <w:r>
              <w:rPr>
                <w:rFonts w:eastAsia="ＭＳ 明朝"/>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30C934C0" w14:textId="771DE48A" w:rsidR="007860FD" w:rsidRPr="00314C0C" w:rsidRDefault="007860FD" w:rsidP="007860FD">
            <w:pPr>
              <w:spacing w:after="0"/>
              <w:rPr>
                <w:rFonts w:eastAsia="ＭＳ 明朝"/>
                <w:bCs/>
                <w:lang w:eastAsia="ja-JP"/>
              </w:rPr>
            </w:pPr>
            <w:r>
              <w:rPr>
                <w:rFonts w:eastAsia="ＭＳ 明朝"/>
                <w:bCs/>
                <w:lang w:eastAsia="ja-JP"/>
              </w:rPr>
              <w:t>Option 2 but</w:t>
            </w:r>
          </w:p>
        </w:tc>
        <w:tc>
          <w:tcPr>
            <w:tcW w:w="6541" w:type="dxa"/>
            <w:shd w:val="clear" w:color="auto" w:fill="auto"/>
          </w:tcPr>
          <w:p w14:paraId="50D58794" w14:textId="77777777" w:rsidR="007860FD" w:rsidRDefault="007860FD" w:rsidP="007860FD">
            <w:pPr>
              <w:spacing w:after="0"/>
              <w:rPr>
                <w:rFonts w:eastAsia="ＭＳ 明朝"/>
                <w:bCs/>
                <w:lang w:eastAsia="ja-JP"/>
              </w:rPr>
            </w:pPr>
            <w:r>
              <w:rPr>
                <w:rFonts w:eastAsia="ＭＳ 明朝"/>
                <w:bCs/>
                <w:lang w:eastAsia="ja-JP"/>
              </w:rPr>
              <w:t>Since we are in the study item phase, for us it is enough to agree that:</w:t>
            </w:r>
          </w:p>
          <w:p w14:paraId="2ABF25F0" w14:textId="77777777" w:rsidR="007860FD" w:rsidRPr="00074CF3" w:rsidRDefault="007860FD" w:rsidP="00197D12">
            <w:pPr>
              <w:pStyle w:val="aff"/>
              <w:numPr>
                <w:ilvl w:val="1"/>
                <w:numId w:val="10"/>
              </w:numPr>
              <w:spacing w:after="0"/>
              <w:ind w:firstLineChars="0"/>
              <w:rPr>
                <w:rFonts w:eastAsia="ＭＳ 明朝"/>
                <w:bCs/>
                <w:lang w:eastAsia="ja-JP"/>
              </w:rPr>
            </w:pPr>
            <w:proofErr w:type="gramStart"/>
            <w:r w:rsidRPr="002F35B9">
              <w:rPr>
                <w:rFonts w:eastAsia="ＭＳ 明朝"/>
                <w:bCs/>
                <w:lang w:eastAsia="ja-JP"/>
              </w:rPr>
              <w:t>it</w:t>
            </w:r>
            <w:proofErr w:type="gramEnd"/>
            <w:r w:rsidRPr="002F35B9">
              <w:rPr>
                <w:rFonts w:eastAsia="ＭＳ 明朝"/>
                <w:bCs/>
                <w:lang w:eastAsia="ja-JP"/>
              </w:rPr>
              <w:t xml:space="preserve"> should be possible for NES </w:t>
            </w:r>
            <w:r>
              <w:rPr>
                <w:rFonts w:eastAsia="ＭＳ 明朝"/>
                <w:bCs/>
                <w:lang w:eastAsia="ja-JP"/>
              </w:rPr>
              <w:t xml:space="preserve">capable </w:t>
            </w:r>
            <w:r w:rsidRPr="002F35B9">
              <w:rPr>
                <w:rFonts w:eastAsia="ＭＳ 明朝"/>
                <w:bCs/>
                <w:lang w:eastAsia="ja-JP"/>
              </w:rPr>
              <w:t xml:space="preserve">cells to bar legacy UEs </w:t>
            </w:r>
            <w:r>
              <w:rPr>
                <w:rFonts w:eastAsia="ＭＳ 明朝"/>
                <w:bCs/>
                <w:lang w:eastAsia="ja-JP"/>
              </w:rPr>
              <w:t>and</w:t>
            </w:r>
            <w:r w:rsidRPr="002F35B9">
              <w:rPr>
                <w:rFonts w:eastAsia="ＭＳ 明朝"/>
                <w:bCs/>
                <w:lang w:eastAsia="ja-JP"/>
              </w:rPr>
              <w:t xml:space="preserve"> NES </w:t>
            </w:r>
            <w:r>
              <w:rPr>
                <w:rFonts w:eastAsia="ＭＳ 明朝"/>
                <w:bCs/>
                <w:lang w:eastAsia="ja-JP"/>
              </w:rPr>
              <w:t xml:space="preserve">capable </w:t>
            </w:r>
            <w:r w:rsidRPr="002F35B9">
              <w:rPr>
                <w:rFonts w:eastAsia="ＭＳ 明朝"/>
                <w:bCs/>
                <w:lang w:eastAsia="ja-JP"/>
              </w:rPr>
              <w:t>UEs to camp/reselect on it.</w:t>
            </w:r>
          </w:p>
          <w:p w14:paraId="021F349E" w14:textId="77777777" w:rsidR="007860FD" w:rsidRDefault="007860FD" w:rsidP="00197D12">
            <w:pPr>
              <w:pStyle w:val="aff"/>
              <w:numPr>
                <w:ilvl w:val="1"/>
                <w:numId w:val="10"/>
              </w:numPr>
              <w:spacing w:after="0"/>
              <w:ind w:firstLineChars="0"/>
              <w:rPr>
                <w:rFonts w:eastAsia="ＭＳ 明朝"/>
                <w:bCs/>
                <w:lang w:eastAsia="ja-JP"/>
              </w:rPr>
            </w:pPr>
            <w:proofErr w:type="gramStart"/>
            <w:r w:rsidRPr="002F35B9">
              <w:rPr>
                <w:rFonts w:eastAsia="ＭＳ 明朝"/>
                <w:bCs/>
                <w:lang w:eastAsia="ja-JP"/>
              </w:rPr>
              <w:t>it</w:t>
            </w:r>
            <w:proofErr w:type="gramEnd"/>
            <w:r w:rsidRPr="002F35B9">
              <w:rPr>
                <w:rFonts w:eastAsia="ＭＳ 明朝"/>
                <w:bCs/>
                <w:lang w:eastAsia="ja-JP"/>
              </w:rPr>
              <w:t xml:space="preserve"> should be possible for NES </w:t>
            </w:r>
            <w:r>
              <w:rPr>
                <w:rFonts w:eastAsia="ＭＳ 明朝"/>
                <w:bCs/>
                <w:lang w:eastAsia="ja-JP"/>
              </w:rPr>
              <w:t xml:space="preserve">capable </w:t>
            </w:r>
            <w:r w:rsidRPr="002F35B9">
              <w:rPr>
                <w:rFonts w:eastAsia="ＭＳ 明朝"/>
                <w:bCs/>
                <w:lang w:eastAsia="ja-JP"/>
              </w:rPr>
              <w:t>cells to bar legacy UEs while NES</w:t>
            </w:r>
            <w:r>
              <w:rPr>
                <w:rFonts w:eastAsia="ＭＳ 明朝"/>
                <w:bCs/>
                <w:lang w:eastAsia="ja-JP"/>
              </w:rPr>
              <w:t xml:space="preserve"> capable </w:t>
            </w:r>
            <w:r w:rsidRPr="002F35B9">
              <w:rPr>
                <w:rFonts w:eastAsia="ＭＳ 明朝"/>
                <w:bCs/>
                <w:lang w:eastAsia="ja-JP"/>
              </w:rPr>
              <w:t>UEs may be able to camp/reselect on it.</w:t>
            </w:r>
          </w:p>
          <w:p w14:paraId="02324F5E" w14:textId="77777777" w:rsidR="007860FD" w:rsidRDefault="007860FD" w:rsidP="00197D12">
            <w:pPr>
              <w:pStyle w:val="aff"/>
              <w:numPr>
                <w:ilvl w:val="1"/>
                <w:numId w:val="10"/>
              </w:numPr>
              <w:spacing w:after="0"/>
              <w:ind w:firstLineChars="0"/>
              <w:rPr>
                <w:rFonts w:eastAsia="ＭＳ 明朝"/>
                <w:bCs/>
                <w:lang w:eastAsia="ja-JP"/>
              </w:rPr>
            </w:pPr>
            <w:r>
              <w:rPr>
                <w:rFonts w:eastAsia="ＭＳ 明朝"/>
                <w:bCs/>
                <w:lang w:eastAsia="ja-JP"/>
              </w:rPr>
              <w:t>Barring on</w:t>
            </w:r>
            <w:r w:rsidRPr="002F35B9">
              <w:rPr>
                <w:rFonts w:eastAsia="ＭＳ 明朝"/>
                <w:bCs/>
                <w:lang w:eastAsia="ja-JP"/>
              </w:rPr>
              <w:t xml:space="preserve"> NES </w:t>
            </w:r>
            <w:r>
              <w:rPr>
                <w:rFonts w:eastAsia="ＭＳ 明朝"/>
                <w:bCs/>
                <w:lang w:eastAsia="ja-JP"/>
              </w:rPr>
              <w:t xml:space="preserve">capable </w:t>
            </w:r>
            <w:r w:rsidRPr="002F35B9">
              <w:rPr>
                <w:rFonts w:eastAsia="ＭＳ 明朝"/>
                <w:bCs/>
                <w:lang w:eastAsia="ja-JP"/>
              </w:rPr>
              <w:t>cells should be dynamically configurable.</w:t>
            </w:r>
          </w:p>
          <w:p w14:paraId="5F1B84F1" w14:textId="77777777" w:rsidR="007860FD" w:rsidRDefault="007860FD" w:rsidP="007860FD">
            <w:pPr>
              <w:spacing w:after="0"/>
              <w:rPr>
                <w:rFonts w:eastAsia="ＭＳ 明朝"/>
                <w:bCs/>
                <w:lang w:eastAsia="ja-JP"/>
              </w:rPr>
            </w:pPr>
          </w:p>
          <w:p w14:paraId="3DC80071" w14:textId="77777777" w:rsidR="007860FD" w:rsidRPr="001510A8" w:rsidRDefault="007860FD" w:rsidP="007860FD">
            <w:pPr>
              <w:spacing w:after="0"/>
              <w:rPr>
                <w:rFonts w:eastAsia="ＭＳ 明朝"/>
                <w:bCs/>
                <w:lang w:eastAsia="ja-JP"/>
              </w:rPr>
            </w:pPr>
            <w:r>
              <w:rPr>
                <w:rFonts w:eastAsia="ＭＳ 明朝"/>
                <w:bCs/>
                <w:lang w:eastAsia="ja-JP"/>
              </w:rPr>
              <w:t xml:space="preserve">On option c) above, dynamically means that network can match without delay changes on NES states cell and NES neighbour states cells. </w:t>
            </w:r>
            <w:r w:rsidRPr="001510A8">
              <w:rPr>
                <w:rFonts w:eastAsia="ＭＳ 明朝"/>
                <w:bCs/>
                <w:lang w:eastAsia="ja-JP"/>
              </w:rPr>
              <w:t xml:space="preserve"> </w:t>
            </w:r>
          </w:p>
          <w:p w14:paraId="3CC5BAA7" w14:textId="77777777" w:rsidR="007860FD" w:rsidRDefault="007860FD" w:rsidP="007860FD">
            <w:pPr>
              <w:spacing w:after="0"/>
              <w:rPr>
                <w:rFonts w:eastAsia="ＭＳ 明朝"/>
                <w:bCs/>
                <w:lang w:eastAsia="ja-JP"/>
              </w:rPr>
            </w:pPr>
          </w:p>
          <w:p w14:paraId="08967D13" w14:textId="77777777" w:rsidR="007860FD" w:rsidRDefault="007860FD" w:rsidP="007860FD">
            <w:pPr>
              <w:spacing w:after="0"/>
              <w:rPr>
                <w:rFonts w:eastAsia="ＭＳ 明朝"/>
                <w:bCs/>
                <w:lang w:eastAsia="ja-JP"/>
              </w:rPr>
            </w:pPr>
            <w:r>
              <w:rPr>
                <w:rFonts w:eastAsia="ＭＳ 明朝"/>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ＭＳ 明朝"/>
                <w:bCs/>
                <w:lang w:eastAsia="ja-JP"/>
              </w:rPr>
            </w:pPr>
          </w:p>
          <w:p w14:paraId="5C44C187" w14:textId="77777777" w:rsidR="007860FD" w:rsidRDefault="007860FD" w:rsidP="007860FD">
            <w:pPr>
              <w:spacing w:after="0"/>
              <w:rPr>
                <w:rFonts w:eastAsia="ＭＳ 明朝"/>
                <w:bCs/>
                <w:lang w:eastAsia="ja-JP"/>
              </w:rPr>
            </w:pPr>
            <w:r>
              <w:rPr>
                <w:rFonts w:eastAsia="ＭＳ 明朝"/>
                <w:bCs/>
                <w:lang w:eastAsia="ja-JP"/>
              </w:rPr>
              <w:t>From option 1, we would like to understand from proponents:</w:t>
            </w:r>
          </w:p>
          <w:p w14:paraId="31F96458" w14:textId="54C134BA" w:rsidR="007860FD" w:rsidRPr="00314C0C" w:rsidRDefault="007860FD" w:rsidP="007860FD">
            <w:pPr>
              <w:spacing w:after="0"/>
              <w:rPr>
                <w:rFonts w:eastAsia="ＭＳ 明朝"/>
                <w:bCs/>
                <w:lang w:eastAsia="ja-JP"/>
              </w:rPr>
            </w:pPr>
            <w:r w:rsidRPr="00F40662">
              <w:rPr>
                <w:rFonts w:eastAsia="ＭＳ 明朝"/>
                <w:bCs/>
                <w:lang w:eastAsia="ja-JP"/>
              </w:rPr>
              <w:t xml:space="preserve">How current signalling can prevent </w:t>
            </w:r>
            <w:r>
              <w:rPr>
                <w:rFonts w:eastAsia="ＭＳ 明朝"/>
                <w:bCs/>
                <w:lang w:eastAsia="ja-JP"/>
              </w:rPr>
              <w:t>legacy</w:t>
            </w:r>
            <w:r w:rsidRPr="00F40662">
              <w:rPr>
                <w:rFonts w:eastAsia="ＭＳ 明朝"/>
                <w:bCs/>
                <w:lang w:eastAsia="ja-JP"/>
              </w:rPr>
              <w:t xml:space="preserve"> UEs to camp in a NES </w:t>
            </w:r>
            <w:r>
              <w:rPr>
                <w:rFonts w:eastAsia="ＭＳ 明朝"/>
                <w:bCs/>
                <w:lang w:eastAsia="ja-JP"/>
              </w:rPr>
              <w:t xml:space="preserve">capable </w:t>
            </w:r>
            <w:r w:rsidRPr="00F40662">
              <w:rPr>
                <w:rFonts w:eastAsia="ＭＳ 明朝"/>
                <w:bCs/>
                <w:lang w:eastAsia="ja-JP"/>
              </w:rPr>
              <w:t>cell while NES</w:t>
            </w:r>
            <w:r>
              <w:rPr>
                <w:rFonts w:eastAsia="ＭＳ 明朝"/>
                <w:bCs/>
                <w:lang w:eastAsia="ja-JP"/>
              </w:rPr>
              <w:t xml:space="preserve"> capable</w:t>
            </w:r>
            <w:r w:rsidRPr="00F40662">
              <w:rPr>
                <w:rFonts w:eastAsia="ＭＳ 明朝"/>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ＭＳ 明朝"/>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ＭＳ 明朝"/>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ＭＳ 明朝"/>
                <w:bCs/>
                <w:lang w:eastAsia="ja-JP"/>
              </w:rPr>
              <w:t>Option 2</w:t>
            </w:r>
          </w:p>
        </w:tc>
        <w:tc>
          <w:tcPr>
            <w:tcW w:w="6541" w:type="dxa"/>
            <w:shd w:val="clear" w:color="auto" w:fill="auto"/>
          </w:tcPr>
          <w:p w14:paraId="22C60C68" w14:textId="5A6677A0" w:rsidR="004F6156" w:rsidRDefault="004F6156" w:rsidP="004F6156">
            <w:pPr>
              <w:spacing w:after="0"/>
              <w:rPr>
                <w:rFonts w:eastAsia="ＭＳ 明朝"/>
                <w:bCs/>
                <w:lang w:eastAsia="ja-JP"/>
              </w:rPr>
            </w:pPr>
            <w:r>
              <w:rPr>
                <w:rFonts w:eastAsia="ＭＳ 明朝"/>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ＭＳ 明朝"/>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ＭＳ 明朝"/>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lastRenderedPageBreak/>
              <w:t xml:space="preserve">If there are NES cell that legacy UE can identify but cannot use as normal cell, all legacy mechanisms for preventing a legacy UE to a NES cell/frequency can </w:t>
            </w:r>
            <w:r>
              <w:rPr>
                <w:rFonts w:eastAsiaTheme="minorEastAsia"/>
                <w:bCs/>
                <w:lang w:eastAsia="zh-CN"/>
              </w:rPr>
              <w:lastRenderedPageBreak/>
              <w:t>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ＭＳ 明朝"/>
                <w:bCs/>
                <w:lang w:eastAsia="ja-JP"/>
              </w:rPr>
              <w:lastRenderedPageBreak/>
              <w:t>Qualcomm</w:t>
            </w:r>
          </w:p>
        </w:tc>
        <w:tc>
          <w:tcPr>
            <w:tcW w:w="1840" w:type="dxa"/>
          </w:tcPr>
          <w:p w14:paraId="17D91003" w14:textId="697D1B76" w:rsidR="00514FB4" w:rsidRDefault="00514FB4" w:rsidP="00514FB4">
            <w:pPr>
              <w:spacing w:after="0"/>
              <w:rPr>
                <w:rFonts w:eastAsiaTheme="minorEastAsia"/>
                <w:bCs/>
                <w:lang w:eastAsia="zh-CN"/>
              </w:rPr>
            </w:pPr>
            <w:r>
              <w:rPr>
                <w:rFonts w:eastAsia="ＭＳ 明朝"/>
                <w:bCs/>
                <w:lang w:eastAsia="ja-JP"/>
              </w:rPr>
              <w:t>Both</w:t>
            </w:r>
          </w:p>
        </w:tc>
        <w:tc>
          <w:tcPr>
            <w:tcW w:w="6541" w:type="dxa"/>
            <w:shd w:val="clear" w:color="auto" w:fill="auto"/>
          </w:tcPr>
          <w:p w14:paraId="7F9372AD" w14:textId="77777777" w:rsidR="00514FB4" w:rsidRDefault="00514FB4" w:rsidP="00514FB4">
            <w:pPr>
              <w:spacing w:after="0"/>
              <w:rPr>
                <w:rFonts w:eastAsia="ＭＳ 明朝"/>
                <w:bCs/>
                <w:lang w:eastAsia="ja-JP"/>
              </w:rPr>
            </w:pPr>
            <w:r>
              <w:rPr>
                <w:rFonts w:eastAsia="ＭＳ 明朝"/>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ＭＳ 明朝"/>
                <w:bCs/>
                <w:lang w:eastAsia="ja-JP"/>
              </w:rPr>
            </w:pPr>
          </w:p>
          <w:p w14:paraId="5454F3C6" w14:textId="77777777" w:rsidR="00514FB4" w:rsidRDefault="00514FB4" w:rsidP="00514FB4">
            <w:pPr>
              <w:spacing w:after="0"/>
              <w:rPr>
                <w:rFonts w:eastAsia="ＭＳ 明朝"/>
                <w:bCs/>
                <w:lang w:eastAsia="ja-JP"/>
              </w:rPr>
            </w:pPr>
            <w:r>
              <w:rPr>
                <w:rFonts w:eastAsia="ＭＳ 明朝"/>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ＭＳ 明朝"/>
                <w:bCs/>
                <w:lang w:eastAsia="ja-JP"/>
              </w:rPr>
              <w:t>cellbarred</w:t>
            </w:r>
            <w:proofErr w:type="spellEnd"/>
            <w:r>
              <w:rPr>
                <w:rFonts w:eastAsia="ＭＳ 明朝"/>
                <w:bCs/>
                <w:lang w:eastAsia="ja-JP"/>
              </w:rPr>
              <w:t xml:space="preserve">-NES information as this can be left FFS as a stage 3 detail.   </w:t>
            </w:r>
          </w:p>
          <w:p w14:paraId="5A18E2DF" w14:textId="77777777" w:rsidR="00514FB4" w:rsidRDefault="00514FB4" w:rsidP="00514FB4">
            <w:pPr>
              <w:spacing w:after="0"/>
              <w:rPr>
                <w:rFonts w:eastAsia="ＭＳ 明朝"/>
                <w:bCs/>
                <w:lang w:eastAsia="ja-JP"/>
              </w:rPr>
            </w:pPr>
          </w:p>
          <w:p w14:paraId="7D480553" w14:textId="07C46D17" w:rsidR="00514FB4" w:rsidRDefault="00514FB4" w:rsidP="00514FB4">
            <w:pPr>
              <w:spacing w:after="0"/>
              <w:rPr>
                <w:rFonts w:eastAsiaTheme="minorEastAsia"/>
                <w:bCs/>
                <w:lang w:eastAsia="zh-CN"/>
              </w:rPr>
            </w:pPr>
            <w:r>
              <w:rPr>
                <w:rFonts w:eastAsia="ＭＳ 明朝"/>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ＭＳ 明朝"/>
                <w:bCs/>
                <w:lang w:eastAsia="ja-JP"/>
              </w:rPr>
            </w:pPr>
            <w:r>
              <w:rPr>
                <w:rFonts w:eastAsiaTheme="minorEastAsia" w:hint="eastAsia"/>
                <w:bCs/>
                <w:lang w:eastAsia="zh-CN"/>
              </w:rPr>
              <w:t>C</w:t>
            </w:r>
            <w:r>
              <w:rPr>
                <w:rFonts w:eastAsiaTheme="minorEastAsia"/>
                <w:bCs/>
                <w:lang w:eastAsia="zh-CN"/>
              </w:rPr>
              <w:t>MCC</w:t>
            </w:r>
          </w:p>
        </w:tc>
        <w:tc>
          <w:tcPr>
            <w:tcW w:w="1840" w:type="dxa"/>
          </w:tcPr>
          <w:p w14:paraId="3705F0ED" w14:textId="23C6C27B" w:rsidR="004A50DC" w:rsidRDefault="004A50DC" w:rsidP="004A50DC">
            <w:pPr>
              <w:spacing w:after="0"/>
              <w:rPr>
                <w:rFonts w:eastAsia="ＭＳ 明朝"/>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ＭＳ 明朝"/>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w:t>
            </w:r>
            <w:proofErr w:type="gramStart"/>
            <w:r>
              <w:rPr>
                <w:rFonts w:eastAsiaTheme="minorEastAsia"/>
                <w:bCs/>
                <w:lang w:eastAsia="zh-CN"/>
              </w:rPr>
              <w:t>both initial cell selection or</w:t>
            </w:r>
            <w:proofErr w:type="gramEnd"/>
            <w:r>
              <w:rPr>
                <w:rFonts w:eastAsiaTheme="minorEastAsia"/>
                <w:bCs/>
                <w:lang w:eastAsia="zh-CN"/>
              </w:rPr>
              <w:t xml:space="preserve">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SimSun"/>
                <w:lang w:eastAsia="zh-CN"/>
              </w:rPr>
              <w:t>dopted for NTN and IAB-MT</w:t>
            </w:r>
            <w:r>
              <w:rPr>
                <w:rFonts w:eastAsia="SimSun"/>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bCs/>
                <w:lang w:eastAsia="zh-CN"/>
              </w:rPr>
            </w:pPr>
            <w:r>
              <w:rPr>
                <w:rFonts w:eastAsia="ＭＳ 明朝"/>
                <w:bCs/>
                <w:lang w:eastAsia="ja-JP"/>
              </w:rPr>
              <w:t>Lenovo</w:t>
            </w:r>
          </w:p>
        </w:tc>
        <w:tc>
          <w:tcPr>
            <w:tcW w:w="1840" w:type="dxa"/>
          </w:tcPr>
          <w:p w14:paraId="779E3463" w14:textId="245B1CE2" w:rsidR="00025B35" w:rsidRDefault="00025B35" w:rsidP="00025B35">
            <w:pPr>
              <w:spacing w:after="0"/>
              <w:rPr>
                <w:rFonts w:eastAsiaTheme="minorEastAsia"/>
                <w:bCs/>
                <w:lang w:eastAsia="zh-CN"/>
              </w:rPr>
            </w:pPr>
            <w:r>
              <w:rPr>
                <w:rFonts w:eastAsia="ＭＳ 明朝"/>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bCs/>
                <w:lang w:eastAsia="zh-CN"/>
              </w:rPr>
            </w:pPr>
          </w:p>
        </w:tc>
      </w:tr>
      <w:tr w:rsidR="00E36EBC" w:rsidRPr="0019077C" w14:paraId="7FBD3E02" w14:textId="77777777" w:rsidTr="007467EF">
        <w:trPr>
          <w:trHeight w:val="63"/>
        </w:trPr>
        <w:tc>
          <w:tcPr>
            <w:tcW w:w="1215" w:type="dxa"/>
            <w:shd w:val="clear" w:color="auto" w:fill="auto"/>
          </w:tcPr>
          <w:p w14:paraId="62D35214" w14:textId="79CC6BD5"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6000C14D" w14:textId="3251B84D" w:rsidR="00E36EBC" w:rsidRDefault="00E36EBC" w:rsidP="00E36EBC">
            <w:pPr>
              <w:spacing w:after="0"/>
              <w:rPr>
                <w:rFonts w:eastAsia="ＭＳ 明朝"/>
                <w:bCs/>
                <w:lang w:eastAsia="ja-JP"/>
              </w:rPr>
            </w:pPr>
            <w:r>
              <w:rPr>
                <w:rFonts w:eastAsiaTheme="minorEastAsia"/>
                <w:bCs/>
                <w:lang w:eastAsia="zh-CN"/>
              </w:rPr>
              <w:t>Option 2</w:t>
            </w:r>
          </w:p>
        </w:tc>
        <w:tc>
          <w:tcPr>
            <w:tcW w:w="6541" w:type="dxa"/>
            <w:shd w:val="clear" w:color="auto" w:fill="auto"/>
          </w:tcPr>
          <w:p w14:paraId="1804805D" w14:textId="041832F9" w:rsidR="00E36EBC" w:rsidRDefault="00E36EBC" w:rsidP="00E36EBC">
            <w:pPr>
              <w:spacing w:after="0"/>
              <w:rPr>
                <w:rFonts w:eastAsiaTheme="minorEastAsia"/>
                <w:bCs/>
                <w:lang w:eastAsia="zh-CN"/>
              </w:rPr>
            </w:pPr>
            <w:r>
              <w:rPr>
                <w:rFonts w:eastAsia="ＭＳ 明朝"/>
                <w:bCs/>
                <w:lang w:eastAsia="ja-JP"/>
              </w:rPr>
              <w:t>Agree with Ericsson. Also Option 2 is simple.</w:t>
            </w:r>
          </w:p>
        </w:tc>
      </w:tr>
      <w:tr w:rsidR="007467EF" w:rsidRPr="0019077C" w14:paraId="2716271B" w14:textId="77777777" w:rsidTr="007467EF">
        <w:trPr>
          <w:trHeight w:val="63"/>
        </w:trPr>
        <w:tc>
          <w:tcPr>
            <w:tcW w:w="1215" w:type="dxa"/>
            <w:shd w:val="clear" w:color="auto" w:fill="auto"/>
          </w:tcPr>
          <w:p w14:paraId="203CE69D" w14:textId="44157BAF"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5B67C583" w14:textId="0736B78D" w:rsidR="007467EF" w:rsidRDefault="007467EF" w:rsidP="007467EF">
            <w:pPr>
              <w:spacing w:after="0"/>
              <w:rPr>
                <w:rFonts w:eastAsiaTheme="minorEastAsia"/>
                <w:bCs/>
                <w:lang w:eastAsia="zh-CN"/>
              </w:rPr>
            </w:pPr>
            <w:r>
              <w:rPr>
                <w:rFonts w:eastAsiaTheme="minorEastAsia"/>
                <w:bCs/>
                <w:lang w:eastAsia="zh-CN"/>
              </w:rPr>
              <w:t>Either is fine</w:t>
            </w:r>
          </w:p>
        </w:tc>
        <w:tc>
          <w:tcPr>
            <w:tcW w:w="6541" w:type="dxa"/>
            <w:shd w:val="clear" w:color="auto" w:fill="auto"/>
          </w:tcPr>
          <w:p w14:paraId="37112070" w14:textId="592C60EE" w:rsidR="007467EF" w:rsidRDefault="007467EF" w:rsidP="007467EF">
            <w:pPr>
              <w:spacing w:after="0"/>
              <w:rPr>
                <w:rFonts w:eastAsia="ＭＳ 明朝"/>
                <w:bCs/>
                <w:lang w:eastAsia="ja-JP"/>
              </w:rPr>
            </w:pPr>
            <w:r>
              <w:rPr>
                <w:rFonts w:eastAsiaTheme="minorEastAsia"/>
                <w:bCs/>
                <w:lang w:eastAsia="zh-CN"/>
              </w:rPr>
              <w:t>Similar as what we usually do for other cases.</w:t>
            </w:r>
          </w:p>
        </w:tc>
      </w:tr>
      <w:tr w:rsidR="008144F7" w:rsidRPr="0019077C" w14:paraId="6C0D0F7C" w14:textId="77777777" w:rsidTr="007467EF">
        <w:trPr>
          <w:trHeight w:val="63"/>
        </w:trPr>
        <w:tc>
          <w:tcPr>
            <w:tcW w:w="1215" w:type="dxa"/>
            <w:shd w:val="clear" w:color="auto" w:fill="auto"/>
          </w:tcPr>
          <w:p w14:paraId="705A5C37" w14:textId="6037FDFE" w:rsidR="008144F7" w:rsidRDefault="008144F7" w:rsidP="008144F7">
            <w:pPr>
              <w:spacing w:after="0"/>
              <w:rPr>
                <w:rFonts w:eastAsiaTheme="minorEastAsia" w:hint="eastAsia"/>
                <w:bCs/>
                <w:lang w:eastAsia="zh-CN"/>
              </w:rPr>
            </w:pPr>
            <w:r>
              <w:rPr>
                <w:rFonts w:eastAsia="ＭＳ 明朝" w:hint="eastAsia"/>
                <w:bCs/>
                <w:lang w:eastAsia="ja-JP"/>
              </w:rPr>
              <w:t>K</w:t>
            </w:r>
            <w:r>
              <w:rPr>
                <w:rFonts w:eastAsia="ＭＳ 明朝"/>
                <w:bCs/>
                <w:lang w:eastAsia="ja-JP"/>
              </w:rPr>
              <w:t>DDI</w:t>
            </w:r>
          </w:p>
        </w:tc>
        <w:tc>
          <w:tcPr>
            <w:tcW w:w="1840" w:type="dxa"/>
          </w:tcPr>
          <w:p w14:paraId="55908CBC" w14:textId="5F17DECD" w:rsidR="008144F7" w:rsidRDefault="008144F7" w:rsidP="008144F7">
            <w:pPr>
              <w:spacing w:after="0"/>
              <w:rPr>
                <w:rFonts w:eastAsiaTheme="minorEastAsia"/>
                <w:bCs/>
                <w:lang w:eastAsia="zh-CN"/>
              </w:rPr>
            </w:pPr>
            <w:r>
              <w:rPr>
                <w:rFonts w:eastAsia="ＭＳ 明朝"/>
                <w:bCs/>
                <w:lang w:eastAsia="ja-JP"/>
              </w:rPr>
              <w:t xml:space="preserve">Both </w:t>
            </w:r>
          </w:p>
        </w:tc>
        <w:tc>
          <w:tcPr>
            <w:tcW w:w="6541" w:type="dxa"/>
            <w:shd w:val="clear" w:color="auto" w:fill="auto"/>
          </w:tcPr>
          <w:p w14:paraId="2573F1B9" w14:textId="31CB3D09" w:rsidR="008144F7" w:rsidRDefault="008144F7" w:rsidP="008144F7">
            <w:pPr>
              <w:spacing w:after="0"/>
              <w:rPr>
                <w:rFonts w:eastAsiaTheme="minorEastAsia"/>
                <w:bCs/>
                <w:lang w:eastAsia="zh-CN"/>
              </w:rPr>
            </w:pPr>
            <w:r>
              <w:rPr>
                <w:rFonts w:eastAsia="ＭＳ 明朝"/>
                <w:bCs/>
                <w:lang w:eastAsia="ja-JP"/>
              </w:rPr>
              <w:t xml:space="preserve">Share the views as Nokia, Op1 can be used for cell reselection and op2 can be used for cell selection. As this is still the study phase, we think there is no need to narrow down the options </w:t>
            </w: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proofErr w:type="gramStart"/>
      <w:r w:rsidR="00DE4BE4">
        <w:rPr>
          <w:rFonts w:eastAsia="SimSun"/>
          <w:lang w:eastAsia="zh-CN"/>
        </w:rPr>
        <w:t>]</w:t>
      </w:r>
      <w:proofErr w:type="gramEnd"/>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w:t>
      </w:r>
      <w:proofErr w:type="gramStart"/>
      <w:r w:rsidR="00DE4BE4">
        <w:rPr>
          <w:rFonts w:eastAsia="SimSun"/>
          <w:lang w:eastAsia="zh-CN"/>
        </w:rPr>
        <w:t>also</w:t>
      </w:r>
      <w:proofErr w:type="gramEnd"/>
      <w:r w:rsidR="00DE4BE4">
        <w:rPr>
          <w:rFonts w:eastAsia="SimSun"/>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lastRenderedPageBreak/>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LTE Rel-13 NB-</w:t>
            </w:r>
            <w:proofErr w:type="spellStart"/>
            <w:r w:rsidR="00423BE1">
              <w:rPr>
                <w:rFonts w:eastAsiaTheme="minorEastAsia"/>
                <w:bCs/>
                <w:lang w:eastAsia="zh-CN"/>
              </w:rPr>
              <w:t>IoT</w:t>
            </w:r>
            <w:proofErr w:type="spellEnd"/>
            <w:r w:rsidR="00423BE1">
              <w:rPr>
                <w:rFonts w:eastAsiaTheme="minorEastAsia"/>
                <w:bCs/>
                <w:lang w:eastAsia="zh-CN"/>
              </w:rPr>
              <w:t xml:space="preserve">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proofErr w:type="spellStart"/>
            <w:r>
              <w:rPr>
                <w:rFonts w:eastAsia="PMingLiU" w:hint="eastAsia"/>
                <w:bCs/>
                <w:lang w:eastAsia="zh-TW"/>
              </w:rPr>
              <w:lastRenderedPageBreak/>
              <w:t>M</w:t>
            </w:r>
            <w:r>
              <w:rPr>
                <w:rFonts w:eastAsia="PMingLiU"/>
                <w:bCs/>
                <w:lang w:eastAsia="zh-TW"/>
              </w:rPr>
              <w:t>ediaTek</w:t>
            </w:r>
            <w:proofErr w:type="spellEnd"/>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ＭＳ 明朝"/>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ＭＳ 明朝"/>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ＭＳ 明朝"/>
                <w:bCs/>
                <w:lang w:eastAsia="ja-JP"/>
              </w:rPr>
            </w:pPr>
          </w:p>
        </w:tc>
        <w:tc>
          <w:tcPr>
            <w:tcW w:w="6204" w:type="dxa"/>
            <w:shd w:val="clear" w:color="auto" w:fill="auto"/>
          </w:tcPr>
          <w:p w14:paraId="76D998B4" w14:textId="4B718DAF" w:rsidR="00456841" w:rsidRDefault="00456841" w:rsidP="00456841">
            <w:pPr>
              <w:spacing w:after="0"/>
              <w:rPr>
                <w:rFonts w:eastAsia="ＭＳ 明朝"/>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ＭＳ 明朝"/>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ＭＳ 明朝"/>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ＭＳ 明朝"/>
                <w:bCs/>
                <w:lang w:eastAsia="ja-JP"/>
              </w:rPr>
            </w:pPr>
          </w:p>
        </w:tc>
        <w:tc>
          <w:tcPr>
            <w:tcW w:w="6204" w:type="dxa"/>
            <w:shd w:val="clear" w:color="auto" w:fill="auto"/>
          </w:tcPr>
          <w:p w14:paraId="35A07D90" w14:textId="1ACA212E" w:rsidR="00124E8B" w:rsidRDefault="00124E8B" w:rsidP="00456841">
            <w:pPr>
              <w:spacing w:after="0"/>
              <w:rPr>
                <w:rFonts w:eastAsia="ＭＳ 明朝"/>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ＭＳ 明朝"/>
                <w:bCs/>
                <w:lang w:eastAsia="ja-JP"/>
              </w:rPr>
            </w:pPr>
            <w:r>
              <w:rPr>
                <w:rFonts w:eastAsia="ＭＳ 明朝"/>
                <w:bCs/>
                <w:lang w:eastAsia="ja-JP"/>
              </w:rPr>
              <w:t>vivo</w:t>
            </w:r>
          </w:p>
        </w:tc>
        <w:tc>
          <w:tcPr>
            <w:tcW w:w="1392" w:type="dxa"/>
          </w:tcPr>
          <w:p w14:paraId="09F1F9E3" w14:textId="0E1C6ACE" w:rsidR="00CA085B" w:rsidRDefault="00CA085B" w:rsidP="00CA085B">
            <w:pPr>
              <w:spacing w:after="0"/>
              <w:rPr>
                <w:rFonts w:eastAsia="ＭＳ 明朝"/>
                <w:bCs/>
                <w:lang w:eastAsia="ja-JP"/>
              </w:rPr>
            </w:pPr>
            <w:r>
              <w:rPr>
                <w:rFonts w:eastAsia="ＭＳ 明朝"/>
                <w:bCs/>
                <w:lang w:eastAsia="ja-JP"/>
              </w:rPr>
              <w:t>Yes, but see comments</w:t>
            </w:r>
          </w:p>
        </w:tc>
        <w:tc>
          <w:tcPr>
            <w:tcW w:w="1134" w:type="dxa"/>
          </w:tcPr>
          <w:p w14:paraId="27DAFF60" w14:textId="733A1E80" w:rsidR="00CA085B" w:rsidRDefault="00CA085B" w:rsidP="00CA085B">
            <w:pPr>
              <w:spacing w:after="0"/>
              <w:rPr>
                <w:rFonts w:eastAsia="ＭＳ 明朝"/>
                <w:bCs/>
                <w:lang w:eastAsia="ja-JP"/>
              </w:rPr>
            </w:pPr>
            <w:r>
              <w:rPr>
                <w:rFonts w:eastAsia="ＭＳ 明朝"/>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ＭＳ 明朝"/>
                <w:b/>
                <w:bCs/>
                <w:lang w:eastAsia="ja-JP"/>
              </w:rPr>
            </w:pPr>
            <w:r w:rsidRPr="00E13FD9">
              <w:rPr>
                <w:rFonts w:eastAsia="ＭＳ 明朝"/>
                <w:b/>
                <w:bCs/>
                <w:lang w:eastAsia="ja-JP"/>
              </w:rPr>
              <w:t>1. Need or Not:</w:t>
            </w:r>
          </w:p>
          <w:p w14:paraId="7C85D0F7" w14:textId="77777777" w:rsidR="00CA085B" w:rsidRDefault="00CA085B" w:rsidP="00CA085B">
            <w:pPr>
              <w:spacing w:after="0"/>
              <w:rPr>
                <w:rFonts w:eastAsia="ＭＳ 明朝"/>
                <w:bCs/>
                <w:lang w:eastAsia="ja-JP"/>
              </w:rPr>
            </w:pPr>
            <w:r>
              <w:rPr>
                <w:rFonts w:eastAsia="ＭＳ 明朝"/>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ＭＳ 明朝"/>
                <w:bCs/>
                <w:lang w:eastAsia="ja-JP"/>
              </w:rPr>
              <w:t>UE .</w:t>
            </w:r>
            <w:proofErr w:type="gramEnd"/>
            <w:r>
              <w:rPr>
                <w:rFonts w:eastAsia="ＭＳ 明朝"/>
                <w:bCs/>
                <w:lang w:eastAsia="ja-JP"/>
              </w:rPr>
              <w:t xml:space="preserve"> </w:t>
            </w:r>
          </w:p>
          <w:p w14:paraId="34AE7C7B" w14:textId="77777777" w:rsidR="00CA085B" w:rsidRDefault="00CA085B" w:rsidP="00CA085B">
            <w:pPr>
              <w:spacing w:after="0"/>
              <w:rPr>
                <w:rFonts w:eastAsia="ＭＳ 明朝"/>
                <w:bCs/>
                <w:lang w:eastAsia="ja-JP"/>
              </w:rPr>
            </w:pPr>
            <w:r>
              <w:rPr>
                <w:rFonts w:eastAsia="ＭＳ 明朝"/>
                <w:bCs/>
                <w:lang w:eastAsia="ja-JP"/>
              </w:rPr>
              <w:t xml:space="preserve">From the UE side, the NES UE may prefer to camp on normal cell with high probability. While, we are open to find any potential benefit at the UE side brought by NES techniques. </w:t>
            </w:r>
            <w:r w:rsidRPr="00502860">
              <w:rPr>
                <w:rFonts w:eastAsia="ＭＳ 明朝"/>
                <w:b/>
                <w:bCs/>
                <w:lang w:eastAsia="ja-JP"/>
              </w:rPr>
              <w:t>And if found, the NES UE can be allowed to choose NES cell with high priority, and how to achieve this can be further studied, e.g., UE implementation or under NW control.</w:t>
            </w:r>
            <w:r>
              <w:rPr>
                <w:rFonts w:eastAsia="ＭＳ 明朝"/>
                <w:bCs/>
                <w:lang w:eastAsia="ja-JP"/>
              </w:rPr>
              <w:t xml:space="preserve"> </w:t>
            </w:r>
          </w:p>
          <w:p w14:paraId="24EA5220" w14:textId="77777777" w:rsidR="00CA085B" w:rsidRDefault="00CA085B" w:rsidP="00CA085B">
            <w:pPr>
              <w:spacing w:after="0"/>
              <w:rPr>
                <w:rFonts w:eastAsia="ＭＳ 明朝"/>
                <w:bCs/>
                <w:lang w:eastAsia="ja-JP"/>
              </w:rPr>
            </w:pPr>
          </w:p>
          <w:p w14:paraId="4C5D6E7D" w14:textId="77777777" w:rsidR="00CA085B" w:rsidRPr="00E13FD9" w:rsidRDefault="00CA085B" w:rsidP="00CA085B">
            <w:pPr>
              <w:spacing w:after="0"/>
              <w:rPr>
                <w:rFonts w:eastAsia="ＭＳ 明朝"/>
                <w:b/>
                <w:bCs/>
                <w:lang w:eastAsia="ja-JP"/>
              </w:rPr>
            </w:pPr>
            <w:r w:rsidRPr="00E13FD9">
              <w:rPr>
                <w:rFonts w:eastAsia="ＭＳ 明朝"/>
                <w:b/>
                <w:bCs/>
                <w:lang w:eastAsia="ja-JP"/>
              </w:rPr>
              <w:t>2. per cell</w:t>
            </w:r>
            <w:r>
              <w:rPr>
                <w:rFonts w:eastAsia="ＭＳ 明朝"/>
                <w:b/>
                <w:bCs/>
                <w:lang w:eastAsia="ja-JP"/>
              </w:rPr>
              <w:t xml:space="preserve"> level</w:t>
            </w:r>
            <w:r w:rsidRPr="00E13FD9">
              <w:rPr>
                <w:rFonts w:eastAsia="ＭＳ 明朝"/>
                <w:b/>
                <w:bCs/>
                <w:lang w:eastAsia="ja-JP"/>
              </w:rPr>
              <w:t>/per frequency</w:t>
            </w:r>
            <w:r>
              <w:rPr>
                <w:rFonts w:eastAsia="ＭＳ 明朝"/>
                <w:b/>
                <w:bCs/>
                <w:lang w:eastAsia="ja-JP"/>
              </w:rPr>
              <w:t xml:space="preserve"> level</w:t>
            </w:r>
            <w:r w:rsidRPr="00E13FD9">
              <w:rPr>
                <w:rFonts w:eastAsia="ＭＳ 明朝"/>
                <w:b/>
                <w:bCs/>
                <w:lang w:eastAsia="ja-JP"/>
              </w:rPr>
              <w:t>:</w:t>
            </w:r>
          </w:p>
          <w:p w14:paraId="230C2440" w14:textId="37649B96" w:rsidR="00CA085B" w:rsidRDefault="00CA085B" w:rsidP="00CA085B">
            <w:pPr>
              <w:spacing w:after="0"/>
              <w:rPr>
                <w:rFonts w:eastAsia="ＭＳ 明朝"/>
                <w:bCs/>
                <w:lang w:eastAsia="ja-JP"/>
              </w:rPr>
            </w:pPr>
            <w:r>
              <w:rPr>
                <w:rFonts w:eastAsia="ＭＳ 明朝"/>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ＭＳ 明朝"/>
                <w:bCs/>
                <w:lang w:eastAsia="ja-JP"/>
              </w:rPr>
            </w:pPr>
            <w:r>
              <w:rPr>
                <w:rFonts w:eastAsia="ＭＳ 明朝"/>
                <w:bCs/>
                <w:lang w:eastAsia="ja-JP"/>
              </w:rPr>
              <w:t>Nokia</w:t>
            </w:r>
          </w:p>
        </w:tc>
        <w:tc>
          <w:tcPr>
            <w:tcW w:w="1392" w:type="dxa"/>
          </w:tcPr>
          <w:p w14:paraId="60950CC9" w14:textId="76E1CE03" w:rsidR="00881B04" w:rsidRDefault="00881B04" w:rsidP="00881B04">
            <w:pPr>
              <w:spacing w:after="0"/>
              <w:rPr>
                <w:rFonts w:eastAsia="ＭＳ 明朝"/>
                <w:bCs/>
                <w:lang w:eastAsia="ja-JP"/>
              </w:rPr>
            </w:pPr>
            <w:r>
              <w:rPr>
                <w:rFonts w:eastAsia="ＭＳ 明朝"/>
                <w:bCs/>
                <w:lang w:eastAsia="ja-JP"/>
              </w:rPr>
              <w:t>Maybe</w:t>
            </w:r>
          </w:p>
        </w:tc>
        <w:tc>
          <w:tcPr>
            <w:tcW w:w="1134" w:type="dxa"/>
          </w:tcPr>
          <w:p w14:paraId="38CE454B" w14:textId="77777777" w:rsidR="00881B04" w:rsidRDefault="00881B04" w:rsidP="00881B04">
            <w:pPr>
              <w:spacing w:after="0"/>
              <w:rPr>
                <w:rFonts w:eastAsia="ＭＳ 明朝"/>
                <w:bCs/>
                <w:lang w:eastAsia="ja-JP"/>
              </w:rPr>
            </w:pPr>
          </w:p>
        </w:tc>
        <w:tc>
          <w:tcPr>
            <w:tcW w:w="6204" w:type="dxa"/>
            <w:shd w:val="clear" w:color="auto" w:fill="auto"/>
          </w:tcPr>
          <w:p w14:paraId="4FA93FA0" w14:textId="77777777" w:rsidR="00881B04" w:rsidRDefault="00881B04" w:rsidP="00881B04">
            <w:pPr>
              <w:spacing w:after="0"/>
              <w:rPr>
                <w:rFonts w:eastAsia="ＭＳ 明朝"/>
                <w:bCs/>
                <w:lang w:eastAsia="ja-JP"/>
              </w:rPr>
            </w:pPr>
            <w:r>
              <w:rPr>
                <w:rFonts w:eastAsia="ＭＳ 明朝"/>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ＭＳ 明朝"/>
                <w:bCs/>
                <w:lang w:eastAsia="ja-JP"/>
              </w:rPr>
            </w:pPr>
          </w:p>
          <w:p w14:paraId="51185FA6" w14:textId="715ADB9B" w:rsidR="00881B04" w:rsidRDefault="00881B04" w:rsidP="00881B04">
            <w:pPr>
              <w:spacing w:after="0"/>
              <w:rPr>
                <w:rFonts w:eastAsia="ＭＳ 明朝"/>
                <w:bCs/>
                <w:lang w:eastAsia="ja-JP"/>
              </w:rPr>
            </w:pPr>
            <w:r>
              <w:rPr>
                <w:rFonts w:eastAsia="ＭＳ 明朝"/>
                <w:bCs/>
                <w:lang w:eastAsia="ja-JP"/>
              </w:rPr>
              <w:t xml:space="preserve">Anyway we think it should be possible to control cell reselection to NES/non-NES cells via priorities separately for legacy and </w:t>
            </w:r>
            <w:proofErr w:type="spellStart"/>
            <w:r>
              <w:rPr>
                <w:rFonts w:eastAsia="ＭＳ 明朝"/>
                <w:bCs/>
                <w:lang w:eastAsia="ja-JP"/>
              </w:rPr>
              <w:t>Nes</w:t>
            </w:r>
            <w:proofErr w:type="spellEnd"/>
            <w:r>
              <w:rPr>
                <w:rFonts w:eastAsia="ＭＳ 明朝"/>
                <w:bCs/>
                <w:lang w:eastAsia="ja-JP"/>
              </w:rPr>
              <w:t xml:space="preserve">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ＭＳ 明朝"/>
                <w:bCs/>
                <w:lang w:eastAsia="ja-JP"/>
              </w:rPr>
            </w:pPr>
            <w:r>
              <w:rPr>
                <w:rFonts w:eastAsia="ＭＳ 明朝"/>
                <w:bCs/>
                <w:lang w:eastAsia="ja-JP"/>
              </w:rPr>
              <w:t>BT</w:t>
            </w:r>
          </w:p>
        </w:tc>
        <w:tc>
          <w:tcPr>
            <w:tcW w:w="1392" w:type="dxa"/>
          </w:tcPr>
          <w:p w14:paraId="0A33E119" w14:textId="653B2426" w:rsidR="007860FD" w:rsidRPr="00314C0C" w:rsidRDefault="007860FD" w:rsidP="007860FD">
            <w:pPr>
              <w:spacing w:after="0"/>
              <w:rPr>
                <w:rFonts w:eastAsia="ＭＳ 明朝"/>
                <w:bCs/>
                <w:lang w:eastAsia="ja-JP"/>
              </w:rPr>
            </w:pPr>
            <w:r>
              <w:rPr>
                <w:rFonts w:eastAsia="ＭＳ 明朝"/>
                <w:bCs/>
                <w:lang w:eastAsia="ja-JP"/>
              </w:rPr>
              <w:t>Yes</w:t>
            </w:r>
          </w:p>
        </w:tc>
        <w:tc>
          <w:tcPr>
            <w:tcW w:w="1134" w:type="dxa"/>
          </w:tcPr>
          <w:p w14:paraId="60D28BAF" w14:textId="28E6BFA4" w:rsidR="007860FD" w:rsidRPr="00314C0C" w:rsidRDefault="007860FD" w:rsidP="007860FD">
            <w:pPr>
              <w:spacing w:after="0"/>
              <w:rPr>
                <w:rFonts w:eastAsia="ＭＳ 明朝"/>
                <w:bCs/>
                <w:lang w:eastAsia="ja-JP"/>
              </w:rPr>
            </w:pPr>
            <w:r>
              <w:rPr>
                <w:rFonts w:eastAsia="ＭＳ 明朝"/>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ＭＳ 明朝"/>
                <w:bCs/>
                <w:lang w:eastAsia="ja-JP"/>
              </w:rPr>
            </w:pPr>
            <w:r>
              <w:rPr>
                <w:rFonts w:eastAsia="ＭＳ 明朝"/>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ＭＳ 明朝"/>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ＭＳ 明朝"/>
                <w:bCs/>
                <w:lang w:eastAsia="ja-JP"/>
              </w:rPr>
            </w:pPr>
            <w:r>
              <w:rPr>
                <w:rFonts w:eastAsia="ＭＳ 明朝"/>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ＭＳ 明朝"/>
                <w:bCs/>
                <w:lang w:eastAsia="ja-JP"/>
              </w:rPr>
            </w:pPr>
            <w:r>
              <w:rPr>
                <w:rFonts w:eastAsia="ＭＳ 明朝"/>
                <w:bCs/>
                <w:lang w:eastAsia="ja-JP"/>
              </w:rPr>
              <w:t>Based on that, different deployments have different requirements, e.g.:</w:t>
            </w:r>
          </w:p>
          <w:p w14:paraId="622B76BC" w14:textId="77777777" w:rsidR="007860FD" w:rsidRDefault="007860FD" w:rsidP="00197D12">
            <w:pPr>
              <w:pStyle w:val="aff"/>
              <w:numPr>
                <w:ilvl w:val="0"/>
                <w:numId w:val="16"/>
              </w:numPr>
              <w:spacing w:after="0"/>
              <w:ind w:firstLineChars="0"/>
              <w:rPr>
                <w:rFonts w:eastAsia="ＭＳ 明朝"/>
                <w:bCs/>
                <w:lang w:eastAsia="ja-JP"/>
              </w:rPr>
            </w:pPr>
            <w:r>
              <w:rPr>
                <w:rFonts w:eastAsia="ＭＳ 明朝"/>
                <w:bCs/>
                <w:lang w:eastAsia="ja-JP"/>
              </w:rPr>
              <w:t>F</w:t>
            </w:r>
            <w:r w:rsidRPr="00AB1866">
              <w:rPr>
                <w:rFonts w:eastAsia="ＭＳ 明朝"/>
                <w:bCs/>
                <w:lang w:eastAsia="ja-JP"/>
              </w:rPr>
              <w:t>or small cell</w:t>
            </w:r>
            <w:r>
              <w:rPr>
                <w:rFonts w:eastAsia="ＭＳ 明朝"/>
                <w:bCs/>
                <w:lang w:eastAsia="ja-JP"/>
              </w:rPr>
              <w:t>s</w:t>
            </w:r>
            <w:r w:rsidRPr="00AB1866">
              <w:rPr>
                <w:rFonts w:eastAsia="ＭＳ 明朝"/>
                <w:bCs/>
                <w:lang w:eastAsia="ja-JP"/>
              </w:rPr>
              <w:t xml:space="preserve"> </w:t>
            </w:r>
            <w:r>
              <w:rPr>
                <w:rFonts w:eastAsia="ＭＳ 明朝"/>
                <w:bCs/>
                <w:lang w:eastAsia="ja-JP"/>
              </w:rPr>
              <w:t>scenario with an umbrella frequency</w:t>
            </w:r>
            <w:r w:rsidRPr="00AB1866">
              <w:rPr>
                <w:rFonts w:eastAsia="ＭＳ 明朝"/>
                <w:bCs/>
                <w:lang w:eastAsia="ja-JP"/>
              </w:rPr>
              <w:t>, cell level</w:t>
            </w:r>
            <w:r>
              <w:rPr>
                <w:rFonts w:eastAsia="ＭＳ 明朝"/>
                <w:bCs/>
                <w:lang w:eastAsia="ja-JP"/>
              </w:rPr>
              <w:t xml:space="preserve"> (intra-frequency)</w:t>
            </w:r>
            <w:r w:rsidRPr="00AB1866">
              <w:rPr>
                <w:rFonts w:eastAsia="ＭＳ 明朝"/>
                <w:bCs/>
                <w:lang w:eastAsia="ja-JP"/>
              </w:rPr>
              <w:t xml:space="preserve"> is more suitable.</w:t>
            </w:r>
          </w:p>
          <w:p w14:paraId="034F3F72" w14:textId="3877081A" w:rsidR="007860FD" w:rsidRPr="00314C0C" w:rsidRDefault="007860FD" w:rsidP="007860FD">
            <w:pPr>
              <w:spacing w:after="0"/>
              <w:rPr>
                <w:rFonts w:eastAsia="ＭＳ 明朝"/>
                <w:bCs/>
                <w:lang w:eastAsia="ja-JP"/>
              </w:rPr>
            </w:pPr>
            <w:r w:rsidRPr="001B521B">
              <w:rPr>
                <w:rFonts w:eastAsia="ＭＳ 明朝"/>
                <w:bCs/>
                <w:lang w:eastAsia="ja-JP"/>
              </w:rPr>
              <w:t>For CA, same umbrella frequency</w:t>
            </w:r>
            <w:r>
              <w:rPr>
                <w:rFonts w:eastAsia="ＭＳ 明朝"/>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ＭＳ 明朝"/>
                <w:bCs/>
                <w:lang w:eastAsia="ja-JP"/>
              </w:rPr>
              <w:lastRenderedPageBreak/>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ＭＳ 明朝"/>
                <w:bCs/>
                <w:lang w:eastAsia="ja-JP"/>
              </w:rPr>
              <w:t>No</w:t>
            </w:r>
          </w:p>
        </w:tc>
        <w:tc>
          <w:tcPr>
            <w:tcW w:w="1134" w:type="dxa"/>
          </w:tcPr>
          <w:p w14:paraId="7356186A" w14:textId="77777777" w:rsidR="006B1AE2" w:rsidRDefault="006B1AE2" w:rsidP="006B1AE2">
            <w:pPr>
              <w:spacing w:after="0"/>
              <w:rPr>
                <w:rFonts w:eastAsia="ＭＳ 明朝"/>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ＭＳ 明朝"/>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ＭＳ 明朝"/>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ＭＳ 明朝"/>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ＭＳ 明朝"/>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ＭＳ 明朝"/>
                <w:bCs/>
                <w:lang w:eastAsia="ja-JP"/>
              </w:rPr>
              <w:t>Yes</w:t>
            </w:r>
          </w:p>
        </w:tc>
        <w:tc>
          <w:tcPr>
            <w:tcW w:w="1134" w:type="dxa"/>
          </w:tcPr>
          <w:p w14:paraId="0E4113B6" w14:textId="77C36E56" w:rsidR="004F6156" w:rsidRDefault="004F6156" w:rsidP="004F6156">
            <w:pPr>
              <w:spacing w:after="0"/>
              <w:rPr>
                <w:rFonts w:eastAsia="ＭＳ 明朝"/>
                <w:bCs/>
                <w:lang w:eastAsia="ja-JP"/>
              </w:rPr>
            </w:pPr>
            <w:r>
              <w:rPr>
                <w:rFonts w:eastAsia="ＭＳ 明朝"/>
                <w:bCs/>
                <w:lang w:eastAsia="ja-JP"/>
              </w:rPr>
              <w:t>both</w:t>
            </w:r>
          </w:p>
        </w:tc>
        <w:tc>
          <w:tcPr>
            <w:tcW w:w="6204" w:type="dxa"/>
            <w:shd w:val="clear" w:color="auto" w:fill="auto"/>
          </w:tcPr>
          <w:p w14:paraId="1F6CC657" w14:textId="77777777" w:rsidR="004F6156" w:rsidRDefault="004F6156" w:rsidP="004F6156">
            <w:pPr>
              <w:spacing w:after="0"/>
              <w:rPr>
                <w:rFonts w:eastAsia="ＭＳ 明朝"/>
                <w:bCs/>
                <w:lang w:eastAsia="ja-JP"/>
              </w:rPr>
            </w:pPr>
            <w:r>
              <w:rPr>
                <w:rFonts w:eastAsia="ＭＳ 明朝"/>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ＭＳ 明朝"/>
                <w:bCs/>
                <w:lang w:eastAsia="ja-JP"/>
              </w:rPr>
            </w:pPr>
          </w:p>
          <w:p w14:paraId="242B09D5" w14:textId="7CBEF742" w:rsidR="004F6156" w:rsidRDefault="004F6156" w:rsidP="004F6156">
            <w:pPr>
              <w:spacing w:after="0"/>
              <w:rPr>
                <w:rFonts w:eastAsia="ＭＳ 明朝"/>
                <w:bCs/>
                <w:lang w:eastAsia="ja-JP"/>
              </w:rPr>
            </w:pPr>
            <w:r>
              <w:rPr>
                <w:rFonts w:eastAsia="ＭＳ 明朝"/>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ＭＳ 明朝"/>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ＭＳ 明朝"/>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ＭＳ 明朝"/>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ＭＳ 明朝"/>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ＭＳ 明朝"/>
                <w:bCs/>
                <w:lang w:eastAsia="ja-JP"/>
              </w:rPr>
              <w:t>Both</w:t>
            </w:r>
          </w:p>
        </w:tc>
        <w:tc>
          <w:tcPr>
            <w:tcW w:w="6204" w:type="dxa"/>
            <w:shd w:val="clear" w:color="auto" w:fill="auto"/>
          </w:tcPr>
          <w:p w14:paraId="3BFC421C" w14:textId="77777777" w:rsidR="001E33E1" w:rsidRPr="005D78E1" w:rsidRDefault="001E33E1" w:rsidP="001E33E1">
            <w:pPr>
              <w:spacing w:after="0"/>
              <w:rPr>
                <w:rFonts w:eastAsia="ＭＳ 明朝"/>
                <w:b/>
                <w:lang w:eastAsia="ja-JP"/>
              </w:rPr>
            </w:pPr>
            <w:r w:rsidRPr="005D78E1">
              <w:rPr>
                <w:rFonts w:eastAsia="ＭＳ 明朝"/>
                <w:b/>
                <w:lang w:eastAsia="ja-JP"/>
              </w:rPr>
              <w:t>On the need</w:t>
            </w:r>
          </w:p>
          <w:p w14:paraId="5780F886" w14:textId="77777777" w:rsidR="001E33E1" w:rsidRDefault="001E33E1" w:rsidP="001E33E1">
            <w:pPr>
              <w:spacing w:after="0"/>
              <w:rPr>
                <w:rFonts w:eastAsia="ＭＳ 明朝"/>
                <w:bCs/>
                <w:lang w:eastAsia="ja-JP"/>
              </w:rPr>
            </w:pPr>
            <w:r>
              <w:rPr>
                <w:rFonts w:eastAsia="ＭＳ 明朝"/>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ＭＳ 明朝"/>
                <w:bCs/>
                <w:lang w:eastAsia="ja-JP"/>
              </w:rPr>
            </w:pPr>
          </w:p>
          <w:p w14:paraId="4D4D07E9" w14:textId="77777777" w:rsidR="001E33E1" w:rsidRDefault="001E33E1" w:rsidP="001E33E1">
            <w:pPr>
              <w:spacing w:after="0"/>
              <w:rPr>
                <w:rFonts w:eastAsia="ＭＳ 明朝"/>
                <w:b/>
                <w:lang w:eastAsia="ja-JP"/>
              </w:rPr>
            </w:pPr>
            <w:r w:rsidRPr="0026456A">
              <w:rPr>
                <w:rFonts w:eastAsia="ＭＳ 明朝"/>
                <w:b/>
                <w:lang w:eastAsia="ja-JP"/>
              </w:rPr>
              <w:t>Cell level vs Frequency level</w:t>
            </w:r>
          </w:p>
          <w:p w14:paraId="1F354D2A" w14:textId="77777777" w:rsidR="001E33E1" w:rsidRDefault="001E33E1" w:rsidP="001E33E1">
            <w:pPr>
              <w:spacing w:after="0"/>
              <w:rPr>
                <w:rFonts w:eastAsia="ＭＳ 明朝"/>
                <w:bCs/>
                <w:lang w:eastAsia="ja-JP"/>
              </w:rPr>
            </w:pPr>
            <w:r>
              <w:rPr>
                <w:rFonts w:eastAsia="ＭＳ 明朝"/>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ＭＳ 明朝"/>
                <w:bCs/>
                <w:lang w:eastAsia="ja-JP"/>
              </w:rPr>
              <w:t>deprioritization</w:t>
            </w:r>
            <w:proofErr w:type="spellEnd"/>
            <w:r>
              <w:rPr>
                <w:rFonts w:eastAsia="ＭＳ 明朝"/>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ＭＳ 明朝"/>
                <w:bCs/>
                <w:lang w:eastAsia="ja-JP"/>
              </w:rPr>
              <w:t xml:space="preserve">We also think cell-level ranking or </w:t>
            </w:r>
            <w:proofErr w:type="spellStart"/>
            <w:r>
              <w:rPr>
                <w:rFonts w:eastAsia="ＭＳ 明朝"/>
                <w:bCs/>
                <w:lang w:eastAsia="ja-JP"/>
              </w:rPr>
              <w:t>incentivization</w:t>
            </w:r>
            <w:proofErr w:type="spellEnd"/>
            <w:r>
              <w:rPr>
                <w:rFonts w:eastAsia="ＭＳ 明朝"/>
                <w:bCs/>
                <w:lang w:eastAsia="ja-JP"/>
              </w:rPr>
              <w:t xml:space="preserve">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ＭＳ 明朝"/>
                <w:bCs/>
                <w:lang w:eastAsia="ja-JP"/>
              </w:rPr>
            </w:pPr>
            <w:r>
              <w:rPr>
                <w:rFonts w:eastAsiaTheme="minorEastAsia" w:hint="eastAsia"/>
                <w:bCs/>
                <w:lang w:eastAsia="zh-CN"/>
              </w:rPr>
              <w:t>C</w:t>
            </w:r>
            <w:r>
              <w:rPr>
                <w:rFonts w:eastAsiaTheme="minorEastAsia"/>
                <w:bCs/>
                <w:lang w:eastAsia="zh-CN"/>
              </w:rPr>
              <w:t>MCC</w:t>
            </w:r>
          </w:p>
        </w:tc>
        <w:tc>
          <w:tcPr>
            <w:tcW w:w="1392" w:type="dxa"/>
          </w:tcPr>
          <w:p w14:paraId="0354F7BE" w14:textId="32BB27C9" w:rsidR="004A50DC" w:rsidRDefault="004A50DC" w:rsidP="004A50DC">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ＭＳ 明朝"/>
                <w:bCs/>
                <w:lang w:eastAsia="ja-JP"/>
              </w:rPr>
            </w:pPr>
            <w:r w:rsidRPr="007821A9">
              <w:rPr>
                <w:rFonts w:eastAsia="ＭＳ 明朝"/>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ＭＳ 明朝"/>
                <w:b/>
                <w:lang w:eastAsia="ja-JP"/>
              </w:rPr>
            </w:pPr>
            <w:r>
              <w:rPr>
                <w:rFonts w:eastAsia="ＭＳ 明朝"/>
                <w:bCs/>
                <w:lang w:eastAsia="ja-JP"/>
              </w:rPr>
              <w:t>C</w:t>
            </w:r>
            <w:r w:rsidRPr="001659B1">
              <w:rPr>
                <w:rFonts w:eastAsia="ＭＳ 明朝"/>
                <w:bCs/>
                <w:lang w:eastAsia="ja-JP"/>
              </w:rPr>
              <w:t xml:space="preserve">onsidering that UE should camp on the strongest cell to avoid interference, </w:t>
            </w:r>
            <w:r>
              <w:rPr>
                <w:rFonts w:eastAsia="ＭＳ 明朝"/>
                <w:bCs/>
                <w:lang w:eastAsia="ja-JP"/>
              </w:rPr>
              <w:t xml:space="preserve">it’s better to handle the </w:t>
            </w:r>
            <w:r w:rsidRPr="001659B1">
              <w:rPr>
                <w:rFonts w:eastAsia="ＭＳ 明朝"/>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ＭＳ 明朝"/>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ＭＳ 明朝"/>
                <w:bCs/>
                <w:lang w:eastAsia="ja-JP"/>
              </w:rPr>
            </w:pPr>
          </w:p>
        </w:tc>
        <w:tc>
          <w:tcPr>
            <w:tcW w:w="6204" w:type="dxa"/>
            <w:shd w:val="clear" w:color="auto" w:fill="auto"/>
          </w:tcPr>
          <w:p w14:paraId="7700D5E5" w14:textId="19450926" w:rsidR="00E079F1" w:rsidRDefault="00E079F1" w:rsidP="00E079F1">
            <w:pPr>
              <w:spacing w:after="0"/>
              <w:rPr>
                <w:rFonts w:eastAsia="ＭＳ 明朝"/>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ＭＳ 明朝"/>
                <w:bCs/>
                <w:lang w:eastAsia="ja-JP"/>
              </w:rPr>
            </w:pPr>
            <w:r>
              <w:rPr>
                <w:rFonts w:eastAsia="ＭＳ 明朝"/>
                <w:bCs/>
                <w:lang w:eastAsia="ja-JP"/>
              </w:rPr>
              <w:lastRenderedPageBreak/>
              <w:t>Lenovo</w:t>
            </w:r>
          </w:p>
        </w:tc>
        <w:tc>
          <w:tcPr>
            <w:tcW w:w="1392" w:type="dxa"/>
          </w:tcPr>
          <w:p w14:paraId="1024E9D4" w14:textId="348067DD" w:rsidR="00025B35" w:rsidRDefault="00025B35" w:rsidP="00025B35">
            <w:pPr>
              <w:spacing w:after="0"/>
              <w:rPr>
                <w:rFonts w:eastAsiaTheme="minorEastAsia"/>
                <w:bCs/>
                <w:lang w:eastAsia="zh-CN"/>
              </w:rPr>
            </w:pPr>
            <w:r>
              <w:rPr>
                <w:rFonts w:eastAsia="ＭＳ 明朝"/>
                <w:bCs/>
                <w:lang w:eastAsia="ja-JP"/>
              </w:rPr>
              <w:t>Yes</w:t>
            </w:r>
          </w:p>
        </w:tc>
        <w:tc>
          <w:tcPr>
            <w:tcW w:w="1134" w:type="dxa"/>
          </w:tcPr>
          <w:p w14:paraId="732B23C8" w14:textId="3D1D66DF" w:rsidR="00025B35" w:rsidRPr="007821A9" w:rsidRDefault="00025B35" w:rsidP="00025B35">
            <w:pPr>
              <w:spacing w:after="0"/>
              <w:rPr>
                <w:rFonts w:eastAsia="ＭＳ 明朝"/>
                <w:bCs/>
                <w:lang w:eastAsia="ja-JP"/>
              </w:rPr>
            </w:pPr>
            <w:r>
              <w:rPr>
                <w:rFonts w:eastAsia="ＭＳ 明朝"/>
                <w:bCs/>
                <w:lang w:eastAsia="ja-JP"/>
              </w:rPr>
              <w:t>Cell level</w:t>
            </w:r>
          </w:p>
        </w:tc>
        <w:tc>
          <w:tcPr>
            <w:tcW w:w="6204" w:type="dxa"/>
            <w:shd w:val="clear" w:color="auto" w:fill="auto"/>
          </w:tcPr>
          <w:p w14:paraId="2C004DD5" w14:textId="77777777" w:rsidR="00025B35" w:rsidRDefault="00025B35" w:rsidP="00025B35">
            <w:pPr>
              <w:spacing w:after="0"/>
              <w:rPr>
                <w:rFonts w:eastAsia="ＭＳ 明朝"/>
                <w:bCs/>
                <w:lang w:eastAsia="ja-JP"/>
              </w:rPr>
            </w:pPr>
            <w:r>
              <w:rPr>
                <w:rFonts w:eastAsia="ＭＳ 明朝"/>
                <w:bCs/>
                <w:lang w:eastAsia="ja-JP"/>
              </w:rPr>
              <w:t xml:space="preserve">RAN2 needs to evaluate if it is indeed </w:t>
            </w:r>
            <w:r w:rsidRPr="006C6042">
              <w:rPr>
                <w:rFonts w:eastAsia="ＭＳ 明朝"/>
                <w:bCs/>
                <w:lang w:eastAsia="ja-JP"/>
              </w:rPr>
              <w:t>need</w:t>
            </w:r>
            <w:r>
              <w:rPr>
                <w:rFonts w:eastAsia="ＭＳ 明朝"/>
                <w:bCs/>
                <w:lang w:eastAsia="ja-JP"/>
              </w:rPr>
              <w:t>ed</w:t>
            </w:r>
            <w:r w:rsidRPr="006C6042">
              <w:rPr>
                <w:rFonts w:eastAsia="ＭＳ 明朝"/>
                <w:bCs/>
                <w:lang w:eastAsia="ja-JP"/>
              </w:rPr>
              <w:t xml:space="preserve"> to prioritize or deprioritize the cell reselection for NES cells</w:t>
            </w:r>
            <w:r>
              <w:rPr>
                <w:rFonts w:eastAsia="ＭＳ 明朝"/>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ＭＳ 明朝"/>
                <w:bCs/>
                <w:lang w:eastAsia="ja-JP"/>
              </w:rPr>
              <w:t>Further, we think that some load balancing will come naturally since due to sparsely received DL signals (e.g., SSBs, SIBs), UEs will naturally find the neighbour as stronger – than the NES Cell since the measurement averaging in the UE collects lesser samples over the same period of time. So, I don’t think any special mechanism is required.</w:t>
            </w:r>
          </w:p>
        </w:tc>
      </w:tr>
      <w:tr w:rsidR="00E36EBC" w:rsidRPr="0019077C" w14:paraId="4816C924" w14:textId="77777777" w:rsidTr="00CA085B">
        <w:trPr>
          <w:trHeight w:val="127"/>
        </w:trPr>
        <w:tc>
          <w:tcPr>
            <w:tcW w:w="1126" w:type="dxa"/>
            <w:shd w:val="clear" w:color="auto" w:fill="auto"/>
          </w:tcPr>
          <w:p w14:paraId="0BF53D9C" w14:textId="716A96D5" w:rsidR="00E36EBC" w:rsidRDefault="00E36EBC" w:rsidP="00E36EBC">
            <w:pPr>
              <w:spacing w:after="0"/>
              <w:rPr>
                <w:rFonts w:eastAsia="ＭＳ 明朝"/>
                <w:bCs/>
                <w:lang w:eastAsia="ja-JP"/>
              </w:rPr>
            </w:pPr>
            <w:r>
              <w:rPr>
                <w:rFonts w:eastAsiaTheme="minorEastAsia"/>
                <w:bCs/>
                <w:lang w:eastAsia="zh-CN"/>
              </w:rPr>
              <w:t>Samsung</w:t>
            </w:r>
          </w:p>
        </w:tc>
        <w:tc>
          <w:tcPr>
            <w:tcW w:w="1392" w:type="dxa"/>
          </w:tcPr>
          <w:p w14:paraId="5A494D55" w14:textId="2129550E" w:rsidR="00E36EBC" w:rsidRDefault="00E36EBC" w:rsidP="00E36EBC">
            <w:pPr>
              <w:spacing w:after="0"/>
              <w:rPr>
                <w:rFonts w:eastAsia="ＭＳ 明朝"/>
                <w:bCs/>
                <w:lang w:eastAsia="ja-JP"/>
              </w:rPr>
            </w:pPr>
            <w:r>
              <w:rPr>
                <w:rFonts w:eastAsiaTheme="minorEastAsia"/>
                <w:bCs/>
                <w:lang w:eastAsia="zh-CN"/>
              </w:rPr>
              <w:t>Yes</w:t>
            </w:r>
          </w:p>
        </w:tc>
        <w:tc>
          <w:tcPr>
            <w:tcW w:w="1134" w:type="dxa"/>
          </w:tcPr>
          <w:p w14:paraId="4928908B" w14:textId="49B0AE50" w:rsidR="00E36EBC" w:rsidRDefault="00E36EBC" w:rsidP="00E36EBC">
            <w:pPr>
              <w:spacing w:after="0"/>
              <w:rPr>
                <w:rFonts w:eastAsia="ＭＳ 明朝"/>
                <w:bCs/>
                <w:lang w:eastAsia="ja-JP"/>
              </w:rPr>
            </w:pPr>
            <w:r>
              <w:rPr>
                <w:rFonts w:eastAsia="ＭＳ 明朝"/>
                <w:bCs/>
                <w:lang w:eastAsia="ja-JP"/>
              </w:rPr>
              <w:t>Cell-level and frequency-level</w:t>
            </w:r>
          </w:p>
        </w:tc>
        <w:tc>
          <w:tcPr>
            <w:tcW w:w="6204" w:type="dxa"/>
            <w:shd w:val="clear" w:color="auto" w:fill="auto"/>
          </w:tcPr>
          <w:p w14:paraId="1A1BFDB2" w14:textId="77777777" w:rsidR="00E36EBC" w:rsidRDefault="00E36EBC" w:rsidP="00E36EBC">
            <w:pPr>
              <w:spacing w:after="0"/>
              <w:rPr>
                <w:rFonts w:eastAsia="ＭＳ 明朝"/>
                <w:bCs/>
                <w:lang w:eastAsia="ja-JP"/>
              </w:rPr>
            </w:pPr>
            <w:r>
              <w:rPr>
                <w:rFonts w:eastAsia="ＭＳ 明朝"/>
                <w:bCs/>
                <w:lang w:eastAsia="ja-JP"/>
              </w:rPr>
              <w:t xml:space="preserve">We think it is necessary for operator to choose options depending on their deployment scenario. As mentioned by vivo, prioritizing NES-cell can be used for load-balance perspective and de-prioritizing NES-cell can be used for energy efficiency of NES cell. We think NES mechanism should be cell-basis. </w:t>
            </w:r>
          </w:p>
          <w:p w14:paraId="3EE045D8" w14:textId="77777777" w:rsidR="00E36EBC" w:rsidRDefault="00E36EBC" w:rsidP="00E36EBC">
            <w:pPr>
              <w:spacing w:after="0"/>
              <w:rPr>
                <w:rFonts w:eastAsia="ＭＳ 明朝"/>
                <w:bCs/>
                <w:lang w:eastAsia="ja-JP"/>
              </w:rPr>
            </w:pPr>
          </w:p>
          <w:p w14:paraId="343DF618" w14:textId="3CE44171" w:rsidR="00E36EBC" w:rsidRDefault="00E36EBC" w:rsidP="00E36EBC">
            <w:pPr>
              <w:spacing w:after="0"/>
              <w:rPr>
                <w:rFonts w:eastAsia="ＭＳ 明朝"/>
                <w:bCs/>
                <w:lang w:eastAsia="ja-JP"/>
              </w:rPr>
            </w:pPr>
            <w:r>
              <w:rPr>
                <w:rFonts w:eastAsia="ＭＳ 明朝"/>
                <w:bCs/>
                <w:lang w:eastAsia="ja-JP"/>
              </w:rPr>
              <w:t>Frequency prioritization can be done as in legacy without enhancement. But it depends on exact mechanism of frequency-level. In any case, we need to agree on the requirement and the exact mechanism can be discussed later for both cell-level and frequency-level prioritization.</w:t>
            </w:r>
          </w:p>
        </w:tc>
      </w:tr>
      <w:tr w:rsidR="007467EF" w:rsidRPr="0019077C" w14:paraId="4D7E536D" w14:textId="77777777" w:rsidTr="00CA085B">
        <w:trPr>
          <w:trHeight w:val="127"/>
        </w:trPr>
        <w:tc>
          <w:tcPr>
            <w:tcW w:w="1126" w:type="dxa"/>
            <w:shd w:val="clear" w:color="auto" w:fill="auto"/>
          </w:tcPr>
          <w:p w14:paraId="20734E34" w14:textId="448BF4F7"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92" w:type="dxa"/>
          </w:tcPr>
          <w:p w14:paraId="028BE441" w14:textId="48418577"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4BC05067" w14:textId="14AA08FD" w:rsidR="007467EF" w:rsidRDefault="007467EF" w:rsidP="007467EF">
            <w:pPr>
              <w:spacing w:after="0"/>
              <w:rPr>
                <w:rFonts w:eastAsia="ＭＳ 明朝"/>
                <w:bCs/>
                <w:lang w:eastAsia="ja-JP"/>
              </w:rPr>
            </w:pPr>
            <w:r>
              <w:rPr>
                <w:rFonts w:eastAsiaTheme="minorEastAsia"/>
                <w:bCs/>
                <w:lang w:eastAsia="zh-CN"/>
              </w:rPr>
              <w:t>Both can be considered</w:t>
            </w:r>
          </w:p>
        </w:tc>
        <w:tc>
          <w:tcPr>
            <w:tcW w:w="6204" w:type="dxa"/>
            <w:shd w:val="clear" w:color="auto" w:fill="auto"/>
          </w:tcPr>
          <w:p w14:paraId="2BD96181" w14:textId="5A2794D2" w:rsidR="007467EF" w:rsidRDefault="007467EF" w:rsidP="007467EF">
            <w:pPr>
              <w:spacing w:after="0"/>
              <w:rPr>
                <w:rFonts w:eastAsia="ＭＳ 明朝"/>
                <w:bCs/>
                <w:lang w:eastAsia="ja-JP"/>
              </w:rPr>
            </w:pPr>
            <w:r>
              <w:rPr>
                <w:rFonts w:eastAsiaTheme="minorEastAsia" w:hint="eastAsia"/>
                <w:bCs/>
                <w:lang w:eastAsia="zh-CN"/>
              </w:rPr>
              <w:t>W</w:t>
            </w:r>
            <w:r>
              <w:rPr>
                <w:rFonts w:eastAsiaTheme="minorEastAsia"/>
                <w:bCs/>
                <w:lang w:eastAsia="zh-CN"/>
              </w:rPr>
              <w:t>e understand NW should be able to prioritize NES cells for NES capable UEs for some cases and whether the existing cell reselection configuration and procedure can achieve this can be evaluated to see if any further enhancement is needed.</w:t>
            </w:r>
          </w:p>
        </w:tc>
      </w:tr>
      <w:tr w:rsidR="008144F7" w:rsidRPr="0019077C" w14:paraId="51EF27C4" w14:textId="77777777" w:rsidTr="00CA085B">
        <w:trPr>
          <w:trHeight w:val="127"/>
        </w:trPr>
        <w:tc>
          <w:tcPr>
            <w:tcW w:w="1126" w:type="dxa"/>
            <w:shd w:val="clear" w:color="auto" w:fill="auto"/>
          </w:tcPr>
          <w:p w14:paraId="78FBB9EB" w14:textId="263FB973" w:rsidR="008144F7" w:rsidRDefault="008144F7" w:rsidP="008144F7">
            <w:pPr>
              <w:spacing w:after="0"/>
              <w:rPr>
                <w:rFonts w:eastAsiaTheme="minorEastAsia" w:hint="eastAsia"/>
                <w:bCs/>
                <w:lang w:eastAsia="zh-CN"/>
              </w:rPr>
            </w:pPr>
            <w:r>
              <w:rPr>
                <w:rFonts w:eastAsia="ＭＳ 明朝" w:hint="eastAsia"/>
                <w:bCs/>
                <w:lang w:eastAsia="ja-JP"/>
              </w:rPr>
              <w:t>K</w:t>
            </w:r>
            <w:r>
              <w:rPr>
                <w:rFonts w:eastAsia="ＭＳ 明朝"/>
                <w:bCs/>
                <w:lang w:eastAsia="ja-JP"/>
              </w:rPr>
              <w:t>DDI</w:t>
            </w:r>
          </w:p>
        </w:tc>
        <w:tc>
          <w:tcPr>
            <w:tcW w:w="1392" w:type="dxa"/>
          </w:tcPr>
          <w:p w14:paraId="6C185B6A" w14:textId="75BA3329" w:rsidR="008144F7" w:rsidRDefault="008144F7" w:rsidP="008144F7">
            <w:pPr>
              <w:spacing w:after="0"/>
              <w:rPr>
                <w:rFonts w:eastAsiaTheme="minorEastAsia" w:hint="eastAsia"/>
                <w:bCs/>
                <w:lang w:eastAsia="zh-CN"/>
              </w:rPr>
            </w:pPr>
            <w:r>
              <w:rPr>
                <w:rFonts w:eastAsia="ＭＳ 明朝" w:hint="eastAsia"/>
                <w:bCs/>
                <w:lang w:eastAsia="ja-JP"/>
              </w:rPr>
              <w:t>M</w:t>
            </w:r>
            <w:r>
              <w:rPr>
                <w:rFonts w:eastAsia="ＭＳ 明朝"/>
                <w:bCs/>
                <w:lang w:eastAsia="ja-JP"/>
              </w:rPr>
              <w:t xml:space="preserve">aybe </w:t>
            </w:r>
          </w:p>
        </w:tc>
        <w:tc>
          <w:tcPr>
            <w:tcW w:w="1134" w:type="dxa"/>
          </w:tcPr>
          <w:p w14:paraId="7D77D2D6" w14:textId="0349A98E" w:rsidR="008144F7" w:rsidRDefault="008144F7" w:rsidP="008144F7">
            <w:pPr>
              <w:spacing w:after="0"/>
              <w:rPr>
                <w:rFonts w:eastAsiaTheme="minorEastAsia"/>
                <w:bCs/>
                <w:lang w:eastAsia="zh-CN"/>
              </w:rPr>
            </w:pPr>
            <w:r>
              <w:rPr>
                <w:rFonts w:eastAsia="ＭＳ 明朝" w:hint="eastAsia"/>
                <w:bCs/>
                <w:lang w:eastAsia="ja-JP"/>
              </w:rPr>
              <w:t>B</w:t>
            </w:r>
            <w:r>
              <w:rPr>
                <w:rFonts w:eastAsia="ＭＳ 明朝"/>
                <w:bCs/>
                <w:lang w:eastAsia="ja-JP"/>
              </w:rPr>
              <w:t>oth</w:t>
            </w:r>
          </w:p>
        </w:tc>
        <w:tc>
          <w:tcPr>
            <w:tcW w:w="6204" w:type="dxa"/>
            <w:shd w:val="clear" w:color="auto" w:fill="auto"/>
          </w:tcPr>
          <w:p w14:paraId="78E05A25" w14:textId="3BFA513A" w:rsidR="008144F7" w:rsidRDefault="008144F7" w:rsidP="008144F7">
            <w:pPr>
              <w:spacing w:after="0"/>
              <w:rPr>
                <w:rFonts w:eastAsiaTheme="minorEastAsia" w:hint="eastAsia"/>
                <w:bCs/>
                <w:lang w:eastAsia="zh-CN"/>
              </w:rPr>
            </w:pPr>
            <w:r>
              <w:rPr>
                <w:rFonts w:eastAsia="ＭＳ 明朝"/>
                <w:bCs/>
                <w:lang w:eastAsia="ja-JP"/>
              </w:rPr>
              <w:t>Share the view as Samsung</w:t>
            </w:r>
          </w:p>
        </w:tc>
      </w:tr>
    </w:tbl>
    <w:p w14:paraId="32D18693" w14:textId="77777777" w:rsidR="00433BC7" w:rsidRPr="005220F0"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proofErr w:type="gramStart"/>
      <w:r w:rsidR="00534632">
        <w:rPr>
          <w:rFonts w:eastAsia="SimSun"/>
          <w:lang w:eastAsia="zh-CN"/>
        </w:rPr>
        <w:t>]</w:t>
      </w:r>
      <w:proofErr w:type="gramEnd"/>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w:t>
      </w:r>
      <w:proofErr w:type="gramStart"/>
      <w:r w:rsidR="006F025E">
        <w:rPr>
          <w:rFonts w:eastAsia="SimSun"/>
          <w:lang w:eastAsia="zh-CN"/>
        </w:rPr>
        <w:t>mentions</w:t>
      </w:r>
      <w:proofErr w:type="gramEnd"/>
      <w:r w:rsidR="006F025E">
        <w:rPr>
          <w:rFonts w:eastAsia="SimSun"/>
          <w:lang w:eastAsia="zh-CN"/>
        </w:rPr>
        <w:t xml:space="preserve">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197D12">
      <w:pPr>
        <w:pStyle w:val="aff"/>
        <w:numPr>
          <w:ilvl w:val="0"/>
          <w:numId w:val="15"/>
        </w:numPr>
        <w:overflowPunct/>
        <w:autoSpaceDE/>
        <w:autoSpaceDN/>
        <w:adjustRightInd/>
        <w:ind w:firstLineChars="0"/>
        <w:contextualSpacing/>
        <w:textAlignment w:val="auto"/>
      </w:pPr>
      <w:r>
        <w:t>Change the Frequency Priority</w:t>
      </w:r>
    </w:p>
    <w:p w14:paraId="1B4B5393" w14:textId="77777777" w:rsidR="00534632" w:rsidRDefault="00534632" w:rsidP="00197D12">
      <w:pPr>
        <w:pStyle w:val="aff"/>
        <w:numPr>
          <w:ilvl w:val="0"/>
          <w:numId w:val="1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197D12">
      <w:pPr>
        <w:pStyle w:val="aff"/>
        <w:numPr>
          <w:ilvl w:val="0"/>
          <w:numId w:val="1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197D12">
      <w:pPr>
        <w:pStyle w:val="aff"/>
        <w:numPr>
          <w:ilvl w:val="0"/>
          <w:numId w:val="1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w:t>
      </w:r>
      <w:proofErr w:type="gramStart"/>
      <w:r w:rsidRPr="00433BC7">
        <w:rPr>
          <w:b/>
        </w:rPr>
        <w:t>Yes</w:t>
      </w:r>
      <w:proofErr w:type="gramEnd"/>
      <w:r w:rsidRPr="00433BC7">
        <w:rPr>
          <w:b/>
        </w:rPr>
        <w:t xml:space="preserve">,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197D12">
            <w:pPr>
              <w:pStyle w:val="aff"/>
              <w:numPr>
                <w:ilvl w:val="3"/>
                <w:numId w:val="10"/>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197D12">
            <w:pPr>
              <w:pStyle w:val="aff"/>
              <w:numPr>
                <w:ilvl w:val="3"/>
                <w:numId w:val="10"/>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w:t>
            </w:r>
            <w:r w:rsidR="00E259D8">
              <w:rPr>
                <w:rFonts w:eastAsia="PMingLiU"/>
                <w:bCs/>
                <w:lang w:eastAsia="zh-TW"/>
              </w:rPr>
              <w:lastRenderedPageBreak/>
              <w:t>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ＭＳ 明朝"/>
                <w:bCs/>
                <w:lang w:eastAsia="ja-JP"/>
              </w:rPr>
            </w:pPr>
            <w:r>
              <w:rPr>
                <w:rFonts w:eastAsia="ＭＳ 明朝"/>
                <w:bCs/>
                <w:lang w:eastAsia="ja-JP"/>
              </w:rPr>
              <w:lastRenderedPageBreak/>
              <w:t>vivo</w:t>
            </w:r>
          </w:p>
        </w:tc>
        <w:tc>
          <w:tcPr>
            <w:tcW w:w="3316" w:type="dxa"/>
          </w:tcPr>
          <w:p w14:paraId="215A5EB7" w14:textId="4DF6AE76" w:rsidR="00CA085B" w:rsidRDefault="00CA085B" w:rsidP="00CA085B">
            <w:pPr>
              <w:spacing w:after="0"/>
              <w:rPr>
                <w:rFonts w:eastAsia="ＭＳ 明朝"/>
                <w:bCs/>
                <w:lang w:eastAsia="ja-JP"/>
              </w:rPr>
            </w:pPr>
            <w:r>
              <w:rPr>
                <w:rFonts w:eastAsia="ＭＳ 明朝"/>
                <w:bCs/>
                <w:lang w:eastAsia="ja-JP"/>
              </w:rPr>
              <w:t>See comment</w:t>
            </w:r>
          </w:p>
        </w:tc>
        <w:tc>
          <w:tcPr>
            <w:tcW w:w="5065" w:type="dxa"/>
            <w:shd w:val="clear" w:color="auto" w:fill="auto"/>
          </w:tcPr>
          <w:p w14:paraId="48DFA028" w14:textId="77777777" w:rsidR="00CA085B" w:rsidRDefault="00CA085B" w:rsidP="00CA085B">
            <w:pPr>
              <w:spacing w:after="0"/>
              <w:rPr>
                <w:rFonts w:eastAsia="ＭＳ 明朝"/>
                <w:bCs/>
                <w:lang w:eastAsia="ja-JP"/>
              </w:rPr>
            </w:pPr>
            <w:r>
              <w:rPr>
                <w:rFonts w:eastAsia="ＭＳ 明朝"/>
                <w:bCs/>
                <w:lang w:eastAsia="ja-JP"/>
              </w:rPr>
              <w:t>We prefer pending this discussion for now considering the following reasons:</w:t>
            </w:r>
          </w:p>
          <w:p w14:paraId="46100230" w14:textId="77777777" w:rsidR="00CA085B" w:rsidRDefault="00CA085B" w:rsidP="00CA085B">
            <w:pPr>
              <w:spacing w:after="0"/>
              <w:rPr>
                <w:rFonts w:eastAsia="ＭＳ 明朝"/>
                <w:bCs/>
                <w:lang w:eastAsia="ja-JP"/>
              </w:rPr>
            </w:pPr>
            <w:r>
              <w:rPr>
                <w:rFonts w:eastAsia="ＭＳ 明朝"/>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ＭＳ 明朝"/>
                <w:bCs/>
                <w:lang w:eastAsia="ja-JP"/>
              </w:rPr>
            </w:pPr>
            <w:r>
              <w:rPr>
                <w:rFonts w:eastAsia="ＭＳ 明朝"/>
                <w:bCs/>
                <w:lang w:eastAsia="ja-JP"/>
              </w:rPr>
              <w:t xml:space="preserve">2. As we commented in Q3, </w:t>
            </w:r>
            <w:r w:rsidRPr="00D1589D">
              <w:rPr>
                <w:rFonts w:eastAsia="ＭＳ 明朝"/>
                <w:bCs/>
                <w:lang w:eastAsia="ja-JP"/>
              </w:rPr>
              <w:t xml:space="preserve">we are not sure whether </w:t>
            </w:r>
            <w:r w:rsidRPr="00D1589D">
              <w:rPr>
                <w:rFonts w:eastAsia="ＭＳ 明朝"/>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ＭＳ 明朝"/>
                <w:bCs/>
                <w:lang w:eastAsia="ja-JP"/>
              </w:rPr>
            </w:pPr>
            <w:r>
              <w:rPr>
                <w:rFonts w:eastAsia="ＭＳ 明朝"/>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ＭＳ 明朝"/>
                <w:bCs/>
                <w:lang w:eastAsia="ja-JP"/>
              </w:rPr>
            </w:pPr>
            <w:r>
              <w:rPr>
                <w:rFonts w:eastAsia="ＭＳ 明朝"/>
                <w:bCs/>
                <w:lang w:eastAsia="ja-JP"/>
              </w:rPr>
              <w:t>Nokia</w:t>
            </w:r>
          </w:p>
        </w:tc>
        <w:tc>
          <w:tcPr>
            <w:tcW w:w="3316" w:type="dxa"/>
          </w:tcPr>
          <w:p w14:paraId="7BC18191" w14:textId="0654EBDB" w:rsidR="00881B04" w:rsidRDefault="00881B04" w:rsidP="00881B04">
            <w:pPr>
              <w:spacing w:after="0"/>
              <w:rPr>
                <w:rFonts w:eastAsia="ＭＳ 明朝"/>
                <w:bCs/>
                <w:lang w:eastAsia="ja-JP"/>
              </w:rPr>
            </w:pPr>
            <w:r>
              <w:rPr>
                <w:rFonts w:eastAsia="ＭＳ 明朝"/>
                <w:bCs/>
                <w:lang w:eastAsia="ja-JP"/>
              </w:rPr>
              <w:t>Maybe</w:t>
            </w:r>
          </w:p>
        </w:tc>
        <w:tc>
          <w:tcPr>
            <w:tcW w:w="5065" w:type="dxa"/>
            <w:shd w:val="clear" w:color="auto" w:fill="auto"/>
          </w:tcPr>
          <w:p w14:paraId="02E8F25A" w14:textId="77777777" w:rsidR="00881B04" w:rsidRDefault="00881B04" w:rsidP="00881B04">
            <w:pPr>
              <w:spacing w:after="0"/>
              <w:rPr>
                <w:rFonts w:eastAsia="ＭＳ 明朝"/>
                <w:bCs/>
                <w:lang w:eastAsia="ja-JP"/>
              </w:rPr>
            </w:pPr>
            <w:r>
              <w:rPr>
                <w:rFonts w:eastAsia="ＭＳ 明朝"/>
                <w:bCs/>
                <w:lang w:eastAsia="ja-JP"/>
              </w:rPr>
              <w:t xml:space="preserve">But now one talks about solutions for mixed </w:t>
            </w:r>
            <w:proofErr w:type="spellStart"/>
            <w:r>
              <w:rPr>
                <w:rFonts w:eastAsia="ＭＳ 明朝"/>
                <w:bCs/>
                <w:lang w:eastAsia="ja-JP"/>
              </w:rPr>
              <w:t>deployements</w:t>
            </w:r>
            <w:proofErr w:type="spellEnd"/>
            <w:r>
              <w:rPr>
                <w:rFonts w:eastAsia="ＭＳ 明朝"/>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ＭＳ 明朝"/>
                <w:bCs/>
                <w:lang w:eastAsia="ja-JP"/>
              </w:rPr>
            </w:pPr>
          </w:p>
          <w:p w14:paraId="4994A37E" w14:textId="254A3E10" w:rsidR="00881B04" w:rsidRDefault="00881B04" w:rsidP="00881B04">
            <w:pPr>
              <w:spacing w:after="0"/>
              <w:rPr>
                <w:rFonts w:eastAsia="ＭＳ 明朝"/>
                <w:bCs/>
                <w:lang w:eastAsia="ja-JP"/>
              </w:rPr>
            </w:pPr>
            <w:r>
              <w:rPr>
                <w:rFonts w:eastAsia="ＭＳ 明朝"/>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ＭＳ 明朝"/>
                <w:bCs/>
                <w:lang w:eastAsia="ja-JP"/>
              </w:rPr>
            </w:pPr>
            <w:r>
              <w:rPr>
                <w:rFonts w:eastAsia="ＭＳ 明朝"/>
                <w:bCs/>
                <w:lang w:eastAsia="ja-JP"/>
              </w:rPr>
              <w:t>BT</w:t>
            </w:r>
          </w:p>
        </w:tc>
        <w:tc>
          <w:tcPr>
            <w:tcW w:w="3316" w:type="dxa"/>
          </w:tcPr>
          <w:p w14:paraId="72F05E34" w14:textId="1EAF6432" w:rsidR="007860FD" w:rsidRDefault="007860FD" w:rsidP="007860FD">
            <w:pPr>
              <w:spacing w:after="0"/>
              <w:rPr>
                <w:rFonts w:eastAsia="ＭＳ 明朝"/>
                <w:bCs/>
                <w:lang w:eastAsia="ja-JP"/>
              </w:rPr>
            </w:pPr>
            <w:r>
              <w:rPr>
                <w:rFonts w:eastAsia="ＭＳ 明朝"/>
                <w:bCs/>
                <w:lang w:eastAsia="ja-JP"/>
              </w:rPr>
              <w:t>Yes</w:t>
            </w:r>
          </w:p>
        </w:tc>
        <w:tc>
          <w:tcPr>
            <w:tcW w:w="5065" w:type="dxa"/>
            <w:shd w:val="clear" w:color="auto" w:fill="auto"/>
          </w:tcPr>
          <w:p w14:paraId="49A38E55" w14:textId="77777777" w:rsidR="007860FD" w:rsidRDefault="007860FD" w:rsidP="007860FD">
            <w:pPr>
              <w:spacing w:after="0"/>
              <w:rPr>
                <w:rFonts w:eastAsia="ＭＳ 明朝"/>
                <w:bCs/>
                <w:lang w:eastAsia="ja-JP"/>
              </w:rPr>
            </w:pPr>
            <w:r>
              <w:rPr>
                <w:rFonts w:eastAsia="ＭＳ 明朝"/>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ＭＳ 明朝"/>
                <w:bCs/>
                <w:lang w:eastAsia="ja-JP"/>
              </w:rPr>
            </w:pPr>
          </w:p>
          <w:p w14:paraId="0A5ADAFE" w14:textId="422689F5" w:rsidR="007860FD" w:rsidRDefault="007860FD" w:rsidP="007860FD">
            <w:pPr>
              <w:spacing w:after="0"/>
              <w:rPr>
                <w:rFonts w:eastAsia="ＭＳ 明朝"/>
                <w:bCs/>
                <w:lang w:eastAsia="ja-JP"/>
              </w:rPr>
            </w:pPr>
            <w:r>
              <w:rPr>
                <w:rFonts w:eastAsia="ＭＳ 明朝"/>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ＭＳ 明朝"/>
                <w:bCs/>
                <w:lang w:eastAsia="ja-JP"/>
              </w:rPr>
            </w:pPr>
            <w:r>
              <w:rPr>
                <w:rFonts w:eastAsia="ＭＳ 明朝"/>
                <w:bCs/>
                <w:lang w:eastAsia="ja-JP"/>
              </w:rPr>
              <w:t>Vodafone</w:t>
            </w:r>
          </w:p>
        </w:tc>
        <w:tc>
          <w:tcPr>
            <w:tcW w:w="3316" w:type="dxa"/>
          </w:tcPr>
          <w:p w14:paraId="20264541" w14:textId="20A3DEE3" w:rsidR="006B1AE2" w:rsidRDefault="006B1AE2" w:rsidP="006B1AE2">
            <w:pPr>
              <w:spacing w:after="0"/>
              <w:rPr>
                <w:rFonts w:eastAsia="ＭＳ 明朝"/>
                <w:bCs/>
                <w:lang w:eastAsia="ja-JP"/>
              </w:rPr>
            </w:pPr>
            <w:r>
              <w:rPr>
                <w:rFonts w:eastAsia="ＭＳ 明朝"/>
                <w:bCs/>
                <w:lang w:eastAsia="ja-JP"/>
              </w:rPr>
              <w:t>No</w:t>
            </w:r>
          </w:p>
        </w:tc>
        <w:tc>
          <w:tcPr>
            <w:tcW w:w="5065" w:type="dxa"/>
            <w:shd w:val="clear" w:color="auto" w:fill="auto"/>
          </w:tcPr>
          <w:p w14:paraId="773B9D6F" w14:textId="49AA5F4A" w:rsidR="006B1AE2" w:rsidRDefault="006B1AE2" w:rsidP="006B1AE2">
            <w:pPr>
              <w:spacing w:after="0"/>
              <w:rPr>
                <w:rFonts w:eastAsia="ＭＳ 明朝"/>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ＭＳ 明朝"/>
                <w:bCs/>
                <w:lang w:eastAsia="ja-JP"/>
              </w:rPr>
            </w:pPr>
            <w:proofErr w:type="spellStart"/>
            <w:r>
              <w:rPr>
                <w:rFonts w:eastAsiaTheme="minorEastAsia"/>
                <w:bCs/>
                <w:lang w:eastAsia="zh-CN"/>
              </w:rPr>
              <w:t>Fraunhofer</w:t>
            </w:r>
            <w:proofErr w:type="spellEnd"/>
          </w:p>
        </w:tc>
        <w:tc>
          <w:tcPr>
            <w:tcW w:w="3316" w:type="dxa"/>
          </w:tcPr>
          <w:p w14:paraId="28BEF7EE" w14:textId="77AE83D1" w:rsidR="006A2044" w:rsidRPr="00314C0C" w:rsidRDefault="006A2044" w:rsidP="006A2044">
            <w:pPr>
              <w:spacing w:after="0"/>
              <w:rPr>
                <w:rFonts w:eastAsia="ＭＳ 明朝"/>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ＭＳ 明朝"/>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proofErr w:type="spellStart"/>
            <w:r>
              <w:rPr>
                <w:rFonts w:eastAsia="ＭＳ 明朝"/>
                <w:bCs/>
                <w:lang w:eastAsia="ja-JP"/>
              </w:rPr>
              <w:t>InterDigital</w:t>
            </w:r>
            <w:proofErr w:type="spellEnd"/>
          </w:p>
        </w:tc>
        <w:tc>
          <w:tcPr>
            <w:tcW w:w="3316" w:type="dxa"/>
          </w:tcPr>
          <w:p w14:paraId="0736C236" w14:textId="11EB8F3E" w:rsidR="004F6156" w:rsidRPr="006F7A5A" w:rsidRDefault="004F6156" w:rsidP="004F6156">
            <w:pPr>
              <w:spacing w:after="0"/>
              <w:rPr>
                <w:rFonts w:eastAsiaTheme="minorEastAsia"/>
                <w:bCs/>
                <w:lang w:eastAsia="zh-CN"/>
              </w:rPr>
            </w:pPr>
            <w:r>
              <w:rPr>
                <w:rFonts w:eastAsia="ＭＳ 明朝"/>
                <w:bCs/>
                <w:lang w:eastAsia="ja-JP"/>
              </w:rPr>
              <w:t>Yes</w:t>
            </w:r>
          </w:p>
        </w:tc>
        <w:tc>
          <w:tcPr>
            <w:tcW w:w="5065" w:type="dxa"/>
            <w:shd w:val="clear" w:color="auto" w:fill="auto"/>
          </w:tcPr>
          <w:p w14:paraId="14E2F652" w14:textId="77777777" w:rsidR="004F6156" w:rsidRDefault="004F6156" w:rsidP="004F6156">
            <w:pPr>
              <w:spacing w:after="0"/>
            </w:pPr>
            <w:r>
              <w:rPr>
                <w:rFonts w:eastAsia="ＭＳ 明朝"/>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ＭＳ 明朝"/>
                <w:bCs/>
                <w:lang w:eastAsia="ja-JP"/>
              </w:rPr>
            </w:pPr>
          </w:p>
          <w:p w14:paraId="2C78241D" w14:textId="77777777" w:rsidR="004F6156" w:rsidRPr="00963318" w:rsidRDefault="004F6156" w:rsidP="004F6156">
            <w:pPr>
              <w:spacing w:after="0"/>
              <w:rPr>
                <w:rFonts w:eastAsia="ＭＳ 明朝"/>
                <w:bCs/>
                <w:lang w:eastAsia="ja-JP"/>
              </w:rPr>
            </w:pPr>
            <w:r>
              <w:rPr>
                <w:rFonts w:eastAsia="ＭＳ 明朝"/>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ＭＳ 明朝"/>
                <w:bCs/>
                <w:lang w:eastAsia="ja-JP"/>
              </w:rPr>
              <w:t>UE camping and then establishing/resuming a connection towards a cell that is in NES that is not the best cell</w:t>
            </w:r>
            <w:r>
              <w:rPr>
                <w:rFonts w:eastAsia="ＭＳ 明朝"/>
                <w:bCs/>
                <w:lang w:eastAsia="ja-JP"/>
              </w:rPr>
              <w:t xml:space="preserve"> or </w:t>
            </w:r>
            <w:r w:rsidRPr="00963318">
              <w:rPr>
                <w:rFonts w:eastAsia="ＭＳ 明朝"/>
                <w:bCs/>
                <w:lang w:eastAsia="ja-JP"/>
              </w:rPr>
              <w:t xml:space="preserve">not in full </w:t>
            </w:r>
            <w:r>
              <w:rPr>
                <w:rFonts w:eastAsia="ＭＳ 明朝"/>
                <w:bCs/>
                <w:lang w:eastAsia="ja-JP"/>
              </w:rPr>
              <w:t>active</w:t>
            </w:r>
            <w:r w:rsidRPr="00963318">
              <w:rPr>
                <w:rFonts w:eastAsia="ＭＳ 明朝"/>
                <w:bCs/>
                <w:lang w:eastAsia="ja-JP"/>
              </w:rPr>
              <w:t xml:space="preserve"> operation).</w:t>
            </w:r>
          </w:p>
          <w:p w14:paraId="180E2F00" w14:textId="77777777" w:rsidR="004F6156" w:rsidRDefault="004F6156" w:rsidP="004F6156">
            <w:pPr>
              <w:spacing w:after="0"/>
              <w:rPr>
                <w:rFonts w:eastAsia="ＭＳ 明朝"/>
                <w:bCs/>
                <w:lang w:eastAsia="ja-JP"/>
              </w:rPr>
            </w:pPr>
          </w:p>
          <w:p w14:paraId="5AC5411F" w14:textId="732DCAE5" w:rsidR="004F6156" w:rsidRDefault="004F6156" w:rsidP="004F6156">
            <w:pPr>
              <w:spacing w:after="0"/>
              <w:rPr>
                <w:rFonts w:eastAsia="ＭＳ 明朝"/>
                <w:bCs/>
                <w:lang w:eastAsia="ja-JP"/>
              </w:rPr>
            </w:pPr>
            <w:r>
              <w:rPr>
                <w:rFonts w:eastAsia="ＭＳ 明朝"/>
                <w:bCs/>
                <w:lang w:eastAsia="ja-JP"/>
              </w:rPr>
              <w:t>The UE can instead be</w:t>
            </w:r>
            <w:r w:rsidRPr="00250123">
              <w:rPr>
                <w:rFonts w:eastAsia="ＭＳ 明朝"/>
                <w:bCs/>
                <w:lang w:eastAsia="ja-JP"/>
              </w:rPr>
              <w:t xml:space="preserve"> provid</w:t>
            </w:r>
            <w:r>
              <w:rPr>
                <w:rFonts w:eastAsia="ＭＳ 明朝"/>
                <w:bCs/>
                <w:lang w:eastAsia="ja-JP"/>
              </w:rPr>
              <w:t>ed</w:t>
            </w:r>
            <w:r w:rsidRPr="00250123">
              <w:rPr>
                <w:rFonts w:eastAsia="ＭＳ 明朝"/>
                <w:bCs/>
                <w:lang w:eastAsia="ja-JP"/>
              </w:rPr>
              <w:t xml:space="preserve"> cell selection/re-selection offsets</w:t>
            </w:r>
            <w:r>
              <w:rPr>
                <w:rFonts w:eastAsia="ＭＳ 明朝"/>
                <w:bCs/>
                <w:lang w:eastAsia="ja-JP"/>
              </w:rPr>
              <w:t xml:space="preserve"> for NES, where the offset is applied dependent on the cell’s NES state</w:t>
            </w:r>
            <w:r w:rsidRPr="00250123">
              <w:rPr>
                <w:rFonts w:eastAsia="ＭＳ 明朝"/>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ＭＳ 明朝"/>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ＭＳ 明朝"/>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ＭＳ 明朝"/>
                <w:bCs/>
                <w:lang w:eastAsia="ja-JP"/>
              </w:rPr>
              <w:t>Yes</w:t>
            </w:r>
          </w:p>
        </w:tc>
        <w:tc>
          <w:tcPr>
            <w:tcW w:w="5065" w:type="dxa"/>
            <w:shd w:val="clear" w:color="auto" w:fill="auto"/>
          </w:tcPr>
          <w:p w14:paraId="5F24BC9A" w14:textId="7E0BAE03" w:rsidR="00E43246" w:rsidRDefault="00E43246" w:rsidP="00E43246">
            <w:pPr>
              <w:spacing w:after="0"/>
              <w:rPr>
                <w:rFonts w:eastAsia="ＭＳ 明朝"/>
                <w:bCs/>
                <w:lang w:eastAsia="ja-JP"/>
              </w:rPr>
            </w:pPr>
            <w:r>
              <w:rPr>
                <w:rFonts w:eastAsia="ＭＳ 明朝"/>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w:t>
            </w:r>
            <w:r>
              <w:rPr>
                <w:rFonts w:eastAsia="ＭＳ 明朝"/>
                <w:bCs/>
                <w:lang w:eastAsia="ja-JP"/>
              </w:rPr>
              <w:lastRenderedPageBreak/>
              <w:t xml:space="preserve">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ＭＳ 明朝"/>
                <w:bCs/>
                <w:lang w:eastAsia="ja-JP"/>
              </w:rPr>
            </w:pPr>
            <w:r>
              <w:rPr>
                <w:rFonts w:eastAsia="ＭＳ 明朝"/>
                <w:bCs/>
                <w:lang w:eastAsia="ja-JP"/>
              </w:rPr>
              <w:lastRenderedPageBreak/>
              <w:t>Lenovo</w:t>
            </w:r>
          </w:p>
        </w:tc>
        <w:tc>
          <w:tcPr>
            <w:tcW w:w="3316" w:type="dxa"/>
          </w:tcPr>
          <w:p w14:paraId="44D92DA8" w14:textId="4AA3193C" w:rsidR="00025B35" w:rsidRDefault="00025B35" w:rsidP="00025B35">
            <w:pPr>
              <w:spacing w:after="0"/>
              <w:rPr>
                <w:rFonts w:eastAsia="ＭＳ 明朝"/>
                <w:bCs/>
                <w:lang w:eastAsia="ja-JP"/>
              </w:rPr>
            </w:pPr>
            <w:r>
              <w:rPr>
                <w:rFonts w:eastAsia="ＭＳ 明朝"/>
                <w:bCs/>
                <w:lang w:eastAsia="ja-JP"/>
              </w:rPr>
              <w:t>Needs further study</w:t>
            </w:r>
          </w:p>
        </w:tc>
        <w:tc>
          <w:tcPr>
            <w:tcW w:w="5065" w:type="dxa"/>
            <w:shd w:val="clear" w:color="auto" w:fill="auto"/>
          </w:tcPr>
          <w:p w14:paraId="5AB95694" w14:textId="6E0BE8BD" w:rsidR="00025B35" w:rsidRDefault="00025B35" w:rsidP="00025B35">
            <w:pPr>
              <w:spacing w:after="0"/>
              <w:rPr>
                <w:rFonts w:eastAsia="ＭＳ 明朝"/>
                <w:bCs/>
                <w:lang w:eastAsia="ja-JP"/>
              </w:rPr>
            </w:pPr>
            <w:r>
              <w:rPr>
                <w:rFonts w:eastAsia="ＭＳ 明朝"/>
                <w:bCs/>
                <w:lang w:eastAsia="ja-JP"/>
              </w:rPr>
              <w:t>First, we can see if there’s a strong need for such prioritization/ de-prioritization.</w:t>
            </w:r>
          </w:p>
        </w:tc>
      </w:tr>
      <w:tr w:rsidR="00E36EBC" w:rsidRPr="0019077C" w14:paraId="30341046" w14:textId="77777777" w:rsidTr="0027440D">
        <w:trPr>
          <w:trHeight w:val="127"/>
        </w:trPr>
        <w:tc>
          <w:tcPr>
            <w:tcW w:w="1215" w:type="dxa"/>
            <w:shd w:val="clear" w:color="auto" w:fill="auto"/>
          </w:tcPr>
          <w:p w14:paraId="5562BE74" w14:textId="78B3184F" w:rsidR="00E36EBC" w:rsidRDefault="00E36EBC" w:rsidP="00E36EBC">
            <w:pPr>
              <w:spacing w:after="0"/>
              <w:rPr>
                <w:rFonts w:eastAsia="ＭＳ 明朝"/>
                <w:bCs/>
                <w:lang w:eastAsia="ja-JP"/>
              </w:rPr>
            </w:pPr>
            <w:r>
              <w:rPr>
                <w:rFonts w:eastAsia="ＭＳ 明朝"/>
                <w:bCs/>
                <w:lang w:eastAsia="ja-JP"/>
              </w:rPr>
              <w:t>Samsung</w:t>
            </w:r>
          </w:p>
        </w:tc>
        <w:tc>
          <w:tcPr>
            <w:tcW w:w="3316" w:type="dxa"/>
          </w:tcPr>
          <w:p w14:paraId="4831590F" w14:textId="09B88504" w:rsidR="00E36EBC" w:rsidRDefault="00E36EBC" w:rsidP="00E36EBC">
            <w:pPr>
              <w:spacing w:after="0"/>
              <w:rPr>
                <w:rFonts w:eastAsia="ＭＳ 明朝"/>
                <w:bCs/>
                <w:lang w:eastAsia="ja-JP"/>
              </w:rPr>
            </w:pPr>
            <w:r>
              <w:rPr>
                <w:rFonts w:eastAsia="ＭＳ 明朝"/>
                <w:bCs/>
                <w:lang w:eastAsia="ja-JP"/>
              </w:rPr>
              <w:t>Yes</w:t>
            </w:r>
          </w:p>
        </w:tc>
        <w:tc>
          <w:tcPr>
            <w:tcW w:w="5065" w:type="dxa"/>
            <w:shd w:val="clear" w:color="auto" w:fill="auto"/>
          </w:tcPr>
          <w:p w14:paraId="28326406" w14:textId="7E4A918B" w:rsidR="00E36EBC" w:rsidRDefault="00E36EBC" w:rsidP="00E36EBC">
            <w:pPr>
              <w:spacing w:after="0"/>
              <w:rPr>
                <w:rFonts w:eastAsia="ＭＳ 明朝"/>
                <w:bCs/>
                <w:lang w:eastAsia="ja-JP"/>
              </w:rPr>
            </w:pPr>
            <w:r>
              <w:rPr>
                <w:rFonts w:eastAsia="ＭＳ 明朝"/>
                <w:bCs/>
                <w:lang w:eastAsia="ja-JP"/>
              </w:rPr>
              <w:t>The solution may depend on the conclusion of Q3. In any case, we think prioritization rule among NES cell and non-NES cell should be defined. d.</w:t>
            </w:r>
          </w:p>
        </w:tc>
      </w:tr>
      <w:tr w:rsidR="007467EF" w:rsidRPr="0019077C" w14:paraId="6B0D7217" w14:textId="77777777" w:rsidTr="0027440D">
        <w:trPr>
          <w:trHeight w:val="127"/>
        </w:trPr>
        <w:tc>
          <w:tcPr>
            <w:tcW w:w="1215" w:type="dxa"/>
            <w:shd w:val="clear" w:color="auto" w:fill="auto"/>
          </w:tcPr>
          <w:p w14:paraId="1C9057B0" w14:textId="77777777" w:rsidR="007467EF" w:rsidRDefault="007467EF" w:rsidP="00E36EBC">
            <w:pPr>
              <w:spacing w:after="0"/>
              <w:rPr>
                <w:rFonts w:eastAsia="ＭＳ 明朝"/>
                <w:bCs/>
                <w:lang w:eastAsia="ja-JP"/>
              </w:rPr>
            </w:pPr>
          </w:p>
        </w:tc>
        <w:tc>
          <w:tcPr>
            <w:tcW w:w="3316" w:type="dxa"/>
          </w:tcPr>
          <w:p w14:paraId="6880BC1F" w14:textId="77777777" w:rsidR="007467EF" w:rsidRDefault="007467EF" w:rsidP="00E36EBC">
            <w:pPr>
              <w:spacing w:after="0"/>
              <w:rPr>
                <w:rFonts w:eastAsia="ＭＳ 明朝"/>
                <w:bCs/>
                <w:lang w:eastAsia="ja-JP"/>
              </w:rPr>
            </w:pPr>
          </w:p>
        </w:tc>
        <w:tc>
          <w:tcPr>
            <w:tcW w:w="5065" w:type="dxa"/>
            <w:shd w:val="clear" w:color="auto" w:fill="auto"/>
          </w:tcPr>
          <w:p w14:paraId="2DBDF284" w14:textId="77777777" w:rsidR="007467EF" w:rsidRDefault="007467EF" w:rsidP="00E36EBC">
            <w:pPr>
              <w:spacing w:after="0"/>
              <w:rPr>
                <w:rFonts w:eastAsia="ＭＳ 明朝"/>
                <w:bCs/>
                <w:lang w:eastAsia="ja-JP"/>
              </w:rPr>
            </w:pPr>
          </w:p>
        </w:tc>
      </w:tr>
      <w:tr w:rsidR="007467EF" w:rsidRPr="0019077C" w14:paraId="6D4AD69F" w14:textId="77777777" w:rsidTr="0027440D">
        <w:trPr>
          <w:trHeight w:val="127"/>
        </w:trPr>
        <w:tc>
          <w:tcPr>
            <w:tcW w:w="1215" w:type="dxa"/>
            <w:shd w:val="clear" w:color="auto" w:fill="auto"/>
          </w:tcPr>
          <w:p w14:paraId="7DDEC8C6" w14:textId="77777777" w:rsidR="007467EF" w:rsidRDefault="007467EF" w:rsidP="00E36EBC">
            <w:pPr>
              <w:spacing w:after="0"/>
              <w:rPr>
                <w:rFonts w:eastAsia="ＭＳ 明朝"/>
                <w:bCs/>
                <w:lang w:eastAsia="ja-JP"/>
              </w:rPr>
            </w:pPr>
          </w:p>
        </w:tc>
        <w:tc>
          <w:tcPr>
            <w:tcW w:w="3316" w:type="dxa"/>
          </w:tcPr>
          <w:p w14:paraId="66C94DD6" w14:textId="77777777" w:rsidR="007467EF" w:rsidRDefault="007467EF" w:rsidP="00E36EBC">
            <w:pPr>
              <w:spacing w:after="0"/>
              <w:rPr>
                <w:rFonts w:eastAsia="ＭＳ 明朝"/>
                <w:bCs/>
                <w:lang w:eastAsia="ja-JP"/>
              </w:rPr>
            </w:pPr>
          </w:p>
        </w:tc>
        <w:tc>
          <w:tcPr>
            <w:tcW w:w="5065" w:type="dxa"/>
            <w:shd w:val="clear" w:color="auto" w:fill="auto"/>
          </w:tcPr>
          <w:p w14:paraId="53BBF8F6" w14:textId="77777777" w:rsidR="007467EF" w:rsidRDefault="007467EF" w:rsidP="00E36EBC">
            <w:pPr>
              <w:spacing w:after="0"/>
              <w:rPr>
                <w:rFonts w:eastAsia="ＭＳ 明朝"/>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w:t>
            </w:r>
            <w:proofErr w:type="gramStart"/>
            <w:r>
              <w:rPr>
                <w:rFonts w:eastAsia="SimSun"/>
                <w:lang w:eastAsia="zh-CN"/>
              </w:rPr>
              <w:t>anchor</w:t>
            </w:r>
            <w:proofErr w:type="gramEnd"/>
            <w:r>
              <w:rPr>
                <w:rFonts w:eastAsia="SimSun"/>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 xml:space="preserve">extended SIB for anchor cell, cell selection/reselection, RACH, </w:t>
            </w:r>
            <w:proofErr w:type="spellStart"/>
            <w:r>
              <w:rPr>
                <w:rFonts w:eastAsia="SimSun"/>
                <w:lang w:eastAsia="zh-CN"/>
              </w:rPr>
              <w:t>etc</w:t>
            </w:r>
            <w:proofErr w:type="spellEnd"/>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proofErr w:type="gramStart"/>
      <w:r w:rsidR="00DF0CFD">
        <w:rPr>
          <w:rFonts w:eastAsia="SimSun"/>
          <w:lang w:eastAsia="zh-CN"/>
        </w:rPr>
        <w:t>]</w:t>
      </w:r>
      <w:proofErr w:type="gramEnd"/>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ＭＳ 明朝"/>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ＭＳ 明朝"/>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ＭＳ 明朝"/>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ＭＳ 明朝"/>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ＭＳ 明朝"/>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ＭＳ 明朝"/>
                <w:bCs/>
                <w:lang w:eastAsia="ja-JP"/>
              </w:rPr>
            </w:pPr>
            <w:r>
              <w:rPr>
                <w:rFonts w:eastAsia="ＭＳ 明朝"/>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322FB374" w14:textId="26345C50" w:rsidR="00CA085B" w:rsidRDefault="00CA085B" w:rsidP="00CA085B">
            <w:pPr>
              <w:spacing w:after="0"/>
              <w:rPr>
                <w:rFonts w:eastAsia="ＭＳ 明朝"/>
                <w:bCs/>
                <w:lang w:eastAsia="ja-JP"/>
              </w:rPr>
            </w:pPr>
            <w:r>
              <w:rPr>
                <w:rFonts w:eastAsia="ＭＳ 明朝"/>
                <w:bCs/>
                <w:lang w:eastAsia="ja-JP"/>
              </w:rPr>
              <w:t>Yes, but</w:t>
            </w:r>
          </w:p>
        </w:tc>
        <w:tc>
          <w:tcPr>
            <w:tcW w:w="6541" w:type="dxa"/>
            <w:shd w:val="clear" w:color="auto" w:fill="auto"/>
          </w:tcPr>
          <w:p w14:paraId="41C642FA" w14:textId="77777777" w:rsidR="00CA085B" w:rsidRDefault="00CA085B" w:rsidP="00CA085B">
            <w:pPr>
              <w:spacing w:after="0"/>
              <w:rPr>
                <w:rFonts w:eastAsia="ＭＳ 明朝"/>
                <w:bCs/>
                <w:lang w:eastAsia="ja-JP"/>
              </w:rPr>
            </w:pPr>
            <w:r>
              <w:rPr>
                <w:rFonts w:eastAsia="ＭＳ 明朝"/>
                <w:bCs/>
                <w:lang w:eastAsia="ja-JP"/>
              </w:rPr>
              <w:t xml:space="preserve">We think SSB/SIB1-less impact is different for single carrier and multi carrier case. </w:t>
            </w:r>
          </w:p>
          <w:p w14:paraId="6B042DB3" w14:textId="6E044975" w:rsidR="00CA085B" w:rsidRDefault="00CA085B" w:rsidP="00CA085B">
            <w:pPr>
              <w:spacing w:after="0"/>
              <w:rPr>
                <w:rFonts w:eastAsia="ＭＳ 明朝"/>
                <w:bCs/>
                <w:lang w:eastAsia="ja-JP"/>
              </w:rPr>
            </w:pPr>
            <w:r w:rsidRPr="00F0017B">
              <w:rPr>
                <w:rFonts w:eastAsia="ＭＳ 明朝"/>
                <w:b/>
                <w:bCs/>
                <w:lang w:eastAsia="ja-JP"/>
              </w:rPr>
              <w:t>Study of single carrier case can be combined with on-demand SSB/cell activation request by UE WUS for IDLE UE case</w:t>
            </w:r>
            <w:r>
              <w:rPr>
                <w:rFonts w:eastAsia="ＭＳ 明朝"/>
                <w:bCs/>
                <w:lang w:eastAsia="ja-JP"/>
              </w:rPr>
              <w:t xml:space="preserve">, since the impact of SSB/SIB-less in single carrier (e.g. capacity boosting cell) does not affect </w:t>
            </w:r>
            <w:r>
              <w:rPr>
                <w:rFonts w:eastAsia="ＭＳ 明朝"/>
                <w:bCs/>
                <w:lang w:eastAsia="ja-JP"/>
              </w:rPr>
              <w:lastRenderedPageBreak/>
              <w:t>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ＭＳ 明朝"/>
                <w:bCs/>
                <w:lang w:eastAsia="ja-JP"/>
              </w:rPr>
            </w:pPr>
            <w:r>
              <w:rPr>
                <w:rFonts w:eastAsia="ＭＳ 明朝"/>
                <w:bCs/>
                <w:lang w:eastAsia="ja-JP"/>
              </w:rPr>
              <w:lastRenderedPageBreak/>
              <w:t>Nokia</w:t>
            </w:r>
          </w:p>
        </w:tc>
        <w:tc>
          <w:tcPr>
            <w:tcW w:w="1840" w:type="dxa"/>
          </w:tcPr>
          <w:p w14:paraId="11D468A9" w14:textId="48E0B9B3" w:rsidR="00881B04" w:rsidRDefault="00881B04" w:rsidP="00881B04">
            <w:pPr>
              <w:spacing w:after="0"/>
              <w:rPr>
                <w:rFonts w:eastAsia="ＭＳ 明朝"/>
                <w:bCs/>
                <w:lang w:eastAsia="ja-JP"/>
              </w:rPr>
            </w:pPr>
            <w:r>
              <w:rPr>
                <w:rFonts w:eastAsia="ＭＳ 明朝"/>
                <w:bCs/>
                <w:lang w:eastAsia="ja-JP"/>
              </w:rPr>
              <w:t>Yes</w:t>
            </w:r>
          </w:p>
        </w:tc>
        <w:tc>
          <w:tcPr>
            <w:tcW w:w="6541" w:type="dxa"/>
            <w:shd w:val="clear" w:color="auto" w:fill="auto"/>
          </w:tcPr>
          <w:p w14:paraId="1CBFE19B" w14:textId="7040D460" w:rsidR="00881B04" w:rsidRDefault="00881B04" w:rsidP="00881B04">
            <w:pPr>
              <w:spacing w:after="0"/>
              <w:rPr>
                <w:rFonts w:eastAsia="ＭＳ 明朝"/>
                <w:bCs/>
                <w:lang w:eastAsia="ja-JP"/>
              </w:rPr>
            </w:pPr>
            <w:r>
              <w:rPr>
                <w:rFonts w:eastAsia="ＭＳ 明朝"/>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6DDDD0A5" w14:textId="79C13434" w:rsidR="007860FD" w:rsidRPr="00314C0C" w:rsidRDefault="007860FD" w:rsidP="007860FD">
            <w:pPr>
              <w:spacing w:after="0"/>
              <w:rPr>
                <w:rFonts w:eastAsia="ＭＳ 明朝"/>
                <w:bCs/>
                <w:lang w:eastAsia="ja-JP"/>
              </w:rPr>
            </w:pPr>
            <w:r>
              <w:rPr>
                <w:rFonts w:eastAsia="ＭＳ 明朝"/>
                <w:bCs/>
                <w:lang w:eastAsia="ja-JP"/>
              </w:rPr>
              <w:t>Yes</w:t>
            </w:r>
          </w:p>
        </w:tc>
        <w:tc>
          <w:tcPr>
            <w:tcW w:w="6541" w:type="dxa"/>
            <w:shd w:val="clear" w:color="auto" w:fill="auto"/>
          </w:tcPr>
          <w:p w14:paraId="719A3E01" w14:textId="03FC970C" w:rsidR="007860FD" w:rsidRPr="00314C0C" w:rsidRDefault="007860FD" w:rsidP="007860FD">
            <w:pPr>
              <w:spacing w:after="0"/>
              <w:rPr>
                <w:rFonts w:eastAsia="ＭＳ 明朝"/>
                <w:bCs/>
                <w:lang w:eastAsia="ja-JP"/>
              </w:rPr>
            </w:pPr>
            <w:r>
              <w:rPr>
                <w:rFonts w:eastAsia="ＭＳ 明朝"/>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ＭＳ 明朝"/>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ＭＳ 明朝"/>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ＭＳ 明朝"/>
                <w:bCs/>
                <w:lang w:eastAsia="ja-JP"/>
              </w:rPr>
              <w:t>Yes</w:t>
            </w:r>
          </w:p>
        </w:tc>
        <w:tc>
          <w:tcPr>
            <w:tcW w:w="6541" w:type="dxa"/>
            <w:shd w:val="clear" w:color="auto" w:fill="auto"/>
          </w:tcPr>
          <w:p w14:paraId="5AA6FF29" w14:textId="79E71A5D" w:rsidR="004F6156" w:rsidRDefault="004F6156" w:rsidP="004F6156">
            <w:pPr>
              <w:spacing w:after="0"/>
              <w:rPr>
                <w:rFonts w:eastAsia="ＭＳ 明朝"/>
                <w:bCs/>
                <w:lang w:eastAsia="ja-JP"/>
              </w:rPr>
            </w:pPr>
            <w:r>
              <w:rPr>
                <w:rFonts w:eastAsia="ＭＳ 明朝"/>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ＭＳ 明朝"/>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ＭＳ 明朝"/>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ＭＳ 明朝"/>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ＭＳ 明朝"/>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ＭＳ 明朝"/>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ＭＳ 明朝"/>
                <w:bCs/>
                <w:lang w:eastAsia="ja-JP"/>
              </w:rPr>
              <w:t>NEC</w:t>
            </w:r>
          </w:p>
        </w:tc>
        <w:tc>
          <w:tcPr>
            <w:tcW w:w="1840" w:type="dxa"/>
          </w:tcPr>
          <w:p w14:paraId="515BB267" w14:textId="0745F90F" w:rsidR="0033630D" w:rsidRDefault="0033630D" w:rsidP="0033630D">
            <w:pPr>
              <w:spacing w:after="0"/>
              <w:rPr>
                <w:rFonts w:eastAsiaTheme="minor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45D8029E" w14:textId="22707590" w:rsidR="0033630D" w:rsidRDefault="0033630D" w:rsidP="0033630D">
            <w:pPr>
              <w:spacing w:after="0"/>
              <w:rPr>
                <w:rFonts w:eastAsia="ＭＳ 明朝"/>
                <w:bCs/>
                <w:lang w:eastAsia="ja-JP"/>
              </w:rPr>
            </w:pPr>
            <w:r>
              <w:rPr>
                <w:rFonts w:eastAsia="ＭＳ 明朝"/>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6DC69DBF" w14:textId="77777777" w:rsidR="00025B35" w:rsidRDefault="00025B35" w:rsidP="00025B35">
            <w:pPr>
              <w:spacing w:after="0"/>
              <w:rPr>
                <w:rFonts w:eastAsia="ＭＳ 明朝"/>
                <w:bCs/>
                <w:lang w:eastAsia="ja-JP"/>
              </w:rPr>
            </w:pPr>
          </w:p>
        </w:tc>
        <w:tc>
          <w:tcPr>
            <w:tcW w:w="6541" w:type="dxa"/>
            <w:shd w:val="clear" w:color="auto" w:fill="auto"/>
          </w:tcPr>
          <w:p w14:paraId="779EA4C4" w14:textId="70E951CA" w:rsidR="00025B35" w:rsidRDefault="00025B35" w:rsidP="00025B35">
            <w:pPr>
              <w:spacing w:after="0"/>
              <w:rPr>
                <w:rFonts w:eastAsia="ＭＳ 明朝"/>
                <w:bCs/>
                <w:lang w:eastAsia="ja-JP"/>
              </w:rPr>
            </w:pPr>
            <w:r>
              <w:rPr>
                <w:rFonts w:eastAsia="ＭＳ 明朝"/>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r w:rsidR="00E36EBC" w:rsidRPr="0019077C" w14:paraId="6B99D466" w14:textId="77777777" w:rsidTr="00EC5DF1">
        <w:trPr>
          <w:trHeight w:val="127"/>
        </w:trPr>
        <w:tc>
          <w:tcPr>
            <w:tcW w:w="1215" w:type="dxa"/>
            <w:shd w:val="clear" w:color="auto" w:fill="auto"/>
          </w:tcPr>
          <w:p w14:paraId="56F915DD" w14:textId="5C7B476D"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2CC892AF" w14:textId="00700B00" w:rsidR="00E36EBC" w:rsidRDefault="00E36EBC" w:rsidP="00E36EBC">
            <w:pPr>
              <w:spacing w:after="0"/>
              <w:rPr>
                <w:rFonts w:eastAsia="ＭＳ 明朝"/>
                <w:bCs/>
                <w:lang w:eastAsia="ja-JP"/>
              </w:rPr>
            </w:pPr>
            <w:r>
              <w:rPr>
                <w:rFonts w:eastAsiaTheme="minorEastAsia"/>
                <w:bCs/>
                <w:lang w:eastAsia="zh-CN"/>
              </w:rPr>
              <w:t>Yes</w:t>
            </w:r>
          </w:p>
        </w:tc>
        <w:tc>
          <w:tcPr>
            <w:tcW w:w="6541" w:type="dxa"/>
            <w:shd w:val="clear" w:color="auto" w:fill="auto"/>
          </w:tcPr>
          <w:p w14:paraId="25AFFD6C" w14:textId="77777777" w:rsidR="00E36EBC" w:rsidRDefault="00E36EBC" w:rsidP="00E36EBC">
            <w:pPr>
              <w:spacing w:after="0"/>
              <w:rPr>
                <w:rFonts w:eastAsia="ＭＳ 明朝"/>
                <w:bCs/>
                <w:lang w:eastAsia="ja-JP"/>
              </w:rPr>
            </w:pPr>
          </w:p>
        </w:tc>
      </w:tr>
      <w:tr w:rsidR="007467EF" w:rsidRPr="0019077C" w14:paraId="549E6149" w14:textId="77777777" w:rsidTr="00EC5DF1">
        <w:trPr>
          <w:trHeight w:val="127"/>
        </w:trPr>
        <w:tc>
          <w:tcPr>
            <w:tcW w:w="1215" w:type="dxa"/>
            <w:shd w:val="clear" w:color="auto" w:fill="auto"/>
          </w:tcPr>
          <w:p w14:paraId="6B625F42" w14:textId="280BAC3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37ED4EE7" w14:textId="62DB6EE8"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5F8CB5C" w14:textId="77777777" w:rsidR="007467EF" w:rsidRDefault="007467EF" w:rsidP="007467EF">
            <w:pPr>
              <w:spacing w:after="0"/>
              <w:rPr>
                <w:rFonts w:eastAsia="ＭＳ 明朝"/>
                <w:bCs/>
                <w:lang w:eastAsia="ja-JP"/>
              </w:rPr>
            </w:pPr>
          </w:p>
        </w:tc>
      </w:tr>
      <w:tr w:rsidR="008144F7" w:rsidRPr="0019077C" w14:paraId="5BA3F5A0" w14:textId="77777777" w:rsidTr="00EC5DF1">
        <w:trPr>
          <w:trHeight w:val="127"/>
        </w:trPr>
        <w:tc>
          <w:tcPr>
            <w:tcW w:w="1215" w:type="dxa"/>
            <w:shd w:val="clear" w:color="auto" w:fill="auto"/>
          </w:tcPr>
          <w:p w14:paraId="693377E1" w14:textId="2707CA2D" w:rsidR="008144F7" w:rsidRDefault="008144F7" w:rsidP="008144F7">
            <w:pPr>
              <w:spacing w:after="0"/>
              <w:rPr>
                <w:rFonts w:eastAsiaTheme="minorEastAsia" w:hint="eastAsia"/>
                <w:bCs/>
                <w:lang w:eastAsia="zh-CN"/>
              </w:rPr>
            </w:pPr>
            <w:r>
              <w:rPr>
                <w:rFonts w:eastAsia="ＭＳ 明朝" w:hint="eastAsia"/>
                <w:bCs/>
                <w:lang w:eastAsia="ja-JP"/>
              </w:rPr>
              <w:t>K</w:t>
            </w:r>
            <w:r>
              <w:rPr>
                <w:rFonts w:eastAsia="ＭＳ 明朝"/>
                <w:bCs/>
                <w:lang w:eastAsia="ja-JP"/>
              </w:rPr>
              <w:t>DDI</w:t>
            </w:r>
          </w:p>
        </w:tc>
        <w:tc>
          <w:tcPr>
            <w:tcW w:w="1840" w:type="dxa"/>
          </w:tcPr>
          <w:p w14:paraId="768AED18" w14:textId="70E3E1C2" w:rsidR="008144F7" w:rsidRDefault="008144F7" w:rsidP="008144F7">
            <w:pPr>
              <w:spacing w:after="0"/>
              <w:rPr>
                <w:rFonts w:eastAsiaTheme="minorEastAsia" w:hint="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4AB6A34F" w14:textId="77777777" w:rsidR="008144F7" w:rsidRDefault="008144F7" w:rsidP="008144F7">
            <w:pPr>
              <w:spacing w:after="0"/>
              <w:rPr>
                <w:rFonts w:eastAsia="ＭＳ 明朝"/>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w:t>
            </w:r>
            <w:proofErr w:type="gramStart"/>
            <w:r w:rsidRPr="00057B88">
              <w:rPr>
                <w:rFonts w:ascii="Arial" w:hAnsi="Arial"/>
                <w:sz w:val="18"/>
                <w:szCs w:val="22"/>
                <w:lang w:eastAsia="sv-SE"/>
              </w:rPr>
              <w:t>an</w:t>
            </w:r>
            <w:proofErr w:type="gramEnd"/>
            <w:r w:rsidRPr="00057B88">
              <w:rPr>
                <w:rFonts w:ascii="Arial" w:hAnsi="Arial"/>
                <w:sz w:val="18"/>
                <w:szCs w:val="22"/>
                <w:lang w:eastAsia="sv-SE"/>
              </w:rPr>
              <w:t xml:space="preserve">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lastRenderedPageBreak/>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197D12">
      <w:pPr>
        <w:pStyle w:val="aff"/>
        <w:numPr>
          <w:ilvl w:val="0"/>
          <w:numId w:val="13"/>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197D12">
      <w:pPr>
        <w:pStyle w:val="aff"/>
        <w:numPr>
          <w:ilvl w:val="0"/>
          <w:numId w:val="13"/>
        </w:numPr>
        <w:overflowPunct/>
        <w:autoSpaceDE/>
        <w:autoSpaceDN/>
        <w:adjustRightInd/>
        <w:ind w:firstLineChars="0"/>
        <w:jc w:val="both"/>
        <w:textAlignment w:val="auto"/>
        <w:rPr>
          <w:rFonts w:eastAsiaTheme="minorEastAsia"/>
          <w:lang w:eastAsia="zh-CN"/>
        </w:rPr>
      </w:pPr>
      <w:proofErr w:type="gramStart"/>
      <w:r>
        <w:rPr>
          <w:rFonts w:eastAsiaTheme="minorEastAsia"/>
          <w:lang w:eastAsia="zh-CN"/>
        </w:rPr>
        <w:t>small</w:t>
      </w:r>
      <w:proofErr w:type="gramEnd"/>
      <w:r>
        <w:rPr>
          <w:rFonts w:eastAsiaTheme="minorEastAsia"/>
          <w:lang w:eastAsia="zh-CN"/>
        </w:rPr>
        <w:t xml:space="preserve">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w:t>
            </w:r>
            <w:proofErr w:type="spellStart"/>
            <w:r>
              <w:rPr>
                <w:rFonts w:eastAsiaTheme="minorEastAsia"/>
                <w:bCs/>
                <w:lang w:eastAsia="zh-CN"/>
              </w:rPr>
              <w:t>async</w:t>
            </w:r>
            <w:proofErr w:type="spellEnd"/>
            <w:r>
              <w:rPr>
                <w:rFonts w:eastAsiaTheme="minorEastAsia"/>
                <w:bCs/>
                <w:lang w:eastAsia="zh-CN"/>
              </w:rPr>
              <w:t xml:space="preserve">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will UE can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5" w:author="Apple - Peng Cheng" w:date="2022-10-13T18:53:00Z">
              <w:r>
                <w:rPr>
                  <w:rFonts w:eastAsia="PMingLiU"/>
                  <w:bCs/>
                  <w:lang w:eastAsia="zh-TW"/>
                </w:rPr>
                <w:t>Cell</w:t>
              </w:r>
              <w:proofErr w:type="spellEnd"/>
              <w:r>
                <w:rPr>
                  <w:rFonts w:eastAsia="PMingLiU"/>
                  <w:bCs/>
                  <w:lang w:eastAsia="zh-TW"/>
                </w:rPr>
                <w:t xml:space="preserve">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w:t>
              </w:r>
              <w:proofErr w:type="spellStart"/>
              <w:r>
                <w:rPr>
                  <w:rFonts w:eastAsia="PMingLiU"/>
                  <w:bCs/>
                  <w:lang w:eastAsia="zh-TW"/>
                </w:rPr>
                <w:t>async</w:t>
              </w:r>
              <w:proofErr w:type="spellEnd"/>
              <w:r>
                <w:rPr>
                  <w:rFonts w:eastAsia="PMingLiU"/>
                  <w:bCs/>
                  <w:lang w:eastAsia="zh-TW"/>
                </w:rPr>
                <w:t xml:space="preserve"> CA </w:t>
              </w:r>
            </w:ins>
            <w:ins w:id="62" w:author="Apple - Peng Cheng" w:date="2022-10-13T18:56:00Z">
              <w:r>
                <w:rPr>
                  <w:rFonts w:eastAsia="PMingLiU"/>
                  <w:bCs/>
                  <w:lang w:eastAsia="zh-TW"/>
                </w:rPr>
                <w:t xml:space="preserve">(where one use </w:t>
              </w:r>
              <w:r>
                <w:rPr>
                  <w:rFonts w:eastAsia="PMingLiU"/>
                  <w:bCs/>
                  <w:lang w:eastAsia="zh-TW"/>
                </w:rPr>
                <w:lastRenderedPageBreak/>
                <w:t xml:space="preserve">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 xml:space="preserve">HW] We think even though SSB-less is based on CA framework, it does not mean the requirements are the same. If you check RAN4 spec, you can find that for FR1, intra-band CA requires the RTD is within 3us, inter-band requires the RTD is within 33us, while SSB-less </w:t>
              </w:r>
              <w:proofErr w:type="spellStart"/>
              <w:r>
                <w:rPr>
                  <w:rFonts w:eastAsiaTheme="minorEastAsia"/>
                  <w:bCs/>
                  <w:lang w:eastAsia="zh-CN"/>
                </w:rPr>
                <w:t>SCell</w:t>
              </w:r>
              <w:proofErr w:type="spellEnd"/>
              <w:r>
                <w:rPr>
                  <w:rFonts w:eastAsiaTheme="minorEastAsia"/>
                  <w:bCs/>
                  <w:lang w:eastAsia="zh-CN"/>
                </w:rPr>
                <w:t xml:space="preserve">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 xml:space="preserve">AN4 will evaluate the requirements for inter-band SSB-less </w:t>
              </w:r>
              <w:proofErr w:type="spellStart"/>
              <w:r>
                <w:rPr>
                  <w:rFonts w:eastAsiaTheme="minorEastAsia"/>
                  <w:bCs/>
                  <w:lang w:eastAsia="zh-CN"/>
                </w:rPr>
                <w:t>SCell</w:t>
              </w:r>
              <w:proofErr w:type="spellEnd"/>
              <w:r>
                <w:rPr>
                  <w:rFonts w:eastAsiaTheme="minorEastAsia"/>
                  <w:bCs/>
                  <w:lang w:eastAsia="zh-CN"/>
                </w:rPr>
                <w:t>,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 xml:space="preserve">As for </w:t>
              </w:r>
              <w:proofErr w:type="spellStart"/>
              <w:r>
                <w:rPr>
                  <w:rFonts w:eastAsiaTheme="minorEastAsia"/>
                  <w:bCs/>
                  <w:lang w:eastAsia="zh-CN"/>
                </w:rPr>
                <w:t>async</w:t>
              </w:r>
              <w:proofErr w:type="spellEnd"/>
              <w:r>
                <w:rPr>
                  <w:rFonts w:eastAsiaTheme="minorEastAsia"/>
                  <w:bCs/>
                  <w:lang w:eastAsia="zh-CN"/>
                </w:rPr>
                <w:t xml:space="preserve"> CA, we don’t understand why inter-band CA must imply </w:t>
              </w:r>
              <w:proofErr w:type="spellStart"/>
              <w:r>
                <w:rPr>
                  <w:rFonts w:eastAsiaTheme="minorEastAsia"/>
                  <w:bCs/>
                  <w:lang w:eastAsia="zh-CN"/>
                </w:rPr>
                <w:t>async</w:t>
              </w:r>
              <w:proofErr w:type="spellEnd"/>
              <w:r>
                <w:rPr>
                  <w:rFonts w:eastAsiaTheme="minorEastAsia"/>
                  <w:bCs/>
                  <w:lang w:eastAsia="zh-CN"/>
                </w:rPr>
                <w:t xml:space="preserve"> CA as you indicated. To say the least, </w:t>
              </w:r>
              <w:proofErr w:type="spellStart"/>
              <w:r>
                <w:rPr>
                  <w:rFonts w:eastAsiaTheme="minorEastAsia"/>
                  <w:bCs/>
                  <w:lang w:eastAsia="zh-CN"/>
                </w:rPr>
                <w:t>async</w:t>
              </w:r>
              <w:proofErr w:type="spellEnd"/>
              <w:r>
                <w:rPr>
                  <w:rFonts w:eastAsiaTheme="minorEastAsia"/>
                  <w:bCs/>
                  <w:lang w:eastAsia="zh-CN"/>
                </w:rPr>
                <w:t xml:space="preserve">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 xml:space="preserve">discussed at this stage. And we disagree the statement </w:t>
              </w:r>
              <w:proofErr w:type="gramStart"/>
              <w:r>
                <w:rPr>
                  <w:rFonts w:eastAsiaTheme="minorEastAsia"/>
                  <w:bCs/>
                  <w:lang w:eastAsia="zh-CN"/>
                </w:rPr>
                <w:t>"</w:t>
              </w:r>
              <w:r w:rsidRPr="00745A0B">
                <w:rPr>
                  <w:b/>
                </w:rPr>
                <w:t xml:space="preserve"> The</w:t>
              </w:r>
              <w:proofErr w:type="gramEnd"/>
              <w:r w:rsidRPr="00745A0B">
                <w:rPr>
                  <w:b/>
                </w:rPr>
                <w:t xml:space="preserv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ＭＳ 明朝"/>
                <w:bCs/>
                <w:lang w:eastAsia="ja-JP"/>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w:t>
            </w:r>
            <w:proofErr w:type="gramStart"/>
            <w:r w:rsidR="00AB516E">
              <w:rPr>
                <w:rFonts w:eastAsia="PMingLiU"/>
                <w:bCs/>
                <w:lang w:eastAsia="zh-TW"/>
              </w:rPr>
              <w:t>benefit(</w:t>
            </w:r>
            <w:proofErr w:type="gramEnd"/>
            <w:r w:rsidR="00AB516E">
              <w:rPr>
                <w:rFonts w:eastAsia="PMingLiU"/>
                <w:bCs/>
                <w:lang w:eastAsia="zh-TW"/>
              </w:rPr>
              <w: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ＭＳ 明朝"/>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ＭＳ 明朝"/>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ＭＳ 明朝"/>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ＭＳ 明朝"/>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ＭＳ 明朝"/>
                <w:bCs/>
                <w:lang w:eastAsia="ja-JP"/>
              </w:rPr>
            </w:pPr>
            <w:r>
              <w:rPr>
                <w:rFonts w:eastAsia="ＭＳ 明朝"/>
                <w:bCs/>
                <w:lang w:eastAsia="ja-JP"/>
              </w:rPr>
              <w:t>See comment</w:t>
            </w:r>
          </w:p>
        </w:tc>
        <w:tc>
          <w:tcPr>
            <w:tcW w:w="6541" w:type="dxa"/>
            <w:shd w:val="clear" w:color="auto" w:fill="auto"/>
          </w:tcPr>
          <w:p w14:paraId="400D569B" w14:textId="140F6313" w:rsidR="00EC0322" w:rsidRDefault="00EC0322" w:rsidP="00EA5D34">
            <w:pPr>
              <w:spacing w:after="0"/>
              <w:rPr>
                <w:rFonts w:eastAsia="ＭＳ 明朝"/>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ＭＳ 明朝"/>
                <w:bCs/>
                <w:lang w:eastAsia="ja-JP"/>
              </w:rPr>
            </w:pPr>
            <w:r>
              <w:rPr>
                <w:rFonts w:eastAsia="ＭＳ 明朝"/>
                <w:bCs/>
                <w:lang w:eastAsia="ja-JP"/>
              </w:rPr>
              <w:lastRenderedPageBreak/>
              <w:t>vivo</w:t>
            </w:r>
          </w:p>
        </w:tc>
        <w:tc>
          <w:tcPr>
            <w:tcW w:w="1840" w:type="dxa"/>
          </w:tcPr>
          <w:p w14:paraId="33627A1E" w14:textId="166E0129" w:rsidR="00CA085B" w:rsidRDefault="00CA085B" w:rsidP="00CA085B">
            <w:pPr>
              <w:spacing w:after="0"/>
              <w:rPr>
                <w:rFonts w:eastAsia="ＭＳ 明朝"/>
                <w:bCs/>
                <w:lang w:eastAsia="ja-JP"/>
              </w:rPr>
            </w:pPr>
            <w:r>
              <w:rPr>
                <w:rFonts w:eastAsia="ＭＳ 明朝"/>
                <w:bCs/>
                <w:lang w:eastAsia="ja-JP"/>
              </w:rPr>
              <w:t>See comment</w:t>
            </w:r>
          </w:p>
        </w:tc>
        <w:tc>
          <w:tcPr>
            <w:tcW w:w="6541" w:type="dxa"/>
            <w:shd w:val="clear" w:color="auto" w:fill="auto"/>
          </w:tcPr>
          <w:p w14:paraId="0DFDF1AD" w14:textId="77777777" w:rsidR="00CA085B" w:rsidRDefault="00CA085B" w:rsidP="00CA085B">
            <w:pPr>
              <w:spacing w:after="0"/>
              <w:rPr>
                <w:rFonts w:eastAsia="ＭＳ 明朝"/>
                <w:bCs/>
                <w:lang w:eastAsia="ja-JP"/>
              </w:rPr>
            </w:pPr>
            <w:r>
              <w:rPr>
                <w:rFonts w:eastAsia="ＭＳ 明朝"/>
                <w:bCs/>
                <w:lang w:eastAsia="ja-JP"/>
              </w:rPr>
              <w:t>We think it’s premature to discuss UE capability for this case in RAN2:</w:t>
            </w:r>
          </w:p>
          <w:p w14:paraId="622D2DB2" w14:textId="77777777" w:rsidR="00CA085B" w:rsidRDefault="00CA085B" w:rsidP="00CA085B">
            <w:pPr>
              <w:spacing w:after="0"/>
              <w:rPr>
                <w:rFonts w:eastAsia="ＭＳ 明朝"/>
                <w:bCs/>
                <w:lang w:eastAsia="ja-JP"/>
              </w:rPr>
            </w:pPr>
            <w:r>
              <w:rPr>
                <w:rFonts w:eastAsia="ＭＳ 明朝"/>
                <w:bCs/>
                <w:lang w:eastAsia="ja-JP"/>
              </w:rPr>
              <w:t xml:space="preserve">1. </w:t>
            </w:r>
            <w:proofErr w:type="gramStart"/>
            <w:r>
              <w:rPr>
                <w:rFonts w:eastAsia="ＭＳ 明朝"/>
                <w:bCs/>
                <w:lang w:eastAsia="ja-JP"/>
              </w:rPr>
              <w:t>we</w:t>
            </w:r>
            <w:proofErr w:type="gramEnd"/>
            <w:r>
              <w:rPr>
                <w:rFonts w:eastAsia="ＭＳ 明朝"/>
                <w:bCs/>
                <w:lang w:eastAsia="ja-JP"/>
              </w:rPr>
              <w:t xml:space="preserve"> need to first ensure that </w:t>
            </w:r>
            <w:r w:rsidRPr="00342D11">
              <w:rPr>
                <w:rFonts w:eastAsia="ＭＳ 明朝"/>
                <w:bCs/>
                <w:lang w:eastAsia="ja-JP"/>
              </w:rPr>
              <w:t xml:space="preserve">SSB-less </w:t>
            </w:r>
            <w:proofErr w:type="spellStart"/>
            <w:r w:rsidRPr="00342D11">
              <w:rPr>
                <w:rFonts w:eastAsia="ＭＳ 明朝"/>
                <w:bCs/>
                <w:lang w:eastAsia="ja-JP"/>
              </w:rPr>
              <w:t>Scell</w:t>
            </w:r>
            <w:proofErr w:type="spellEnd"/>
            <w:r>
              <w:rPr>
                <w:rFonts w:eastAsia="ＭＳ 明朝"/>
                <w:bCs/>
                <w:lang w:eastAsia="ja-JP"/>
              </w:rPr>
              <w:t xml:space="preserve"> for inter-band CA is feasible, this is pending RAN1/4 discussion.</w:t>
            </w:r>
          </w:p>
          <w:p w14:paraId="7A3EFA2D" w14:textId="77777777" w:rsidR="00CA085B" w:rsidRDefault="00CA085B" w:rsidP="00CA085B">
            <w:pPr>
              <w:spacing w:after="0"/>
              <w:rPr>
                <w:rFonts w:eastAsia="ＭＳ 明朝"/>
                <w:bCs/>
                <w:lang w:eastAsia="ja-JP"/>
              </w:rPr>
            </w:pPr>
            <w:r>
              <w:rPr>
                <w:rFonts w:eastAsia="ＭＳ 明朝"/>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ＭＳ 明朝"/>
                <w:bCs/>
                <w:lang w:eastAsia="ja-JP"/>
              </w:rPr>
            </w:pPr>
            <w:r>
              <w:rPr>
                <w:rFonts w:eastAsia="ＭＳ 明朝"/>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727F7471" w14:textId="77777777" w:rsidR="00881B04" w:rsidRDefault="00881B04" w:rsidP="00881B04">
            <w:pPr>
              <w:spacing w:after="0"/>
              <w:rPr>
                <w:rFonts w:eastAsia="ＭＳ 明朝"/>
                <w:bCs/>
                <w:lang w:eastAsia="ja-JP"/>
              </w:rPr>
            </w:pPr>
          </w:p>
        </w:tc>
        <w:tc>
          <w:tcPr>
            <w:tcW w:w="6541" w:type="dxa"/>
            <w:shd w:val="clear" w:color="auto" w:fill="auto"/>
          </w:tcPr>
          <w:p w14:paraId="1EA3035F" w14:textId="08DB6C49" w:rsidR="00881B04" w:rsidRDefault="00881B04" w:rsidP="00881B04">
            <w:pPr>
              <w:spacing w:after="0"/>
              <w:rPr>
                <w:rFonts w:eastAsia="ＭＳ 明朝"/>
                <w:bCs/>
                <w:lang w:eastAsia="ja-JP"/>
              </w:rPr>
            </w:pPr>
            <w:proofErr w:type="gramStart"/>
            <w:r>
              <w:rPr>
                <w:rFonts w:eastAsia="ＭＳ 明朝"/>
                <w:bCs/>
                <w:lang w:eastAsia="ja-JP"/>
              </w:rPr>
              <w:t>interesting</w:t>
            </w:r>
            <w:proofErr w:type="gramEnd"/>
            <w:r>
              <w:rPr>
                <w:rFonts w:eastAsia="ＭＳ 明朝"/>
                <w:bCs/>
                <w:lang w:eastAsia="ja-JP"/>
              </w:rPr>
              <w:t xml:space="preserve">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740E62EC" w14:textId="0357FF45" w:rsidR="007860FD" w:rsidRPr="00314C0C" w:rsidRDefault="007860FD" w:rsidP="007860FD">
            <w:pPr>
              <w:spacing w:after="0"/>
              <w:rPr>
                <w:rFonts w:eastAsia="ＭＳ 明朝"/>
                <w:bCs/>
                <w:lang w:eastAsia="ja-JP"/>
              </w:rPr>
            </w:pPr>
            <w:r>
              <w:rPr>
                <w:rFonts w:eastAsia="ＭＳ 明朝"/>
                <w:bCs/>
                <w:lang w:eastAsia="ja-JP"/>
              </w:rPr>
              <w:t>Not yet</w:t>
            </w:r>
          </w:p>
        </w:tc>
        <w:tc>
          <w:tcPr>
            <w:tcW w:w="6541" w:type="dxa"/>
            <w:shd w:val="clear" w:color="auto" w:fill="auto"/>
          </w:tcPr>
          <w:p w14:paraId="2A7DD470" w14:textId="77777777" w:rsidR="007860FD" w:rsidRDefault="007860FD" w:rsidP="007860FD">
            <w:pPr>
              <w:spacing w:after="0"/>
              <w:rPr>
                <w:rFonts w:eastAsia="ＭＳ 明朝"/>
                <w:bCs/>
                <w:lang w:eastAsia="ja-JP"/>
              </w:rPr>
            </w:pPr>
            <w:r>
              <w:rPr>
                <w:rFonts w:eastAsia="ＭＳ 明朝"/>
                <w:bCs/>
                <w:lang w:eastAsia="ja-JP"/>
              </w:rPr>
              <w:t>Basic features need further study until RAN2 decides on this.</w:t>
            </w:r>
          </w:p>
          <w:p w14:paraId="474F1117" w14:textId="77777777" w:rsidR="007860FD" w:rsidRDefault="007860FD" w:rsidP="007860FD">
            <w:pPr>
              <w:spacing w:after="0"/>
              <w:rPr>
                <w:rFonts w:eastAsia="ＭＳ 明朝"/>
                <w:bCs/>
                <w:lang w:eastAsia="ja-JP"/>
              </w:rPr>
            </w:pPr>
          </w:p>
          <w:p w14:paraId="66F5E37B" w14:textId="384B9991" w:rsidR="007860FD" w:rsidRPr="00314C0C" w:rsidRDefault="007860FD" w:rsidP="007860FD">
            <w:pPr>
              <w:spacing w:after="0"/>
              <w:rPr>
                <w:rFonts w:eastAsia="ＭＳ 明朝"/>
                <w:bCs/>
                <w:lang w:eastAsia="ja-JP"/>
              </w:rPr>
            </w:pPr>
            <w:r>
              <w:rPr>
                <w:rFonts w:eastAsia="ＭＳ 明朝"/>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ＭＳ 明朝"/>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ＭＳ 明朝"/>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w:t>
            </w:r>
            <w:proofErr w:type="spellStart"/>
            <w:r>
              <w:rPr>
                <w:rFonts w:eastAsiaTheme="minorEastAsia"/>
                <w:bCs/>
                <w:lang w:eastAsia="zh-CN"/>
              </w:rPr>
              <w:t>SCell</w:t>
            </w:r>
            <w:proofErr w:type="spellEnd"/>
            <w:r>
              <w:rPr>
                <w:rFonts w:eastAsiaTheme="minorEastAsia"/>
                <w:bCs/>
                <w:lang w:eastAsia="zh-CN"/>
              </w:rPr>
              <w:t xml:space="preserve">, either via signalling to the anchor cell or wake-up signal to the </w:t>
            </w:r>
            <w:proofErr w:type="spellStart"/>
            <w:r>
              <w:rPr>
                <w:rFonts w:eastAsiaTheme="minorEastAsia"/>
                <w:bCs/>
                <w:lang w:eastAsia="zh-CN"/>
              </w:rPr>
              <w:t>SCell</w:t>
            </w:r>
            <w:proofErr w:type="spellEnd"/>
            <w:r>
              <w:rPr>
                <w:rFonts w:eastAsiaTheme="minorEastAsia"/>
                <w:bCs/>
                <w:lang w:eastAsia="zh-CN"/>
              </w:rPr>
              <w:t xml:space="preserve">.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ＭＳ 明朝"/>
                <w:bCs/>
                <w:lang w:eastAsia="ja-JP"/>
              </w:rPr>
              <w:t>No</w:t>
            </w:r>
          </w:p>
        </w:tc>
        <w:tc>
          <w:tcPr>
            <w:tcW w:w="6541" w:type="dxa"/>
            <w:shd w:val="clear" w:color="auto" w:fill="auto"/>
          </w:tcPr>
          <w:p w14:paraId="08AF5D93" w14:textId="70028524" w:rsidR="004F6156" w:rsidRDefault="004F6156" w:rsidP="004F6156">
            <w:pPr>
              <w:spacing w:after="0"/>
              <w:rPr>
                <w:rFonts w:eastAsia="ＭＳ 明朝"/>
                <w:bCs/>
                <w:lang w:eastAsia="ja-JP"/>
              </w:rPr>
            </w:pPr>
            <w:r>
              <w:rPr>
                <w:rFonts w:eastAsia="ＭＳ 明朝"/>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ＭＳ 明朝"/>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ＭＳ 明朝"/>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ＭＳ 明朝"/>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ＭＳ 明朝"/>
                <w:bCs/>
                <w:lang w:eastAsia="ja-JP"/>
              </w:rPr>
              <w:t>No</w:t>
            </w:r>
          </w:p>
        </w:tc>
        <w:tc>
          <w:tcPr>
            <w:tcW w:w="6541" w:type="dxa"/>
            <w:shd w:val="clear" w:color="auto" w:fill="auto"/>
          </w:tcPr>
          <w:p w14:paraId="6E132507" w14:textId="77777777" w:rsidR="003725D2" w:rsidRDefault="003725D2" w:rsidP="003725D2">
            <w:pPr>
              <w:spacing w:after="0"/>
              <w:rPr>
                <w:rFonts w:eastAsia="ＭＳ 明朝"/>
                <w:bCs/>
                <w:lang w:eastAsia="ja-JP"/>
              </w:rPr>
            </w:pPr>
            <w:r>
              <w:rPr>
                <w:rFonts w:eastAsia="ＭＳ 明朝"/>
                <w:bCs/>
                <w:lang w:eastAsia="ja-JP"/>
              </w:rPr>
              <w:t xml:space="preserve">Agree with Apple on the possible RAN2 impacts that would need discussion if this was to be extended to </w:t>
            </w:r>
            <w:proofErr w:type="spellStart"/>
            <w:r>
              <w:rPr>
                <w:rFonts w:eastAsia="ＭＳ 明朝"/>
                <w:bCs/>
                <w:lang w:eastAsia="ja-JP"/>
              </w:rPr>
              <w:t>interband</w:t>
            </w:r>
            <w:proofErr w:type="spellEnd"/>
            <w:r>
              <w:rPr>
                <w:rFonts w:eastAsia="ＭＳ 明朝"/>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ＭＳ 明朝"/>
                <w:bCs/>
                <w:lang w:eastAsia="ja-JP"/>
              </w:rPr>
            </w:pPr>
          </w:p>
          <w:p w14:paraId="2B3A6A0A" w14:textId="77777777" w:rsidR="003725D2" w:rsidRPr="006B77BB" w:rsidRDefault="003725D2" w:rsidP="003725D2">
            <w:pPr>
              <w:spacing w:after="0"/>
              <w:rPr>
                <w:rFonts w:eastAsia="ＭＳ 明朝"/>
                <w:bCs/>
                <w:lang w:eastAsia="ja-JP"/>
              </w:rPr>
            </w:pPr>
            <w:r>
              <w:rPr>
                <w:rFonts w:eastAsia="ＭＳ 明朝"/>
                <w:bCs/>
                <w:lang w:eastAsia="ja-JP"/>
              </w:rPr>
              <w:t>T</w:t>
            </w:r>
            <w:r w:rsidRPr="006B77BB">
              <w:rPr>
                <w:rFonts w:eastAsia="ＭＳ 明朝"/>
                <w:bCs/>
                <w:lang w:eastAsia="ja-JP"/>
              </w:rPr>
              <w:t xml:space="preserve">here are </w:t>
            </w:r>
            <w:r>
              <w:rPr>
                <w:rFonts w:eastAsia="ＭＳ 明朝"/>
                <w:bCs/>
                <w:lang w:eastAsia="ja-JP"/>
              </w:rPr>
              <w:t xml:space="preserve">also </w:t>
            </w:r>
            <w:r w:rsidRPr="006B77BB">
              <w:rPr>
                <w:rFonts w:eastAsia="ＭＳ 明朝"/>
                <w:bCs/>
                <w:lang w:eastAsia="ja-JP"/>
              </w:rPr>
              <w:t xml:space="preserve">potential issues that impact performance of the scheme e.g., </w:t>
            </w:r>
          </w:p>
          <w:p w14:paraId="7B02D579" w14:textId="77777777" w:rsidR="003725D2" w:rsidRPr="006B77BB" w:rsidRDefault="003725D2" w:rsidP="003725D2">
            <w:pPr>
              <w:spacing w:after="0"/>
              <w:rPr>
                <w:rFonts w:eastAsia="ＭＳ 明朝"/>
                <w:bCs/>
                <w:lang w:eastAsia="ja-JP"/>
              </w:rPr>
            </w:pPr>
          </w:p>
          <w:p w14:paraId="36C48CFA" w14:textId="77777777" w:rsidR="003725D2" w:rsidRPr="006B77BB" w:rsidRDefault="003725D2" w:rsidP="00197D12">
            <w:pPr>
              <w:pStyle w:val="aff"/>
              <w:numPr>
                <w:ilvl w:val="0"/>
                <w:numId w:val="17"/>
              </w:numPr>
              <w:spacing w:after="0"/>
              <w:ind w:firstLineChars="0"/>
              <w:rPr>
                <w:rFonts w:eastAsia="ＭＳ 明朝"/>
                <w:bCs/>
                <w:lang w:eastAsia="ja-JP"/>
              </w:rPr>
            </w:pPr>
            <w:r w:rsidRPr="006B77BB">
              <w:rPr>
                <w:rFonts w:eastAsia="ＭＳ 明朝"/>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ＭＳ 明朝"/>
                <w:bCs/>
                <w:lang w:eastAsia="ja-JP"/>
              </w:rPr>
            </w:pPr>
          </w:p>
          <w:p w14:paraId="0199BC7D" w14:textId="77777777" w:rsidR="003725D2" w:rsidRPr="006B77BB" w:rsidRDefault="003725D2" w:rsidP="00197D12">
            <w:pPr>
              <w:pStyle w:val="aff"/>
              <w:numPr>
                <w:ilvl w:val="0"/>
                <w:numId w:val="17"/>
              </w:numPr>
              <w:spacing w:after="0"/>
              <w:ind w:firstLineChars="0"/>
              <w:rPr>
                <w:rFonts w:eastAsia="ＭＳ 明朝"/>
                <w:bCs/>
                <w:lang w:eastAsia="ja-JP"/>
              </w:rPr>
            </w:pPr>
            <w:r w:rsidRPr="006B77BB">
              <w:rPr>
                <w:rFonts w:eastAsia="ＭＳ 明朝"/>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ＭＳ 明朝"/>
                <w:bCs/>
                <w:lang w:eastAsia="ja-JP"/>
              </w:rPr>
            </w:pPr>
          </w:p>
          <w:p w14:paraId="240FB7EB" w14:textId="77777777" w:rsidR="003725D2" w:rsidRPr="006B77BB" w:rsidRDefault="003725D2" w:rsidP="00197D12">
            <w:pPr>
              <w:pStyle w:val="aff"/>
              <w:numPr>
                <w:ilvl w:val="0"/>
                <w:numId w:val="17"/>
              </w:numPr>
              <w:spacing w:after="0"/>
              <w:ind w:firstLineChars="0"/>
              <w:rPr>
                <w:rFonts w:eastAsia="ＭＳ 明朝"/>
                <w:bCs/>
                <w:lang w:eastAsia="ja-JP"/>
              </w:rPr>
            </w:pPr>
            <w:r w:rsidRPr="006B77BB">
              <w:rPr>
                <w:rFonts w:eastAsia="ＭＳ 明朝"/>
                <w:bCs/>
                <w:lang w:eastAsia="ja-JP"/>
              </w:rPr>
              <w:t xml:space="preserve">Band requirements for secondary cells and associated primary cell,  </w:t>
            </w:r>
          </w:p>
          <w:p w14:paraId="0A0F74F2" w14:textId="77777777" w:rsidR="003725D2" w:rsidRPr="006B77BB" w:rsidRDefault="003725D2" w:rsidP="003725D2">
            <w:pPr>
              <w:spacing w:after="0"/>
              <w:rPr>
                <w:rFonts w:eastAsia="ＭＳ 明朝"/>
                <w:bCs/>
                <w:lang w:eastAsia="ja-JP"/>
              </w:rPr>
            </w:pPr>
          </w:p>
          <w:p w14:paraId="0E062672" w14:textId="77777777" w:rsidR="003725D2" w:rsidRPr="006B77BB" w:rsidRDefault="003725D2" w:rsidP="003725D2">
            <w:pPr>
              <w:spacing w:after="0"/>
              <w:rPr>
                <w:rFonts w:eastAsia="ＭＳ 明朝"/>
                <w:bCs/>
                <w:lang w:eastAsia="ja-JP"/>
              </w:rPr>
            </w:pPr>
            <w:r w:rsidRPr="006B77BB">
              <w:rPr>
                <w:rFonts w:eastAsia="ＭＳ 明朝"/>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ＭＳ 明朝"/>
                <w:bCs/>
                <w:lang w:eastAsia="ja-JP"/>
              </w:rPr>
            </w:pPr>
          </w:p>
          <w:p w14:paraId="4806E543" w14:textId="77777777" w:rsidR="003725D2" w:rsidRPr="006B77BB" w:rsidRDefault="003725D2" w:rsidP="003725D2">
            <w:pPr>
              <w:spacing w:after="0"/>
              <w:rPr>
                <w:rFonts w:eastAsia="ＭＳ 明朝"/>
                <w:bCs/>
                <w:lang w:eastAsia="ja-JP"/>
              </w:rPr>
            </w:pPr>
            <w:r>
              <w:rPr>
                <w:rFonts w:eastAsia="ＭＳ 明朝"/>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ＭＳ 明朝"/>
                <w:bCs/>
                <w:lang w:eastAsia="ja-JP"/>
              </w:rPr>
            </w:pPr>
          </w:p>
          <w:p w14:paraId="5B6F7498" w14:textId="5881FE3A" w:rsidR="003725D2" w:rsidRDefault="003725D2" w:rsidP="003725D2">
            <w:pPr>
              <w:spacing w:after="0"/>
              <w:rPr>
                <w:rFonts w:eastAsiaTheme="minorEastAsia"/>
                <w:bCs/>
                <w:lang w:eastAsia="zh-CN"/>
              </w:rPr>
            </w:pPr>
            <w:r>
              <w:rPr>
                <w:rFonts w:eastAsia="ＭＳ 明朝"/>
                <w:bCs/>
                <w:lang w:eastAsia="ja-JP"/>
              </w:rPr>
              <w:t xml:space="preserve">Thus, we do not agree on the inter-frequency extension to SSB-less </w:t>
            </w:r>
            <w:proofErr w:type="spellStart"/>
            <w:r>
              <w:rPr>
                <w:rFonts w:eastAsia="ＭＳ 明朝"/>
                <w:bCs/>
                <w:lang w:eastAsia="ja-JP"/>
              </w:rPr>
              <w:t>Scell</w:t>
            </w:r>
            <w:proofErr w:type="spellEnd"/>
            <w:r>
              <w:rPr>
                <w:rFonts w:eastAsia="ＭＳ 明朝"/>
                <w:bCs/>
                <w:lang w:eastAsia="ja-JP"/>
              </w:rPr>
              <w:t xml:space="preserve">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ＭＳ 明朝"/>
                <w:bCs/>
                <w:lang w:eastAsia="ja-JP"/>
              </w:rPr>
            </w:pPr>
            <w:r>
              <w:rPr>
                <w:rFonts w:eastAsia="ＭＳ 明朝"/>
                <w:bCs/>
                <w:lang w:eastAsia="ja-JP"/>
              </w:rPr>
              <w:t>In our view, t</w:t>
            </w:r>
            <w:r w:rsidRPr="00BA09CF">
              <w:rPr>
                <w:rFonts w:eastAsia="ＭＳ 明朝"/>
                <w:bCs/>
                <w:lang w:eastAsia="ja-JP"/>
              </w:rPr>
              <w:t xml:space="preserve">he existing procedure </w:t>
            </w:r>
            <w:r>
              <w:rPr>
                <w:rFonts w:eastAsia="ＭＳ 明朝"/>
                <w:bCs/>
                <w:lang w:eastAsia="ja-JP"/>
              </w:rPr>
              <w:t xml:space="preserve">of </w:t>
            </w:r>
            <w:r w:rsidRPr="00BA09CF">
              <w:rPr>
                <w:rFonts w:eastAsia="ＭＳ 明朝"/>
                <w:bCs/>
                <w:lang w:eastAsia="ja-JP"/>
              </w:rPr>
              <w:t xml:space="preserve">SSB-less </w:t>
            </w:r>
            <w:r>
              <w:rPr>
                <w:rFonts w:eastAsia="ＭＳ 明朝"/>
                <w:bCs/>
                <w:lang w:eastAsia="ja-JP"/>
              </w:rPr>
              <w:t xml:space="preserve">solutions </w:t>
            </w:r>
            <w:r w:rsidRPr="00BA09CF">
              <w:rPr>
                <w:rFonts w:eastAsia="ＭＳ 明朝"/>
                <w:bCs/>
                <w:lang w:eastAsia="ja-JP"/>
              </w:rPr>
              <w:t>defined for intra-band</w:t>
            </w:r>
            <w:r>
              <w:rPr>
                <w:rFonts w:eastAsia="ＭＳ 明朝"/>
                <w:bCs/>
                <w:lang w:eastAsia="ja-JP"/>
              </w:rPr>
              <w:t xml:space="preserve"> case can be re-used as baseline for </w:t>
            </w:r>
            <w:r w:rsidRPr="00BA09CF">
              <w:rPr>
                <w:rFonts w:eastAsia="ＭＳ 明朝"/>
                <w:bCs/>
                <w:lang w:eastAsia="ja-JP"/>
              </w:rPr>
              <w:t>inter-band CA</w:t>
            </w:r>
            <w:r>
              <w:rPr>
                <w:rFonts w:eastAsia="ＭＳ 明朝"/>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ＭＳ 明朝"/>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w:t>
            </w:r>
            <w:r>
              <w:rPr>
                <w:rFonts w:eastAsiaTheme="minorEastAsia"/>
                <w:bCs/>
                <w:lang w:eastAsia="zh-CN"/>
              </w:rPr>
              <w:lastRenderedPageBreak/>
              <w:t>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ＭＳ 明朝"/>
                <w:bCs/>
                <w:lang w:eastAsia="ja-JP"/>
              </w:rPr>
              <w:lastRenderedPageBreak/>
              <w:t>NEC</w:t>
            </w:r>
          </w:p>
        </w:tc>
        <w:tc>
          <w:tcPr>
            <w:tcW w:w="1840" w:type="dxa"/>
          </w:tcPr>
          <w:p w14:paraId="2EF349B9" w14:textId="109A3573" w:rsidR="004825A1" w:rsidRDefault="004825A1" w:rsidP="004825A1">
            <w:pPr>
              <w:spacing w:after="0"/>
              <w:rPr>
                <w:rFonts w:eastAsiaTheme="minorEastAsia"/>
                <w:bCs/>
                <w:lang w:eastAsia="zh-CN"/>
              </w:rPr>
            </w:pPr>
            <w:r>
              <w:rPr>
                <w:rFonts w:eastAsia="ＭＳ 明朝"/>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ＭＳ 明朝" w:hint="eastAsia"/>
                <w:bCs/>
                <w:lang w:eastAsia="ja-JP"/>
              </w:rPr>
              <w:t>I</w:t>
            </w:r>
            <w:r>
              <w:rPr>
                <w:rFonts w:eastAsia="ＭＳ 明朝"/>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21B87ED6" w14:textId="79F3646A" w:rsidR="00025B35" w:rsidRDefault="00025B35" w:rsidP="00025B35">
            <w:pPr>
              <w:spacing w:after="0"/>
              <w:rPr>
                <w:rFonts w:eastAsia="ＭＳ 明朝"/>
                <w:bCs/>
                <w:lang w:eastAsia="ja-JP"/>
              </w:rPr>
            </w:pPr>
            <w:r>
              <w:rPr>
                <w:rFonts w:eastAsia="ＭＳ 明朝"/>
                <w:bCs/>
                <w:lang w:eastAsia="ja-JP"/>
              </w:rPr>
              <w:t>No</w:t>
            </w:r>
          </w:p>
        </w:tc>
        <w:tc>
          <w:tcPr>
            <w:tcW w:w="6541" w:type="dxa"/>
            <w:shd w:val="clear" w:color="auto" w:fill="auto"/>
          </w:tcPr>
          <w:p w14:paraId="3DE695DC" w14:textId="09603BE2" w:rsidR="00025B35" w:rsidRDefault="00025B35" w:rsidP="00025B35">
            <w:pPr>
              <w:spacing w:after="0"/>
              <w:rPr>
                <w:rFonts w:eastAsia="ＭＳ 明朝"/>
                <w:bCs/>
                <w:lang w:eastAsia="ja-JP"/>
              </w:rPr>
            </w:pPr>
          </w:p>
        </w:tc>
      </w:tr>
      <w:tr w:rsidR="00E36EBC" w:rsidRPr="0019077C" w14:paraId="5C11480E" w14:textId="77777777" w:rsidTr="00EC5DF1">
        <w:trPr>
          <w:trHeight w:val="127"/>
        </w:trPr>
        <w:tc>
          <w:tcPr>
            <w:tcW w:w="1215" w:type="dxa"/>
            <w:shd w:val="clear" w:color="auto" w:fill="auto"/>
          </w:tcPr>
          <w:p w14:paraId="4A148CE5" w14:textId="2343485F"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116E1A4A" w14:textId="082BEE2E" w:rsidR="00E36EBC" w:rsidRDefault="00E36EBC" w:rsidP="00E36EBC">
            <w:pPr>
              <w:spacing w:after="0"/>
              <w:rPr>
                <w:rFonts w:eastAsia="ＭＳ 明朝"/>
                <w:bCs/>
                <w:lang w:eastAsia="ja-JP"/>
              </w:rPr>
            </w:pPr>
            <w:r>
              <w:rPr>
                <w:rFonts w:eastAsiaTheme="minorEastAsia"/>
                <w:bCs/>
                <w:lang w:eastAsia="zh-CN"/>
              </w:rPr>
              <w:t>Not clear for now</w:t>
            </w:r>
          </w:p>
        </w:tc>
        <w:tc>
          <w:tcPr>
            <w:tcW w:w="6541" w:type="dxa"/>
            <w:shd w:val="clear" w:color="auto" w:fill="auto"/>
          </w:tcPr>
          <w:p w14:paraId="47F34E57" w14:textId="185D0E6A" w:rsidR="00E36EBC" w:rsidRDefault="00E36EBC" w:rsidP="00E36EBC">
            <w:pPr>
              <w:spacing w:after="0"/>
              <w:rPr>
                <w:rFonts w:eastAsia="ＭＳ 明朝"/>
                <w:bCs/>
                <w:lang w:eastAsia="ja-JP"/>
              </w:rPr>
            </w:pPr>
            <w:r>
              <w:rPr>
                <w:rFonts w:eastAsia="ＭＳ 明朝"/>
                <w:bCs/>
                <w:lang w:eastAsia="ja-JP"/>
              </w:rPr>
              <w:t>The feasibility of inter-band SSB-less cell is not clear for now and should be concluded in RAN1 first. Also, as commented by other companies, what RAN2 needs to support will highly depend on RAN1/4 conclusion.</w:t>
            </w:r>
          </w:p>
        </w:tc>
      </w:tr>
      <w:tr w:rsidR="007467EF" w:rsidRPr="0019077C" w14:paraId="4B8736C9" w14:textId="77777777" w:rsidTr="00EC5DF1">
        <w:trPr>
          <w:trHeight w:val="127"/>
        </w:trPr>
        <w:tc>
          <w:tcPr>
            <w:tcW w:w="1215" w:type="dxa"/>
            <w:shd w:val="clear" w:color="auto" w:fill="auto"/>
          </w:tcPr>
          <w:p w14:paraId="0E9C6617" w14:textId="68343B0A"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10538DB" w14:textId="36C9D71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062DB62" w14:textId="784D2268" w:rsidR="007467EF" w:rsidRDefault="007467EF" w:rsidP="007467EF">
            <w:pPr>
              <w:spacing w:after="0"/>
              <w:rPr>
                <w:rFonts w:eastAsia="ＭＳ 明朝"/>
                <w:bCs/>
                <w:lang w:eastAsia="ja-JP"/>
              </w:rPr>
            </w:pPr>
            <w:r>
              <w:rPr>
                <w:rFonts w:eastAsia="ＭＳ 明朝" w:hint="eastAsia"/>
                <w:bCs/>
                <w:lang w:val="en-US" w:eastAsia="zh-CN"/>
              </w:rPr>
              <w:t xml:space="preserve">Agree with Huawei. </w:t>
            </w:r>
            <w:r>
              <w:rPr>
                <w:rFonts w:eastAsia="ＭＳ 明朝"/>
                <w:bCs/>
                <w:lang w:eastAsia="ja-JP"/>
              </w:rPr>
              <w:t xml:space="preserve">SSB-less </w:t>
            </w:r>
            <w:proofErr w:type="spellStart"/>
            <w:r>
              <w:rPr>
                <w:rFonts w:eastAsia="ＭＳ 明朝"/>
                <w:bCs/>
                <w:lang w:eastAsia="ja-JP"/>
              </w:rPr>
              <w:t>Scell</w:t>
            </w:r>
            <w:proofErr w:type="spellEnd"/>
            <w:r>
              <w:rPr>
                <w:rFonts w:eastAsia="ＭＳ 明朝"/>
                <w:bCs/>
                <w:lang w:eastAsia="ja-JP"/>
              </w:rPr>
              <w:t xml:space="preserve"> for inter-band CA </w:t>
            </w:r>
            <w:r>
              <w:rPr>
                <w:rFonts w:eastAsia="ＭＳ 明朝" w:hint="eastAsia"/>
                <w:bCs/>
                <w:lang w:val="en-US" w:eastAsia="zh-CN"/>
              </w:rPr>
              <w:t xml:space="preserve">could expand usage scenarios of CA. From RAN2, only a UE capability indication is introduced for </w:t>
            </w:r>
            <w:r>
              <w:rPr>
                <w:rFonts w:eastAsia="ＭＳ 明朝"/>
                <w:bCs/>
                <w:lang w:eastAsia="ja-JP"/>
              </w:rPr>
              <w:t>inter-band CA</w:t>
            </w:r>
            <w:r>
              <w:rPr>
                <w:rFonts w:eastAsia="ＭＳ 明朝" w:hint="eastAsia"/>
                <w:bCs/>
                <w:lang w:val="en-US" w:eastAsia="zh-CN"/>
              </w:rPr>
              <w:t>.</w:t>
            </w:r>
          </w:p>
        </w:tc>
      </w:tr>
      <w:tr w:rsidR="008144F7" w:rsidRPr="0019077C" w14:paraId="6792C399" w14:textId="77777777" w:rsidTr="00EC5DF1">
        <w:trPr>
          <w:trHeight w:val="127"/>
        </w:trPr>
        <w:tc>
          <w:tcPr>
            <w:tcW w:w="1215" w:type="dxa"/>
            <w:shd w:val="clear" w:color="auto" w:fill="auto"/>
          </w:tcPr>
          <w:p w14:paraId="5E393E98" w14:textId="62C9988A" w:rsidR="008144F7" w:rsidRDefault="008144F7" w:rsidP="008144F7">
            <w:pPr>
              <w:spacing w:after="0"/>
              <w:rPr>
                <w:rFonts w:eastAsiaTheme="minorEastAsia" w:hint="eastAsia"/>
                <w:bCs/>
                <w:lang w:eastAsia="zh-CN"/>
              </w:rPr>
            </w:pPr>
            <w:r>
              <w:rPr>
                <w:rFonts w:eastAsia="ＭＳ 明朝"/>
                <w:bCs/>
                <w:lang w:eastAsia="ja-JP"/>
              </w:rPr>
              <w:t>KDDI</w:t>
            </w:r>
          </w:p>
        </w:tc>
        <w:tc>
          <w:tcPr>
            <w:tcW w:w="1840" w:type="dxa"/>
          </w:tcPr>
          <w:p w14:paraId="55233C56" w14:textId="6AEDBF38" w:rsidR="008144F7" w:rsidRDefault="008144F7" w:rsidP="008144F7">
            <w:pPr>
              <w:spacing w:after="0"/>
              <w:rPr>
                <w:rFonts w:eastAsiaTheme="minorEastAsia" w:hint="eastAsia"/>
                <w:bCs/>
                <w:lang w:eastAsia="zh-CN"/>
              </w:rPr>
            </w:pPr>
            <w:r>
              <w:rPr>
                <w:rFonts w:eastAsia="ＭＳ 明朝"/>
                <w:bCs/>
                <w:lang w:eastAsia="ja-JP"/>
              </w:rPr>
              <w:t>Not sure</w:t>
            </w:r>
          </w:p>
        </w:tc>
        <w:tc>
          <w:tcPr>
            <w:tcW w:w="6541" w:type="dxa"/>
            <w:shd w:val="clear" w:color="auto" w:fill="auto"/>
          </w:tcPr>
          <w:p w14:paraId="43CE9765" w14:textId="3DCDC66C" w:rsidR="008144F7" w:rsidRDefault="008144F7" w:rsidP="008144F7">
            <w:pPr>
              <w:spacing w:after="0"/>
              <w:rPr>
                <w:rFonts w:eastAsia="ＭＳ 明朝" w:hint="eastAsia"/>
                <w:bCs/>
                <w:lang w:val="en-US" w:eastAsia="zh-CN"/>
              </w:rPr>
            </w:pPr>
            <w:r>
              <w:rPr>
                <w:rFonts w:eastAsia="ＭＳ 明朝"/>
                <w:bCs/>
                <w:lang w:eastAsia="ja-JP"/>
              </w:rPr>
              <w:t>A UE capability might be needed. But we are not sure whether we start the discussion now, or maybe left it later depends on the RAN1 discussion</w:t>
            </w: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197D12">
      <w:pPr>
        <w:pStyle w:val="aff"/>
        <w:numPr>
          <w:ilvl w:val="0"/>
          <w:numId w:val="1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197D12">
      <w:pPr>
        <w:pStyle w:val="aff"/>
        <w:numPr>
          <w:ilvl w:val="0"/>
          <w:numId w:val="13"/>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197D12">
      <w:pPr>
        <w:pStyle w:val="aff"/>
        <w:numPr>
          <w:ilvl w:val="0"/>
          <w:numId w:val="13"/>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197D12">
      <w:pPr>
        <w:pStyle w:val="aff"/>
        <w:numPr>
          <w:ilvl w:val="0"/>
          <w:numId w:val="13"/>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197D12">
      <w:pPr>
        <w:pStyle w:val="aff"/>
        <w:numPr>
          <w:ilvl w:val="0"/>
          <w:numId w:val="1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 xml:space="preserve">HW] In your solution, the UE still needs to access NES cell via anchor cell, and the SIB is acquired on anchor cell. So it is actually same with what is </w:t>
              </w:r>
              <w:r>
                <w:rPr>
                  <w:rFonts w:eastAsiaTheme="minorEastAsia"/>
                  <w:bCs/>
                  <w:lang w:eastAsia="zh-CN"/>
                </w:rPr>
                <w:lastRenderedPageBreak/>
                <w:t>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 xml:space="preserve">Since NES cell still transmits PSS/SSS, it can have independent synchronization. The SIB of the NES cell is transmitted by anchor cell, it could be part of the existing SIBs of the anchor cell (adding more information on the existing SIBs), or it could be a separate new SIB (e.g. </w:t>
              </w:r>
              <w:proofErr w:type="spellStart"/>
              <w:r>
                <w:rPr>
                  <w:rFonts w:eastAsiaTheme="minorEastAsia"/>
                  <w:bCs/>
                  <w:lang w:eastAsia="zh-CN"/>
                </w:rPr>
                <w:t>SIBxx</w:t>
              </w:r>
              <w:proofErr w:type="spellEnd"/>
              <w:r>
                <w:rPr>
                  <w:rFonts w:eastAsiaTheme="minorEastAsia"/>
                  <w:bCs/>
                  <w:lang w:eastAsia="zh-CN"/>
                </w:rPr>
                <w:t>)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ＭＳ 明朝"/>
                <w:bCs/>
                <w:lang w:eastAsia="ja-JP"/>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ＭＳ 明朝"/>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ＭＳ 明朝"/>
                <w:bCs/>
                <w:lang w:eastAsia="ja-JP"/>
              </w:rPr>
            </w:pPr>
          </w:p>
        </w:tc>
        <w:tc>
          <w:tcPr>
            <w:tcW w:w="6541" w:type="dxa"/>
            <w:shd w:val="clear" w:color="auto" w:fill="auto"/>
          </w:tcPr>
          <w:p w14:paraId="641E1125" w14:textId="4BFEA2A1" w:rsidR="0008491C" w:rsidRDefault="0008491C" w:rsidP="0008491C">
            <w:pPr>
              <w:spacing w:after="0"/>
              <w:rPr>
                <w:rFonts w:eastAsia="ＭＳ 明朝"/>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ＭＳ 明朝"/>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ＭＳ 明朝"/>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ＭＳ 明朝"/>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4446C498" w14:textId="6CA1D91E" w:rsidR="00CA085B" w:rsidRDefault="00CA085B" w:rsidP="00CA085B">
            <w:pPr>
              <w:spacing w:after="0"/>
              <w:rPr>
                <w:rFonts w:eastAsia="ＭＳ 明朝"/>
                <w:bCs/>
                <w:lang w:eastAsia="ja-JP"/>
              </w:rPr>
            </w:pPr>
            <w:r>
              <w:rPr>
                <w:rFonts w:eastAsia="ＭＳ 明朝"/>
                <w:bCs/>
                <w:lang w:eastAsia="ja-JP"/>
              </w:rPr>
              <w:t>Yes</w:t>
            </w:r>
          </w:p>
        </w:tc>
        <w:tc>
          <w:tcPr>
            <w:tcW w:w="6541" w:type="dxa"/>
            <w:shd w:val="clear" w:color="auto" w:fill="auto"/>
          </w:tcPr>
          <w:p w14:paraId="181349D7" w14:textId="77777777" w:rsidR="00CA085B" w:rsidRDefault="00CA085B" w:rsidP="00CA085B">
            <w:pPr>
              <w:spacing w:after="0"/>
              <w:rPr>
                <w:rFonts w:eastAsia="ＭＳ 明朝"/>
                <w:bCs/>
                <w:lang w:eastAsia="ja-JP"/>
              </w:rPr>
            </w:pPr>
            <w:r>
              <w:rPr>
                <w:rFonts w:eastAsia="ＭＳ 明朝"/>
                <w:bCs/>
                <w:lang w:eastAsia="ja-JP"/>
              </w:rPr>
              <w:t>1. The spec has supported this for intra-band CA.</w:t>
            </w:r>
          </w:p>
          <w:p w14:paraId="37046CFC" w14:textId="77777777" w:rsidR="00CA085B" w:rsidRDefault="00CA085B" w:rsidP="00CA085B">
            <w:pPr>
              <w:spacing w:after="0"/>
              <w:rPr>
                <w:rFonts w:eastAsia="ＭＳ 明朝"/>
                <w:bCs/>
                <w:lang w:eastAsia="ja-JP"/>
              </w:rPr>
            </w:pPr>
            <w:r>
              <w:rPr>
                <w:rFonts w:eastAsia="ＭＳ 明朝"/>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ＭＳ 明朝"/>
                <w:bCs/>
                <w:lang w:eastAsia="ja-JP"/>
              </w:rPr>
            </w:pPr>
          </w:p>
          <w:p w14:paraId="69F0D4FB" w14:textId="0A66181D" w:rsidR="00CA085B" w:rsidRDefault="00CA085B" w:rsidP="00CA085B">
            <w:pPr>
              <w:spacing w:after="0"/>
              <w:rPr>
                <w:rFonts w:eastAsia="ＭＳ 明朝"/>
                <w:bCs/>
                <w:lang w:eastAsia="ja-JP"/>
              </w:rPr>
            </w:pPr>
            <w:r>
              <w:rPr>
                <w:rFonts w:eastAsia="ＭＳ 明朝"/>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ＭＳ 明朝"/>
                <w:bCs/>
                <w:lang w:eastAsia="ja-JP"/>
              </w:rPr>
            </w:pPr>
            <w:r>
              <w:rPr>
                <w:rFonts w:eastAsia="ＭＳ 明朝"/>
                <w:bCs/>
                <w:lang w:eastAsia="ja-JP"/>
              </w:rPr>
              <w:lastRenderedPageBreak/>
              <w:t>Nokia</w:t>
            </w:r>
          </w:p>
        </w:tc>
        <w:tc>
          <w:tcPr>
            <w:tcW w:w="1840" w:type="dxa"/>
          </w:tcPr>
          <w:p w14:paraId="5A65CCB0" w14:textId="22D25B22" w:rsidR="00881B04" w:rsidRDefault="00881B04" w:rsidP="00881B04">
            <w:pPr>
              <w:spacing w:after="0"/>
              <w:rPr>
                <w:rFonts w:eastAsia="ＭＳ 明朝"/>
                <w:bCs/>
                <w:lang w:eastAsia="ja-JP"/>
              </w:rPr>
            </w:pPr>
            <w:r>
              <w:rPr>
                <w:rFonts w:eastAsia="ＭＳ 明朝"/>
                <w:bCs/>
                <w:lang w:eastAsia="ja-JP"/>
              </w:rPr>
              <w:t>Not sure what is asked</w:t>
            </w:r>
          </w:p>
        </w:tc>
        <w:tc>
          <w:tcPr>
            <w:tcW w:w="6541" w:type="dxa"/>
            <w:shd w:val="clear" w:color="auto" w:fill="auto"/>
          </w:tcPr>
          <w:p w14:paraId="0E6A7194" w14:textId="7AFEDA73" w:rsidR="00881B04" w:rsidRDefault="00881B04" w:rsidP="00881B04">
            <w:pPr>
              <w:spacing w:after="0"/>
              <w:rPr>
                <w:rFonts w:eastAsia="ＭＳ 明朝"/>
                <w:bCs/>
                <w:lang w:eastAsia="ja-JP"/>
              </w:rPr>
            </w:pPr>
            <w:r>
              <w:rPr>
                <w:rFonts w:eastAsia="ＭＳ 明朝"/>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ＭＳ 明朝"/>
                <w:bCs/>
                <w:lang w:eastAsia="ja-JP"/>
              </w:rPr>
            </w:pPr>
            <w:r>
              <w:rPr>
                <w:rFonts w:eastAsia="ＭＳ 明朝"/>
                <w:bCs/>
                <w:lang w:eastAsia="ja-JP"/>
              </w:rPr>
              <w:t>BT</w:t>
            </w:r>
          </w:p>
        </w:tc>
        <w:tc>
          <w:tcPr>
            <w:tcW w:w="1840" w:type="dxa"/>
          </w:tcPr>
          <w:p w14:paraId="7FE19BB6" w14:textId="45DA0A51" w:rsidR="00D55F31" w:rsidRPr="00314C0C" w:rsidRDefault="00D55F31" w:rsidP="00D55F31">
            <w:pPr>
              <w:spacing w:after="0"/>
              <w:rPr>
                <w:rFonts w:eastAsia="ＭＳ 明朝"/>
                <w:bCs/>
                <w:lang w:eastAsia="ja-JP"/>
              </w:rPr>
            </w:pPr>
            <w:r>
              <w:rPr>
                <w:rFonts w:eastAsia="ＭＳ 明朝"/>
                <w:bCs/>
                <w:lang w:eastAsia="ja-JP"/>
              </w:rPr>
              <w:t>Yes</w:t>
            </w:r>
          </w:p>
        </w:tc>
        <w:tc>
          <w:tcPr>
            <w:tcW w:w="6541" w:type="dxa"/>
            <w:shd w:val="clear" w:color="auto" w:fill="auto"/>
          </w:tcPr>
          <w:p w14:paraId="58CAA9D4" w14:textId="77777777" w:rsidR="00D55F31" w:rsidRDefault="00D55F31" w:rsidP="00D55F31">
            <w:pPr>
              <w:spacing w:after="0"/>
              <w:rPr>
                <w:rFonts w:eastAsia="ＭＳ 明朝"/>
                <w:bCs/>
                <w:lang w:eastAsia="ja-JP"/>
              </w:rPr>
            </w:pPr>
            <w:r>
              <w:rPr>
                <w:rFonts w:eastAsia="ＭＳ 明朝"/>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ＭＳ 明朝"/>
                <w:bCs/>
                <w:lang w:eastAsia="ja-JP"/>
              </w:rPr>
            </w:pPr>
          </w:p>
          <w:p w14:paraId="0D1F8510" w14:textId="09051FDA" w:rsidR="00D55F31" w:rsidRPr="00314C0C" w:rsidRDefault="00D55F31" w:rsidP="00D55F31">
            <w:pPr>
              <w:spacing w:after="0"/>
              <w:rPr>
                <w:rFonts w:eastAsia="ＭＳ 明朝"/>
                <w:bCs/>
                <w:lang w:eastAsia="ja-JP"/>
              </w:rPr>
            </w:pPr>
            <w:r>
              <w:rPr>
                <w:rFonts w:eastAsia="ＭＳ 明朝"/>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 xml:space="preserve">I agree it is not very clear what </w:t>
            </w:r>
            <w:proofErr w:type="gramStart"/>
            <w:r>
              <w:rPr>
                <w:rFonts w:eastAsiaTheme="minorEastAsia"/>
                <w:bCs/>
                <w:lang w:eastAsia="zh-CN"/>
              </w:rPr>
              <w:t>is the intention of the question</w:t>
            </w:r>
            <w:proofErr w:type="gramEnd"/>
            <w:r>
              <w:rPr>
                <w:rFonts w:eastAsiaTheme="minorEastAsia"/>
                <w:bCs/>
                <w:lang w:eastAsia="zh-CN"/>
              </w:rPr>
              <w:t>.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ＭＳ 明朝"/>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ＭＳ 明朝"/>
                <w:bCs/>
                <w:lang w:eastAsia="ja-JP"/>
              </w:rPr>
            </w:pPr>
            <w:r>
              <w:rPr>
                <w:rFonts w:eastAsiaTheme="minorEastAsia"/>
                <w:bCs/>
                <w:lang w:eastAsia="zh-CN"/>
              </w:rPr>
              <w:t xml:space="preserve">Third, as </w:t>
            </w:r>
            <w:proofErr w:type="spellStart"/>
            <w:r>
              <w:rPr>
                <w:rFonts w:eastAsiaTheme="minorEastAsia"/>
                <w:bCs/>
                <w:lang w:eastAsia="zh-CN"/>
              </w:rPr>
              <w:t>Mediatek</w:t>
            </w:r>
            <w:proofErr w:type="spellEnd"/>
            <w:r>
              <w:rPr>
                <w:rFonts w:eastAsiaTheme="minorEastAsia"/>
                <w:bCs/>
                <w:lang w:eastAsia="zh-CN"/>
              </w:rPr>
              <w:t xml:space="preserve">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ＭＳ 明朝"/>
                <w:bCs/>
                <w:lang w:eastAsia="ja-JP"/>
              </w:rPr>
              <w:t>No</w:t>
            </w:r>
          </w:p>
        </w:tc>
        <w:tc>
          <w:tcPr>
            <w:tcW w:w="6541" w:type="dxa"/>
            <w:shd w:val="clear" w:color="auto" w:fill="auto"/>
          </w:tcPr>
          <w:p w14:paraId="4D06F0C2" w14:textId="410BE0A2" w:rsidR="004F6156" w:rsidRDefault="004F6156" w:rsidP="004F6156">
            <w:pPr>
              <w:spacing w:after="0"/>
              <w:rPr>
                <w:rFonts w:eastAsia="ＭＳ 明朝"/>
                <w:bCs/>
                <w:lang w:eastAsia="ja-JP"/>
              </w:rPr>
            </w:pPr>
            <w:r>
              <w:rPr>
                <w:rFonts w:eastAsia="ＭＳ 明朝"/>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ＭＳ 明朝"/>
                <w:bCs/>
                <w:lang w:eastAsia="ja-JP"/>
              </w:rPr>
            </w:pPr>
          </w:p>
        </w:tc>
        <w:tc>
          <w:tcPr>
            <w:tcW w:w="6541" w:type="dxa"/>
            <w:shd w:val="clear" w:color="auto" w:fill="auto"/>
          </w:tcPr>
          <w:p w14:paraId="243CFECE" w14:textId="64755E47" w:rsidR="00EE0264" w:rsidRDefault="00EE0264" w:rsidP="00EE0264">
            <w:pPr>
              <w:spacing w:after="0"/>
              <w:rPr>
                <w:rFonts w:eastAsia="ＭＳ 明朝"/>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ＭＳ 明朝"/>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ＭＳ 明朝"/>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ＭＳ 明朝"/>
                <w:bCs/>
                <w:lang w:eastAsia="ja-JP"/>
              </w:rPr>
              <w:t xml:space="preserve">No </w:t>
            </w:r>
          </w:p>
        </w:tc>
        <w:tc>
          <w:tcPr>
            <w:tcW w:w="6541" w:type="dxa"/>
            <w:shd w:val="clear" w:color="auto" w:fill="auto"/>
          </w:tcPr>
          <w:p w14:paraId="56A2BD75" w14:textId="77777777" w:rsidR="005B558E" w:rsidRDefault="005B558E" w:rsidP="005B558E">
            <w:pPr>
              <w:spacing w:after="0"/>
              <w:rPr>
                <w:rFonts w:eastAsia="ＭＳ 明朝"/>
                <w:bCs/>
                <w:lang w:eastAsia="ja-JP"/>
              </w:rPr>
            </w:pPr>
            <w:r>
              <w:rPr>
                <w:rFonts w:eastAsia="ＭＳ 明朝"/>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ＭＳ 明朝"/>
                <w:bCs/>
                <w:lang w:eastAsia="ja-JP"/>
              </w:rPr>
            </w:pPr>
            <w:r>
              <w:rPr>
                <w:rFonts w:eastAsia="ＭＳ 明朝"/>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ＭＳ 明朝"/>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w:t>
            </w:r>
            <w:proofErr w:type="gramStart"/>
            <w:r>
              <w:rPr>
                <w:rFonts w:eastAsia="ＭＳ 明朝"/>
                <w:bCs/>
                <w:lang w:eastAsia="ja-JP"/>
              </w:rPr>
              <w:t>an</w:t>
            </w:r>
            <w:proofErr w:type="gramEnd"/>
            <w:r>
              <w:rPr>
                <w:rFonts w:eastAsia="ＭＳ 明朝"/>
                <w:bCs/>
                <w:lang w:eastAsia="ja-JP"/>
              </w:rPr>
              <w:t xml:space="preserve"> </w:t>
            </w:r>
            <w:proofErr w:type="spellStart"/>
            <w:r>
              <w:rPr>
                <w:rFonts w:eastAsia="ＭＳ 明朝"/>
                <w:bCs/>
                <w:lang w:eastAsia="ja-JP"/>
              </w:rPr>
              <w:t>Scell</w:t>
            </w:r>
            <w:proofErr w:type="spellEnd"/>
            <w:r>
              <w:rPr>
                <w:rFonts w:eastAsia="ＭＳ 明朝"/>
                <w:bCs/>
                <w:lang w:eastAsia="ja-JP"/>
              </w:rPr>
              <w:t xml:space="preserve">.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ＭＳ 明朝"/>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w:t>
            </w:r>
            <w:proofErr w:type="spellStart"/>
            <w:r w:rsidRPr="00B800B1">
              <w:rPr>
                <w:rFonts w:eastAsiaTheme="minorEastAsia"/>
                <w:b/>
                <w:lang w:eastAsia="zh-CN"/>
              </w:rPr>
              <w:t>IoT</w:t>
            </w:r>
            <w:proofErr w:type="spellEnd"/>
            <w:r w:rsidRPr="00B800B1">
              <w:rPr>
                <w:rFonts w:eastAsiaTheme="minorEastAsia"/>
                <w:b/>
                <w:lang w:eastAsia="zh-CN"/>
              </w:rPr>
              <w:t xml:space="preserve">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hen UE needs to go into </w:t>
            </w:r>
            <w:proofErr w:type="gramStart"/>
            <w:r>
              <w:rPr>
                <w:rFonts w:eastAsiaTheme="minorEastAsia"/>
                <w:bCs/>
                <w:lang w:eastAsia="zh-CN"/>
              </w:rPr>
              <w:t>Connected</w:t>
            </w:r>
            <w:proofErr w:type="gramEnd"/>
            <w:r>
              <w:rPr>
                <w:rFonts w:eastAsiaTheme="minorEastAsia"/>
                <w:bCs/>
                <w:lang w:eastAsia="zh-CN"/>
              </w:rPr>
              <w:t xml:space="preserve"> mode, UE is allowed to perform RACH procedure on NES non-anchor cell. The RO selection is based on the measurement on anchor cell SSB.</w:t>
            </w:r>
          </w:p>
          <w:p w14:paraId="4903D63E" w14:textId="77777777" w:rsidR="004A50DC" w:rsidRPr="00DA7B15"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197D12">
            <w:pPr>
              <w:pStyle w:val="aff"/>
              <w:numPr>
                <w:ilvl w:val="0"/>
                <w:numId w:val="1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197D12">
            <w:pPr>
              <w:pStyle w:val="aff"/>
              <w:numPr>
                <w:ilvl w:val="0"/>
                <w:numId w:val="1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ＭＳ 明朝"/>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ＭＳ 明朝" w:hint="eastAsia"/>
                <w:bCs/>
                <w:lang w:eastAsia="ja-JP"/>
              </w:rPr>
              <w:lastRenderedPageBreak/>
              <w:t>N</w:t>
            </w:r>
            <w:r>
              <w:rPr>
                <w:rFonts w:eastAsia="ＭＳ 明朝"/>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ＭＳ 明朝" w:hint="eastAsia"/>
                <w:bCs/>
                <w:lang w:eastAsia="ja-JP"/>
              </w:rPr>
              <w:t>N</w:t>
            </w:r>
            <w:r>
              <w:rPr>
                <w:rFonts w:eastAsia="ＭＳ 明朝"/>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ＭＳ 明朝"/>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06997C85" w14:textId="5F7AF7BF" w:rsidR="00025B35" w:rsidRDefault="00025B35" w:rsidP="00025B35">
            <w:pPr>
              <w:spacing w:after="0"/>
              <w:rPr>
                <w:rFonts w:eastAsia="ＭＳ 明朝"/>
                <w:bCs/>
                <w:lang w:eastAsia="ja-JP"/>
              </w:rPr>
            </w:pPr>
            <w:r>
              <w:rPr>
                <w:rFonts w:eastAsia="ＭＳ 明朝"/>
                <w:bCs/>
                <w:lang w:eastAsia="ja-JP"/>
              </w:rPr>
              <w:t>No</w:t>
            </w:r>
          </w:p>
        </w:tc>
        <w:tc>
          <w:tcPr>
            <w:tcW w:w="6541" w:type="dxa"/>
            <w:shd w:val="clear" w:color="auto" w:fill="auto"/>
          </w:tcPr>
          <w:p w14:paraId="0B7F3EB8" w14:textId="77777777" w:rsidR="00025B35" w:rsidRDefault="00025B35" w:rsidP="00025B35">
            <w:pPr>
              <w:spacing w:after="0"/>
              <w:rPr>
                <w:rFonts w:eastAsia="ＭＳ 明朝"/>
                <w:bCs/>
                <w:lang w:eastAsia="ja-JP"/>
              </w:rPr>
            </w:pPr>
            <w:r>
              <w:rPr>
                <w:rFonts w:eastAsia="ＭＳ 明朝"/>
                <w:bCs/>
                <w:lang w:eastAsia="ja-JP"/>
              </w:rPr>
              <w:t xml:space="preserve">If the question is for the UE in connected state, we agree that the NES cell is added as a </w:t>
            </w:r>
            <w:proofErr w:type="spellStart"/>
            <w:r>
              <w:rPr>
                <w:rFonts w:eastAsia="ＭＳ 明朝"/>
                <w:bCs/>
                <w:lang w:eastAsia="ja-JP"/>
              </w:rPr>
              <w:t>SCell</w:t>
            </w:r>
            <w:proofErr w:type="spellEnd"/>
            <w:r>
              <w:rPr>
                <w:rFonts w:eastAsia="ＭＳ 明朝"/>
                <w:bCs/>
                <w:lang w:eastAsia="ja-JP"/>
              </w:rPr>
              <w:t xml:space="preserve"> and reuse the existing procedure.</w:t>
            </w:r>
          </w:p>
          <w:p w14:paraId="494AA45A" w14:textId="2B95D4A3" w:rsidR="00025B35" w:rsidRDefault="00025B35" w:rsidP="00025B35">
            <w:pPr>
              <w:spacing w:after="0"/>
              <w:rPr>
                <w:rFonts w:eastAsia="ＭＳ 明朝"/>
                <w:bCs/>
                <w:lang w:eastAsia="ja-JP"/>
              </w:rPr>
            </w:pPr>
            <w:r>
              <w:rPr>
                <w:rFonts w:eastAsia="ＭＳ 明朝"/>
                <w:bCs/>
                <w:lang w:eastAsia="ja-JP"/>
              </w:rPr>
              <w:t>Basically, we agree with both Apple and MTK answers above.</w:t>
            </w:r>
          </w:p>
        </w:tc>
      </w:tr>
      <w:tr w:rsidR="00E36EBC" w:rsidRPr="0019077C" w14:paraId="2BB4E85C" w14:textId="77777777" w:rsidTr="00EC5DF1">
        <w:trPr>
          <w:trHeight w:val="127"/>
        </w:trPr>
        <w:tc>
          <w:tcPr>
            <w:tcW w:w="1215" w:type="dxa"/>
            <w:shd w:val="clear" w:color="auto" w:fill="auto"/>
          </w:tcPr>
          <w:p w14:paraId="66E4BA11" w14:textId="6F899F24"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6FC3001B" w14:textId="0DAB2908" w:rsidR="00E36EBC" w:rsidRDefault="00E36EBC" w:rsidP="00E36EBC">
            <w:pPr>
              <w:spacing w:after="0"/>
              <w:rPr>
                <w:rFonts w:eastAsia="ＭＳ 明朝"/>
                <w:bCs/>
                <w:lang w:eastAsia="ja-JP"/>
              </w:rPr>
            </w:pPr>
            <w:r>
              <w:rPr>
                <w:rFonts w:eastAsiaTheme="minorEastAsia"/>
                <w:bCs/>
                <w:lang w:eastAsia="zh-CN"/>
              </w:rPr>
              <w:t>Yes</w:t>
            </w:r>
          </w:p>
        </w:tc>
        <w:tc>
          <w:tcPr>
            <w:tcW w:w="6541" w:type="dxa"/>
            <w:shd w:val="clear" w:color="auto" w:fill="auto"/>
          </w:tcPr>
          <w:p w14:paraId="26E7F529" w14:textId="77777777" w:rsidR="00E36EBC" w:rsidRDefault="00E36EBC" w:rsidP="00E36EBC">
            <w:pPr>
              <w:spacing w:after="0"/>
              <w:rPr>
                <w:rFonts w:eastAsia="ＭＳ 明朝"/>
                <w:bCs/>
                <w:lang w:eastAsia="ja-JP"/>
              </w:rPr>
            </w:pPr>
          </w:p>
        </w:tc>
      </w:tr>
      <w:tr w:rsidR="007467EF" w:rsidRPr="0019077C" w14:paraId="12849B82" w14:textId="77777777" w:rsidTr="00EC5DF1">
        <w:trPr>
          <w:trHeight w:val="127"/>
        </w:trPr>
        <w:tc>
          <w:tcPr>
            <w:tcW w:w="1215" w:type="dxa"/>
            <w:shd w:val="clear" w:color="auto" w:fill="auto"/>
          </w:tcPr>
          <w:p w14:paraId="66865FEE" w14:textId="3908407C"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4C1B09EC" w14:textId="0C9EAB8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E26B1F5" w14:textId="77777777" w:rsidR="007467EF" w:rsidRDefault="007467EF" w:rsidP="007467EF">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scenario and benefits are quite clear.</w:t>
            </w:r>
          </w:p>
          <w:p w14:paraId="6D85D706" w14:textId="77777777" w:rsidR="007467EF" w:rsidRDefault="007467EF" w:rsidP="007467EF">
            <w:pPr>
              <w:spacing w:after="0"/>
              <w:rPr>
                <w:rFonts w:eastAsiaTheme="minorEastAsia"/>
                <w:bCs/>
                <w:lang w:eastAsia="zh-CN"/>
              </w:rPr>
            </w:pPr>
          </w:p>
          <w:p w14:paraId="4296E4E9" w14:textId="77777777" w:rsidR="007467EF" w:rsidRPr="009B2F4A" w:rsidRDefault="007467EF" w:rsidP="007467EF">
            <w:pPr>
              <w:spacing w:after="0"/>
              <w:rPr>
                <w:rFonts w:eastAsiaTheme="minorEastAsia"/>
                <w:b/>
                <w:bCs/>
                <w:lang w:eastAsia="zh-CN"/>
              </w:rPr>
            </w:pPr>
            <w:r>
              <w:rPr>
                <w:rFonts w:eastAsiaTheme="minorEastAsia"/>
                <w:b/>
                <w:bCs/>
                <w:lang w:eastAsia="zh-CN"/>
              </w:rPr>
              <w:t>Scenario (mainly for idle and inactive mode UEs):</w:t>
            </w:r>
          </w:p>
          <w:p w14:paraId="31D88F7E"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Anchor cell: A cell whic</w:t>
            </w:r>
            <w:r>
              <w:rPr>
                <w:bCs/>
                <w:sz w:val="20"/>
                <w:szCs w:val="20"/>
              </w:rPr>
              <w:t>h broadcasts system information and</w:t>
            </w:r>
            <w:r w:rsidRPr="009B2F4A">
              <w:rPr>
                <w:bCs/>
                <w:sz w:val="20"/>
                <w:szCs w:val="20"/>
              </w:rPr>
              <w:t xml:space="preserve"> provides access information of other cells.</w:t>
            </w:r>
          </w:p>
          <w:p w14:paraId="5C05AE3D"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NES cell: A cell which does not broadcast system information or send paging message but its coverage is overlapped with the anchor cell and allows UE to get access for signaling and data transmission based on the access information provided by the anchor cell.</w:t>
            </w:r>
          </w:p>
          <w:p w14:paraId="60FA2F5A" w14:textId="77777777" w:rsidR="007467EF" w:rsidRPr="009B2F4A" w:rsidRDefault="007467EF" w:rsidP="007467EF">
            <w:pPr>
              <w:rPr>
                <w:bCs/>
              </w:rPr>
            </w:pPr>
            <w:r w:rsidRPr="009B2F4A">
              <w:rPr>
                <w:bCs/>
              </w:rPr>
              <w:t>The access information of an NES cell include the following:</w:t>
            </w:r>
          </w:p>
          <w:p w14:paraId="78F77DB0"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measurement configuration of the NES cell;</w:t>
            </w:r>
          </w:p>
          <w:p w14:paraId="499DBBA7"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conditions for selecting the NES cell for access;</w:t>
            </w:r>
          </w:p>
          <w:p w14:paraId="4334D31B"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radio resources of the NES cell.</w:t>
            </w:r>
          </w:p>
          <w:p w14:paraId="5C9379B0" w14:textId="77777777" w:rsidR="007467EF" w:rsidRPr="009B2F4A" w:rsidRDefault="007467EF" w:rsidP="007467EF">
            <w:pPr>
              <w:rPr>
                <w:bCs/>
              </w:rPr>
            </w:pPr>
            <w:r w:rsidRPr="009B2F4A">
              <w:rPr>
                <w:bCs/>
              </w:rPr>
              <w:t>UE camps on the anchor cell, acquires system information from the anchor cell, which also provides the access information of NES cells. UE measures NES cells according to the measurement configuration provided by the anchor cell.</w:t>
            </w:r>
          </w:p>
          <w:p w14:paraId="20B04EB3" w14:textId="77777777" w:rsidR="007467EF" w:rsidRDefault="007467EF" w:rsidP="007467EF">
            <w:pPr>
              <w:rPr>
                <w:bCs/>
              </w:rPr>
            </w:pPr>
            <w:r w:rsidRPr="009B2F4A">
              <w:rPr>
                <w:bCs/>
              </w:rPr>
              <w:t>When UL/DL data arrives, UE evaluates according to the evaluation condition for selecting the NES cell for access and selects an NES cell for access and then gets access to the NES cell for subsequent signa</w:t>
            </w:r>
            <w:r>
              <w:rPr>
                <w:bCs/>
              </w:rPr>
              <w:t>l</w:t>
            </w:r>
            <w:r w:rsidRPr="009B2F4A">
              <w:rPr>
                <w:bCs/>
              </w:rPr>
              <w:t>ling or data transmission using the radio resources of the selected NES cell.</w:t>
            </w:r>
          </w:p>
          <w:p w14:paraId="26C7E2E0" w14:textId="77777777" w:rsidR="007467EF" w:rsidRPr="009B2F4A" w:rsidRDefault="007467EF" w:rsidP="007467EF">
            <w:pPr>
              <w:rPr>
                <w:b/>
                <w:bCs/>
              </w:rPr>
            </w:pPr>
            <w:r>
              <w:rPr>
                <w:b/>
                <w:bCs/>
              </w:rPr>
              <w:t>Benefits (as mentioned by CMCC):</w:t>
            </w:r>
          </w:p>
          <w:p w14:paraId="5D57678A" w14:textId="77777777" w:rsidR="007467EF" w:rsidRPr="009B2F4A" w:rsidRDefault="007467EF" w:rsidP="007467EF">
            <w:pPr>
              <w:rPr>
                <w:bCs/>
              </w:rPr>
            </w:pPr>
            <w:r w:rsidRPr="009B2F4A">
              <w:rPr>
                <w:bCs/>
              </w:rPr>
              <w:t>1)</w:t>
            </w:r>
            <w:r w:rsidRPr="009B2F4A">
              <w:rPr>
                <w:bCs/>
              </w:rPr>
              <w:tab/>
              <w:t>NES non-anchor cell doesn’t need to broadcast SSB/SIB1/paging, which saves energy.</w:t>
            </w:r>
          </w:p>
          <w:p w14:paraId="7D2C13DD" w14:textId="77777777" w:rsidR="007467EF" w:rsidRDefault="007467EF" w:rsidP="007467EF">
            <w:pPr>
              <w:rPr>
                <w:bCs/>
              </w:rPr>
            </w:pPr>
            <w:r w:rsidRPr="009B2F4A">
              <w:rPr>
                <w:bCs/>
              </w:rPr>
              <w:t>2)</w:t>
            </w:r>
            <w:r w:rsidRPr="009B2F4A">
              <w:rPr>
                <w:bCs/>
              </w:rPr>
              <w:tab/>
              <w:t>UE is allowed to perform RACH on either anchor or NES cell.</w:t>
            </w:r>
          </w:p>
          <w:p w14:paraId="1F02F35B" w14:textId="77777777" w:rsidR="007467EF" w:rsidRPr="00846EEF" w:rsidRDefault="007467EF" w:rsidP="007467EF">
            <w:pPr>
              <w:rPr>
                <w:b/>
                <w:bCs/>
              </w:rPr>
            </w:pPr>
            <w:r w:rsidRPr="00846EEF">
              <w:rPr>
                <w:b/>
                <w:bCs/>
              </w:rPr>
              <w:t>Coexistence with the existing access model and network architecture</w:t>
            </w:r>
            <w:r>
              <w:rPr>
                <w:b/>
                <w:bCs/>
              </w:rPr>
              <w:t>:</w:t>
            </w:r>
          </w:p>
          <w:p w14:paraId="4F3EBD74" w14:textId="77777777" w:rsidR="007467EF" w:rsidRPr="00846EEF" w:rsidRDefault="007467EF" w:rsidP="00197D12">
            <w:pPr>
              <w:pStyle w:val="aff"/>
              <w:numPr>
                <w:ilvl w:val="0"/>
                <w:numId w:val="21"/>
              </w:numPr>
              <w:spacing w:after="0"/>
              <w:ind w:firstLineChars="0"/>
              <w:rPr>
                <w:rFonts w:eastAsiaTheme="minorEastAsia"/>
                <w:bCs/>
                <w:lang w:eastAsia="zh-CN"/>
              </w:rPr>
            </w:pPr>
            <w:r w:rsidRPr="00846EEF">
              <w:rPr>
                <w:rFonts w:eastAsiaTheme="minorEastAsia"/>
                <w:bCs/>
                <w:lang w:eastAsia="zh-CN"/>
              </w:rPr>
              <w:t>Legacy UEs not supporting the new access model would consider the NES cells as barred and camp on the anchor cells for service.</w:t>
            </w:r>
          </w:p>
          <w:p w14:paraId="4458821E" w14:textId="34F6EB59" w:rsidR="007467EF" w:rsidRDefault="007467EF" w:rsidP="007467EF">
            <w:pPr>
              <w:spacing w:after="0"/>
              <w:rPr>
                <w:rFonts w:eastAsia="ＭＳ 明朝"/>
                <w:bCs/>
                <w:lang w:eastAsia="ja-JP"/>
              </w:rPr>
            </w:pPr>
            <w:r w:rsidRPr="00846EEF">
              <w:rPr>
                <w:rFonts w:eastAsiaTheme="minorEastAsia"/>
                <w:bCs/>
                <w:lang w:eastAsia="zh-CN"/>
              </w:rPr>
              <w:lastRenderedPageBreak/>
              <w:t xml:space="preserve">For UE in connected mode, the NES cell can be added as </w:t>
            </w:r>
            <w:proofErr w:type="spellStart"/>
            <w:r w:rsidRPr="00846EEF">
              <w:rPr>
                <w:rFonts w:eastAsiaTheme="minorEastAsia"/>
                <w:bCs/>
                <w:lang w:eastAsia="zh-CN"/>
              </w:rPr>
              <w:t>SCell</w:t>
            </w:r>
            <w:proofErr w:type="spellEnd"/>
            <w:r w:rsidRPr="00846EEF">
              <w:rPr>
                <w:rFonts w:eastAsiaTheme="minorEastAsia"/>
                <w:bCs/>
                <w:lang w:eastAsia="zh-CN"/>
              </w:rPr>
              <w:t xml:space="preserve"> or </w:t>
            </w:r>
            <w:proofErr w:type="spellStart"/>
            <w:r w:rsidRPr="00846EEF">
              <w:rPr>
                <w:rFonts w:eastAsiaTheme="minorEastAsia"/>
                <w:bCs/>
                <w:lang w:eastAsia="zh-CN"/>
              </w:rPr>
              <w:t>PSCell</w:t>
            </w:r>
            <w:proofErr w:type="spellEnd"/>
            <w:r w:rsidRPr="00846EEF">
              <w:rPr>
                <w:rFonts w:eastAsiaTheme="minorEastAsia"/>
                <w:bCs/>
                <w:lang w:eastAsia="zh-CN"/>
              </w:rPr>
              <w:t xml:space="preserve"> in the DC/CA architecture.</w:t>
            </w:r>
          </w:p>
        </w:tc>
      </w:tr>
      <w:tr w:rsidR="008144F7" w:rsidRPr="0019077C" w14:paraId="222DD20D" w14:textId="77777777" w:rsidTr="00EC5DF1">
        <w:trPr>
          <w:trHeight w:val="127"/>
        </w:trPr>
        <w:tc>
          <w:tcPr>
            <w:tcW w:w="1215" w:type="dxa"/>
            <w:shd w:val="clear" w:color="auto" w:fill="auto"/>
          </w:tcPr>
          <w:p w14:paraId="209D2BD0" w14:textId="624553F6" w:rsidR="008144F7" w:rsidRDefault="008144F7" w:rsidP="008144F7">
            <w:pPr>
              <w:spacing w:after="0"/>
              <w:rPr>
                <w:rFonts w:eastAsiaTheme="minorEastAsia" w:hint="eastAsia"/>
                <w:bCs/>
                <w:lang w:eastAsia="zh-CN"/>
              </w:rPr>
            </w:pPr>
            <w:r>
              <w:rPr>
                <w:rFonts w:eastAsia="ＭＳ 明朝" w:hint="eastAsia"/>
                <w:bCs/>
                <w:lang w:eastAsia="ja-JP"/>
              </w:rPr>
              <w:lastRenderedPageBreak/>
              <w:t>K</w:t>
            </w:r>
            <w:r>
              <w:rPr>
                <w:rFonts w:eastAsia="ＭＳ 明朝"/>
                <w:bCs/>
                <w:lang w:eastAsia="ja-JP"/>
              </w:rPr>
              <w:t>DDI</w:t>
            </w:r>
          </w:p>
        </w:tc>
        <w:tc>
          <w:tcPr>
            <w:tcW w:w="1840" w:type="dxa"/>
          </w:tcPr>
          <w:p w14:paraId="48A69052" w14:textId="18B2FF2D" w:rsidR="008144F7" w:rsidRDefault="008144F7" w:rsidP="008144F7">
            <w:pPr>
              <w:spacing w:after="0"/>
              <w:rPr>
                <w:rFonts w:eastAsiaTheme="minorEastAsia" w:hint="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38FB77C0" w14:textId="25F43006" w:rsidR="008144F7" w:rsidRDefault="008144F7" w:rsidP="008144F7">
            <w:pPr>
              <w:spacing w:after="0"/>
              <w:rPr>
                <w:rFonts w:eastAsiaTheme="minorEastAsia" w:hint="eastAsia"/>
                <w:bCs/>
                <w:lang w:eastAsia="zh-CN"/>
              </w:rPr>
            </w:pPr>
            <w:r w:rsidRPr="0032401C">
              <w:rPr>
                <w:rFonts w:eastAsia="ＭＳ 明朝"/>
                <w:bCs/>
                <w:lang w:eastAsia="ja-JP"/>
              </w:rPr>
              <w:t>SIB1 can be provided to the UE via dedicated RRC when the UE in connected mode, so maybe we can first discuss how to provide SIB1 to UE in Idle mode.</w:t>
            </w: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ＭＳ 明朝"/>
                <w:bCs/>
                <w:lang w:eastAsia="ja-JP"/>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ＭＳ 明朝"/>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ＭＳ 明朝"/>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ＭＳ 明朝"/>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ＭＳ 明朝"/>
                <w:bCs/>
                <w:lang w:eastAsia="ja-JP"/>
              </w:rPr>
            </w:pPr>
            <w:r>
              <w:rPr>
                <w:rFonts w:eastAsia="ＭＳ 明朝"/>
                <w:bCs/>
                <w:lang w:eastAsia="ja-JP"/>
              </w:rPr>
              <w:t>CATT</w:t>
            </w:r>
          </w:p>
        </w:tc>
        <w:tc>
          <w:tcPr>
            <w:tcW w:w="1840" w:type="dxa"/>
          </w:tcPr>
          <w:p w14:paraId="08DD31B1" w14:textId="2BC2A7CB" w:rsidR="00A43705" w:rsidRDefault="000D7A9A" w:rsidP="00A43705">
            <w:pPr>
              <w:spacing w:after="0"/>
              <w:rPr>
                <w:rFonts w:eastAsia="ＭＳ 明朝"/>
                <w:bCs/>
                <w:lang w:eastAsia="ja-JP"/>
              </w:rPr>
            </w:pPr>
            <w:r>
              <w:rPr>
                <w:rFonts w:eastAsia="ＭＳ 明朝"/>
                <w:bCs/>
                <w:lang w:eastAsia="ja-JP"/>
              </w:rPr>
              <w:t>Yes</w:t>
            </w:r>
          </w:p>
        </w:tc>
        <w:tc>
          <w:tcPr>
            <w:tcW w:w="6541" w:type="dxa"/>
            <w:shd w:val="clear" w:color="auto" w:fill="auto"/>
          </w:tcPr>
          <w:p w14:paraId="28C81790" w14:textId="77777777" w:rsidR="00A43705" w:rsidRDefault="00A43705" w:rsidP="00A43705">
            <w:pPr>
              <w:spacing w:after="0"/>
              <w:rPr>
                <w:rFonts w:eastAsia="ＭＳ 明朝"/>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342C02E8" w14:textId="3DB6FA86" w:rsidR="00CA085B" w:rsidRDefault="00CA085B" w:rsidP="00CA085B">
            <w:pPr>
              <w:spacing w:after="0"/>
              <w:rPr>
                <w:rFonts w:eastAsia="ＭＳ 明朝"/>
                <w:bCs/>
                <w:lang w:eastAsia="ja-JP"/>
              </w:rPr>
            </w:pPr>
            <w:r>
              <w:rPr>
                <w:rFonts w:eastAsia="ＭＳ 明朝"/>
                <w:bCs/>
                <w:lang w:eastAsia="ja-JP"/>
              </w:rPr>
              <w:t>Yes</w:t>
            </w:r>
          </w:p>
        </w:tc>
        <w:tc>
          <w:tcPr>
            <w:tcW w:w="6541" w:type="dxa"/>
            <w:shd w:val="clear" w:color="auto" w:fill="auto"/>
          </w:tcPr>
          <w:p w14:paraId="17785AD2" w14:textId="2FB5B6C8" w:rsidR="00CA085B" w:rsidRDefault="00CA085B" w:rsidP="00CA085B">
            <w:pPr>
              <w:spacing w:after="0"/>
              <w:rPr>
                <w:rFonts w:eastAsia="ＭＳ 明朝"/>
                <w:bCs/>
                <w:lang w:eastAsia="ja-JP"/>
              </w:rPr>
            </w:pPr>
            <w:r>
              <w:rPr>
                <w:rFonts w:eastAsia="ＭＳ 明朝"/>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5CA77394" w14:textId="35D0E5E2" w:rsidR="00881B04" w:rsidRDefault="00881B04" w:rsidP="00881B04">
            <w:pPr>
              <w:spacing w:after="0"/>
              <w:rPr>
                <w:rFonts w:eastAsia="ＭＳ 明朝"/>
                <w:bCs/>
                <w:lang w:eastAsia="ja-JP"/>
              </w:rPr>
            </w:pPr>
            <w:r>
              <w:rPr>
                <w:rFonts w:eastAsia="ＭＳ 明朝"/>
                <w:bCs/>
                <w:lang w:eastAsia="ja-JP"/>
              </w:rPr>
              <w:t>premature</w:t>
            </w:r>
          </w:p>
        </w:tc>
        <w:tc>
          <w:tcPr>
            <w:tcW w:w="6541" w:type="dxa"/>
            <w:shd w:val="clear" w:color="auto" w:fill="auto"/>
          </w:tcPr>
          <w:p w14:paraId="1F09E23D" w14:textId="2A0FD0F7" w:rsidR="00881B04" w:rsidRDefault="00881B04" w:rsidP="00881B04">
            <w:pPr>
              <w:spacing w:after="0"/>
              <w:rPr>
                <w:rFonts w:eastAsia="ＭＳ 明朝"/>
                <w:bCs/>
                <w:lang w:eastAsia="ja-JP"/>
              </w:rPr>
            </w:pPr>
            <w:r>
              <w:rPr>
                <w:rFonts w:eastAsia="ＭＳ 明朝"/>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ＭＳ 明朝"/>
                <w:bCs/>
                <w:lang w:eastAsia="ja-JP"/>
              </w:rPr>
            </w:pPr>
            <w:r>
              <w:rPr>
                <w:rFonts w:eastAsia="ＭＳ 明朝"/>
                <w:bCs/>
                <w:lang w:eastAsia="ja-JP"/>
              </w:rPr>
              <w:t>BT</w:t>
            </w:r>
          </w:p>
        </w:tc>
        <w:tc>
          <w:tcPr>
            <w:tcW w:w="1840" w:type="dxa"/>
          </w:tcPr>
          <w:p w14:paraId="08A271C2" w14:textId="044081E7" w:rsidR="00D55F31" w:rsidRPr="00314C0C" w:rsidRDefault="00D55F31" w:rsidP="00D55F31">
            <w:pPr>
              <w:spacing w:after="0"/>
              <w:rPr>
                <w:rFonts w:eastAsia="ＭＳ 明朝"/>
                <w:bCs/>
                <w:lang w:eastAsia="ja-JP"/>
              </w:rPr>
            </w:pPr>
            <w:r>
              <w:rPr>
                <w:rFonts w:eastAsia="ＭＳ 明朝"/>
                <w:bCs/>
                <w:lang w:eastAsia="ja-JP"/>
              </w:rPr>
              <w:t>Yes but</w:t>
            </w:r>
          </w:p>
        </w:tc>
        <w:tc>
          <w:tcPr>
            <w:tcW w:w="6541" w:type="dxa"/>
            <w:shd w:val="clear" w:color="auto" w:fill="auto"/>
          </w:tcPr>
          <w:p w14:paraId="39C43C68" w14:textId="77777777" w:rsidR="00D55F31" w:rsidRDefault="00D55F31" w:rsidP="00D55F31">
            <w:pPr>
              <w:spacing w:after="0"/>
              <w:rPr>
                <w:rFonts w:eastAsia="ＭＳ 明朝"/>
                <w:bCs/>
                <w:lang w:eastAsia="ja-JP"/>
              </w:rPr>
            </w:pPr>
            <w:r>
              <w:rPr>
                <w:rFonts w:eastAsia="ＭＳ 明朝"/>
                <w:bCs/>
                <w:lang w:eastAsia="ja-JP"/>
              </w:rPr>
              <w:t>We consider it is important to analyse what can be achieved with legacy mechanism to set the baseline.</w:t>
            </w:r>
          </w:p>
          <w:p w14:paraId="384E3DAD" w14:textId="77777777" w:rsidR="00D55F31" w:rsidRDefault="00D55F31" w:rsidP="00D55F31">
            <w:pPr>
              <w:spacing w:after="0"/>
              <w:rPr>
                <w:rFonts w:eastAsia="ＭＳ 明朝"/>
                <w:bCs/>
                <w:lang w:eastAsia="ja-JP"/>
              </w:rPr>
            </w:pPr>
          </w:p>
          <w:p w14:paraId="2CA0F2E9" w14:textId="77777777" w:rsidR="00D55F31" w:rsidRDefault="00D55F31" w:rsidP="00D55F31">
            <w:pPr>
              <w:spacing w:after="0"/>
              <w:rPr>
                <w:rFonts w:eastAsia="ＭＳ 明朝"/>
                <w:bCs/>
                <w:lang w:eastAsia="ja-JP"/>
              </w:rPr>
            </w:pPr>
            <w:r>
              <w:rPr>
                <w:rFonts w:eastAsia="ＭＳ 明朝"/>
                <w:bCs/>
                <w:lang w:eastAsia="ja-JP"/>
              </w:rPr>
              <w:t>To capture legacy analysis, we propose</w:t>
            </w:r>
          </w:p>
          <w:p w14:paraId="5AF2C311" w14:textId="35939F0D" w:rsidR="00D55F31" w:rsidRPr="00314C0C" w:rsidRDefault="00D55F31" w:rsidP="00D55F31">
            <w:pPr>
              <w:spacing w:after="0"/>
              <w:rPr>
                <w:rFonts w:eastAsia="ＭＳ 明朝"/>
                <w:bCs/>
                <w:lang w:eastAsia="ja-JP"/>
              </w:rPr>
            </w:pPr>
            <w:r w:rsidRPr="00B83121">
              <w:rPr>
                <w:rFonts w:eastAsia="ＭＳ 明朝"/>
                <w:bCs/>
                <w:lang w:eastAsia="ja-JP"/>
              </w:rPr>
              <w:t xml:space="preserve">For SIB-less solution, RAN2 will further study </w:t>
            </w:r>
            <w:r w:rsidRPr="00946A05">
              <w:rPr>
                <w:rFonts w:eastAsia="ＭＳ 明朝"/>
                <w:bCs/>
                <w:strike/>
                <w:lang w:eastAsia="ja-JP"/>
              </w:rPr>
              <w:t>which</w:t>
            </w:r>
            <w:r w:rsidRPr="00F22C48">
              <w:rPr>
                <w:rFonts w:eastAsia="ＭＳ 明朝"/>
                <w:bCs/>
                <w:strike/>
                <w:lang w:eastAsia="ja-JP"/>
              </w:rPr>
              <w:t xml:space="preserve"> are </w:t>
            </w:r>
            <w:proofErr w:type="gramStart"/>
            <w:r w:rsidRPr="00F22C48">
              <w:rPr>
                <w:rFonts w:eastAsia="ＭＳ 明朝"/>
                <w:bCs/>
                <w:strike/>
                <w:lang w:eastAsia="ja-JP"/>
              </w:rPr>
              <w:t>the</w:t>
            </w:r>
            <w:r w:rsidRPr="00B83121">
              <w:rPr>
                <w:rFonts w:eastAsia="ＭＳ 明朝"/>
                <w:bCs/>
                <w:lang w:eastAsia="ja-JP"/>
              </w:rPr>
              <w:t xml:space="preserve"> </w:t>
            </w:r>
            <w:r>
              <w:rPr>
                <w:rFonts w:eastAsia="ＭＳ 明朝"/>
                <w:bCs/>
                <w:color w:val="FF0000"/>
                <w:lang w:eastAsia="ja-JP"/>
              </w:rPr>
              <w:t>if</w:t>
            </w:r>
            <w:proofErr w:type="gramEnd"/>
            <w:r>
              <w:rPr>
                <w:rFonts w:eastAsia="ＭＳ 明朝"/>
                <w:bCs/>
                <w:color w:val="FF0000"/>
                <w:lang w:eastAsia="ja-JP"/>
              </w:rPr>
              <w:t xml:space="preserve"> additional </w:t>
            </w:r>
            <w:r w:rsidRPr="00AD3858">
              <w:rPr>
                <w:rFonts w:eastAsia="ＭＳ 明朝"/>
                <w:bCs/>
                <w:strike/>
                <w:lang w:eastAsia="ja-JP"/>
              </w:rPr>
              <w:t>necessary</w:t>
            </w:r>
            <w:r w:rsidRPr="00B83121">
              <w:rPr>
                <w:rFonts w:eastAsia="ＭＳ 明朝"/>
                <w:bCs/>
                <w:lang w:eastAsia="ja-JP"/>
              </w:rPr>
              <w:t xml:space="preserve"> information for UE to access to NES cell, and the impacts on RACH procedure on NES cell</w:t>
            </w:r>
            <w:r>
              <w:rPr>
                <w:rFonts w:eastAsia="ＭＳ 明朝"/>
                <w:bCs/>
                <w:lang w:eastAsia="ja-JP"/>
              </w:rPr>
              <w:t xml:space="preserve"> </w:t>
            </w:r>
            <w:r>
              <w:rPr>
                <w:rFonts w:eastAsia="ＭＳ 明朝"/>
                <w:bCs/>
                <w:color w:val="FF0000"/>
                <w:lang w:eastAsia="ja-JP"/>
              </w:rPr>
              <w:t>if any.</w:t>
            </w:r>
            <w:r>
              <w:rPr>
                <w:rFonts w:eastAsia="ＭＳ 明朝"/>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ＭＳ 明朝"/>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ＭＳ 明朝"/>
                <w:bCs/>
                <w:lang w:eastAsia="ja-JP"/>
              </w:rPr>
              <w:t>premature</w:t>
            </w:r>
          </w:p>
        </w:tc>
        <w:tc>
          <w:tcPr>
            <w:tcW w:w="6541" w:type="dxa"/>
            <w:shd w:val="clear" w:color="auto" w:fill="auto"/>
          </w:tcPr>
          <w:p w14:paraId="38A502BD" w14:textId="6E4FA19A" w:rsidR="004F6156" w:rsidRDefault="004F6156" w:rsidP="004F6156">
            <w:pPr>
              <w:spacing w:after="0"/>
              <w:rPr>
                <w:rFonts w:eastAsia="ＭＳ 明朝"/>
                <w:bCs/>
                <w:lang w:eastAsia="ja-JP"/>
              </w:rPr>
            </w:pPr>
            <w:r>
              <w:rPr>
                <w:rFonts w:eastAsia="ＭＳ 明朝"/>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ＭＳ 明朝"/>
                <w:bCs/>
                <w:lang w:eastAsia="ja-JP"/>
              </w:rPr>
              <w:t>premature</w:t>
            </w:r>
          </w:p>
        </w:tc>
        <w:tc>
          <w:tcPr>
            <w:tcW w:w="6541" w:type="dxa"/>
            <w:shd w:val="clear" w:color="auto" w:fill="auto"/>
          </w:tcPr>
          <w:p w14:paraId="2800DD4D" w14:textId="665040AC" w:rsidR="00D93ECD" w:rsidRDefault="00D93ECD" w:rsidP="00D93ECD">
            <w:pPr>
              <w:spacing w:after="0"/>
              <w:rPr>
                <w:rFonts w:eastAsia="ＭＳ 明朝"/>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ＭＳ 明朝"/>
                <w:bCs/>
                <w:lang w:eastAsia="ja-JP"/>
              </w:rPr>
            </w:pPr>
            <w:r>
              <w:rPr>
                <w:rFonts w:eastAsia="ＭＳ 明朝"/>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ＭＳ 明朝"/>
                <w:bCs/>
                <w:lang w:eastAsia="ja-JP"/>
              </w:rPr>
              <w:t>Qualcomm</w:t>
            </w:r>
          </w:p>
        </w:tc>
        <w:tc>
          <w:tcPr>
            <w:tcW w:w="1840" w:type="dxa"/>
          </w:tcPr>
          <w:p w14:paraId="72B745CC" w14:textId="21A3DFDF" w:rsidR="00E7245F" w:rsidRDefault="00E7245F" w:rsidP="00E7245F">
            <w:pPr>
              <w:spacing w:after="0"/>
              <w:rPr>
                <w:rFonts w:eastAsia="ＭＳ 明朝"/>
                <w:bCs/>
                <w:lang w:eastAsia="ja-JP"/>
              </w:rPr>
            </w:pPr>
            <w:r>
              <w:rPr>
                <w:rFonts w:eastAsia="ＭＳ 明朝"/>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ＭＳ 明朝"/>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ＭＳ 明朝"/>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ＭＳ 明朝" w:hint="eastAsia"/>
                <w:bCs/>
                <w:lang w:eastAsia="ja-JP"/>
              </w:rPr>
              <w:t>N</w:t>
            </w:r>
            <w:r>
              <w:rPr>
                <w:rFonts w:eastAsia="ＭＳ 明朝"/>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ＭＳ 明朝"/>
                <w:bCs/>
                <w:lang w:eastAsia="ja-JP"/>
              </w:rPr>
              <w:t>Not yet</w:t>
            </w:r>
          </w:p>
        </w:tc>
        <w:tc>
          <w:tcPr>
            <w:tcW w:w="6541" w:type="dxa"/>
            <w:shd w:val="clear" w:color="auto" w:fill="auto"/>
          </w:tcPr>
          <w:p w14:paraId="34D3FDB7" w14:textId="0CB7E704" w:rsidR="00A06E94" w:rsidRDefault="00A06E94" w:rsidP="00A06E94">
            <w:pPr>
              <w:spacing w:after="0"/>
              <w:rPr>
                <w:rFonts w:eastAsia="ＭＳ 明朝"/>
                <w:bCs/>
                <w:lang w:eastAsia="ja-JP"/>
              </w:rPr>
            </w:pPr>
            <w:r>
              <w:rPr>
                <w:rFonts w:eastAsia="ＭＳ 明朝"/>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2E9BC26E" w14:textId="505FA086" w:rsidR="00025B35" w:rsidRDefault="00025B35" w:rsidP="00025B35">
            <w:pPr>
              <w:spacing w:after="0"/>
              <w:rPr>
                <w:rFonts w:eastAsia="ＭＳ 明朝"/>
                <w:bCs/>
                <w:lang w:eastAsia="ja-JP"/>
              </w:rPr>
            </w:pPr>
            <w:r>
              <w:rPr>
                <w:rFonts w:eastAsia="ＭＳ 明朝"/>
                <w:bCs/>
                <w:lang w:eastAsia="ja-JP"/>
              </w:rPr>
              <w:t>No</w:t>
            </w:r>
          </w:p>
        </w:tc>
        <w:tc>
          <w:tcPr>
            <w:tcW w:w="6541" w:type="dxa"/>
            <w:shd w:val="clear" w:color="auto" w:fill="auto"/>
          </w:tcPr>
          <w:p w14:paraId="287EC2D7" w14:textId="7F9E2152" w:rsidR="00025B35" w:rsidRDefault="00025B35" w:rsidP="00025B35">
            <w:pPr>
              <w:spacing w:after="0"/>
              <w:rPr>
                <w:rFonts w:eastAsia="ＭＳ 明朝"/>
                <w:bCs/>
                <w:lang w:eastAsia="ja-JP"/>
              </w:rPr>
            </w:pPr>
            <w:r>
              <w:rPr>
                <w:rFonts w:eastAsia="ＭＳ 明朝"/>
                <w:bCs/>
                <w:lang w:eastAsia="ja-JP"/>
              </w:rPr>
              <w:t>Agree with Apple that SIB-1 transmission can be made regularly and everything else (OSI) can be provided on on-demand basis.</w:t>
            </w:r>
          </w:p>
        </w:tc>
      </w:tr>
      <w:tr w:rsidR="00E36EBC" w:rsidRPr="0019077C" w14:paraId="740DE699" w14:textId="77777777" w:rsidTr="00EC5DF1">
        <w:trPr>
          <w:trHeight w:val="127"/>
        </w:trPr>
        <w:tc>
          <w:tcPr>
            <w:tcW w:w="1215" w:type="dxa"/>
            <w:shd w:val="clear" w:color="auto" w:fill="auto"/>
          </w:tcPr>
          <w:p w14:paraId="1E7A9F7B" w14:textId="3062427C"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6144EDB3" w14:textId="449D5EC5" w:rsidR="00E36EBC" w:rsidRDefault="00E36EBC" w:rsidP="00E36EBC">
            <w:pPr>
              <w:spacing w:after="0"/>
              <w:rPr>
                <w:rFonts w:eastAsia="ＭＳ 明朝"/>
                <w:bCs/>
                <w:lang w:eastAsia="ja-JP"/>
              </w:rPr>
            </w:pPr>
            <w:r>
              <w:rPr>
                <w:rFonts w:eastAsiaTheme="minorEastAsia"/>
                <w:bCs/>
                <w:lang w:eastAsia="zh-CN"/>
              </w:rPr>
              <w:t>Yes but</w:t>
            </w:r>
          </w:p>
        </w:tc>
        <w:tc>
          <w:tcPr>
            <w:tcW w:w="6541" w:type="dxa"/>
            <w:shd w:val="clear" w:color="auto" w:fill="auto"/>
          </w:tcPr>
          <w:p w14:paraId="7516A6DD" w14:textId="77777777" w:rsidR="00E36EBC" w:rsidRDefault="00E36EBC" w:rsidP="00E36EBC">
            <w:pPr>
              <w:spacing w:after="0"/>
              <w:rPr>
                <w:rFonts w:eastAsia="ＭＳ 明朝"/>
                <w:bCs/>
                <w:lang w:eastAsia="ja-JP"/>
              </w:rPr>
            </w:pPr>
            <w:r>
              <w:rPr>
                <w:rFonts w:eastAsia="ＭＳ 明朝"/>
                <w:bCs/>
                <w:lang w:eastAsia="ja-JP"/>
              </w:rPr>
              <w:t>We are fine to study the detail, but NES gain should be also justified. So, we would suggest to reword:</w:t>
            </w:r>
          </w:p>
          <w:p w14:paraId="2C5FD8D3" w14:textId="010C54AA" w:rsidR="00E36EBC" w:rsidRDefault="00E36EBC" w:rsidP="00E36EBC">
            <w:pPr>
              <w:spacing w:after="0"/>
              <w:rPr>
                <w:rFonts w:eastAsia="ＭＳ 明朝"/>
                <w:bCs/>
                <w:lang w:eastAsia="ja-JP"/>
              </w:rPr>
            </w:pPr>
            <w:r w:rsidRPr="00A91FFA">
              <w:rPr>
                <w:rFonts w:eastAsiaTheme="minorEastAsia"/>
                <w:b/>
                <w:lang w:eastAsia="zh-CN"/>
              </w:rPr>
              <w:t xml:space="preserve">For SIB-less solution, RAN2 will further study which are the necessary information for UE to access to NES cell, and the </w:t>
            </w:r>
            <w:r w:rsidRPr="00A91FFA">
              <w:rPr>
                <w:rFonts w:eastAsiaTheme="minorEastAsia"/>
                <w:b/>
                <w:color w:val="FF0000"/>
                <w:u w:val="single"/>
                <w:lang w:eastAsia="zh-CN"/>
              </w:rPr>
              <w:t>potential</w:t>
            </w:r>
            <w:r w:rsidRPr="00A91FFA">
              <w:rPr>
                <w:rFonts w:eastAsiaTheme="minorEastAsia"/>
                <w:b/>
                <w:lang w:eastAsia="zh-CN"/>
              </w:rPr>
              <w:t xml:space="preserve"> impacts </w:t>
            </w:r>
            <w:r w:rsidRPr="00A91FFA">
              <w:rPr>
                <w:rFonts w:eastAsiaTheme="minorEastAsia"/>
                <w:b/>
                <w:strike/>
                <w:color w:val="FF0000"/>
                <w:lang w:eastAsia="zh-CN"/>
              </w:rPr>
              <w:t>on RACH procedure</w:t>
            </w:r>
            <w:r w:rsidRPr="00A91FFA">
              <w:rPr>
                <w:rFonts w:eastAsiaTheme="minorEastAsia"/>
                <w:b/>
                <w:color w:val="C00000"/>
                <w:lang w:eastAsia="zh-CN"/>
              </w:rPr>
              <w:t xml:space="preserve"> </w:t>
            </w:r>
            <w:r w:rsidRPr="00A91FFA">
              <w:rPr>
                <w:rFonts w:eastAsiaTheme="minorEastAsia"/>
                <w:b/>
                <w:lang w:eastAsia="zh-CN"/>
              </w:rPr>
              <w:t>on NES cell</w:t>
            </w:r>
            <w:r w:rsidRPr="00A91FFA">
              <w:rPr>
                <w:rFonts w:eastAsiaTheme="minorEastAsia"/>
                <w:b/>
                <w:color w:val="FF0000"/>
                <w:u w:val="single"/>
                <w:lang w:eastAsia="zh-CN"/>
              </w:rPr>
              <w:t>, if any</w:t>
            </w:r>
            <w:r w:rsidRPr="00A91FFA">
              <w:rPr>
                <w:rFonts w:eastAsiaTheme="minorEastAsia"/>
                <w:b/>
                <w:lang w:eastAsia="zh-CN"/>
              </w:rPr>
              <w:t>.</w:t>
            </w:r>
          </w:p>
        </w:tc>
      </w:tr>
      <w:tr w:rsidR="007467EF" w:rsidRPr="0019077C" w14:paraId="0CD08433" w14:textId="77777777" w:rsidTr="00EC5DF1">
        <w:trPr>
          <w:trHeight w:val="127"/>
        </w:trPr>
        <w:tc>
          <w:tcPr>
            <w:tcW w:w="1215" w:type="dxa"/>
            <w:shd w:val="clear" w:color="auto" w:fill="auto"/>
          </w:tcPr>
          <w:p w14:paraId="0C537EBA" w14:textId="6F75C51D" w:rsidR="007467EF" w:rsidRDefault="007467EF" w:rsidP="007467EF">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1840" w:type="dxa"/>
          </w:tcPr>
          <w:p w14:paraId="7A315034" w14:textId="1417D9DB"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0DEC24A" w14:textId="77777777" w:rsidR="007467EF" w:rsidRDefault="007467EF" w:rsidP="007467EF">
            <w:pPr>
              <w:spacing w:after="0"/>
              <w:rPr>
                <w:rFonts w:eastAsia="ＭＳ 明朝"/>
                <w:bCs/>
                <w:lang w:eastAsia="ja-JP"/>
              </w:rPr>
            </w:pPr>
          </w:p>
        </w:tc>
      </w:tr>
      <w:tr w:rsidR="008144F7" w:rsidRPr="0019077C" w14:paraId="2035CE26" w14:textId="77777777" w:rsidTr="00EC5DF1">
        <w:trPr>
          <w:trHeight w:val="127"/>
        </w:trPr>
        <w:tc>
          <w:tcPr>
            <w:tcW w:w="1215" w:type="dxa"/>
            <w:shd w:val="clear" w:color="auto" w:fill="auto"/>
          </w:tcPr>
          <w:p w14:paraId="45586373" w14:textId="40C83AD0" w:rsidR="008144F7" w:rsidRDefault="008144F7" w:rsidP="008144F7">
            <w:pPr>
              <w:spacing w:after="0"/>
              <w:rPr>
                <w:rFonts w:eastAsiaTheme="minorEastAsia" w:hint="eastAsia"/>
                <w:bCs/>
                <w:lang w:eastAsia="zh-CN"/>
              </w:rPr>
            </w:pPr>
            <w:bookmarkStart w:id="148" w:name="_GoBack" w:colFirst="0" w:colLast="0"/>
            <w:r>
              <w:rPr>
                <w:rFonts w:eastAsia="ＭＳ 明朝" w:hint="eastAsia"/>
                <w:bCs/>
                <w:lang w:eastAsia="ja-JP"/>
              </w:rPr>
              <w:t>K</w:t>
            </w:r>
            <w:r>
              <w:rPr>
                <w:rFonts w:eastAsia="ＭＳ 明朝"/>
                <w:bCs/>
                <w:lang w:eastAsia="ja-JP"/>
              </w:rPr>
              <w:t>DDI</w:t>
            </w:r>
          </w:p>
        </w:tc>
        <w:tc>
          <w:tcPr>
            <w:tcW w:w="1840" w:type="dxa"/>
          </w:tcPr>
          <w:p w14:paraId="6AEC07AB" w14:textId="5C85080A" w:rsidR="008144F7" w:rsidRDefault="008144F7" w:rsidP="008144F7">
            <w:pPr>
              <w:spacing w:after="0"/>
              <w:rPr>
                <w:rFonts w:eastAsiaTheme="minorEastAsia" w:hint="eastAsia"/>
                <w:bCs/>
                <w:lang w:eastAsia="zh-CN"/>
              </w:rPr>
            </w:pPr>
            <w:r>
              <w:rPr>
                <w:rFonts w:eastAsia="ＭＳ 明朝"/>
                <w:bCs/>
                <w:lang w:eastAsia="ja-JP"/>
              </w:rPr>
              <w:t>Premature</w:t>
            </w:r>
          </w:p>
        </w:tc>
        <w:tc>
          <w:tcPr>
            <w:tcW w:w="6541" w:type="dxa"/>
            <w:shd w:val="clear" w:color="auto" w:fill="auto"/>
          </w:tcPr>
          <w:p w14:paraId="7BEF239A" w14:textId="76925699" w:rsidR="008144F7" w:rsidRDefault="008144F7" w:rsidP="008144F7">
            <w:pPr>
              <w:spacing w:after="0"/>
              <w:rPr>
                <w:rFonts w:eastAsia="ＭＳ 明朝"/>
                <w:bCs/>
                <w:lang w:eastAsia="ja-JP"/>
              </w:rPr>
            </w:pPr>
            <w:r>
              <w:rPr>
                <w:rFonts w:eastAsia="ＭＳ 明朝"/>
                <w:bCs/>
                <w:lang w:eastAsia="ja-JP"/>
              </w:rPr>
              <w:t>Share the views as Nokia, more information about the solution is needed.</w:t>
            </w:r>
          </w:p>
        </w:tc>
      </w:tr>
      <w:bookmarkEnd w:id="148"/>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5"/>
    <w:bookmarkEnd w:id="6"/>
    <w:bookmarkEnd w:id="7"/>
    <w:p w14:paraId="5D3E245E" w14:textId="42EF1A6B" w:rsidR="004811D8" w:rsidRPr="00287675" w:rsidRDefault="00DE5E9A" w:rsidP="00FE78D4">
      <w:pPr>
        <w:pStyle w:val="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9" w:name="_Ref116463916"/>
      <w:bookmarkStart w:id="150"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49"/>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1" w:name="_Ref116465230"/>
      <w:bookmarkEnd w:id="150"/>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1"/>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2"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2"/>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3"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3"/>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4"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4"/>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5"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5"/>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6"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6"/>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7"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7"/>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proofErr w:type="spellStart"/>
      <w:r w:rsidRPr="002772BC">
        <w:rPr>
          <w:rFonts w:ascii="Arial" w:eastAsia="PMingLiU" w:hAnsi="Arial" w:cs="Arial"/>
          <w:lang w:val="en-US"/>
        </w:rPr>
        <w:t>Fraunhofer</w:t>
      </w:r>
      <w:proofErr w:type="spellEnd"/>
      <w:r w:rsidRPr="002772BC">
        <w:rPr>
          <w:rFonts w:ascii="Arial" w:eastAsia="PMingLiU" w:hAnsi="Arial" w:cs="Arial"/>
          <w:lang w:val="en-US"/>
        </w:rPr>
        <w:t xml:space="preserve"> IIS, </w:t>
      </w:r>
      <w:proofErr w:type="spellStart"/>
      <w:r w:rsidRPr="002772BC">
        <w:rPr>
          <w:rFonts w:ascii="Arial" w:eastAsia="PMingLiU" w:hAnsi="Arial" w:cs="Arial"/>
          <w:lang w:val="en-US"/>
        </w:rPr>
        <w:t>Fraunhofer</w:t>
      </w:r>
      <w:proofErr w:type="spellEnd"/>
      <w:r w:rsidRPr="002772BC">
        <w:rPr>
          <w:rFonts w:ascii="Arial" w:eastAsia="PMingLiU" w:hAnsi="Arial" w:cs="Arial"/>
          <w:lang w:val="en-US"/>
        </w:rPr>
        <w:t xml:space="preserve">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8"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58"/>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9"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59"/>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60"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60"/>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61"/>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2"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62"/>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3"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3"/>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4"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4"/>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5"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5"/>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6"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6"/>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7"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7"/>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8"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8"/>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lastRenderedPageBreak/>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proofErr w:type="spellStart"/>
      <w:r w:rsidRPr="000A7B5B">
        <w:rPr>
          <w:rFonts w:ascii="Arial" w:eastAsia="PMingLiU" w:hAnsi="Arial" w:cs="Arial"/>
          <w:lang w:val="en-US"/>
        </w:rPr>
        <w:t>MediaTek</w:t>
      </w:r>
      <w:proofErr w:type="spellEnd"/>
      <w:r w:rsidRPr="000A7B5B">
        <w:rPr>
          <w:rFonts w:ascii="Arial" w:eastAsia="PMingLiU" w:hAnsi="Arial" w:cs="Arial"/>
          <w:lang w:val="en-US"/>
        </w:rPr>
        <w:t xml:space="preserve"> Inc.</w:t>
      </w:r>
    </w:p>
    <w:p w14:paraId="633AA3B0" w14:textId="2B1000C6" w:rsidR="000A7B5B" w:rsidRDefault="000A7B5B" w:rsidP="000A7B5B">
      <w:pPr>
        <w:numPr>
          <w:ilvl w:val="0"/>
          <w:numId w:val="6"/>
        </w:numPr>
        <w:spacing w:after="120"/>
        <w:jc w:val="both"/>
        <w:textAlignment w:val="auto"/>
        <w:rPr>
          <w:ins w:id="169" w:author="Huawei - Lili" w:date="2022-10-13T18:10:00Z"/>
          <w:rFonts w:ascii="Arial" w:eastAsia="PMingLiU" w:hAnsi="Arial" w:cs="Arial"/>
          <w:lang w:val="en-US"/>
        </w:rPr>
      </w:pPr>
      <w:bookmarkStart w:id="170"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70"/>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1"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5357B" w14:textId="77777777" w:rsidR="00F72E9E" w:rsidRDefault="00F72E9E">
      <w:r>
        <w:separator/>
      </w:r>
    </w:p>
  </w:endnote>
  <w:endnote w:type="continuationSeparator" w:id="0">
    <w:p w14:paraId="05037986" w14:textId="77777777" w:rsidR="00F72E9E" w:rsidRDefault="00F7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156B" w14:textId="6948D958" w:rsidR="003569C3" w:rsidRDefault="003569C3">
    <w:pPr>
      <w:pStyle w:val="a7"/>
    </w:pPr>
    <w:r>
      <w:rPr>
        <w:lang w:val="en-US" w:eastAsia="ja-JP"/>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6153D" w14:textId="77777777" w:rsidR="00F72E9E" w:rsidRDefault="00F72E9E">
      <w:r>
        <w:separator/>
      </w:r>
    </w:p>
  </w:footnote>
  <w:footnote w:type="continuationSeparator" w:id="0">
    <w:p w14:paraId="79EB1418" w14:textId="77777777" w:rsidR="00F72E9E" w:rsidRDefault="00F72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879A8"/>
    <w:multiLevelType w:val="hybridMultilevel"/>
    <w:tmpl w:val="C3BE04D0"/>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D313AA3"/>
    <w:multiLevelType w:val="multilevel"/>
    <w:tmpl w:val="58F62642"/>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0"/>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5"/>
  </w:num>
  <w:num w:numId="11">
    <w:abstractNumId w:val="4"/>
  </w:num>
  <w:num w:numId="12">
    <w:abstractNumId w:val="12"/>
  </w:num>
  <w:num w:numId="13">
    <w:abstractNumId w:val="5"/>
  </w:num>
  <w:num w:numId="14">
    <w:abstractNumId w:val="6"/>
  </w:num>
  <w:num w:numId="15">
    <w:abstractNumId w:val="17"/>
  </w:num>
  <w:num w:numId="16">
    <w:abstractNumId w:val="8"/>
  </w:num>
  <w:num w:numId="17">
    <w:abstractNumId w:val="2"/>
  </w:num>
  <w:num w:numId="18">
    <w:abstractNumId w:val="14"/>
  </w:num>
  <w:num w:numId="19">
    <w:abstractNumId w:val="19"/>
  </w:num>
  <w:num w:numId="20">
    <w:abstractNumId w:val="10"/>
  </w:num>
  <w:num w:numId="21">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97D12"/>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9E2"/>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7EF"/>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44F7"/>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478B9"/>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6EBC"/>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2E9E"/>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Char (文字),NMP Heading 1 (文字),H1 (文字),h11 (文字),h12 (文字),h13 (文字),h14 (文字),h15 (文字),h16 (文字),app heading 1 (文字),l1 (文字),Memo Heading 1 (文字),Heading 1_a (文字),heading 1 (文字),h17 (文字),h111 (文字),h121 (文字),h131 (文字),h141 (文字),h151 (文字),h161 (文字)"/>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aliases w:val="Char Char (文字),Head2A (文字),2 (文字),H2 (文字),h2 (文字),UNDERRUBRIK 1-2 (文字),DO NOT USE_h2 (文字),h21 (文字),Heading 2 Char (文字),H2 Char (文字),h2 Char (文字),Heading 2 3GPP (文字)"/>
    <w:link w:val="2"/>
    <w:rsid w:val="006E05C0"/>
    <w:rPr>
      <w:rFonts w:ascii="Arial" w:eastAsia="SimSun" w:hAnsi="Arial"/>
      <w:sz w:val="32"/>
      <w:szCs w:val="24"/>
      <w:lang w:val="en-GB"/>
    </w:rPr>
  </w:style>
  <w:style w:type="character" w:customStyle="1" w:styleId="30">
    <w:name w:val="見出し 3 (文字)"/>
    <w:aliases w:val="Underrubrik2 (文字),H3 (文字),h3 (文字),Memo Heading 3 (文字),no break (文字),0H (文字),hello (文字),h31 (文字),3 (文字),l3 (文字),list 3 (文字),Head 3 (文字),h32 (文字),h33 (文字),h34 (文字),h35 (文字),h36 (文字),h37 (文字),h38 (文字),h311 (文字),h321 (文字),h331 (文字),h341 (文字)"/>
    <w:link w:val="3"/>
    <w:rPr>
      <w:rFonts w:ascii="Arial" w:eastAsia="Arial" w:hAnsi="Arial"/>
      <w:sz w:val="28"/>
      <w:lang w:val="en-GB" w:eastAsia="en-US"/>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2"/>
    <w:semiHidden/>
    <w:pPr>
      <w:ind w:left="1701" w:hanging="1701"/>
    </w:pPr>
  </w:style>
  <w:style w:type="paragraph" w:styleId="42">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spacing w:before="0"/>
      <w:ind w:left="851" w:hanging="851"/>
    </w:pPr>
    <w:rPr>
      <w:sz w:val="20"/>
    </w:rPr>
  </w:style>
  <w:style w:type="paragraph" w:styleId="12">
    <w:name w:val="index 1"/>
    <w:basedOn w:val="a1"/>
    <w:semiHidden/>
    <w:pPr>
      <w:keepLines/>
    </w:pPr>
  </w:style>
  <w:style w:type="paragraph" w:styleId="22">
    <w:name w:val="index 2"/>
    <w:basedOn w:val="12"/>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ＭＳ 明朝"/>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val="en-GB" w:eastAsia="en-US" w:bidi="ar-SA"/>
    </w:rPr>
  </w:style>
  <w:style w:type="paragraph" w:styleId="23">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4">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pPr>
      <w:ind w:left="1135"/>
    </w:pPr>
  </w:style>
  <w:style w:type="paragraph" w:styleId="25">
    <w:name w:val="List 2"/>
    <w:basedOn w:val="ab"/>
    <w:semiHidden/>
    <w:pPr>
      <w:ind w:left="851"/>
    </w:pPr>
  </w:style>
  <w:style w:type="paragraph" w:styleId="33">
    <w:name w:val="List 3"/>
    <w:basedOn w:val="25"/>
    <w:semiHidden/>
    <w:pPr>
      <w:ind w:left="1135"/>
    </w:pPr>
  </w:style>
  <w:style w:type="paragraph" w:styleId="43">
    <w:name w:val="List 4"/>
    <w:basedOn w:val="33"/>
    <w:semiHidden/>
    <w:pPr>
      <w:ind w:left="1418"/>
    </w:pPr>
  </w:style>
  <w:style w:type="paragraph" w:styleId="51">
    <w:name w:val="List 5"/>
    <w:basedOn w:val="43"/>
    <w:semiHidden/>
    <w:pPr>
      <w:ind w:left="1702"/>
    </w:pPr>
  </w:style>
  <w:style w:type="paragraph" w:styleId="44">
    <w:name w:val="List Bullet 4"/>
    <w:basedOn w:val="32"/>
    <w:semiHidden/>
    <w:pPr>
      <w:ind w:left="1418"/>
    </w:pPr>
  </w:style>
  <w:style w:type="paragraph" w:styleId="52">
    <w:name w:val="List Bullet 5"/>
    <w:basedOn w:val="4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ＭＳ 明朝"/>
      <w:lang w:eastAsia="en-GB"/>
    </w:rPr>
  </w:style>
  <w:style w:type="character" w:customStyle="1" w:styleId="af4">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5">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ＭＳ 明朝"/>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link w:val="EXChar"/>
    <w:pPr>
      <w:keepLines/>
      <w:ind w:left="1702" w:hanging="1418"/>
    </w:pPr>
    <w:rPr>
      <w:rFonts w:eastAsia="SimSun"/>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5"/>
    <w:link w:val="B2Char"/>
    <w:qFormat/>
    <w:pPr>
      <w:overflowPunct/>
      <w:autoSpaceDE/>
      <w:autoSpaceDN/>
      <w:adjustRightInd/>
      <w:textAlignment w:val="auto"/>
    </w:pPr>
    <w:rPr>
      <w:rFonts w:eastAsia="ＭＳ 明朝"/>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43"/>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f">
    <w:name w:val="List Paragraph"/>
    <w:aliases w:val="목록 단,- Bullets,Lista1,?? ??,?????,????,列出段落1,中等深浅网格 1 - 着色 21,¥¡¡¡¡ì¬º¥¹¥È¶ÎÂä,ÁÐ³ö¶ÎÂä,列表段落1,—ño’i—Ž,¥ê¥¹¥È¶ÎÂä,1st level - Bullet List Paragraph,Lettre d'introduction,Paragrafo elenco,Normal bullet 2,Bullet list,列表段落11,목록 단락"/>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aff0">
    <w:name w:val="リスト段落 (文字)"/>
    <w:aliases w:val="목록 단 (文字),- Bullets (文字),Lista1 (文字),?? ?? (文字),????? (文字),???? (文字),列出段落1 (文字),中等深浅网格 1 - 着色 21 (文字),¥¡¡¡¡ì¬º¥¹¥È¶ÎÂä (文字),ÁÐ³ö¶ÎÂä (文字),列表段落1 (文字),—ño’i—Ž (文字),¥ê¥¹¥È¶ÎÂä (文字),1st level - Bullet List Paragraph (文字),Paragrafo elenco (文字)"/>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af8">
    <w:name w:val="コメント文字列 (文字)"/>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Web">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ＭＳ 明朝"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ＭＳ ゴシック"/>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8"/>
      </w:numPr>
      <w:overflowPunct/>
      <w:autoSpaceDE/>
      <w:autoSpaceDN/>
      <w:adjustRightInd/>
      <w:spacing w:before="60" w:after="0"/>
      <w:textAlignment w:val="auto"/>
    </w:pPr>
    <w:rPr>
      <w:rFonts w:ascii="Arial" w:eastAsia="ＭＳ 明朝"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3">
    <w:name w:val="未处理的提及1"/>
    <w:basedOn w:val="a2"/>
    <w:uiPriority w:val="99"/>
    <w:semiHidden/>
    <w:unhideWhenUsed/>
    <w:rsid w:val="004F6156"/>
    <w:rPr>
      <w:color w:val="605E5C"/>
      <w:shd w:val="clear" w:color="auto" w:fill="E1DFDD"/>
    </w:rPr>
  </w:style>
  <w:style w:type="character" w:customStyle="1" w:styleId="UnresolvedMention2">
    <w:name w:val="Unresolved Mention2"/>
    <w:basedOn w:val="a2"/>
    <w:uiPriority w:val="99"/>
    <w:semiHidden/>
    <w:unhideWhenUsed/>
    <w:rsid w:val="004A50DC"/>
    <w:rPr>
      <w:color w:val="605E5C"/>
      <w:shd w:val="clear" w:color="auto" w:fill="E1DFDD"/>
    </w:rPr>
  </w:style>
  <w:style w:type="character" w:customStyle="1" w:styleId="UnresolvedMention">
    <w:name w:val="Unresolved Mention"/>
    <w:basedOn w:val="a2"/>
    <w:uiPriority w:val="99"/>
    <w:semiHidden/>
    <w:unhideWhenUsed/>
    <w:rsid w:val="00025B35"/>
    <w:rPr>
      <w:color w:val="605E5C"/>
      <w:shd w:val="clear" w:color="auto" w:fill="E1DFDD"/>
    </w:rPr>
  </w:style>
  <w:style w:type="paragraph" w:customStyle="1" w:styleId="27">
    <w:name w:val="列出段落2"/>
    <w:basedOn w:val="a1"/>
    <w:semiHidden/>
    <w:rsid w:val="007467EF"/>
    <w:pPr>
      <w:widowControl w:val="0"/>
      <w:overflowPunct/>
      <w:autoSpaceDE/>
      <w:autoSpaceDN/>
      <w:adjustRightInd/>
      <w:spacing w:before="100" w:beforeAutospacing="1" w:after="160" w:line="256" w:lineRule="auto"/>
      <w:ind w:firstLineChars="200" w:firstLine="420"/>
      <w:jc w:val="both"/>
      <w:textAlignment w:val="auto"/>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85ABAF6C-C7BD-4AC3-B512-32804E1C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22</Pages>
  <Words>10377</Words>
  <Characters>59150</Characters>
  <Application>Microsoft Office Word</Application>
  <DocSecurity>0</DocSecurity>
  <Lines>492</Lines>
  <Paragraphs>138</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RAN4 RF Contribution</vt:lpstr>
      <vt:lpstr>RAN4 RF Contribution</vt:lpstr>
      <vt:lpstr>RAN4 RF Contribution</vt:lpstr>
      <vt:lpstr>RAN4 RF Contribution</vt:lpstr>
    </vt:vector>
  </TitlesOfParts>
  <Company>Huawei Technologies Co.,Ltd.</Company>
  <LinksUpToDate>false</LinksUpToDate>
  <CharactersWithSpaces>69389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李 ヤンウェイ</cp:lastModifiedBy>
  <cp:revision>2</cp:revision>
  <cp:lastPrinted>2010-01-06T08:23:00Z</cp:lastPrinted>
  <dcterms:created xsi:type="dcterms:W3CDTF">2022-10-14T06:54:00Z</dcterms:created>
  <dcterms:modified xsi:type="dcterms:W3CDTF">2022-10-14T06:54:00Z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ies>
</file>