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954C6C" w:rsidP="007860FD">
            <w:pPr>
              <w:spacing w:after="0"/>
              <w:jc w:val="center"/>
              <w:rPr>
                <w:rFonts w:eastAsia="SimSun"/>
                <w:bCs/>
                <w:lang w:eastAsia="zh-CN"/>
              </w:rPr>
            </w:pPr>
            <w:hyperlink r:id="rId11"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r>
              <w:rPr>
                <w:rFonts w:eastAsia="SimSun"/>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SimSun"/>
                <w:bCs/>
                <w:lang w:eastAsia="zh-CN"/>
              </w:rPr>
            </w:pPr>
            <w:r>
              <w:rPr>
                <w:rFonts w:eastAsia="SimSun" w:hint="eastAsia"/>
                <w:bCs/>
                <w:lang w:eastAsia="zh-CN"/>
              </w:rPr>
              <w:t>C</w:t>
            </w:r>
            <w:r>
              <w:rPr>
                <w:rFonts w:eastAsia="SimSun"/>
                <w:bCs/>
                <w:lang w:eastAsia="zh-CN"/>
              </w:rPr>
              <w:t>hina Unicom</w:t>
            </w:r>
          </w:p>
        </w:tc>
        <w:tc>
          <w:tcPr>
            <w:tcW w:w="2682" w:type="dxa"/>
          </w:tcPr>
          <w:p w14:paraId="066A0531" w14:textId="214769A9" w:rsidR="005840D6" w:rsidRDefault="005840D6" w:rsidP="00514FB4">
            <w:pPr>
              <w:spacing w:after="0"/>
              <w:jc w:val="center"/>
              <w:rPr>
                <w:rFonts w:eastAsia="SimSun"/>
                <w:bCs/>
                <w:lang w:eastAsia="zh-CN"/>
              </w:rPr>
            </w:pPr>
            <w:r>
              <w:rPr>
                <w:rFonts w:eastAsia="SimSun" w:hint="eastAsia"/>
                <w:bCs/>
                <w:lang w:eastAsia="zh-CN"/>
              </w:rPr>
              <w:t>S</w:t>
            </w:r>
            <w:r>
              <w:rPr>
                <w:rFonts w:eastAsia="SimSun"/>
                <w:bCs/>
                <w:lang w:eastAsia="zh-CN"/>
              </w:rPr>
              <w:t>huai Gao</w:t>
            </w:r>
          </w:p>
        </w:tc>
        <w:tc>
          <w:tcPr>
            <w:tcW w:w="4547" w:type="dxa"/>
            <w:shd w:val="clear" w:color="auto" w:fill="auto"/>
          </w:tcPr>
          <w:p w14:paraId="2C55DF46" w14:textId="03439D24" w:rsidR="005840D6" w:rsidRDefault="004A50DC" w:rsidP="00514FB4">
            <w:pPr>
              <w:spacing w:after="0"/>
              <w:jc w:val="center"/>
              <w:rPr>
                <w:rFonts w:eastAsia="SimSun"/>
                <w:bCs/>
                <w:lang w:eastAsia="zh-CN"/>
              </w:rPr>
            </w:pPr>
            <w:ins w:id="2" w:author="CMCC" w:date="2022-10-14T11:27:00Z">
              <w:r>
                <w:rPr>
                  <w:rFonts w:eastAsia="SimSun"/>
                  <w:bCs/>
                  <w:lang w:eastAsia="zh-CN"/>
                </w:rPr>
                <w:fldChar w:fldCharType="begin"/>
              </w:r>
              <w:r>
                <w:rPr>
                  <w:rFonts w:eastAsia="SimSun"/>
                  <w:bCs/>
                  <w:lang w:eastAsia="zh-CN"/>
                </w:rPr>
                <w:instrText xml:space="preserve"> HYPERLINK "mailto:</w:instrText>
              </w:r>
            </w:ins>
            <w:r>
              <w:rPr>
                <w:rFonts w:eastAsia="SimSun"/>
                <w:bCs/>
                <w:lang w:eastAsia="zh-CN"/>
              </w:rPr>
              <w:instrText>gaos30@chinaunicom.cn</w:instrText>
            </w:r>
            <w:ins w:id="3" w:author="CMCC" w:date="2022-10-14T11:27:00Z">
              <w:r>
                <w:rPr>
                  <w:rFonts w:eastAsia="SimSun"/>
                  <w:bCs/>
                  <w:lang w:eastAsia="zh-CN"/>
                </w:rPr>
                <w:instrText xml:space="preserve">" </w:instrText>
              </w:r>
              <w:r>
                <w:rPr>
                  <w:rFonts w:eastAsia="SimSun"/>
                  <w:bCs/>
                  <w:lang w:eastAsia="zh-CN"/>
                </w:rPr>
                <w:fldChar w:fldCharType="separate"/>
              </w:r>
            </w:ins>
            <w:r w:rsidRPr="00654AB4">
              <w:rPr>
                <w:rStyle w:val="Hyperlink"/>
                <w:rFonts w:eastAsia="SimSun"/>
                <w:bCs/>
                <w:lang w:eastAsia="zh-CN"/>
              </w:rPr>
              <w:t>gaos30@chinaunicom.cn</w:t>
            </w:r>
            <w:ins w:id="4" w:author="CMCC" w:date="2022-10-14T11:27:00Z">
              <w:r>
                <w:rPr>
                  <w:rFonts w:eastAsia="SimSun"/>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SimSun"/>
                <w:bCs/>
                <w:lang w:eastAsia="zh-CN"/>
              </w:rPr>
            </w:pPr>
            <w:r>
              <w:rPr>
                <w:rFonts w:eastAsia="SimSun"/>
                <w:bCs/>
                <w:lang w:eastAsia="zh-CN"/>
              </w:rPr>
              <w:t>CMCC</w:t>
            </w:r>
          </w:p>
        </w:tc>
        <w:tc>
          <w:tcPr>
            <w:tcW w:w="2682" w:type="dxa"/>
          </w:tcPr>
          <w:p w14:paraId="38FA5D9E" w14:textId="58507146" w:rsidR="004A50DC" w:rsidRDefault="004A50DC" w:rsidP="00514FB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iaoman</w:t>
            </w:r>
            <w:proofErr w:type="spellEnd"/>
            <w:r>
              <w:rPr>
                <w:rFonts w:eastAsia="SimSun"/>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SimSun"/>
                <w:bCs/>
                <w:lang w:eastAsia="zh-CN"/>
              </w:rPr>
            </w:pPr>
            <w:r>
              <w:rPr>
                <w:rFonts w:eastAsia="SimSun" w:hint="eastAsia"/>
                <w:bCs/>
                <w:lang w:eastAsia="zh-CN"/>
              </w:rPr>
              <w:t>l</w:t>
            </w:r>
            <w:r>
              <w:rPr>
                <w:rFonts w:eastAsia="SimSun"/>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SimSun"/>
                <w:bCs/>
                <w:lang w:eastAsia="zh-CN"/>
              </w:rPr>
            </w:pPr>
            <w:r>
              <w:rPr>
                <w:rFonts w:eastAsia="SimSun" w:hint="eastAsia"/>
                <w:bCs/>
                <w:lang w:eastAsia="zh-CN"/>
              </w:rPr>
              <w:t>NEC</w:t>
            </w:r>
          </w:p>
        </w:tc>
        <w:tc>
          <w:tcPr>
            <w:tcW w:w="2682" w:type="dxa"/>
          </w:tcPr>
          <w:p w14:paraId="6A859998" w14:textId="42659238" w:rsidR="00D5162C" w:rsidRDefault="00D5162C" w:rsidP="00514FB4">
            <w:pPr>
              <w:spacing w:after="0"/>
              <w:jc w:val="center"/>
              <w:rPr>
                <w:rFonts w:eastAsia="SimSun"/>
                <w:bCs/>
                <w:lang w:eastAsia="zh-CN"/>
              </w:rPr>
            </w:pPr>
            <w:r>
              <w:rPr>
                <w:rFonts w:eastAsia="SimSun" w:hint="eastAsia"/>
                <w:bCs/>
                <w:lang w:eastAsia="zh-CN"/>
              </w:rPr>
              <w:t>Zonghui</w:t>
            </w:r>
            <w:r>
              <w:rPr>
                <w:rFonts w:eastAsia="SimSun"/>
                <w:bCs/>
                <w:lang w:eastAsia="zh-CN"/>
              </w:rPr>
              <w:t xml:space="preserve"> </w:t>
            </w:r>
            <w:r>
              <w:rPr>
                <w:rFonts w:eastAsia="SimSun" w:hint="eastAsia"/>
                <w:bCs/>
                <w:lang w:eastAsia="zh-CN"/>
              </w:rPr>
              <w:t>XIE</w:t>
            </w:r>
          </w:p>
        </w:tc>
        <w:tc>
          <w:tcPr>
            <w:tcW w:w="4547" w:type="dxa"/>
            <w:shd w:val="clear" w:color="auto" w:fill="auto"/>
          </w:tcPr>
          <w:p w14:paraId="2262553B" w14:textId="55AA71FE" w:rsidR="00D5162C" w:rsidRDefault="00025B35" w:rsidP="00514FB4">
            <w:pPr>
              <w:spacing w:after="0"/>
              <w:jc w:val="center"/>
              <w:rPr>
                <w:rFonts w:eastAsia="SimSun"/>
                <w:bCs/>
                <w:lang w:eastAsia="zh-CN"/>
              </w:rPr>
            </w:pPr>
            <w:hyperlink r:id="rId12" w:history="1">
              <w:r w:rsidRPr="00711514">
                <w:rPr>
                  <w:rStyle w:val="Hyperlink"/>
                  <w:rFonts w:eastAsia="SimSun"/>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SimSun" w:hint="eastAsia"/>
                <w:bCs/>
                <w:lang w:eastAsia="zh-CN"/>
              </w:rPr>
            </w:pPr>
            <w:r>
              <w:rPr>
                <w:rFonts w:eastAsia="SimSun"/>
                <w:bCs/>
                <w:lang w:eastAsia="zh-CN"/>
              </w:rPr>
              <w:t xml:space="preserve">Prateek &amp; </w:t>
            </w:r>
            <w:proofErr w:type="gramStart"/>
            <w:r>
              <w:rPr>
                <w:rFonts w:eastAsia="SimSun"/>
                <w:bCs/>
                <w:lang w:eastAsia="zh-CN"/>
              </w:rPr>
              <w:t>Ran</w:t>
            </w:r>
            <w:proofErr w:type="gramEnd"/>
          </w:p>
        </w:tc>
        <w:tc>
          <w:tcPr>
            <w:tcW w:w="2682" w:type="dxa"/>
          </w:tcPr>
          <w:p w14:paraId="4DB57896" w14:textId="77777777" w:rsidR="00025B35" w:rsidRDefault="00025B35" w:rsidP="00514FB4">
            <w:pPr>
              <w:spacing w:after="0"/>
              <w:jc w:val="center"/>
              <w:rPr>
                <w:rFonts w:eastAsia="SimSun"/>
                <w:bCs/>
                <w:lang w:eastAsia="zh-CN"/>
              </w:rPr>
            </w:pPr>
            <w:r>
              <w:rPr>
                <w:rFonts w:eastAsia="SimSun"/>
                <w:bCs/>
                <w:lang w:eastAsia="zh-CN"/>
              </w:rPr>
              <w:t>Prateek Basu &amp;</w:t>
            </w:r>
          </w:p>
          <w:p w14:paraId="5E347F4B" w14:textId="45DFE60A" w:rsidR="00025B35" w:rsidRDefault="00025B35" w:rsidP="00514FB4">
            <w:pPr>
              <w:spacing w:after="0"/>
              <w:jc w:val="center"/>
              <w:rPr>
                <w:rFonts w:eastAsia="SimSun" w:hint="eastAsia"/>
                <w:bCs/>
                <w:lang w:eastAsia="zh-CN"/>
              </w:rPr>
            </w:pPr>
            <w:r w:rsidRPr="00025B35">
              <w:rPr>
                <w:rFonts w:eastAsia="SimSun"/>
                <w:bCs/>
                <w:lang w:eastAsia="zh-CN"/>
              </w:rPr>
              <w:t>Ran Ran1 Yue</w:t>
            </w:r>
            <w:r>
              <w:rPr>
                <w:rFonts w:eastAsia="SimSun"/>
                <w:bCs/>
                <w:lang w:eastAsia="zh-CN"/>
              </w:rPr>
              <w:t xml:space="preserve"> </w:t>
            </w:r>
          </w:p>
        </w:tc>
        <w:tc>
          <w:tcPr>
            <w:tcW w:w="4547" w:type="dxa"/>
            <w:shd w:val="clear" w:color="auto" w:fill="auto"/>
          </w:tcPr>
          <w:p w14:paraId="550951D9" w14:textId="77777777" w:rsidR="00025B35" w:rsidRDefault="00025B35" w:rsidP="00514FB4">
            <w:pPr>
              <w:spacing w:after="0"/>
              <w:jc w:val="center"/>
              <w:rPr>
                <w:rFonts w:eastAsia="SimSun"/>
                <w:bCs/>
                <w:lang w:eastAsia="zh-CN"/>
              </w:rPr>
            </w:pPr>
            <w:hyperlink r:id="rId13" w:history="1">
              <w:r w:rsidRPr="00711514">
                <w:rPr>
                  <w:rStyle w:val="Hyperlink"/>
                  <w:rFonts w:eastAsia="SimSun"/>
                  <w:bCs/>
                  <w:lang w:eastAsia="zh-CN"/>
                </w:rPr>
                <w:t>pmallick@lenovo.com</w:t>
              </w:r>
            </w:hyperlink>
            <w:r>
              <w:rPr>
                <w:rFonts w:eastAsia="SimSun"/>
                <w:bCs/>
                <w:lang w:eastAsia="zh-CN"/>
              </w:rPr>
              <w:t xml:space="preserve"> </w:t>
            </w:r>
          </w:p>
          <w:p w14:paraId="1F043897" w14:textId="30B36CD1" w:rsidR="00025B35" w:rsidRDefault="00025B35" w:rsidP="00514FB4">
            <w:pPr>
              <w:spacing w:after="0"/>
              <w:jc w:val="center"/>
              <w:rPr>
                <w:rFonts w:eastAsia="SimSun"/>
                <w:bCs/>
                <w:lang w:eastAsia="zh-CN"/>
              </w:rPr>
            </w:pPr>
            <w:r w:rsidRPr="00025B35">
              <w:rPr>
                <w:rFonts w:eastAsia="SimSun"/>
                <w:bCs/>
                <w:lang w:eastAsia="zh-CN"/>
              </w:rPr>
              <w:t>yueran1@lenovo.com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lastRenderedPageBreak/>
        <w:t>Discussion</w:t>
      </w:r>
      <w:bookmarkStart w:id="5" w:name="OLE_LINK462"/>
      <w:bookmarkStart w:id="6" w:name="OLE_LINK463"/>
    </w:p>
    <w:p w14:paraId="52F4CAB7" w14:textId="79604E1C" w:rsidR="00DE5E9A" w:rsidRDefault="0042475C" w:rsidP="00C0613A">
      <w:pPr>
        <w:pStyle w:val="Heading2"/>
        <w:spacing w:after="240"/>
      </w:pPr>
      <w:bookmarkStart w:id="7"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lastRenderedPageBreak/>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 xml:space="preserve">Also, it is unclear now whether an NES cell always operates as an NES cell or whether NES-cell is only a state to opportunistically activate in no/low load </w:t>
            </w:r>
            <w:r>
              <w:rPr>
                <w:rFonts w:eastAsia="MS Mincho"/>
                <w:bCs/>
                <w:lang w:eastAsia="ja-JP"/>
              </w:rPr>
              <w:lastRenderedPageBreak/>
              <w:t>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hint="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t>
            </w:r>
            <w:r>
              <w:rPr>
                <w:rFonts w:eastAsiaTheme="minorEastAsia"/>
                <w:bCs/>
                <w:lang w:eastAsia="zh-CN"/>
              </w:rPr>
              <w:lastRenderedPageBreak/>
              <w:t xml:space="preserve">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lastRenderedPageBreak/>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Paragraph"/>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w:t>
            </w:r>
            <w:r>
              <w:rPr>
                <w:rFonts w:eastAsia="MS Mincho"/>
                <w:bCs/>
                <w:lang w:eastAsia="ja-JP"/>
              </w:rPr>
              <w:lastRenderedPageBreak/>
              <w:t xml:space="preserve">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SimSun"/>
                <w:lang w:eastAsia="zh-CN"/>
              </w:rPr>
              <w:t>dopted for NTN and IAB-MT</w:t>
            </w:r>
            <w:r>
              <w:rPr>
                <w:rFonts w:eastAsia="SimSun"/>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hint="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hint="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hint="eastAsia"/>
                <w:bCs/>
                <w:lang w:eastAsia="zh-CN"/>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 xml:space="preserve">become heavy and it is not preferred for energy saving. On the other hand, if NES cells </w:t>
            </w:r>
            <w:r w:rsidRPr="00F22B98">
              <w:rPr>
                <w:rFonts w:eastAsiaTheme="minorEastAsia"/>
                <w:bCs/>
                <w:lang w:eastAsia="zh-CN"/>
              </w:rPr>
              <w:lastRenderedPageBreak/>
              <w:t>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lastRenderedPageBreak/>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Paragraph"/>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lastRenderedPageBreak/>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 xml:space="preserve">Further, we think that some load balancing will come naturally since due to sparsely received DL signals (e.g., SSBs, SIBs), UEs will naturally find the neighbour as stronger – than the NES Cell since the measurement averaging in the UE collects lesser samples over the same </w:t>
            </w:r>
            <w:proofErr w:type="gramStart"/>
            <w:r>
              <w:rPr>
                <w:rFonts w:eastAsia="MS Mincho"/>
                <w:bCs/>
                <w:lang w:eastAsia="ja-JP"/>
              </w:rPr>
              <w:t>period of time</w:t>
            </w:r>
            <w:proofErr w:type="gramEnd"/>
            <w:r>
              <w:rPr>
                <w:rFonts w:eastAsia="MS Mincho"/>
                <w:bCs/>
                <w:lang w:eastAsia="ja-JP"/>
              </w:rPr>
              <w:t>. So, I don’t think any special mechanism is required.</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lastRenderedPageBreak/>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lastRenderedPageBreak/>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hint="eastAsia"/>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lastRenderedPageBreak/>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lastRenderedPageBreak/>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w:t>
            </w:r>
            <w:r>
              <w:rPr>
                <w:rFonts w:eastAsia="PMingLiU"/>
                <w:bCs/>
                <w:lang w:eastAsia="zh-TW"/>
              </w:rPr>
              <w:lastRenderedPageBreak/>
              <w:t>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lastRenderedPageBreak/>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Scell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lastRenderedPageBreak/>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hint="eastAsia"/>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w:t>
            </w:r>
            <w:r w:rsidR="003E7977">
              <w:rPr>
                <w:rFonts w:eastAsiaTheme="minorEastAsia"/>
                <w:bCs/>
                <w:lang w:eastAsia="zh-CN"/>
              </w:rPr>
              <w:lastRenderedPageBreak/>
              <w:t>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4A50DC">
            <w:pPr>
              <w:pStyle w:val="ListParagraph"/>
              <w:numPr>
                <w:ilvl w:val="0"/>
                <w:numId w:val="48"/>
              </w:numPr>
              <w:spacing w:after="0"/>
              <w:ind w:firstLineChars="0"/>
              <w:rPr>
                <w:rFonts w:eastAsiaTheme="minorEastAsia"/>
                <w:bCs/>
                <w:lang w:eastAsia="zh-CN"/>
              </w:rPr>
            </w:pPr>
            <w:r>
              <w:rPr>
                <w:rFonts w:eastAsiaTheme="minorEastAsia" w:hint="eastAsia"/>
                <w:bCs/>
                <w:lang w:eastAsia="zh-CN"/>
              </w:rPr>
              <w:lastRenderedPageBreak/>
              <w:t>A</w:t>
            </w:r>
            <w:r>
              <w:rPr>
                <w:rFonts w:eastAsiaTheme="minorEastAsia"/>
                <w:bCs/>
                <w:lang w:eastAsia="zh-CN"/>
              </w:rPr>
              <w:t>nchor cell broadcast SSB/SIB1/paging, while NES non-anchor cell doesn’t.</w:t>
            </w:r>
          </w:p>
          <w:p w14:paraId="1C4ED9CE" w14:textId="77777777" w:rsidR="004A50DC" w:rsidRDefault="004A50DC" w:rsidP="004A50DC">
            <w:pPr>
              <w:pStyle w:val="ListParagraph"/>
              <w:numPr>
                <w:ilvl w:val="0"/>
                <w:numId w:val="4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4A50DC">
            <w:pPr>
              <w:pStyle w:val="ListParagraph"/>
              <w:numPr>
                <w:ilvl w:val="0"/>
                <w:numId w:val="4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4A50DC">
            <w:pPr>
              <w:pStyle w:val="ListParagraph"/>
              <w:numPr>
                <w:ilvl w:val="0"/>
                <w:numId w:val="4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4A50DC">
            <w:pPr>
              <w:pStyle w:val="ListParagraph"/>
              <w:numPr>
                <w:ilvl w:val="0"/>
                <w:numId w:val="4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4A50DC">
            <w:pPr>
              <w:pStyle w:val="ListParagraph"/>
              <w:numPr>
                <w:ilvl w:val="0"/>
                <w:numId w:val="4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lastRenderedPageBreak/>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hint="eastAsia"/>
                <w:bCs/>
                <w:lang w:eastAsia="ja-JP"/>
              </w:rPr>
            </w:pPr>
            <w:r>
              <w:rPr>
                <w:rFonts w:eastAsia="MS Mincho"/>
                <w:bCs/>
                <w:lang w:eastAsia="ja-JP"/>
              </w:rPr>
              <w:t>Lenovo</w:t>
            </w:r>
          </w:p>
        </w:tc>
        <w:tc>
          <w:tcPr>
            <w:tcW w:w="1840" w:type="dxa"/>
          </w:tcPr>
          <w:p w14:paraId="06997C85" w14:textId="5F7AF7BF" w:rsidR="00025B35" w:rsidRDefault="00025B35" w:rsidP="00025B35">
            <w:pPr>
              <w:spacing w:after="0"/>
              <w:rPr>
                <w:rFonts w:eastAsia="MS Mincho" w:hint="eastAsia"/>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 xml:space="preserve">If the question is for the UE in connected state, we agree that the NES cell is added as a </w:t>
            </w:r>
            <w:proofErr w:type="spellStart"/>
            <w:r>
              <w:rPr>
                <w:rFonts w:eastAsia="MS Mincho"/>
                <w:bCs/>
                <w:lang w:eastAsia="ja-JP"/>
              </w:rPr>
              <w:t>SCell</w:t>
            </w:r>
            <w:proofErr w:type="spellEnd"/>
            <w:r>
              <w:rPr>
                <w:rFonts w:eastAsia="MS Mincho"/>
                <w:bCs/>
                <w:lang w:eastAsia="ja-JP"/>
              </w:rPr>
              <w:t xml:space="preserve">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lastRenderedPageBreak/>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hint="eastAsia"/>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5"/>
    <w:bookmarkEnd w:id="6"/>
    <w:bookmarkEnd w:id="7"/>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8" w:name="_Ref116463916"/>
      <w:bookmarkStart w:id="149"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8"/>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0" w:name="_Ref116465230"/>
      <w:bookmarkEnd w:id="149"/>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0"/>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1"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1"/>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2"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2"/>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3"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3"/>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4"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4"/>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5"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5"/>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6"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6"/>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7"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7"/>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8"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8"/>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59"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59"/>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0"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0"/>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1"/>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2" w:name="_Ref116468620"/>
      <w:r>
        <w:rPr>
          <w:rFonts w:ascii="Arial" w:eastAsia="PMingLiU" w:hAnsi="Arial" w:cs="Arial"/>
          <w:lang w:val="en-US"/>
        </w:rPr>
        <w:lastRenderedPageBreak/>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2"/>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3"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3"/>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4"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4"/>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5"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5"/>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6"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6"/>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7"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7"/>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8" w:author="Huawei - Lili" w:date="2022-10-13T18:10:00Z"/>
          <w:rFonts w:ascii="Arial" w:eastAsia="PMingLiU" w:hAnsi="Arial" w:cs="Arial"/>
          <w:lang w:val="en-US"/>
        </w:rPr>
      </w:pPr>
      <w:bookmarkStart w:id="169"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69"/>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0"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A87C" w14:textId="77777777" w:rsidR="00954C6C" w:rsidRDefault="00954C6C">
      <w:r>
        <w:separator/>
      </w:r>
    </w:p>
  </w:endnote>
  <w:endnote w:type="continuationSeparator" w:id="0">
    <w:p w14:paraId="3EC74E77" w14:textId="77777777" w:rsidR="00954C6C" w:rsidRDefault="0095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Footer"/>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0F4B" w14:textId="77777777" w:rsidR="00954C6C" w:rsidRDefault="00954C6C">
      <w:r>
        <w:separator/>
      </w:r>
    </w:p>
  </w:footnote>
  <w:footnote w:type="continuationSeparator" w:id="0">
    <w:p w14:paraId="66074C05" w14:textId="77777777" w:rsidR="00954C6C" w:rsidRDefault="0095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3"/>
  </w:num>
  <w:num w:numId="4">
    <w:abstractNumId w:val="6"/>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1"/>
  </w:num>
  <w:num w:numId="9">
    <w:abstractNumId w:val="36"/>
  </w:num>
  <w:num w:numId="10">
    <w:abstractNumId w:val="32"/>
  </w:num>
  <w:num w:numId="11">
    <w:abstractNumId w:val="12"/>
  </w:num>
  <w:num w:numId="12">
    <w:abstractNumId w:val="40"/>
  </w:num>
  <w:num w:numId="13">
    <w:abstractNumId w:val="44"/>
  </w:num>
  <w:num w:numId="14">
    <w:abstractNumId w:val="28"/>
  </w:num>
  <w:num w:numId="15">
    <w:abstractNumId w:val="24"/>
  </w:num>
  <w:num w:numId="16">
    <w:abstractNumId w:val="28"/>
  </w:num>
  <w:num w:numId="17">
    <w:abstractNumId w:val="9"/>
  </w:num>
  <w:num w:numId="18">
    <w:abstractNumId w:val="11"/>
  </w:num>
  <w:num w:numId="19">
    <w:abstractNumId w:val="21"/>
  </w:num>
  <w:num w:numId="20">
    <w:abstractNumId w:val="0"/>
  </w:num>
  <w:num w:numId="21">
    <w:abstractNumId w:val="34"/>
  </w:num>
  <w:num w:numId="22">
    <w:abstractNumId w:val="5"/>
  </w:num>
  <w:num w:numId="23">
    <w:abstractNumId w:val="22"/>
  </w:num>
  <w:num w:numId="24">
    <w:abstractNumId w:val="45"/>
  </w:num>
  <w:num w:numId="25">
    <w:abstractNumId w:val="37"/>
  </w:num>
  <w:num w:numId="26">
    <w:abstractNumId w:val="17"/>
  </w:num>
  <w:num w:numId="27">
    <w:abstractNumId w:val="4"/>
  </w:num>
  <w:num w:numId="28">
    <w:abstractNumId w:val="2"/>
  </w:num>
  <w:num w:numId="29">
    <w:abstractNumId w:val="35"/>
  </w:num>
  <w:num w:numId="30">
    <w:abstractNumId w:val="3"/>
  </w:num>
  <w:num w:numId="31">
    <w:abstractNumId w:val="22"/>
  </w:num>
  <w:num w:numId="32">
    <w:abstractNumId w:val="27"/>
  </w:num>
  <w:num w:numId="33">
    <w:abstractNumId w:val="38"/>
  </w:num>
  <w:num w:numId="34">
    <w:abstractNumId w:val="19"/>
  </w:num>
  <w:num w:numId="35">
    <w:abstractNumId w:val="29"/>
  </w:num>
  <w:num w:numId="36">
    <w:abstractNumId w:val="15"/>
  </w:num>
  <w:num w:numId="37">
    <w:abstractNumId w:val="33"/>
  </w:num>
  <w:num w:numId="38">
    <w:abstractNumId w:val="31"/>
  </w:num>
  <w:num w:numId="39">
    <w:abstractNumId w:val="16"/>
  </w:num>
  <w:num w:numId="40">
    <w:abstractNumId w:val="10"/>
  </w:num>
  <w:num w:numId="41">
    <w:abstractNumId w:val="26"/>
  </w:num>
  <w:num w:numId="42">
    <w:abstractNumId w:val="14"/>
  </w:num>
  <w:num w:numId="43">
    <w:abstractNumId w:val="7"/>
  </w:num>
  <w:num w:numId="44">
    <w:abstractNumId w:val="18"/>
  </w:num>
  <w:num w:numId="45">
    <w:abstractNumId w:val="39"/>
  </w:num>
  <w:num w:numId="46">
    <w:abstractNumId w:val="20"/>
  </w:num>
  <w:num w:numId="47">
    <w:abstractNumId w:val="8"/>
  </w:num>
  <w:num w:numId="48">
    <w:abstractNumId w:val="30"/>
  </w:num>
  <w:num w:numId="49">
    <w:abstractNumId w:val="4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7860FD"/>
    <w:rPr>
      <w:color w:val="605E5C"/>
      <w:shd w:val="clear" w:color="auto" w:fill="E1DFDD"/>
    </w:rPr>
  </w:style>
  <w:style w:type="character" w:customStyle="1" w:styleId="1">
    <w:name w:val="未处理的提及1"/>
    <w:basedOn w:val="DefaultParagraphFont"/>
    <w:uiPriority w:val="99"/>
    <w:semiHidden/>
    <w:unhideWhenUsed/>
    <w:rsid w:val="004F6156"/>
    <w:rPr>
      <w:color w:val="605E5C"/>
      <w:shd w:val="clear" w:color="auto" w:fill="E1DFDD"/>
    </w:rPr>
  </w:style>
  <w:style w:type="character" w:customStyle="1" w:styleId="UnresolvedMention2">
    <w:name w:val="Unresolved Mention2"/>
    <w:basedOn w:val="DefaultParagraphFont"/>
    <w:uiPriority w:val="99"/>
    <w:semiHidden/>
    <w:unhideWhenUsed/>
    <w:rsid w:val="004A50DC"/>
    <w:rPr>
      <w:color w:val="605E5C"/>
      <w:shd w:val="clear" w:color="auto" w:fill="E1DFDD"/>
    </w:rPr>
  </w:style>
  <w:style w:type="character" w:styleId="UnresolvedMention">
    <w:name w:val="Unresolved Mention"/>
    <w:basedOn w:val="DefaultParagraphFont"/>
    <w:uiPriority w:val="99"/>
    <w:semiHidden/>
    <w:unhideWhenUsed/>
    <w:rsid w:val="0002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8A9A7-8A68-4E06-9BDF-75026901A853}">
  <ds:schemaRefs>
    <ds:schemaRef ds:uri="http://schemas.openxmlformats.org/officeDocument/2006/bibliography"/>
  </ds:schemaRefs>
</ds:datastoreItem>
</file>

<file path=customXml/itemProps2.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3.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20</Pages>
  <Words>9642</Words>
  <Characters>54966</Characters>
  <Application>Microsoft Office Word</Application>
  <DocSecurity>0</DocSecurity>
  <Lines>458</Lines>
  <Paragraphs>128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64480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Prateek</cp:lastModifiedBy>
  <cp:revision>3</cp:revision>
  <cp:lastPrinted>2010-01-06T08:23:00Z</cp:lastPrinted>
  <dcterms:created xsi:type="dcterms:W3CDTF">2022-10-14T05:20:00Z</dcterms:created>
  <dcterms:modified xsi:type="dcterms:W3CDTF">2022-10-14T05:24:00Z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