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765DD61A" w14:textId="45F903D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proofErr w:type="gramStart"/>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 xml:space="preserve">uawei, </w:t>
            </w:r>
            <w:proofErr w:type="spellStart"/>
            <w:r w:rsidRPr="00D41F8C">
              <w:rPr>
                <w:rFonts w:eastAsia="宋体"/>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宋体"/>
                <w:bCs/>
                <w:lang w:val="en-US" w:eastAsia="zh-CN"/>
              </w:rPr>
            </w:pPr>
            <w:r>
              <w:rPr>
                <w:rFonts w:eastAsia="宋体" w:hint="eastAsia"/>
                <w:bCs/>
                <w:lang w:eastAsia="zh-CN"/>
              </w:rPr>
              <w:t>Apple</w:t>
            </w:r>
          </w:p>
        </w:tc>
        <w:tc>
          <w:tcPr>
            <w:tcW w:w="2682" w:type="dxa"/>
          </w:tcPr>
          <w:p w14:paraId="02E556EB" w14:textId="459F3313" w:rsidR="005F45BA" w:rsidRPr="00D41F8C" w:rsidRDefault="00B85ADC" w:rsidP="00D41F8C">
            <w:pPr>
              <w:spacing w:after="0"/>
              <w:jc w:val="center"/>
              <w:rPr>
                <w:rFonts w:eastAsia="宋体"/>
                <w:bCs/>
                <w:lang w:eastAsia="zh-CN"/>
              </w:rPr>
            </w:pPr>
            <w:r>
              <w:rPr>
                <w:rFonts w:eastAsia="宋体"/>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宋体"/>
                <w:bCs/>
                <w:lang w:eastAsia="zh-CN"/>
              </w:rPr>
            </w:pPr>
            <w:r>
              <w:rPr>
                <w:rFonts w:eastAsia="宋体"/>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宋体"/>
                <w:bCs/>
                <w:lang w:eastAsia="zh-CN"/>
              </w:rPr>
            </w:pPr>
            <w:r>
              <w:rPr>
                <w:rFonts w:eastAsia="宋体"/>
                <w:bCs/>
                <w:lang w:eastAsia="zh-CN"/>
              </w:rPr>
              <w:t>Ericsson</w:t>
            </w:r>
          </w:p>
        </w:tc>
        <w:tc>
          <w:tcPr>
            <w:tcW w:w="2682" w:type="dxa"/>
          </w:tcPr>
          <w:p w14:paraId="42C2EC93" w14:textId="6C42209B" w:rsidR="00A04C22" w:rsidRPr="00D41F8C" w:rsidRDefault="00A04C22" w:rsidP="00A04C22">
            <w:pPr>
              <w:spacing w:after="0"/>
              <w:jc w:val="center"/>
              <w:rPr>
                <w:rFonts w:eastAsia="宋体"/>
                <w:bCs/>
                <w:lang w:eastAsia="zh-CN"/>
              </w:rPr>
            </w:pPr>
            <w:r>
              <w:rPr>
                <w:rFonts w:eastAsia="宋体"/>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宋体"/>
                <w:bCs/>
                <w:lang w:eastAsia="zh-CN"/>
              </w:rPr>
            </w:pPr>
            <w:r w:rsidRPr="0050392B">
              <w:rPr>
                <w:rFonts w:eastAsia="宋体"/>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宋体"/>
                <w:bCs/>
                <w:lang w:eastAsia="zh-CN"/>
              </w:rPr>
            </w:pPr>
            <w:r>
              <w:rPr>
                <w:rFonts w:eastAsia="宋体"/>
                <w:bCs/>
                <w:lang w:eastAsia="zh-CN"/>
              </w:rPr>
              <w:t>CATT</w:t>
            </w:r>
          </w:p>
        </w:tc>
        <w:tc>
          <w:tcPr>
            <w:tcW w:w="2682" w:type="dxa"/>
          </w:tcPr>
          <w:p w14:paraId="59879D7A" w14:textId="3A1CF523" w:rsidR="00124E8B" w:rsidRPr="00D41F8C" w:rsidRDefault="00124E8B" w:rsidP="00A04C22">
            <w:pPr>
              <w:spacing w:after="0"/>
              <w:jc w:val="center"/>
              <w:rPr>
                <w:rFonts w:eastAsia="宋体"/>
                <w:bCs/>
                <w:lang w:eastAsia="zh-CN"/>
              </w:rPr>
            </w:pPr>
            <w:r>
              <w:rPr>
                <w:rFonts w:eastAsia="宋体"/>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宋体"/>
                <w:bCs/>
                <w:lang w:eastAsia="zh-CN"/>
              </w:rPr>
            </w:pPr>
            <w:r>
              <w:rPr>
                <w:rFonts w:eastAsia="宋体"/>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宋体"/>
                <w:bCs/>
                <w:lang w:eastAsia="zh-CN"/>
              </w:rPr>
            </w:pPr>
            <w:r>
              <w:rPr>
                <w:rFonts w:eastAsia="宋体"/>
                <w:bCs/>
                <w:lang w:eastAsia="zh-CN"/>
              </w:rPr>
              <w:t>vivo</w:t>
            </w:r>
          </w:p>
        </w:tc>
        <w:tc>
          <w:tcPr>
            <w:tcW w:w="2682" w:type="dxa"/>
          </w:tcPr>
          <w:p w14:paraId="686550CC" w14:textId="34DBDD49" w:rsidR="00CA085B" w:rsidRPr="00D41F8C" w:rsidRDefault="00CA085B" w:rsidP="00CA085B">
            <w:pPr>
              <w:spacing w:after="0"/>
              <w:jc w:val="center"/>
              <w:rPr>
                <w:rFonts w:eastAsia="宋体"/>
                <w:bCs/>
                <w:lang w:eastAsia="zh-CN"/>
              </w:rPr>
            </w:pPr>
            <w:proofErr w:type="spellStart"/>
            <w:r>
              <w:rPr>
                <w:rFonts w:eastAsia="宋体"/>
                <w:bCs/>
                <w:lang w:eastAsia="zh-CN"/>
              </w:rPr>
              <w:t>Jianhui</w:t>
            </w:r>
            <w:proofErr w:type="spellEnd"/>
            <w:r>
              <w:rPr>
                <w:rFonts w:eastAsia="宋体"/>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宋体"/>
                <w:bCs/>
                <w:lang w:eastAsia="zh-CN"/>
              </w:rPr>
            </w:pPr>
            <w:r>
              <w:rPr>
                <w:rFonts w:eastAsia="宋体"/>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宋体"/>
                <w:bCs/>
                <w:lang w:eastAsia="zh-CN"/>
              </w:rPr>
            </w:pPr>
            <w:r>
              <w:rPr>
                <w:rFonts w:eastAsia="宋体"/>
                <w:bCs/>
                <w:lang w:eastAsia="zh-CN"/>
              </w:rPr>
              <w:t>Nokia</w:t>
            </w:r>
          </w:p>
        </w:tc>
        <w:tc>
          <w:tcPr>
            <w:tcW w:w="2682" w:type="dxa"/>
          </w:tcPr>
          <w:p w14:paraId="7422791E" w14:textId="41CA274F" w:rsidR="00881B04" w:rsidRPr="00D41F8C" w:rsidRDefault="00881B04" w:rsidP="00881B04">
            <w:pPr>
              <w:spacing w:after="0"/>
              <w:jc w:val="center"/>
              <w:rPr>
                <w:rFonts w:eastAsia="宋体"/>
                <w:bCs/>
                <w:lang w:eastAsia="zh-CN"/>
              </w:rPr>
            </w:pPr>
            <w:r>
              <w:rPr>
                <w:rFonts w:eastAsia="宋体"/>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宋体"/>
                <w:bCs/>
                <w:lang w:eastAsia="zh-CN"/>
              </w:rPr>
            </w:pPr>
            <w:r>
              <w:rPr>
                <w:rFonts w:eastAsia="宋体"/>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宋体"/>
                <w:bCs/>
                <w:lang w:eastAsia="zh-CN"/>
              </w:rPr>
            </w:pPr>
            <w:r>
              <w:rPr>
                <w:rFonts w:eastAsia="宋体"/>
                <w:bCs/>
                <w:lang w:eastAsia="zh-CN"/>
              </w:rPr>
              <w:t>BT</w:t>
            </w:r>
          </w:p>
        </w:tc>
        <w:tc>
          <w:tcPr>
            <w:tcW w:w="2682" w:type="dxa"/>
          </w:tcPr>
          <w:p w14:paraId="7391B53E" w14:textId="3BA3C46D" w:rsidR="007860FD" w:rsidRPr="00D41F8C" w:rsidRDefault="007860FD" w:rsidP="007860FD">
            <w:pPr>
              <w:spacing w:after="0"/>
              <w:jc w:val="center"/>
              <w:rPr>
                <w:rFonts w:eastAsia="宋体"/>
                <w:bCs/>
                <w:lang w:eastAsia="zh-CN"/>
              </w:rPr>
            </w:pPr>
            <w:r>
              <w:rPr>
                <w:rFonts w:eastAsia="宋体"/>
                <w:bCs/>
                <w:lang w:eastAsia="zh-CN"/>
              </w:rPr>
              <w:t>Salva Diaz</w:t>
            </w:r>
          </w:p>
        </w:tc>
        <w:tc>
          <w:tcPr>
            <w:tcW w:w="4547" w:type="dxa"/>
            <w:shd w:val="clear" w:color="auto" w:fill="auto"/>
          </w:tcPr>
          <w:p w14:paraId="37E2F0AD" w14:textId="47110F2A" w:rsidR="007860FD" w:rsidRPr="00D41F8C" w:rsidRDefault="0051677A" w:rsidP="007860FD">
            <w:pPr>
              <w:spacing w:after="0"/>
              <w:jc w:val="center"/>
              <w:rPr>
                <w:rFonts w:eastAsia="宋体"/>
                <w:bCs/>
                <w:lang w:eastAsia="zh-CN"/>
              </w:rPr>
            </w:pPr>
            <w:hyperlink r:id="rId11" w:history="1">
              <w:r w:rsidR="007860FD" w:rsidRPr="00B31168">
                <w:rPr>
                  <w:rStyle w:val="af"/>
                  <w:rFonts w:eastAsia="宋体"/>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宋体"/>
                <w:bCs/>
                <w:lang w:eastAsia="zh-CN"/>
              </w:rPr>
            </w:pPr>
            <w:r>
              <w:rPr>
                <w:rFonts w:eastAsia="宋体"/>
                <w:bCs/>
                <w:lang w:eastAsia="zh-CN"/>
              </w:rPr>
              <w:t>Vodafone</w:t>
            </w:r>
          </w:p>
        </w:tc>
        <w:tc>
          <w:tcPr>
            <w:tcW w:w="2682" w:type="dxa"/>
          </w:tcPr>
          <w:p w14:paraId="469D3183" w14:textId="361DEBE5" w:rsidR="006B1AE2" w:rsidRDefault="006B1AE2" w:rsidP="006B1AE2">
            <w:pPr>
              <w:spacing w:after="0"/>
              <w:jc w:val="center"/>
              <w:rPr>
                <w:rFonts w:eastAsia="宋体"/>
                <w:bCs/>
                <w:lang w:eastAsia="zh-CN"/>
              </w:rPr>
            </w:pPr>
            <w:r>
              <w:rPr>
                <w:rFonts w:eastAsia="宋体"/>
                <w:bCs/>
                <w:lang w:eastAsia="zh-CN"/>
              </w:rPr>
              <w:t>Alexey Kulakov</w:t>
            </w:r>
          </w:p>
        </w:tc>
        <w:tc>
          <w:tcPr>
            <w:tcW w:w="4547" w:type="dxa"/>
            <w:shd w:val="clear" w:color="auto" w:fill="auto"/>
          </w:tcPr>
          <w:p w14:paraId="17814270" w14:textId="34EF74AD" w:rsidR="006B1AE2" w:rsidRDefault="006B1AE2" w:rsidP="006B1AE2">
            <w:pPr>
              <w:spacing w:after="0"/>
              <w:jc w:val="center"/>
              <w:rPr>
                <w:rFonts w:eastAsia="宋体"/>
                <w:bCs/>
                <w:lang w:eastAsia="zh-CN"/>
              </w:rPr>
            </w:pPr>
            <w:r>
              <w:rPr>
                <w:rFonts w:eastAsia="宋体"/>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宋体"/>
                <w:bCs/>
                <w:lang w:eastAsia="zh-CN"/>
              </w:rPr>
            </w:pPr>
            <w:r>
              <w:rPr>
                <w:rFonts w:eastAsia="宋体"/>
                <w:bCs/>
                <w:lang w:eastAsia="zh-CN"/>
              </w:rPr>
              <w:t>Fraunhofer</w:t>
            </w:r>
          </w:p>
        </w:tc>
        <w:tc>
          <w:tcPr>
            <w:tcW w:w="2682" w:type="dxa"/>
          </w:tcPr>
          <w:p w14:paraId="75AC506F" w14:textId="566661AF" w:rsidR="006A2044" w:rsidRDefault="006A2044" w:rsidP="006A2044">
            <w:pPr>
              <w:spacing w:after="0"/>
              <w:jc w:val="center"/>
              <w:rPr>
                <w:rFonts w:eastAsia="宋体"/>
                <w:bCs/>
                <w:lang w:eastAsia="zh-CN"/>
              </w:rPr>
            </w:pPr>
            <w:r>
              <w:rPr>
                <w:rFonts w:eastAsia="宋体"/>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宋体"/>
                <w:bCs/>
                <w:lang w:eastAsia="zh-CN"/>
              </w:rPr>
            </w:pPr>
            <w:r w:rsidRPr="0093504C">
              <w:rPr>
                <w:rFonts w:eastAsia="宋体"/>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宋体"/>
                <w:bCs/>
                <w:lang w:eastAsia="zh-CN"/>
              </w:rPr>
            </w:pPr>
            <w:r>
              <w:rPr>
                <w:rFonts w:eastAsia="宋体"/>
                <w:bCs/>
                <w:lang w:eastAsia="zh-CN"/>
              </w:rPr>
              <w:t>Interdigital</w:t>
            </w:r>
          </w:p>
        </w:tc>
        <w:tc>
          <w:tcPr>
            <w:tcW w:w="2682" w:type="dxa"/>
          </w:tcPr>
          <w:p w14:paraId="0BCA9D91" w14:textId="525003A2" w:rsidR="004F6156" w:rsidRDefault="004F6156" w:rsidP="004F6156">
            <w:pPr>
              <w:spacing w:after="0"/>
              <w:jc w:val="center"/>
              <w:rPr>
                <w:rFonts w:eastAsia="宋体"/>
                <w:bCs/>
                <w:lang w:eastAsia="zh-CN"/>
              </w:rPr>
            </w:pPr>
            <w:r>
              <w:rPr>
                <w:rFonts w:eastAsia="宋体"/>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宋体"/>
                <w:bCs/>
                <w:lang w:eastAsia="zh-CN"/>
              </w:rPr>
            </w:pPr>
            <w:r w:rsidRPr="004F6156">
              <w:rPr>
                <w:rFonts w:eastAsia="宋体"/>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02E80284" w14:textId="0F4DC314" w:rsidR="001A0934" w:rsidRDefault="001A0934" w:rsidP="001A0934">
            <w:pPr>
              <w:spacing w:after="0"/>
              <w:jc w:val="center"/>
              <w:rPr>
                <w:rFonts w:eastAsia="宋体"/>
                <w:bCs/>
                <w:lang w:eastAsia="zh-CN"/>
              </w:rPr>
            </w:pPr>
            <w:r>
              <w:rPr>
                <w:rFonts w:eastAsia="宋体" w:hint="eastAsia"/>
                <w:bCs/>
                <w:lang w:eastAsia="zh-CN"/>
              </w:rPr>
              <w:t>Z</w:t>
            </w:r>
            <w:r>
              <w:rPr>
                <w:rFonts w:eastAsia="宋体"/>
                <w:bCs/>
                <w:lang w:eastAsia="zh-CN"/>
              </w:rPr>
              <w:t>he Fu</w:t>
            </w:r>
          </w:p>
        </w:tc>
        <w:tc>
          <w:tcPr>
            <w:tcW w:w="4547" w:type="dxa"/>
            <w:shd w:val="clear" w:color="auto" w:fill="auto"/>
          </w:tcPr>
          <w:p w14:paraId="19B5338F" w14:textId="3541834C" w:rsidR="001A0934" w:rsidRDefault="001A0934" w:rsidP="001A0934">
            <w:pPr>
              <w:spacing w:after="0"/>
              <w:jc w:val="center"/>
              <w:rPr>
                <w:rFonts w:eastAsia="宋体"/>
                <w:bCs/>
                <w:lang w:eastAsia="zh-CN"/>
              </w:rPr>
            </w:pPr>
            <w:r>
              <w:rPr>
                <w:rFonts w:eastAsia="宋体" w:hint="eastAsia"/>
                <w:bCs/>
                <w:lang w:eastAsia="zh-CN"/>
              </w:rPr>
              <w:t>f</w:t>
            </w:r>
            <w:r>
              <w:rPr>
                <w:rFonts w:eastAsia="宋体"/>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宋体"/>
                <w:bCs/>
                <w:lang w:eastAsia="zh-CN"/>
              </w:rPr>
            </w:pPr>
            <w:r>
              <w:rPr>
                <w:rFonts w:eastAsia="宋体"/>
                <w:bCs/>
                <w:lang w:eastAsia="zh-CN"/>
              </w:rPr>
              <w:t>Intel Corporation</w:t>
            </w:r>
          </w:p>
        </w:tc>
        <w:tc>
          <w:tcPr>
            <w:tcW w:w="2682" w:type="dxa"/>
          </w:tcPr>
          <w:p w14:paraId="617999DD" w14:textId="75C35C57" w:rsidR="008D15A9" w:rsidRDefault="008D15A9" w:rsidP="001A0934">
            <w:pPr>
              <w:spacing w:after="0"/>
              <w:jc w:val="center"/>
              <w:rPr>
                <w:rFonts w:eastAsia="宋体"/>
                <w:bCs/>
                <w:lang w:eastAsia="zh-CN"/>
              </w:rPr>
            </w:pPr>
            <w:r>
              <w:rPr>
                <w:rFonts w:eastAsia="宋体"/>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宋体"/>
                <w:bCs/>
                <w:lang w:eastAsia="zh-CN"/>
              </w:rPr>
            </w:pPr>
            <w:r>
              <w:rPr>
                <w:rFonts w:eastAsia="宋体"/>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宋体"/>
                <w:bCs/>
                <w:lang w:eastAsia="zh-CN"/>
              </w:rPr>
            </w:pPr>
            <w:r>
              <w:rPr>
                <w:rFonts w:eastAsia="宋体"/>
                <w:bCs/>
                <w:lang w:eastAsia="zh-CN"/>
              </w:rPr>
              <w:t>Qualcomm</w:t>
            </w:r>
          </w:p>
        </w:tc>
        <w:tc>
          <w:tcPr>
            <w:tcW w:w="2682" w:type="dxa"/>
          </w:tcPr>
          <w:p w14:paraId="5295D58C" w14:textId="6C4A203D" w:rsidR="00514FB4" w:rsidRDefault="00514FB4" w:rsidP="00514FB4">
            <w:pPr>
              <w:spacing w:after="0"/>
              <w:jc w:val="center"/>
              <w:rPr>
                <w:rFonts w:eastAsia="宋体"/>
                <w:bCs/>
                <w:lang w:eastAsia="zh-CN"/>
              </w:rPr>
            </w:pPr>
            <w:r>
              <w:rPr>
                <w:rFonts w:eastAsia="宋体"/>
                <w:bCs/>
                <w:lang w:eastAsia="zh-CN"/>
              </w:rPr>
              <w:t>Sherif ElAzzouni</w:t>
            </w:r>
          </w:p>
        </w:tc>
        <w:tc>
          <w:tcPr>
            <w:tcW w:w="4547" w:type="dxa"/>
            <w:shd w:val="clear" w:color="auto" w:fill="auto"/>
          </w:tcPr>
          <w:p w14:paraId="592E32A0" w14:textId="72C3C449" w:rsidR="00514FB4" w:rsidRDefault="00514FB4" w:rsidP="00514FB4">
            <w:pPr>
              <w:spacing w:after="0"/>
              <w:jc w:val="center"/>
              <w:rPr>
                <w:rFonts w:eastAsia="宋体"/>
                <w:bCs/>
                <w:lang w:eastAsia="zh-CN"/>
              </w:rPr>
            </w:pPr>
            <w:r>
              <w:rPr>
                <w:rFonts w:eastAsia="宋体"/>
                <w:bCs/>
                <w:lang w:eastAsia="zh-CN"/>
              </w:rPr>
              <w:t>selazzou@qti.qualcomm.com</w:t>
            </w:r>
          </w:p>
        </w:tc>
      </w:tr>
      <w:tr w:rsidR="005840D6" w:rsidRPr="00D41F8C" w14:paraId="75635C4A" w14:textId="77777777" w:rsidTr="00D300F0">
        <w:trPr>
          <w:trHeight w:val="127"/>
        </w:trPr>
        <w:tc>
          <w:tcPr>
            <w:tcW w:w="2367" w:type="dxa"/>
            <w:shd w:val="clear" w:color="auto" w:fill="auto"/>
          </w:tcPr>
          <w:p w14:paraId="1A388C45" w14:textId="2A657FF2" w:rsidR="005840D6" w:rsidRDefault="005840D6" w:rsidP="00514FB4">
            <w:pPr>
              <w:spacing w:after="0"/>
              <w:jc w:val="center"/>
              <w:rPr>
                <w:rFonts w:eastAsia="宋体"/>
                <w:bCs/>
                <w:lang w:eastAsia="zh-CN"/>
              </w:rPr>
            </w:pPr>
            <w:r>
              <w:rPr>
                <w:rFonts w:eastAsia="宋体" w:hint="eastAsia"/>
                <w:bCs/>
                <w:lang w:eastAsia="zh-CN"/>
              </w:rPr>
              <w:t>C</w:t>
            </w:r>
            <w:r>
              <w:rPr>
                <w:rFonts w:eastAsia="宋体"/>
                <w:bCs/>
                <w:lang w:eastAsia="zh-CN"/>
              </w:rPr>
              <w:t>hina Unicom</w:t>
            </w:r>
          </w:p>
        </w:tc>
        <w:tc>
          <w:tcPr>
            <w:tcW w:w="2682" w:type="dxa"/>
          </w:tcPr>
          <w:p w14:paraId="066A0531" w14:textId="214769A9" w:rsidR="005840D6" w:rsidRDefault="005840D6" w:rsidP="00514FB4">
            <w:pPr>
              <w:spacing w:after="0"/>
              <w:jc w:val="center"/>
              <w:rPr>
                <w:rFonts w:eastAsia="宋体"/>
                <w:bCs/>
                <w:lang w:eastAsia="zh-CN"/>
              </w:rPr>
            </w:pPr>
            <w:r>
              <w:rPr>
                <w:rFonts w:eastAsia="宋体" w:hint="eastAsia"/>
                <w:bCs/>
                <w:lang w:eastAsia="zh-CN"/>
              </w:rPr>
              <w:t>S</w:t>
            </w:r>
            <w:r>
              <w:rPr>
                <w:rFonts w:eastAsia="宋体"/>
                <w:bCs/>
                <w:lang w:eastAsia="zh-CN"/>
              </w:rPr>
              <w:t>huai Gao</w:t>
            </w:r>
          </w:p>
        </w:tc>
        <w:tc>
          <w:tcPr>
            <w:tcW w:w="4547" w:type="dxa"/>
            <w:shd w:val="clear" w:color="auto" w:fill="auto"/>
          </w:tcPr>
          <w:p w14:paraId="2C55DF46" w14:textId="03439D24" w:rsidR="005840D6" w:rsidRDefault="004A50DC" w:rsidP="00514FB4">
            <w:pPr>
              <w:spacing w:after="0"/>
              <w:jc w:val="center"/>
              <w:rPr>
                <w:rFonts w:eastAsia="宋体"/>
                <w:bCs/>
                <w:lang w:eastAsia="zh-CN"/>
              </w:rPr>
            </w:pPr>
            <w:ins w:id="2" w:author="CMCC" w:date="2022-10-14T11:27:00Z">
              <w:r>
                <w:rPr>
                  <w:rFonts w:eastAsia="宋体"/>
                  <w:bCs/>
                  <w:lang w:eastAsia="zh-CN"/>
                </w:rPr>
                <w:fldChar w:fldCharType="begin"/>
              </w:r>
              <w:r>
                <w:rPr>
                  <w:rFonts w:eastAsia="宋体"/>
                  <w:bCs/>
                  <w:lang w:eastAsia="zh-CN"/>
                </w:rPr>
                <w:instrText xml:space="preserve"> HYPERLINK "mailto:</w:instrText>
              </w:r>
            </w:ins>
            <w:r>
              <w:rPr>
                <w:rFonts w:eastAsia="宋体"/>
                <w:bCs/>
                <w:lang w:eastAsia="zh-CN"/>
              </w:rPr>
              <w:instrText>gaos30@chinaunicom.cn</w:instrText>
            </w:r>
            <w:ins w:id="3" w:author="CMCC" w:date="2022-10-14T11:27:00Z">
              <w:r>
                <w:rPr>
                  <w:rFonts w:eastAsia="宋体"/>
                  <w:bCs/>
                  <w:lang w:eastAsia="zh-CN"/>
                </w:rPr>
                <w:instrText xml:space="preserve">" </w:instrText>
              </w:r>
              <w:r>
                <w:rPr>
                  <w:rFonts w:eastAsia="宋体"/>
                  <w:bCs/>
                  <w:lang w:eastAsia="zh-CN"/>
                </w:rPr>
                <w:fldChar w:fldCharType="separate"/>
              </w:r>
            </w:ins>
            <w:r w:rsidRPr="00654AB4">
              <w:rPr>
                <w:rStyle w:val="af"/>
                <w:rFonts w:eastAsia="宋体"/>
                <w:bCs/>
                <w:lang w:eastAsia="zh-CN"/>
              </w:rPr>
              <w:t>gaos30@chinaunicom.cn</w:t>
            </w:r>
            <w:ins w:id="4" w:author="CMCC" w:date="2022-10-14T11:27:00Z">
              <w:r>
                <w:rPr>
                  <w:rFonts w:eastAsia="宋体"/>
                  <w:bCs/>
                  <w:lang w:eastAsia="zh-CN"/>
                </w:rPr>
                <w:fldChar w:fldCharType="end"/>
              </w:r>
            </w:ins>
          </w:p>
        </w:tc>
      </w:tr>
      <w:tr w:rsidR="004A50DC" w:rsidRPr="00D41F8C" w14:paraId="585F1451" w14:textId="77777777" w:rsidTr="00D300F0">
        <w:trPr>
          <w:trHeight w:val="127"/>
        </w:trPr>
        <w:tc>
          <w:tcPr>
            <w:tcW w:w="2367" w:type="dxa"/>
            <w:shd w:val="clear" w:color="auto" w:fill="auto"/>
          </w:tcPr>
          <w:p w14:paraId="1C7B15A7" w14:textId="773A6B4C" w:rsidR="004A50DC" w:rsidRPr="004A50DC" w:rsidRDefault="004A50DC" w:rsidP="00514FB4">
            <w:pPr>
              <w:spacing w:after="0"/>
              <w:jc w:val="center"/>
              <w:rPr>
                <w:rFonts w:eastAsia="宋体"/>
                <w:bCs/>
                <w:lang w:eastAsia="zh-CN"/>
              </w:rPr>
            </w:pPr>
            <w:r>
              <w:rPr>
                <w:rFonts w:eastAsia="宋体"/>
                <w:bCs/>
                <w:lang w:eastAsia="zh-CN"/>
              </w:rPr>
              <w:t>CMCC</w:t>
            </w:r>
          </w:p>
        </w:tc>
        <w:tc>
          <w:tcPr>
            <w:tcW w:w="2682" w:type="dxa"/>
          </w:tcPr>
          <w:p w14:paraId="38FA5D9E" w14:textId="58507146" w:rsidR="004A50DC" w:rsidRDefault="004A50DC" w:rsidP="00514FB4">
            <w:pPr>
              <w:spacing w:after="0"/>
              <w:jc w:val="center"/>
              <w:rPr>
                <w:rFonts w:eastAsia="宋体"/>
                <w:bCs/>
                <w:lang w:eastAsia="zh-CN"/>
              </w:rPr>
            </w:pPr>
            <w:proofErr w:type="spellStart"/>
            <w:r>
              <w:rPr>
                <w:rFonts w:eastAsia="宋体" w:hint="eastAsia"/>
                <w:bCs/>
                <w:lang w:eastAsia="zh-CN"/>
              </w:rPr>
              <w:t>X</w:t>
            </w:r>
            <w:r>
              <w:rPr>
                <w:rFonts w:eastAsia="宋体"/>
                <w:bCs/>
                <w:lang w:eastAsia="zh-CN"/>
              </w:rPr>
              <w:t>iaoman</w:t>
            </w:r>
            <w:proofErr w:type="spellEnd"/>
            <w:r>
              <w:rPr>
                <w:rFonts w:eastAsia="宋体"/>
                <w:bCs/>
                <w:lang w:eastAsia="zh-CN"/>
              </w:rPr>
              <w:t xml:space="preserve"> Liu</w:t>
            </w:r>
          </w:p>
        </w:tc>
        <w:tc>
          <w:tcPr>
            <w:tcW w:w="4547" w:type="dxa"/>
            <w:shd w:val="clear" w:color="auto" w:fill="auto"/>
          </w:tcPr>
          <w:p w14:paraId="77E647D8" w14:textId="20D26CF0" w:rsidR="004A50DC" w:rsidRDefault="004A50DC" w:rsidP="00514FB4">
            <w:pPr>
              <w:spacing w:after="0"/>
              <w:jc w:val="center"/>
              <w:rPr>
                <w:rFonts w:eastAsia="宋体"/>
                <w:bCs/>
                <w:lang w:eastAsia="zh-CN"/>
              </w:rPr>
            </w:pPr>
            <w:r>
              <w:rPr>
                <w:rFonts w:eastAsia="宋体" w:hint="eastAsia"/>
                <w:bCs/>
                <w:lang w:eastAsia="zh-CN"/>
              </w:rPr>
              <w:t>l</w:t>
            </w:r>
            <w:r>
              <w:rPr>
                <w:rFonts w:eastAsia="宋体"/>
                <w:bCs/>
                <w:lang w:eastAsia="zh-CN"/>
              </w:rPr>
              <w:t>iuxiaoman@chinamobile.com</w:t>
            </w:r>
          </w:p>
        </w:tc>
      </w:tr>
      <w:tr w:rsidR="00D5162C" w:rsidRPr="00D41F8C" w14:paraId="316C7953" w14:textId="77777777" w:rsidTr="00D300F0">
        <w:trPr>
          <w:trHeight w:val="127"/>
        </w:trPr>
        <w:tc>
          <w:tcPr>
            <w:tcW w:w="2367" w:type="dxa"/>
            <w:shd w:val="clear" w:color="auto" w:fill="auto"/>
          </w:tcPr>
          <w:p w14:paraId="04BD3ACE" w14:textId="5ED9BFF7" w:rsidR="00D5162C" w:rsidRDefault="00D5162C" w:rsidP="00514FB4">
            <w:pPr>
              <w:spacing w:after="0"/>
              <w:jc w:val="center"/>
              <w:rPr>
                <w:rFonts w:eastAsia="宋体"/>
                <w:bCs/>
                <w:lang w:eastAsia="zh-CN"/>
              </w:rPr>
            </w:pPr>
            <w:r>
              <w:rPr>
                <w:rFonts w:eastAsia="宋体" w:hint="eastAsia"/>
                <w:bCs/>
                <w:lang w:eastAsia="zh-CN"/>
              </w:rPr>
              <w:t>NEC</w:t>
            </w:r>
          </w:p>
        </w:tc>
        <w:tc>
          <w:tcPr>
            <w:tcW w:w="2682" w:type="dxa"/>
          </w:tcPr>
          <w:p w14:paraId="6A859998" w14:textId="42659238" w:rsidR="00D5162C" w:rsidRDefault="00D5162C" w:rsidP="00514FB4">
            <w:pPr>
              <w:spacing w:after="0"/>
              <w:jc w:val="center"/>
              <w:rPr>
                <w:rFonts w:eastAsia="宋体" w:hint="eastAsia"/>
                <w:bCs/>
                <w:lang w:eastAsia="zh-CN"/>
              </w:rPr>
            </w:pPr>
            <w:r>
              <w:rPr>
                <w:rFonts w:eastAsia="宋体" w:hint="eastAsia"/>
                <w:bCs/>
                <w:lang w:eastAsia="zh-CN"/>
              </w:rPr>
              <w:t>Zonghui</w:t>
            </w:r>
            <w:r>
              <w:rPr>
                <w:rFonts w:eastAsia="宋体"/>
                <w:bCs/>
                <w:lang w:eastAsia="zh-CN"/>
              </w:rPr>
              <w:t xml:space="preserve"> </w:t>
            </w:r>
            <w:r>
              <w:rPr>
                <w:rFonts w:eastAsia="宋体" w:hint="eastAsia"/>
                <w:bCs/>
                <w:lang w:eastAsia="zh-CN"/>
              </w:rPr>
              <w:t>XIE</w:t>
            </w:r>
          </w:p>
        </w:tc>
        <w:tc>
          <w:tcPr>
            <w:tcW w:w="4547" w:type="dxa"/>
            <w:shd w:val="clear" w:color="auto" w:fill="auto"/>
          </w:tcPr>
          <w:p w14:paraId="2262553B" w14:textId="4C105074" w:rsidR="00D5162C" w:rsidRDefault="00D5162C" w:rsidP="00514FB4">
            <w:pPr>
              <w:spacing w:after="0"/>
              <w:jc w:val="center"/>
              <w:rPr>
                <w:rFonts w:eastAsia="宋体" w:hint="eastAsia"/>
                <w:bCs/>
                <w:lang w:eastAsia="zh-CN"/>
              </w:rPr>
            </w:pPr>
            <w:r>
              <w:rPr>
                <w:rFonts w:eastAsia="宋体"/>
                <w:bCs/>
                <w:lang w:eastAsia="zh-CN"/>
              </w:rPr>
              <w:t>xie_zonghui@nec.cn</w:t>
            </w:r>
          </w:p>
        </w:tc>
      </w:tr>
    </w:tbl>
    <w:p w14:paraId="2593E88F" w14:textId="77777777" w:rsidR="002F0965" w:rsidRDefault="002F0965" w:rsidP="00AA4AA4">
      <w:pPr>
        <w:spacing w:before="120" w:after="120"/>
        <w:jc w:val="both"/>
        <w:rPr>
          <w:rFonts w:eastAsia="宋体"/>
          <w:lang w:eastAsia="zh-CN"/>
        </w:rPr>
      </w:pPr>
      <w:bookmarkStart w:id="5" w:name="_GoBack"/>
      <w:bookmarkEnd w:id="5"/>
    </w:p>
    <w:p w14:paraId="364D6A53" w14:textId="757DB44F" w:rsidR="00DE5E9A" w:rsidRDefault="004811D8" w:rsidP="00FE78D4">
      <w:pPr>
        <w:pStyle w:val="1"/>
        <w:jc w:val="both"/>
        <w:rPr>
          <w:rFonts w:eastAsia="宋体"/>
          <w:lang w:eastAsia="zh-CN"/>
        </w:rPr>
      </w:pPr>
      <w:r>
        <w:rPr>
          <w:rFonts w:eastAsia="宋体"/>
          <w:lang w:eastAsia="zh-CN"/>
        </w:rPr>
        <w:lastRenderedPageBreak/>
        <w:t>Discussion</w:t>
      </w:r>
      <w:bookmarkStart w:id="6" w:name="OLE_LINK462"/>
      <w:bookmarkStart w:id="7" w:name="OLE_LINK463"/>
    </w:p>
    <w:p w14:paraId="52F4CAB7" w14:textId="79604E1C" w:rsidR="00DE5E9A" w:rsidRDefault="0042475C" w:rsidP="00C0613A">
      <w:pPr>
        <w:pStyle w:val="2"/>
        <w:spacing w:after="240"/>
      </w:pPr>
      <w:bookmarkStart w:id="8"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4E45D3">
      <w:pPr>
        <w:pStyle w:val="aff"/>
        <w:numPr>
          <w:ilvl w:val="0"/>
          <w:numId w:val="40"/>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4E45D3">
      <w:pPr>
        <w:pStyle w:val="aff"/>
        <w:numPr>
          <w:ilvl w:val="0"/>
          <w:numId w:val="40"/>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proofErr w:type="gramStart"/>
      <w:r w:rsidR="00B85EC8">
        <w:rPr>
          <w:rFonts w:eastAsia="宋体"/>
          <w:lang w:eastAsia="zh-CN"/>
        </w:rPr>
        <w:t>]</w:t>
      </w:r>
      <w:proofErr w:type="gramEnd"/>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roofErr w:type="gramStart"/>
            <w:r w:rsidR="00A84ABE">
              <w:rPr>
                <w:rFonts w:eastAsiaTheme="minorEastAsia"/>
                <w:bCs/>
                <w:lang w:eastAsia="zh-CN"/>
              </w:rPr>
              <w: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lastRenderedPageBreak/>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3D2AC723" w14:textId="2E09F517" w:rsidR="00514FB4" w:rsidRDefault="00514FB4" w:rsidP="00514FB4">
            <w:pPr>
              <w:spacing w:after="0"/>
              <w:rPr>
                <w:rFonts w:eastAsiaTheme="minorEastAsia"/>
                <w:bCs/>
                <w:lang w:eastAsia="zh-CN"/>
              </w:rPr>
            </w:pPr>
            <w:r>
              <w:rPr>
                <w:rFonts w:eastAsia="MS Mincho"/>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MS Mincho"/>
                <w:bCs/>
                <w:lang w:eastAsia="ja-JP"/>
              </w:rPr>
            </w:pPr>
            <w:r>
              <w:rPr>
                <w:rFonts w:eastAsia="MS Mincho"/>
                <w:bCs/>
                <w:lang w:eastAsia="ja-JP"/>
              </w:rPr>
              <w:t xml:space="preserve">Currently we have no mechanisms for NES that need to be hidden from legacy, for example, NW DTX/DRX can coexist with camping legacy UEs, but given there may be mechanisms in the future that a NES-cell can apply which are not compatible by legacy UEs, we can accept the rewording by Apple. </w:t>
            </w:r>
          </w:p>
          <w:p w14:paraId="25B54BF1" w14:textId="77777777" w:rsidR="00514FB4" w:rsidRDefault="00514FB4" w:rsidP="00514FB4">
            <w:pPr>
              <w:spacing w:after="0"/>
              <w:rPr>
                <w:rFonts w:eastAsia="MS Mincho"/>
                <w:bCs/>
                <w:lang w:eastAsia="ja-JP"/>
              </w:rPr>
            </w:pPr>
          </w:p>
          <w:p w14:paraId="372F25C2" w14:textId="77777777" w:rsidR="00514FB4" w:rsidRDefault="00514FB4" w:rsidP="00514FB4">
            <w:pPr>
              <w:spacing w:after="0"/>
              <w:rPr>
                <w:rFonts w:eastAsia="MS Mincho"/>
                <w:bCs/>
                <w:lang w:eastAsia="ja-JP"/>
              </w:rPr>
            </w:pPr>
            <w:r>
              <w:rPr>
                <w:rFonts w:eastAsia="MS Mincho"/>
                <w:bCs/>
                <w:lang w:eastAsia="ja-JP"/>
              </w:rPr>
              <w:t xml:space="preserve">Also, it is unclear now whether an NES cell always operates as an NES cell or whether NES-cell is only a state to opportunistically activate in no/low load </w:t>
            </w:r>
            <w:r>
              <w:rPr>
                <w:rFonts w:eastAsia="MS Mincho"/>
                <w:bCs/>
                <w:lang w:eastAsia="ja-JP"/>
              </w:rPr>
              <w:lastRenderedPageBreak/>
              <w:t>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t>This is with the understanding that the legacy UE may still camp on an NES-cell applying legacy-compatible techniques such as NW DTX/DRX (possibly), so this should be a feature the NW can apply only when needed.</w:t>
            </w:r>
          </w:p>
        </w:tc>
      </w:tr>
      <w:tr w:rsidR="004A50DC" w:rsidRPr="0019077C" w14:paraId="657FB479" w14:textId="77777777" w:rsidTr="00DE4BE4">
        <w:trPr>
          <w:trHeight w:val="127"/>
        </w:trPr>
        <w:tc>
          <w:tcPr>
            <w:tcW w:w="1215" w:type="dxa"/>
            <w:shd w:val="clear" w:color="auto" w:fill="auto"/>
          </w:tcPr>
          <w:p w14:paraId="5046F461" w14:textId="2DF252F3" w:rsidR="004A50DC" w:rsidRDefault="004A50DC" w:rsidP="004A50DC">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1840" w:type="dxa"/>
          </w:tcPr>
          <w:p w14:paraId="4D1A158A" w14:textId="4465025A"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7CB922F9" w14:textId="72181ADF" w:rsidR="004A50DC" w:rsidRDefault="004A50DC" w:rsidP="004A50DC">
            <w:pPr>
              <w:spacing w:after="0"/>
              <w:rPr>
                <w:rFonts w:eastAsia="MS Mincho"/>
                <w:bCs/>
                <w:lang w:eastAsia="ja-JP"/>
              </w:rPr>
            </w:pPr>
            <w:r>
              <w:rPr>
                <w:rFonts w:eastAsiaTheme="minorEastAsia" w:hint="eastAsia"/>
                <w:bCs/>
                <w:lang w:eastAsia="zh-CN"/>
              </w:rPr>
              <w:t>N</w:t>
            </w:r>
            <w:r>
              <w:rPr>
                <w:rFonts w:eastAsiaTheme="minorEastAsia"/>
                <w:bCs/>
                <w:lang w:eastAsia="zh-CN"/>
              </w:rPr>
              <w:t>etwork should have the capability to prevent legacy UEs camping on the NES cell at least when the cell applies some NES solution. And from the legacy UE perspective, it also helps to legacy UEs’ power saving.</w:t>
            </w:r>
          </w:p>
        </w:tc>
      </w:tr>
      <w:tr w:rsidR="00942607" w:rsidRPr="0019077C" w14:paraId="3F8761CE" w14:textId="77777777" w:rsidTr="00DE4BE4">
        <w:trPr>
          <w:trHeight w:val="127"/>
        </w:trPr>
        <w:tc>
          <w:tcPr>
            <w:tcW w:w="1215" w:type="dxa"/>
            <w:shd w:val="clear" w:color="auto" w:fill="auto"/>
          </w:tcPr>
          <w:p w14:paraId="0E69F1DC" w14:textId="52F4B7C6" w:rsidR="00942607" w:rsidRDefault="00942607" w:rsidP="00942607">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11703674" w14:textId="113AF5D5" w:rsidR="00942607" w:rsidRDefault="00942607" w:rsidP="00942607">
            <w:pPr>
              <w:spacing w:after="0"/>
              <w:rPr>
                <w:rFonts w:eastAsiaTheme="minorEastAsia" w:hint="eastAsia"/>
                <w:bCs/>
                <w:lang w:eastAsia="zh-CN"/>
              </w:rPr>
            </w:pPr>
            <w:r>
              <w:rPr>
                <w:rFonts w:eastAsiaTheme="minorEastAsia"/>
                <w:bCs/>
                <w:lang w:eastAsia="zh-CN"/>
              </w:rPr>
              <w:t>Yes</w:t>
            </w:r>
          </w:p>
        </w:tc>
        <w:tc>
          <w:tcPr>
            <w:tcW w:w="6541" w:type="dxa"/>
            <w:shd w:val="clear" w:color="auto" w:fill="auto"/>
          </w:tcPr>
          <w:p w14:paraId="18E5B617" w14:textId="1DF5AA1F" w:rsidR="00942607" w:rsidRDefault="00942607" w:rsidP="00942607">
            <w:pPr>
              <w:spacing w:after="0"/>
              <w:rPr>
                <w:rFonts w:eastAsiaTheme="minorEastAsia" w:hint="eastAsia"/>
                <w:bCs/>
                <w:lang w:eastAsia="zh-CN"/>
              </w:rPr>
            </w:pPr>
            <w:r>
              <w:rPr>
                <w:rFonts w:eastAsiaTheme="minorEastAsia"/>
                <w:bCs/>
                <w:lang w:eastAsia="zh-CN"/>
              </w:rPr>
              <w:t>The mechanism is needed but it still depends on the NES cell whether to prevent legacy UEs from camping on.</w:t>
            </w: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B85EC8">
      <w:pPr>
        <w:pStyle w:val="aff"/>
        <w:numPr>
          <w:ilvl w:val="0"/>
          <w:numId w:val="41"/>
        </w:numPr>
        <w:spacing w:before="180"/>
        <w:ind w:firstLineChars="0"/>
        <w:rPr>
          <w:rFonts w:eastAsia="宋体"/>
          <w:lang w:eastAsia="zh-CN"/>
        </w:rPr>
      </w:pPr>
      <w:r>
        <w:rPr>
          <w:rFonts w:eastAsia="宋体"/>
          <w:lang w:eastAsia="zh-CN"/>
        </w:rPr>
        <w:t xml:space="preserve">Option 1: </w:t>
      </w:r>
      <w:r w:rsidRPr="00B85EC8">
        <w:rPr>
          <w:rFonts w:eastAsia="宋体"/>
          <w:lang w:eastAsia="zh-CN"/>
        </w:rPr>
        <w:t>Use Intra/</w:t>
      </w:r>
      <w:proofErr w:type="spellStart"/>
      <w:r w:rsidRPr="00B85EC8">
        <w:rPr>
          <w:rFonts w:eastAsia="宋体"/>
          <w:lang w:eastAsia="zh-CN"/>
        </w:rPr>
        <w:t>InterFreqExcludedCellList</w:t>
      </w:r>
      <w:proofErr w:type="spellEnd"/>
      <w:r w:rsidRPr="00B85EC8">
        <w:rPr>
          <w:rFonts w:eastAsia="宋体"/>
          <w:lang w:eastAsia="zh-CN"/>
        </w:rPr>
        <w:t xml:space="preserve">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aff"/>
        <w:numPr>
          <w:ilvl w:val="0"/>
          <w:numId w:val="41"/>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proofErr w:type="spellStart"/>
      <w:r w:rsidR="006D6EB0" w:rsidRPr="006D6EB0">
        <w:rPr>
          <w:rFonts w:eastAsia="宋体"/>
          <w:i/>
          <w:lang w:eastAsia="zh-CN"/>
        </w:rPr>
        <w:t>cellBarred</w:t>
      </w:r>
      <w:proofErr w:type="spellEnd"/>
      <w:r w:rsidR="006D6EB0">
        <w:rPr>
          <w:rFonts w:eastAsia="宋体"/>
          <w:lang w:eastAsia="zh-CN"/>
        </w:rPr>
        <w:t xml:space="preserve"> in MIB and add a new </w:t>
      </w:r>
      <w:proofErr w:type="spellStart"/>
      <w:r w:rsidR="006D6EB0" w:rsidRPr="006D6EB0">
        <w:rPr>
          <w:rFonts w:eastAsia="宋体"/>
          <w:i/>
          <w:lang w:eastAsia="zh-CN"/>
        </w:rPr>
        <w:t>cellBarred</w:t>
      </w:r>
      <w:proofErr w:type="spellEnd"/>
      <w:r w:rsidR="006D6EB0" w:rsidRPr="006D6EB0">
        <w:rPr>
          <w:rFonts w:eastAsia="宋体"/>
          <w:i/>
          <w:lang w:eastAsia="zh-CN"/>
        </w:rPr>
        <w:t>-NES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aff"/>
        <w:numPr>
          <w:ilvl w:val="0"/>
          <w:numId w:val="41"/>
        </w:numPr>
        <w:spacing w:before="180"/>
        <w:ind w:firstLineChars="0"/>
        <w:rPr>
          <w:rFonts w:eastAsia="宋体"/>
          <w:b/>
          <w:lang w:eastAsia="zh-CN"/>
        </w:rPr>
      </w:pPr>
      <w:r w:rsidRPr="008B3149">
        <w:rPr>
          <w:rFonts w:eastAsia="宋体"/>
          <w:b/>
          <w:lang w:eastAsia="zh-CN"/>
        </w:rPr>
        <w:t>Option 1: Use Intra/</w:t>
      </w:r>
      <w:proofErr w:type="spellStart"/>
      <w:r w:rsidRPr="008B3149">
        <w:rPr>
          <w:rFonts w:eastAsia="宋体"/>
          <w:b/>
          <w:lang w:eastAsia="zh-CN"/>
        </w:rPr>
        <w:t>InterFreqExcludedCellList</w:t>
      </w:r>
      <w:proofErr w:type="spellEnd"/>
      <w:r w:rsidRPr="008B3149">
        <w:rPr>
          <w:rFonts w:eastAsia="宋体"/>
          <w:b/>
          <w:lang w:eastAsia="zh-CN"/>
        </w:rPr>
        <w:t xml:space="preserve">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8B3149">
      <w:pPr>
        <w:pStyle w:val="aff"/>
        <w:numPr>
          <w:ilvl w:val="0"/>
          <w:numId w:val="41"/>
        </w:numPr>
        <w:spacing w:before="180"/>
        <w:ind w:firstLineChars="0"/>
        <w:rPr>
          <w:rFonts w:eastAsia="宋体"/>
          <w:b/>
          <w:lang w:eastAsia="zh-CN"/>
        </w:rPr>
      </w:pPr>
      <w:r w:rsidRPr="008B3149">
        <w:rPr>
          <w:rFonts w:eastAsia="宋体"/>
          <w:b/>
          <w:lang w:eastAsia="zh-CN"/>
        </w:rPr>
        <w:t xml:space="preserve">Option 2: Use </w:t>
      </w:r>
      <w:proofErr w:type="spellStart"/>
      <w:r w:rsidRPr="008B3149">
        <w:rPr>
          <w:rFonts w:eastAsia="宋体"/>
          <w:b/>
          <w:i/>
          <w:lang w:eastAsia="zh-CN"/>
        </w:rPr>
        <w:t>cellBarred</w:t>
      </w:r>
      <w:proofErr w:type="spellEnd"/>
      <w:r w:rsidRPr="008B3149">
        <w:rPr>
          <w:rFonts w:eastAsia="宋体"/>
          <w:b/>
          <w:lang w:eastAsia="zh-CN"/>
        </w:rPr>
        <w:t xml:space="preserve"> in MIB and add a new </w:t>
      </w:r>
      <w:proofErr w:type="spellStart"/>
      <w:r w:rsidRPr="008B3149">
        <w:rPr>
          <w:rFonts w:eastAsia="宋体"/>
          <w:b/>
          <w:i/>
          <w:lang w:eastAsia="zh-CN"/>
        </w:rPr>
        <w:t>cellBarred</w:t>
      </w:r>
      <w:proofErr w:type="spellEnd"/>
      <w:r w:rsidRPr="008B3149">
        <w:rPr>
          <w:rFonts w:eastAsia="宋体"/>
          <w:b/>
          <w:i/>
          <w:lang w:eastAsia="zh-CN"/>
        </w:rPr>
        <w:t>-NES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lastRenderedPageBreak/>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lastRenderedPageBreak/>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aff"/>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aff"/>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aff"/>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change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17D91003" w14:textId="697D1B76" w:rsidR="00514FB4" w:rsidRDefault="00514FB4" w:rsidP="00514FB4">
            <w:pPr>
              <w:spacing w:after="0"/>
              <w:rPr>
                <w:rFonts w:eastAsiaTheme="minorEastAsia"/>
                <w:bCs/>
                <w:lang w:eastAsia="zh-CN"/>
              </w:rPr>
            </w:pPr>
            <w:r>
              <w:rPr>
                <w:rFonts w:eastAsia="MS Mincho"/>
                <w:bCs/>
                <w:lang w:eastAsia="ja-JP"/>
              </w:rPr>
              <w:t>Both</w:t>
            </w:r>
          </w:p>
        </w:tc>
        <w:tc>
          <w:tcPr>
            <w:tcW w:w="6541" w:type="dxa"/>
            <w:shd w:val="clear" w:color="auto" w:fill="auto"/>
          </w:tcPr>
          <w:p w14:paraId="7F9372AD" w14:textId="77777777" w:rsidR="00514FB4" w:rsidRDefault="00514FB4" w:rsidP="00514FB4">
            <w:pPr>
              <w:spacing w:after="0"/>
              <w:rPr>
                <w:rFonts w:eastAsia="MS Mincho"/>
                <w:bCs/>
                <w:lang w:eastAsia="ja-JP"/>
              </w:rPr>
            </w:pPr>
            <w:r>
              <w:rPr>
                <w:rFonts w:eastAsia="MS Mincho"/>
                <w:bCs/>
                <w:lang w:eastAsia="ja-JP"/>
              </w:rPr>
              <w:t xml:space="preserve">Agree with Ericsson that option 1 and option 2 are targeting cell (re)selection and initial cell selection, respectively. The guiding principle is that there 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MS Mincho"/>
                <w:bCs/>
                <w:lang w:eastAsia="ja-JP"/>
              </w:rPr>
            </w:pPr>
          </w:p>
          <w:p w14:paraId="5454F3C6" w14:textId="77777777" w:rsidR="00514FB4" w:rsidRDefault="00514FB4" w:rsidP="00514FB4">
            <w:pPr>
              <w:spacing w:after="0"/>
              <w:rPr>
                <w:rFonts w:eastAsia="MS Mincho"/>
                <w:bCs/>
                <w:lang w:eastAsia="ja-JP"/>
              </w:rPr>
            </w:pPr>
            <w:r>
              <w:rPr>
                <w:rFonts w:eastAsia="MS Mincho"/>
                <w:bCs/>
                <w:lang w:eastAsia="ja-JP"/>
              </w:rPr>
              <w:t xml:space="preserve">Thus, initial cell-selection (option 2) is needed as the basic way of preventing legacy UEs for camping. In this case we agree with Apple not specifying SIB1 as the new location for </w:t>
            </w:r>
            <w:proofErr w:type="spellStart"/>
            <w:r>
              <w:rPr>
                <w:rFonts w:eastAsia="MS Mincho"/>
                <w:bCs/>
                <w:lang w:eastAsia="ja-JP"/>
              </w:rPr>
              <w:t>cellbarred</w:t>
            </w:r>
            <w:proofErr w:type="spellEnd"/>
            <w:r>
              <w:rPr>
                <w:rFonts w:eastAsia="MS Mincho"/>
                <w:bCs/>
                <w:lang w:eastAsia="ja-JP"/>
              </w:rPr>
              <w:t xml:space="preserve">-NES information as this can be left FFS as a stage 3 detail.   </w:t>
            </w:r>
          </w:p>
          <w:p w14:paraId="5A18E2DF" w14:textId="77777777" w:rsidR="00514FB4" w:rsidRDefault="00514FB4" w:rsidP="00514FB4">
            <w:pPr>
              <w:spacing w:after="0"/>
              <w:rPr>
                <w:rFonts w:eastAsia="MS Mincho"/>
                <w:bCs/>
                <w:lang w:eastAsia="ja-JP"/>
              </w:rPr>
            </w:pPr>
          </w:p>
          <w:p w14:paraId="7D480553" w14:textId="07C46D17" w:rsidR="00514FB4" w:rsidRDefault="00514FB4" w:rsidP="00514FB4">
            <w:pPr>
              <w:spacing w:after="0"/>
              <w:rPr>
                <w:rFonts w:eastAsiaTheme="minorEastAsia"/>
                <w:bCs/>
                <w:lang w:eastAsia="zh-CN"/>
              </w:rPr>
            </w:pPr>
            <w:r>
              <w:rPr>
                <w:rFonts w:eastAsia="MS Mincho"/>
                <w:bCs/>
                <w:lang w:eastAsia="ja-JP"/>
              </w:rPr>
              <w:t xml:space="preserve">Also, cell blacklisting for legacy needs the same two-level separation as mentioned by Nokia, when we need legacy blacklisting for legacy UEs but also another dynamic blacklisting/whitelisting mechanisms for NES-cells that </w:t>
            </w:r>
            <w:r>
              <w:rPr>
                <w:rFonts w:eastAsia="MS Mincho"/>
                <w:bCs/>
                <w:lang w:eastAsia="ja-JP"/>
              </w:rPr>
              <w:lastRenderedPageBreak/>
              <w:t xml:space="preserve">instruct the UEs on the cell reselection mechanism based on the dynamic NES-cell state.  </w:t>
            </w:r>
          </w:p>
        </w:tc>
      </w:tr>
      <w:tr w:rsidR="004A50DC" w:rsidRPr="0019077C" w14:paraId="4EF70708" w14:textId="77777777" w:rsidTr="00DE4BE4">
        <w:trPr>
          <w:trHeight w:val="127"/>
        </w:trPr>
        <w:tc>
          <w:tcPr>
            <w:tcW w:w="1215" w:type="dxa"/>
            <w:shd w:val="clear" w:color="auto" w:fill="auto"/>
          </w:tcPr>
          <w:p w14:paraId="34F50678" w14:textId="3CCD1C62" w:rsidR="004A50DC" w:rsidRDefault="004A50DC" w:rsidP="004A50DC">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1840" w:type="dxa"/>
          </w:tcPr>
          <w:p w14:paraId="3705F0ED" w14:textId="23C6C27B"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79F88AF0" w14:textId="1B1FAB39"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provides a clear way to prevent legacy UEs camping on the NES capable cells, and is suitable for both initial cell selection or reselection. </w:t>
            </w:r>
          </w:p>
        </w:tc>
      </w:tr>
      <w:tr w:rsidR="00AB5796" w:rsidRPr="0019077C" w14:paraId="738DCF83" w14:textId="77777777" w:rsidTr="00DE4BE4">
        <w:trPr>
          <w:trHeight w:val="127"/>
        </w:trPr>
        <w:tc>
          <w:tcPr>
            <w:tcW w:w="1215" w:type="dxa"/>
            <w:shd w:val="clear" w:color="auto" w:fill="auto"/>
          </w:tcPr>
          <w:p w14:paraId="6B7B52E3" w14:textId="51649B21" w:rsidR="00AB5796" w:rsidRDefault="00AB5796" w:rsidP="00AB5796">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7527C992" w14:textId="1BA01788" w:rsidR="00AB5796" w:rsidRDefault="00AB5796" w:rsidP="00AB5796">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126CD0AA" w14:textId="70E198D1" w:rsidR="00AB5796" w:rsidRDefault="00AB5796" w:rsidP="00AB5796">
            <w:pPr>
              <w:spacing w:after="0"/>
              <w:rPr>
                <w:rFonts w:eastAsiaTheme="minorEastAsia" w:hint="eastAsia"/>
                <w:bCs/>
                <w:lang w:eastAsia="zh-CN"/>
              </w:rPr>
            </w:pPr>
            <w:r>
              <w:rPr>
                <w:rFonts w:eastAsiaTheme="minorEastAsia" w:hint="eastAsia"/>
                <w:bCs/>
                <w:lang w:eastAsia="zh-CN"/>
              </w:rPr>
              <w:t>R</w:t>
            </w:r>
            <w:r>
              <w:rPr>
                <w:rFonts w:eastAsiaTheme="minorEastAsia"/>
                <w:bCs/>
                <w:lang w:eastAsia="zh-CN"/>
              </w:rPr>
              <w:t>euse similar mechanism a</w:t>
            </w:r>
            <w:r w:rsidRPr="00E246E9">
              <w:rPr>
                <w:rFonts w:eastAsia="宋体"/>
                <w:lang w:eastAsia="zh-CN"/>
              </w:rPr>
              <w:t>dopted for NTN and IAB-MT</w:t>
            </w:r>
            <w:r>
              <w:rPr>
                <w:rFonts w:eastAsia="宋体"/>
                <w:lang w:eastAsia="zh-CN"/>
              </w:rPr>
              <w:t xml:space="preserve"> is better but details still need to be studied. </w:t>
            </w: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proofErr w:type="gramStart"/>
      <w:r w:rsidR="00DE4BE4">
        <w:rPr>
          <w:rFonts w:eastAsia="宋体"/>
          <w:lang w:eastAsia="zh-CN"/>
        </w:rPr>
        <w:t>]</w:t>
      </w:r>
      <w:proofErr w:type="gramEnd"/>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eselection 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w:t>
      </w:r>
      <w:proofErr w:type="gramStart"/>
      <w:r w:rsidR="00DE4BE4">
        <w:rPr>
          <w:rFonts w:eastAsia="宋体"/>
          <w:lang w:eastAsia="zh-CN"/>
        </w:rPr>
        <w:t>also</w:t>
      </w:r>
      <w:proofErr w:type="gramEnd"/>
      <w:r w:rsidR="00DE4BE4">
        <w:rPr>
          <w:rFonts w:eastAsia="宋体"/>
          <w:lang w:eastAsia="zh-CN"/>
        </w:rPr>
        <w:t xml:space="preserve">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LTE Rel-13 NB-</w:t>
            </w:r>
            <w:proofErr w:type="spellStart"/>
            <w:r w:rsidR="00423BE1">
              <w:rPr>
                <w:rFonts w:eastAsiaTheme="minorEastAsia"/>
                <w:bCs/>
                <w:lang w:eastAsia="zh-CN"/>
              </w:rPr>
              <w:t>IoT</w:t>
            </w:r>
            <w:proofErr w:type="spellEnd"/>
            <w:r w:rsidR="00423BE1">
              <w:rPr>
                <w:rFonts w:eastAsiaTheme="minorEastAsia"/>
                <w:bCs/>
                <w:lang w:eastAsia="zh-CN"/>
              </w:rPr>
              <w:t xml:space="preserve">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lastRenderedPageBreak/>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lastRenderedPageBreak/>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aff"/>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w:t>
            </w:r>
            <w:r w:rsidRPr="00051E32">
              <w:rPr>
                <w:rFonts w:eastAsiaTheme="minorEastAsia"/>
                <w:bCs/>
                <w:lang w:eastAsia="zh-CN"/>
              </w:rPr>
              <w:lastRenderedPageBreak/>
              <w:t xml:space="preserve">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lastRenderedPageBreak/>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MS Mincho"/>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MS Mincho"/>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MS Mincho"/>
                <w:bCs/>
                <w:lang w:eastAsia="ja-JP"/>
              </w:rPr>
              <w:t>Both</w:t>
            </w:r>
          </w:p>
        </w:tc>
        <w:tc>
          <w:tcPr>
            <w:tcW w:w="6204" w:type="dxa"/>
            <w:shd w:val="clear" w:color="auto" w:fill="auto"/>
          </w:tcPr>
          <w:p w14:paraId="3BFC421C" w14:textId="77777777" w:rsidR="001E33E1" w:rsidRPr="005D78E1" w:rsidRDefault="001E33E1" w:rsidP="001E33E1">
            <w:pPr>
              <w:spacing w:after="0"/>
              <w:rPr>
                <w:rFonts w:eastAsia="MS Mincho"/>
                <w:b/>
                <w:lang w:eastAsia="ja-JP"/>
              </w:rPr>
            </w:pPr>
            <w:r w:rsidRPr="005D78E1">
              <w:rPr>
                <w:rFonts w:eastAsia="MS Mincho"/>
                <w:b/>
                <w:lang w:eastAsia="ja-JP"/>
              </w:rPr>
              <w:t>On the need</w:t>
            </w:r>
          </w:p>
          <w:p w14:paraId="5780F886" w14:textId="77777777" w:rsidR="001E33E1" w:rsidRDefault="001E33E1" w:rsidP="001E33E1">
            <w:pPr>
              <w:spacing w:after="0"/>
              <w:rPr>
                <w:rFonts w:eastAsia="MS Mincho"/>
                <w:bCs/>
                <w:lang w:eastAsia="ja-JP"/>
              </w:rPr>
            </w:pPr>
            <w:r>
              <w:rPr>
                <w:rFonts w:eastAsia="MS Mincho"/>
                <w:bCs/>
                <w:lang w:eastAsia="ja-JP"/>
              </w:rPr>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MS Mincho"/>
                <w:bCs/>
                <w:lang w:eastAsia="ja-JP"/>
              </w:rPr>
            </w:pPr>
          </w:p>
          <w:p w14:paraId="4D4D07E9" w14:textId="77777777" w:rsidR="001E33E1" w:rsidRDefault="001E33E1" w:rsidP="001E33E1">
            <w:pPr>
              <w:spacing w:after="0"/>
              <w:rPr>
                <w:rFonts w:eastAsia="MS Mincho"/>
                <w:b/>
                <w:lang w:eastAsia="ja-JP"/>
              </w:rPr>
            </w:pPr>
            <w:r w:rsidRPr="0026456A">
              <w:rPr>
                <w:rFonts w:eastAsia="MS Mincho"/>
                <w:b/>
                <w:lang w:eastAsia="ja-JP"/>
              </w:rPr>
              <w:t>Cell level vs Frequency level</w:t>
            </w:r>
          </w:p>
          <w:p w14:paraId="1F354D2A" w14:textId="77777777" w:rsidR="001E33E1" w:rsidRDefault="001E33E1" w:rsidP="001E33E1">
            <w:pPr>
              <w:spacing w:after="0"/>
              <w:rPr>
                <w:rFonts w:eastAsia="MS Mincho"/>
                <w:bCs/>
                <w:lang w:eastAsia="ja-JP"/>
              </w:rPr>
            </w:pPr>
            <w:r>
              <w:rPr>
                <w:rFonts w:eastAsia="MS Mincho"/>
                <w:bCs/>
                <w:lang w:eastAsia="ja-JP"/>
              </w:rPr>
              <w:t xml:space="preserve">Frequency level prioritization makes sense to allow the NW as mentioned above to load-balance or direct the Rel-18 UE to a cell which contributes to the overall NES gains of the network in some way. For this case, existing methods, and new methods perhaps for </w:t>
            </w:r>
            <w:proofErr w:type="spellStart"/>
            <w:r>
              <w:rPr>
                <w:rFonts w:eastAsia="MS Mincho"/>
                <w:bCs/>
                <w:lang w:eastAsia="ja-JP"/>
              </w:rPr>
              <w:t>deprioritization</w:t>
            </w:r>
            <w:proofErr w:type="spellEnd"/>
            <w:r>
              <w:rPr>
                <w:rFonts w:eastAsia="MS Mincho"/>
                <w:bCs/>
                <w:lang w:eastAsia="ja-JP"/>
              </w:rPr>
              <w:t xml:space="preserve"> should allow the UE to do just that. </w:t>
            </w:r>
          </w:p>
          <w:p w14:paraId="70E56F3F" w14:textId="5ADDFDBA" w:rsidR="001E33E1" w:rsidRDefault="001E33E1" w:rsidP="001E33E1">
            <w:pPr>
              <w:spacing w:after="0"/>
              <w:rPr>
                <w:rFonts w:eastAsiaTheme="minorEastAsia"/>
                <w:bCs/>
                <w:lang w:eastAsia="zh-CN"/>
              </w:rPr>
            </w:pPr>
            <w:r>
              <w:rPr>
                <w:rFonts w:eastAsia="MS Mincho"/>
                <w:bCs/>
                <w:lang w:eastAsia="ja-JP"/>
              </w:rPr>
              <w:t xml:space="preserve">We also think cell-level ranking or incentivization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r w:rsidR="004A50DC" w:rsidRPr="0019077C" w14:paraId="789BFD83" w14:textId="77777777" w:rsidTr="00CA085B">
        <w:trPr>
          <w:trHeight w:val="127"/>
        </w:trPr>
        <w:tc>
          <w:tcPr>
            <w:tcW w:w="1126" w:type="dxa"/>
            <w:shd w:val="clear" w:color="auto" w:fill="auto"/>
          </w:tcPr>
          <w:p w14:paraId="21A64941" w14:textId="77B9ECB7"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392" w:type="dxa"/>
          </w:tcPr>
          <w:p w14:paraId="0354F7BE" w14:textId="32BB27C9"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6DB0DF2E" w14:textId="50F214DF" w:rsidR="004A50DC" w:rsidRDefault="004A50DC" w:rsidP="004A50DC">
            <w:pPr>
              <w:spacing w:after="0"/>
              <w:rPr>
                <w:rFonts w:eastAsia="MS Mincho"/>
                <w:bCs/>
                <w:lang w:eastAsia="ja-JP"/>
              </w:rPr>
            </w:pPr>
            <w:r w:rsidRPr="007821A9">
              <w:rPr>
                <w:rFonts w:eastAsia="MS Mincho"/>
                <w:bCs/>
                <w:lang w:eastAsia="ja-JP"/>
              </w:rPr>
              <w:t>Frequency level</w:t>
            </w:r>
          </w:p>
        </w:tc>
        <w:tc>
          <w:tcPr>
            <w:tcW w:w="6204" w:type="dxa"/>
            <w:shd w:val="clear" w:color="auto" w:fill="auto"/>
          </w:tcPr>
          <w:p w14:paraId="356ED988" w14:textId="72179A75" w:rsidR="004A50DC" w:rsidRPr="005D78E1" w:rsidRDefault="004A50DC" w:rsidP="004A50DC">
            <w:pPr>
              <w:spacing w:after="0"/>
              <w:rPr>
                <w:rFonts w:eastAsia="MS Mincho"/>
                <w:b/>
                <w:lang w:eastAsia="ja-JP"/>
              </w:rPr>
            </w:pPr>
            <w:r>
              <w:rPr>
                <w:rFonts w:eastAsia="MS Mincho"/>
                <w:bCs/>
                <w:lang w:eastAsia="ja-JP"/>
              </w:rPr>
              <w:t>C</w:t>
            </w:r>
            <w:r w:rsidRPr="001659B1">
              <w:rPr>
                <w:rFonts w:eastAsia="MS Mincho"/>
                <w:bCs/>
                <w:lang w:eastAsia="ja-JP"/>
              </w:rPr>
              <w:t xml:space="preserve">onsidering that UE should camp on the strongest cell to avoid interference, </w:t>
            </w:r>
            <w:r>
              <w:rPr>
                <w:rFonts w:eastAsia="MS Mincho"/>
                <w:bCs/>
                <w:lang w:eastAsia="ja-JP"/>
              </w:rPr>
              <w:t xml:space="preserve">it’s better to handle the </w:t>
            </w:r>
            <w:r w:rsidRPr="001659B1">
              <w:rPr>
                <w:rFonts w:eastAsia="MS Mincho"/>
                <w:bCs/>
                <w:lang w:eastAsia="ja-JP"/>
              </w:rPr>
              <w:t>reselection prioritization for NES per frequency.</w:t>
            </w:r>
          </w:p>
        </w:tc>
      </w:tr>
      <w:tr w:rsidR="00E079F1" w:rsidRPr="0019077C" w14:paraId="761AB311" w14:textId="77777777" w:rsidTr="00CA085B">
        <w:trPr>
          <w:trHeight w:val="127"/>
        </w:trPr>
        <w:tc>
          <w:tcPr>
            <w:tcW w:w="1126" w:type="dxa"/>
            <w:shd w:val="clear" w:color="auto" w:fill="auto"/>
          </w:tcPr>
          <w:p w14:paraId="035EB1AA" w14:textId="31E65CC3" w:rsidR="00E079F1" w:rsidRDefault="00E079F1" w:rsidP="00E079F1">
            <w:pPr>
              <w:spacing w:after="0"/>
              <w:rPr>
                <w:rFonts w:eastAsiaTheme="minorEastAsia" w:hint="eastAsia"/>
                <w:bCs/>
                <w:lang w:eastAsia="zh-CN"/>
              </w:rPr>
            </w:pPr>
            <w:r>
              <w:rPr>
                <w:rFonts w:eastAsia="MS Mincho"/>
                <w:bCs/>
                <w:lang w:eastAsia="ja-JP"/>
              </w:rPr>
              <w:t>NEC</w:t>
            </w:r>
          </w:p>
        </w:tc>
        <w:tc>
          <w:tcPr>
            <w:tcW w:w="1392" w:type="dxa"/>
          </w:tcPr>
          <w:p w14:paraId="62D265EE" w14:textId="6D816D25" w:rsidR="00E079F1" w:rsidRDefault="00E079F1" w:rsidP="00E079F1">
            <w:pPr>
              <w:spacing w:after="0"/>
              <w:rPr>
                <w:rFonts w:eastAsiaTheme="minorEastAsia" w:hint="eastAsia"/>
                <w:bCs/>
                <w:lang w:eastAsia="zh-CN"/>
              </w:rPr>
            </w:pPr>
            <w:r>
              <w:rPr>
                <w:rFonts w:eastAsiaTheme="minorEastAsia"/>
                <w:bCs/>
                <w:lang w:eastAsia="zh-CN"/>
              </w:rPr>
              <w:t>Maybe no</w:t>
            </w:r>
          </w:p>
        </w:tc>
        <w:tc>
          <w:tcPr>
            <w:tcW w:w="1134" w:type="dxa"/>
          </w:tcPr>
          <w:p w14:paraId="3C9D3B83" w14:textId="77777777" w:rsidR="00E079F1" w:rsidRPr="007821A9" w:rsidRDefault="00E079F1" w:rsidP="00E079F1">
            <w:pPr>
              <w:spacing w:after="0"/>
              <w:rPr>
                <w:rFonts w:eastAsia="MS Mincho"/>
                <w:bCs/>
                <w:lang w:eastAsia="ja-JP"/>
              </w:rPr>
            </w:pPr>
          </w:p>
        </w:tc>
        <w:tc>
          <w:tcPr>
            <w:tcW w:w="6204" w:type="dxa"/>
            <w:shd w:val="clear" w:color="auto" w:fill="auto"/>
          </w:tcPr>
          <w:p w14:paraId="7700D5E5" w14:textId="19450926" w:rsidR="00E079F1" w:rsidRDefault="00E079F1" w:rsidP="00E079F1">
            <w:pPr>
              <w:spacing w:after="0"/>
              <w:rPr>
                <w:rFonts w:eastAsia="MS Mincho"/>
                <w:bCs/>
                <w:lang w:eastAsia="ja-JP"/>
              </w:rPr>
            </w:pPr>
            <w:r>
              <w:rPr>
                <w:rFonts w:eastAsiaTheme="minorEastAsia"/>
                <w:bCs/>
                <w:lang w:eastAsia="zh-CN"/>
              </w:rPr>
              <w:t>Unless there’s clear motivation.</w:t>
            </w:r>
          </w:p>
        </w:tc>
      </w:tr>
    </w:tbl>
    <w:p w14:paraId="32D18693" w14:textId="77777777" w:rsidR="00433BC7" w:rsidRPr="005220F0"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proofErr w:type="gramStart"/>
      <w:r w:rsidR="00534632">
        <w:rPr>
          <w:rFonts w:eastAsia="宋体"/>
          <w:lang w:eastAsia="zh-CN"/>
        </w:rPr>
        <w:t>]</w:t>
      </w:r>
      <w:proofErr w:type="gramEnd"/>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w:t>
      </w:r>
      <w:proofErr w:type="gramStart"/>
      <w:r w:rsidR="006F025E">
        <w:rPr>
          <w:rFonts w:eastAsia="宋体"/>
          <w:lang w:eastAsia="zh-CN"/>
        </w:rPr>
        <w:t>mentions</w:t>
      </w:r>
      <w:proofErr w:type="gramEnd"/>
      <w:r w:rsidR="006F025E">
        <w:rPr>
          <w:rFonts w:eastAsia="宋体"/>
          <w:lang w:eastAsia="zh-CN"/>
        </w:rPr>
        <w:t xml:space="preserve">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534632">
      <w:pPr>
        <w:pStyle w:val="aff"/>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aff"/>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aff"/>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aff"/>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aff"/>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aff"/>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w:t>
            </w:r>
            <w:r>
              <w:rPr>
                <w:rFonts w:eastAsiaTheme="minorEastAsia"/>
                <w:bCs/>
                <w:lang w:eastAsia="zh-CN"/>
              </w:rPr>
              <w:lastRenderedPageBreak/>
              <w:t>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MS Mincho"/>
                <w:bCs/>
                <w:lang w:eastAsia="ja-JP"/>
              </w:rPr>
              <w:lastRenderedPageBreak/>
              <w:t>Qualcomm</w:t>
            </w:r>
          </w:p>
        </w:tc>
        <w:tc>
          <w:tcPr>
            <w:tcW w:w="3316" w:type="dxa"/>
          </w:tcPr>
          <w:p w14:paraId="097EC3A8" w14:textId="111F6FAB" w:rsidR="00E43246" w:rsidRDefault="00E43246" w:rsidP="00E43246">
            <w:pPr>
              <w:spacing w:after="0"/>
              <w:rPr>
                <w:rFonts w:eastAsiaTheme="minorEastAsia"/>
                <w:bCs/>
                <w:lang w:eastAsia="zh-CN"/>
              </w:rPr>
            </w:pPr>
            <w:r>
              <w:rPr>
                <w:rFonts w:eastAsia="MS Mincho"/>
                <w:bCs/>
                <w:lang w:eastAsia="ja-JP"/>
              </w:rPr>
              <w:t>Yes</w:t>
            </w:r>
          </w:p>
        </w:tc>
        <w:tc>
          <w:tcPr>
            <w:tcW w:w="5065" w:type="dxa"/>
            <w:shd w:val="clear" w:color="auto" w:fill="auto"/>
          </w:tcPr>
          <w:p w14:paraId="5F24BC9A" w14:textId="7E0BAE03" w:rsidR="00E43246" w:rsidRDefault="00E43246" w:rsidP="00E43246">
            <w:pPr>
              <w:spacing w:after="0"/>
              <w:rPr>
                <w:rFonts w:eastAsia="MS Mincho"/>
                <w:bCs/>
                <w:lang w:eastAsia="ja-JP"/>
              </w:rPr>
            </w:pPr>
            <w:r>
              <w:rPr>
                <w:rFonts w:eastAsia="MS Mincho"/>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compatible with the UE. 2. The Rel-18 more frequent and possibly finer and more flexible mechanisms which control the selection rules of Rel-18 UEs based on NES-rules that can be dynamically changing. As Apple mentioned the legacy methods would not work well for the Rel-18 NES context, and also, they would not be broad enough to accommodate NES-state aware frequency or cell prioritization that we think is a key NES method. </w:t>
            </w: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2DD88E32" w14:textId="77777777" w:rsidR="009F04D8" w:rsidRDefault="009F04D8" w:rsidP="00EC5DF1">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宋体"/>
                <w:lang w:eastAsia="zh-CN"/>
              </w:rPr>
            </w:pPr>
            <w:r>
              <w:rPr>
                <w:rFonts w:eastAsia="宋体"/>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EC5DF1">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39245511" w14:textId="77777777" w:rsidR="009F04D8" w:rsidRDefault="009F04D8" w:rsidP="00EC5DF1">
            <w:pPr>
              <w:spacing w:before="120" w:after="120"/>
              <w:rPr>
                <w:rFonts w:eastAsia="宋体"/>
                <w:lang w:eastAsia="zh-CN"/>
              </w:rPr>
            </w:pPr>
            <w:r>
              <w:rPr>
                <w:rFonts w:eastAsia="宋体"/>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EC5DF1">
            <w:pPr>
              <w:spacing w:before="120" w:after="120"/>
              <w:rPr>
                <w:rFonts w:eastAsia="宋体"/>
                <w:lang w:eastAsia="zh-CN"/>
              </w:rPr>
            </w:pPr>
            <w:r>
              <w:rPr>
                <w:rFonts w:eastAsia="宋体"/>
                <w:lang w:eastAsia="zh-CN"/>
              </w:rPr>
              <w:t>extended SIB for anchor cell, cell selection/reselection, RACH, etc</w:t>
            </w:r>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proofErr w:type="gramStart"/>
      <w:r w:rsidR="00DF0CFD">
        <w:rPr>
          <w:rFonts w:eastAsia="宋体"/>
          <w:lang w:eastAsia="zh-CN"/>
        </w:rPr>
        <w:t>]</w:t>
      </w:r>
      <w:proofErr w:type="gramEnd"/>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xml:space="preserve">, since the impact of </w:t>
            </w:r>
            <w:r>
              <w:rPr>
                <w:rFonts w:eastAsia="MS Mincho"/>
                <w:bCs/>
                <w:lang w:eastAsia="ja-JP"/>
              </w:rPr>
              <w:lastRenderedPageBreak/>
              <w:t>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lastRenderedPageBreak/>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MS Mincho"/>
                <w:bCs/>
                <w:lang w:eastAsia="ja-JP"/>
              </w:rPr>
              <w:t>Qualcomm</w:t>
            </w:r>
          </w:p>
        </w:tc>
        <w:tc>
          <w:tcPr>
            <w:tcW w:w="1840" w:type="dxa"/>
          </w:tcPr>
          <w:p w14:paraId="3FD4883A" w14:textId="47FE5934" w:rsidR="00E64011" w:rsidRDefault="00E64011" w:rsidP="00E64011">
            <w:pPr>
              <w:spacing w:after="0"/>
              <w:rPr>
                <w:rFonts w:eastAsiaTheme="minorEastAsia"/>
                <w:bCs/>
                <w:lang w:eastAsia="zh-CN"/>
              </w:rPr>
            </w:pPr>
            <w:r>
              <w:rPr>
                <w:rFonts w:eastAsia="MS Mincho"/>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MS Mincho"/>
                <w:bCs/>
                <w:lang w:eastAsia="ja-JP"/>
              </w:rPr>
              <w:t xml:space="preserve">Agree with Apple, Nokia and OPPO. We think single carrier DRS/WUS is a promising mechanism, but we can’t make progress without RAN1 FFS specifics. </w:t>
            </w:r>
          </w:p>
        </w:tc>
      </w:tr>
      <w:tr w:rsidR="004A50DC" w:rsidRPr="0019077C" w14:paraId="6E2A1703" w14:textId="77777777" w:rsidTr="00EC5DF1">
        <w:trPr>
          <w:trHeight w:val="127"/>
        </w:trPr>
        <w:tc>
          <w:tcPr>
            <w:tcW w:w="1215" w:type="dxa"/>
            <w:shd w:val="clear" w:color="auto" w:fill="auto"/>
          </w:tcPr>
          <w:p w14:paraId="39C6DC48" w14:textId="25651B0C" w:rsidR="004A50DC" w:rsidRPr="004A50DC" w:rsidRDefault="004A50DC" w:rsidP="00E640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1CFD7A1E" w14:textId="61333B42" w:rsidR="004A50DC" w:rsidRPr="004A50DC" w:rsidRDefault="004A50DC" w:rsidP="00E6401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342A112" w14:textId="77777777" w:rsidR="004A50DC" w:rsidRDefault="004A50DC" w:rsidP="00E64011">
            <w:pPr>
              <w:spacing w:after="0"/>
              <w:rPr>
                <w:rFonts w:eastAsia="MS Mincho"/>
                <w:bCs/>
                <w:lang w:eastAsia="ja-JP"/>
              </w:rPr>
            </w:pPr>
          </w:p>
        </w:tc>
      </w:tr>
      <w:tr w:rsidR="0033630D" w:rsidRPr="0019077C" w14:paraId="0AE94224" w14:textId="77777777" w:rsidTr="00EC5DF1">
        <w:trPr>
          <w:trHeight w:val="127"/>
        </w:trPr>
        <w:tc>
          <w:tcPr>
            <w:tcW w:w="1215" w:type="dxa"/>
            <w:shd w:val="clear" w:color="auto" w:fill="auto"/>
          </w:tcPr>
          <w:p w14:paraId="326B16F0" w14:textId="7C77495A" w:rsidR="0033630D" w:rsidRDefault="0033630D" w:rsidP="0033630D">
            <w:pPr>
              <w:spacing w:after="0"/>
              <w:rPr>
                <w:rFonts w:eastAsiaTheme="minorEastAsia" w:hint="eastAsia"/>
                <w:bCs/>
                <w:lang w:eastAsia="zh-CN"/>
              </w:rPr>
            </w:pPr>
            <w:r>
              <w:rPr>
                <w:rFonts w:eastAsia="MS Mincho"/>
                <w:bCs/>
                <w:lang w:eastAsia="ja-JP"/>
              </w:rPr>
              <w:t>NEC</w:t>
            </w:r>
          </w:p>
        </w:tc>
        <w:tc>
          <w:tcPr>
            <w:tcW w:w="1840" w:type="dxa"/>
          </w:tcPr>
          <w:p w14:paraId="515BB267" w14:textId="0745F90F" w:rsidR="0033630D" w:rsidRDefault="0033630D" w:rsidP="0033630D">
            <w:pPr>
              <w:spacing w:after="0"/>
              <w:rPr>
                <w:rFonts w:eastAsiaTheme="minorEastAsia" w:hint="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45D8029E" w14:textId="22707590" w:rsidR="0033630D" w:rsidRDefault="0033630D" w:rsidP="0033630D">
            <w:pPr>
              <w:spacing w:after="0"/>
              <w:rPr>
                <w:rFonts w:eastAsia="MS Mincho"/>
                <w:bCs/>
                <w:lang w:eastAsia="ja-JP"/>
              </w:rPr>
            </w:pPr>
            <w:r>
              <w:rPr>
                <w:rFonts w:eastAsia="MS Mincho"/>
                <w:bCs/>
                <w:lang w:eastAsia="ja-JP"/>
              </w:rPr>
              <w:t>RAN2 should firstly focus on multi-carrier case. Single carrier case needs RAN1 study first and thus RAN2 should not start at this moment or wait RAN1.</w:t>
            </w: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SCell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9" w:name="_Hlk115276031"/>
            <w:r w:rsidRPr="00EC1134">
              <w:rPr>
                <w:rFonts w:ascii="Arial" w:hAnsi="Arial"/>
                <w:sz w:val="18"/>
                <w:szCs w:val="22"/>
                <w:highlight w:val="yellow"/>
                <w:lang w:eastAsia="sv-SE"/>
              </w:rPr>
              <w:t xml:space="preserve"> UE obtains the timing reference is in the same frequency band</w:t>
            </w:r>
            <w:bookmarkEnd w:id="9"/>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aff"/>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aff"/>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lastRenderedPageBreak/>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10"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 xml:space="preserve">does it mean UE always needs to retune to PCell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11" w:author="Huawei - Lili" w:date="2022-10-13T18:12:00Z"/>
                <w:rFonts w:eastAsiaTheme="minorEastAsia"/>
                <w:bCs/>
                <w:lang w:eastAsia="zh-CN"/>
              </w:rPr>
            </w:pPr>
          </w:p>
          <w:p w14:paraId="5DD1C209" w14:textId="3E481B92" w:rsidR="006927F2" w:rsidRDefault="006927F2" w:rsidP="006927F2">
            <w:pPr>
              <w:spacing w:after="0"/>
              <w:rPr>
                <w:ins w:id="12" w:author="Huawei - Lili" w:date="2022-10-13T18:12:00Z"/>
                <w:rFonts w:eastAsiaTheme="minorEastAsia"/>
                <w:bCs/>
                <w:lang w:eastAsia="zh-CN"/>
              </w:rPr>
            </w:pPr>
            <w:ins w:id="13"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4" w:author="Apple - Peng Cheng" w:date="2022-10-13T18:45:00Z"/>
                <w:rFonts w:eastAsiaTheme="minorEastAsia"/>
                <w:bCs/>
                <w:lang w:eastAsia="zh-CN"/>
              </w:rPr>
            </w:pPr>
            <w:ins w:id="15"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6" w:author="Apple - Peng Cheng" w:date="2022-10-13T18:51:00Z"/>
                <w:rFonts w:eastAsia="PMingLiU"/>
                <w:bCs/>
                <w:lang w:eastAsia="zh-TW"/>
              </w:rPr>
            </w:pPr>
            <w:ins w:id="17" w:author="Apple - Peng Cheng" w:date="2022-10-13T18:45:00Z">
              <w:r>
                <w:rPr>
                  <w:rFonts w:eastAsiaTheme="minorEastAsia"/>
                  <w:bCs/>
                  <w:lang w:eastAsia="zh-CN"/>
                </w:rPr>
                <w:t xml:space="preserve">[Apple2] </w:t>
              </w:r>
            </w:ins>
            <w:ins w:id="18" w:author="Apple - Peng Cheng" w:date="2022-10-13T18:46:00Z">
              <w:r>
                <w:rPr>
                  <w:rFonts w:eastAsiaTheme="minorEastAsia"/>
                  <w:bCs/>
                  <w:lang w:eastAsia="zh-CN"/>
                </w:rPr>
                <w:t>First, t</w:t>
              </w:r>
            </w:ins>
            <w:ins w:id="19" w:author="Apple - Peng Cheng" w:date="2022-10-13T18:45:00Z">
              <w:r>
                <w:rPr>
                  <w:rFonts w:eastAsiaTheme="minorEastAsia"/>
                  <w:bCs/>
                  <w:lang w:eastAsia="zh-CN"/>
                </w:rPr>
                <w:t xml:space="preserve">he </w:t>
              </w:r>
            </w:ins>
            <w:ins w:id="20" w:author="Apple - Peng Cheng" w:date="2022-10-13T18:46:00Z">
              <w:r>
                <w:rPr>
                  <w:rFonts w:eastAsiaTheme="minorEastAsia"/>
                  <w:bCs/>
                  <w:lang w:eastAsia="zh-CN"/>
                </w:rPr>
                <w:t xml:space="preserve">above </w:t>
              </w:r>
            </w:ins>
            <w:ins w:id="21" w:author="Apple - Peng Cheng" w:date="2022-10-13T18:45:00Z">
              <w:r>
                <w:rPr>
                  <w:rFonts w:eastAsiaTheme="minorEastAsia"/>
                  <w:bCs/>
                  <w:lang w:eastAsia="zh-CN"/>
                </w:rPr>
                <w:t xml:space="preserve">list </w:t>
              </w:r>
            </w:ins>
            <w:ins w:id="22" w:author="Apple - Peng Cheng" w:date="2022-10-13T18:46:00Z">
              <w:r>
                <w:rPr>
                  <w:rFonts w:eastAsiaTheme="minorEastAsia"/>
                  <w:bCs/>
                  <w:lang w:eastAsia="zh-CN"/>
                </w:rPr>
                <w:t xml:space="preserve">of </w:t>
              </w:r>
            </w:ins>
            <w:ins w:id="23" w:author="Apple - Peng Cheng" w:date="2022-10-13T18:45:00Z">
              <w:r>
                <w:rPr>
                  <w:rFonts w:eastAsiaTheme="minorEastAsia"/>
                  <w:bCs/>
                  <w:lang w:eastAsia="zh-CN"/>
                </w:rPr>
                <w:t xml:space="preserve">questions are RRC </w:t>
              </w:r>
            </w:ins>
            <w:ins w:id="24" w:author="Apple - Peng Cheng" w:date="2022-10-13T18:48:00Z">
              <w:r>
                <w:rPr>
                  <w:rFonts w:eastAsiaTheme="minorEastAsia"/>
                  <w:bCs/>
                  <w:lang w:eastAsia="zh-CN"/>
                </w:rPr>
                <w:t>signalling</w:t>
              </w:r>
            </w:ins>
            <w:ins w:id="25" w:author="Apple - Peng Cheng" w:date="2022-10-13T18:45:00Z">
              <w:r>
                <w:rPr>
                  <w:rFonts w:eastAsiaTheme="minorEastAsia"/>
                  <w:bCs/>
                  <w:lang w:eastAsia="zh-CN"/>
                </w:rPr>
                <w:t xml:space="preserve"> for timing offset, RRM, RLM, BFR and RACH. All of them are RAN2 scope</w:t>
              </w:r>
            </w:ins>
            <w:ins w:id="26" w:author="Apple - Peng Cheng" w:date="2022-10-13T18:47:00Z">
              <w:r>
                <w:rPr>
                  <w:rFonts w:eastAsiaTheme="minorEastAsia"/>
                  <w:bCs/>
                  <w:lang w:eastAsia="zh-CN"/>
                </w:rPr>
                <w:t xml:space="preserve"> and require RAN2 spec impact</w:t>
              </w:r>
            </w:ins>
            <w:ins w:id="27" w:author="Apple - Peng Cheng" w:date="2022-10-13T18:50:00Z">
              <w:r w:rsidR="00E328FF">
                <w:rPr>
                  <w:rFonts w:eastAsiaTheme="minorEastAsia"/>
                  <w:bCs/>
                  <w:lang w:eastAsia="zh-CN"/>
                </w:rPr>
                <w:t xml:space="preserve"> (</w:t>
              </w:r>
            </w:ins>
            <w:ins w:id="28" w:author="Apple - Peng Cheng" w:date="2022-10-13T18:51:00Z">
              <w:r w:rsidR="00E328FF">
                <w:rPr>
                  <w:rFonts w:eastAsiaTheme="minorEastAsia"/>
                  <w:bCs/>
                  <w:lang w:eastAsia="zh-CN"/>
                </w:rPr>
                <w:t>at least</w:t>
              </w:r>
            </w:ins>
            <w:ins w:id="29" w:author="Apple - Peng Cheng" w:date="2022-10-13T18:50:00Z">
              <w:r w:rsidR="00E328FF">
                <w:rPr>
                  <w:rFonts w:eastAsiaTheme="minorEastAsia"/>
                  <w:bCs/>
                  <w:lang w:eastAsia="zh-CN"/>
                </w:rPr>
                <w:t xml:space="preserve"> 38.321</w:t>
              </w:r>
            </w:ins>
            <w:ins w:id="30" w:author="Apple - Peng Cheng" w:date="2022-10-13T18:51:00Z">
              <w:r w:rsidR="00E328FF">
                <w:rPr>
                  <w:rFonts w:eastAsiaTheme="minorEastAsia"/>
                  <w:bCs/>
                  <w:lang w:eastAsia="zh-CN"/>
                </w:rPr>
                <w:t xml:space="preserve"> and </w:t>
              </w:r>
            </w:ins>
            <w:ins w:id="31" w:author="Apple - Peng Cheng" w:date="2022-10-13T18:50:00Z">
              <w:r w:rsidR="00E328FF">
                <w:rPr>
                  <w:rFonts w:eastAsiaTheme="minorEastAsia"/>
                  <w:bCs/>
                  <w:lang w:eastAsia="zh-CN"/>
                </w:rPr>
                <w:t>38.331</w:t>
              </w:r>
            </w:ins>
            <w:ins w:id="32" w:author="Apple - Peng Cheng" w:date="2022-10-13T18:51:00Z">
              <w:r w:rsidR="00E328FF">
                <w:rPr>
                  <w:rFonts w:eastAsiaTheme="minorEastAsia"/>
                  <w:bCs/>
                  <w:lang w:eastAsia="zh-CN"/>
                </w:rPr>
                <w:t>)</w:t>
              </w:r>
            </w:ins>
            <w:ins w:id="33" w:author="Apple - Peng Cheng" w:date="2022-10-13T18:46:00Z">
              <w:r>
                <w:rPr>
                  <w:rFonts w:eastAsiaTheme="minorEastAsia"/>
                  <w:bCs/>
                  <w:lang w:eastAsia="zh-CN"/>
                </w:rPr>
                <w:t xml:space="preserve">. Maybe Rapporteur </w:t>
              </w:r>
            </w:ins>
            <w:ins w:id="34" w:author="Apple - Peng Cheng" w:date="2022-10-13T18:47:00Z">
              <w:r>
                <w:rPr>
                  <w:rFonts w:eastAsiaTheme="minorEastAsia"/>
                  <w:bCs/>
                  <w:lang w:eastAsia="zh-CN"/>
                </w:rPr>
                <w:t>can clarify which of them</w:t>
              </w:r>
            </w:ins>
            <w:ins w:id="35" w:author="Apple - Peng Cheng" w:date="2022-10-13T18:46:00Z">
              <w:r>
                <w:rPr>
                  <w:rFonts w:eastAsiaTheme="minorEastAsia"/>
                  <w:bCs/>
                  <w:lang w:eastAsia="zh-CN"/>
                </w:rPr>
                <w:t xml:space="preserve"> </w:t>
              </w:r>
            </w:ins>
            <w:ins w:id="36" w:author="Apple - Peng Cheng" w:date="2022-10-13T18:47:00Z">
              <w:r>
                <w:rPr>
                  <w:rFonts w:eastAsiaTheme="minorEastAsia"/>
                  <w:bCs/>
                  <w:lang w:eastAsia="zh-CN"/>
                </w:rPr>
                <w:t xml:space="preserve">are not </w:t>
              </w:r>
            </w:ins>
            <w:ins w:id="37" w:author="Apple - Peng Cheng" w:date="2022-10-13T18:46:00Z">
              <w:r>
                <w:rPr>
                  <w:rFonts w:eastAsiaTheme="minorEastAsia"/>
                  <w:bCs/>
                  <w:lang w:eastAsia="zh-CN"/>
                </w:rPr>
                <w:t>in RAN2 scope.</w:t>
              </w:r>
            </w:ins>
            <w:ins w:id="38" w:author="Apple - Peng Cheng" w:date="2022-10-13T18:47:00Z">
              <w:r>
                <w:rPr>
                  <w:rFonts w:eastAsiaTheme="minorEastAsia"/>
                  <w:bCs/>
                  <w:lang w:eastAsia="zh-CN"/>
                </w:rPr>
                <w:t xml:space="preserve"> Maybe </w:t>
              </w:r>
            </w:ins>
            <w:ins w:id="39" w:author="Apple - Peng Cheng" w:date="2022-10-13T18:48:00Z">
              <w:r>
                <w:rPr>
                  <w:rFonts w:eastAsiaTheme="minorEastAsia"/>
                  <w:bCs/>
                  <w:lang w:eastAsia="zh-CN"/>
                </w:rPr>
                <w:t xml:space="preserve">Rapporteur </w:t>
              </w:r>
            </w:ins>
            <w:ins w:id="40" w:author="Apple - Peng Cheng" w:date="2022-10-13T18:49:00Z">
              <w:r>
                <w:rPr>
                  <w:rFonts w:eastAsiaTheme="minorEastAsia"/>
                  <w:bCs/>
                  <w:lang w:eastAsia="zh-CN"/>
                </w:rPr>
                <w:t xml:space="preserve">want </w:t>
              </w:r>
            </w:ins>
            <w:ins w:id="41" w:author="Apple - Peng Cheng" w:date="2022-10-13T18:48:00Z">
              <w:r>
                <w:rPr>
                  <w:rFonts w:eastAsiaTheme="minorEastAsia"/>
                  <w:bCs/>
                  <w:lang w:eastAsia="zh-CN"/>
                </w:rPr>
                <w:t>to say RRM/RLM</w:t>
              </w:r>
            </w:ins>
            <w:ins w:id="42" w:author="Apple - Peng Cheng" w:date="2022-10-13T18:51:00Z">
              <w:r w:rsidR="00E328FF">
                <w:rPr>
                  <w:rFonts w:eastAsiaTheme="minorEastAsia"/>
                  <w:bCs/>
                  <w:lang w:eastAsia="zh-CN"/>
                </w:rPr>
                <w:t>/RACH</w:t>
              </w:r>
            </w:ins>
            <w:ins w:id="43" w:author="Apple - Peng Cheng" w:date="2022-10-13T18:48:00Z">
              <w:r>
                <w:rPr>
                  <w:rFonts w:eastAsiaTheme="minorEastAsia"/>
                  <w:bCs/>
                  <w:lang w:eastAsia="zh-CN"/>
                </w:rPr>
                <w:t xml:space="preserve"> </w:t>
              </w:r>
            </w:ins>
            <w:ins w:id="44" w:author="Apple - Peng Cheng" w:date="2022-10-13T18:49:00Z">
              <w:r>
                <w:rPr>
                  <w:rFonts w:eastAsiaTheme="minorEastAsia"/>
                  <w:bCs/>
                  <w:lang w:eastAsia="zh-CN"/>
                </w:rPr>
                <w:t xml:space="preserve">also </w:t>
              </w:r>
            </w:ins>
            <w:ins w:id="45" w:author="Apple - Peng Cheng" w:date="2022-10-13T18:48:00Z">
              <w:r>
                <w:rPr>
                  <w:rFonts w:eastAsiaTheme="minorEastAsia"/>
                  <w:bCs/>
                  <w:lang w:eastAsia="zh-CN"/>
                </w:rPr>
                <w:t>has RAN</w:t>
              </w:r>
            </w:ins>
            <w:ins w:id="46" w:author="Apple - Peng Cheng" w:date="2022-10-13T18:49:00Z">
              <w:r>
                <w:rPr>
                  <w:rFonts w:eastAsiaTheme="minorEastAsia"/>
                  <w:bCs/>
                  <w:lang w:eastAsia="zh-CN"/>
                </w:rPr>
                <w:t>1</w:t>
              </w:r>
            </w:ins>
            <w:ins w:id="47" w:author="Apple - Peng Cheng" w:date="2022-10-13T18:48:00Z">
              <w:r>
                <w:rPr>
                  <w:rFonts w:eastAsiaTheme="minorEastAsia"/>
                  <w:bCs/>
                  <w:lang w:eastAsia="zh-CN"/>
                </w:rPr>
                <w:t xml:space="preserve"> impacts. However, as Rapporteur clarified multiple times: </w:t>
              </w:r>
            </w:ins>
            <w:ins w:id="48"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9"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50" w:author="Apple - Peng Cheng" w:date="2022-10-13T18:51:00Z"/>
                <w:rFonts w:eastAsia="PMingLiU"/>
                <w:bCs/>
                <w:lang w:eastAsia="zh-TW"/>
              </w:rPr>
            </w:pPr>
          </w:p>
          <w:p w14:paraId="00D1CC4A" w14:textId="356F9A7E" w:rsidR="00E328FF" w:rsidRDefault="00E328FF" w:rsidP="006927F2">
            <w:pPr>
              <w:spacing w:after="0"/>
              <w:rPr>
                <w:ins w:id="51" w:author="Huawei - Lili" w:date="2022-10-13T18:12:00Z"/>
                <w:rFonts w:eastAsiaTheme="minorEastAsia"/>
                <w:bCs/>
                <w:lang w:eastAsia="zh-CN"/>
              </w:rPr>
            </w:pPr>
            <w:ins w:id="52" w:author="Apple - Peng Cheng" w:date="2022-10-13T18:51:00Z">
              <w:r>
                <w:rPr>
                  <w:rFonts w:eastAsia="PMingLiU"/>
                  <w:bCs/>
                  <w:lang w:eastAsia="zh-TW"/>
                </w:rPr>
                <w:t xml:space="preserve">Secondly, on </w:t>
              </w:r>
            </w:ins>
            <w:ins w:id="53" w:author="Apple - Peng Cheng" w:date="2022-10-13T18:52:00Z">
              <w:r>
                <w:rPr>
                  <w:rFonts w:eastAsia="PMingLiU"/>
                  <w:bCs/>
                  <w:lang w:eastAsia="zh-TW"/>
                </w:rPr>
                <w:t>Rapporteur</w:t>
              </w:r>
            </w:ins>
            <w:ins w:id="54" w:author="Apple - Peng Cheng" w:date="2022-10-13T18:51:00Z">
              <w:r>
                <w:rPr>
                  <w:rFonts w:eastAsia="PMingLiU"/>
                  <w:bCs/>
                  <w:lang w:eastAsia="zh-TW"/>
                </w:rPr>
                <w:t xml:space="preserve"> question "</w:t>
              </w:r>
            </w:ins>
            <w:ins w:id="55" w:author="Apple - Peng Cheng" w:date="2022-10-13T18:52:00Z">
              <w:r>
                <w:rPr>
                  <w:rFonts w:eastAsia="PMingLiU"/>
                  <w:bCs/>
                  <w:lang w:eastAsia="zh-TW"/>
                </w:rPr>
                <w:t>why existing mechanism of intra-band SSB-less S</w:t>
              </w:r>
            </w:ins>
            <w:ins w:id="56" w:author="Apple - Peng Cheng" w:date="2022-10-13T18:53:00Z">
              <w:r>
                <w:rPr>
                  <w:rFonts w:eastAsia="PMingLiU"/>
                  <w:bCs/>
                  <w:lang w:eastAsia="zh-TW"/>
                </w:rPr>
                <w:t>Cell cannot be reused</w:t>
              </w:r>
            </w:ins>
            <w:ins w:id="57" w:author="Apple - Peng Cheng" w:date="2022-10-13T18:51:00Z">
              <w:r>
                <w:rPr>
                  <w:rFonts w:eastAsia="PMingLiU"/>
                  <w:bCs/>
                  <w:lang w:eastAsia="zh-TW"/>
                </w:rPr>
                <w:t>"</w:t>
              </w:r>
            </w:ins>
            <w:ins w:id="58" w:author="Apple - Peng Cheng" w:date="2022-10-13T18:53:00Z">
              <w:r>
                <w:rPr>
                  <w:rFonts w:eastAsia="PMingLiU"/>
                  <w:bCs/>
                  <w:lang w:eastAsia="zh-TW"/>
                </w:rPr>
                <w:t xml:space="preserve">. </w:t>
              </w:r>
            </w:ins>
            <w:ins w:id="59" w:author="Apple - Peng Cheng" w:date="2022-10-13T19:03:00Z">
              <w:r w:rsidR="00262B6D">
                <w:rPr>
                  <w:rFonts w:eastAsia="PMingLiU"/>
                  <w:bCs/>
                  <w:lang w:eastAsia="zh-TW"/>
                </w:rPr>
                <w:t xml:space="preserve">We do have technique justification. </w:t>
              </w:r>
            </w:ins>
            <w:ins w:id="60" w:author="Apple - Peng Cheng" w:date="2022-10-13T18:53:00Z">
              <w:r>
                <w:rPr>
                  <w:rFonts w:eastAsia="PMingLiU"/>
                  <w:bCs/>
                  <w:lang w:eastAsia="zh-TW"/>
                </w:rPr>
                <w:t>The RAN4 timing difference requirement for inter-band CA and intra-band CA are different</w:t>
              </w:r>
            </w:ins>
            <w:ins w:id="61" w:author="Apple - Peng Cheng" w:date="2022-10-13T18:54:00Z">
              <w:r>
                <w:rPr>
                  <w:rFonts w:eastAsia="PMingLiU"/>
                  <w:bCs/>
                  <w:lang w:eastAsia="zh-TW"/>
                </w:rPr>
                <w:t xml:space="preserve">. For SSB-less inter-band CA, as you copied 38.331, the </w:t>
              </w:r>
            </w:ins>
            <w:ins w:id="62"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63" w:author="Apple - Peng Cheng" w:date="2022-10-13T18:56:00Z">
              <w:r>
                <w:rPr>
                  <w:rFonts w:eastAsia="PMingLiU"/>
                  <w:bCs/>
                  <w:lang w:eastAsia="zh-TW"/>
                </w:rPr>
                <w:t xml:space="preserve">(where one use scenario is also inter-band CA) </w:t>
              </w:r>
            </w:ins>
            <w:ins w:id="64" w:author="Apple - Peng Cheng" w:date="2022-10-13T18:55:00Z">
              <w:r>
                <w:rPr>
                  <w:rFonts w:eastAsia="PMingLiU"/>
                  <w:bCs/>
                  <w:lang w:eastAsia="zh-TW"/>
                </w:rPr>
                <w:t>specif</w:t>
              </w:r>
            </w:ins>
            <w:ins w:id="65" w:author="Apple - Peng Cheng" w:date="2022-10-13T18:56:00Z">
              <w:r>
                <w:rPr>
                  <w:rFonts w:eastAsia="PMingLiU"/>
                  <w:bCs/>
                  <w:lang w:eastAsia="zh-TW"/>
                </w:rPr>
                <w:t>ied mechanism to indicate timing difference between PCell and SCell.</w:t>
              </w:r>
            </w:ins>
            <w:ins w:id="66" w:author="Apple - Peng Cheng" w:date="2022-10-13T18:57:00Z">
              <w:r>
                <w:rPr>
                  <w:rFonts w:eastAsia="PMingLiU"/>
                  <w:bCs/>
                  <w:lang w:eastAsia="zh-TW"/>
                </w:rPr>
                <w:t xml:space="preserve"> Meanwhile, some spec impact on 38.331 and 38.321 were agreed (including how to determine timing reference for FR2 gap, DRX and C</w:t>
              </w:r>
            </w:ins>
            <w:ins w:id="67" w:author="Apple - Peng Cheng" w:date="2022-10-13T18:58:00Z">
              <w:r>
                <w:rPr>
                  <w:rFonts w:eastAsia="PMingLiU"/>
                  <w:bCs/>
                  <w:lang w:eastAsia="zh-TW"/>
                </w:rPr>
                <w:t>G).</w:t>
              </w:r>
            </w:ins>
          </w:p>
          <w:p w14:paraId="52C48E28" w14:textId="77777777" w:rsidR="006927F2" w:rsidRDefault="006927F2" w:rsidP="006927F2">
            <w:pPr>
              <w:spacing w:after="0"/>
              <w:rPr>
                <w:ins w:id="68" w:author="Huawei - Lili 2" w:date="2022-10-13T21:03:00Z"/>
                <w:rFonts w:eastAsiaTheme="minorEastAsia"/>
                <w:bCs/>
                <w:lang w:eastAsia="zh-CN"/>
              </w:rPr>
            </w:pPr>
          </w:p>
          <w:p w14:paraId="5E2DE417" w14:textId="77777777" w:rsidR="00E7453F" w:rsidRDefault="00E7453F" w:rsidP="00E7453F">
            <w:pPr>
              <w:spacing w:after="0"/>
              <w:rPr>
                <w:ins w:id="69" w:author="Huawei - Lili 2" w:date="2022-10-13T21:03:00Z"/>
                <w:rFonts w:eastAsiaTheme="minorEastAsia"/>
                <w:bCs/>
                <w:lang w:eastAsia="zh-CN"/>
              </w:rPr>
            </w:pPr>
            <w:ins w:id="70" w:author="Huawei - Lili 2" w:date="2022-10-13T21:03:00Z">
              <w:r>
                <w:rPr>
                  <w:rFonts w:eastAsiaTheme="minorEastAsia" w:hint="eastAsia"/>
                  <w:bCs/>
                  <w:lang w:eastAsia="zh-CN"/>
                </w:rPr>
                <w:t>[</w:t>
              </w:r>
              <w:r>
                <w:rPr>
                  <w:rFonts w:eastAsiaTheme="minorEastAsia"/>
                  <w:bCs/>
                  <w:lang w:eastAsia="zh-CN"/>
                </w:rPr>
                <w:t xml:space="preserve">HW] We think even though SSB-less is based on CA framework, it does not mean the requirements are the same. If you check RAN4 spec, you can find that for FR1, intra-band CA requires the RTD is within 3us, inter-band </w:t>
              </w:r>
              <w:r>
                <w:rPr>
                  <w:rFonts w:eastAsiaTheme="minorEastAsia"/>
                  <w:bCs/>
                  <w:lang w:eastAsia="zh-CN"/>
                </w:rPr>
                <w:lastRenderedPageBreak/>
                <w:t>requires the RTD is within 33us, while SSB-less SCell requires the RTD is within 260ns.</w:t>
              </w:r>
            </w:ins>
          </w:p>
          <w:p w14:paraId="21942ECF" w14:textId="77777777" w:rsidR="00E7453F" w:rsidRDefault="00E7453F" w:rsidP="00E7453F">
            <w:pPr>
              <w:spacing w:after="0"/>
              <w:rPr>
                <w:ins w:id="71" w:author="Huawei - Lili 2" w:date="2022-10-13T21:03:00Z"/>
                <w:rFonts w:eastAsiaTheme="minorEastAsia"/>
                <w:bCs/>
                <w:lang w:eastAsia="zh-CN"/>
              </w:rPr>
            </w:pPr>
            <w:ins w:id="72"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73" w:author="Huawei - Lili 2" w:date="2022-10-13T21:03:00Z"/>
                <w:rFonts w:eastAsiaTheme="minorEastAsia"/>
                <w:bCs/>
                <w:lang w:eastAsia="zh-CN"/>
              </w:rPr>
            </w:pPr>
            <w:ins w:id="74" w:author="Huawei - Lili 2" w:date="2022-10-13T21:03:00Z">
              <w:r>
                <w:rPr>
                  <w:rFonts w:eastAsiaTheme="minorEastAsia"/>
                  <w:bCs/>
                  <w:lang w:eastAsia="zh-CN"/>
                </w:rPr>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5" w:author="Huawei - Lili 2" w:date="2022-10-13T21:03:00Z"/>
                <w:rFonts w:eastAsiaTheme="minorEastAsia"/>
                <w:bCs/>
                <w:lang w:eastAsia="zh-CN"/>
              </w:rPr>
            </w:pPr>
          </w:p>
          <w:p w14:paraId="48862B09" w14:textId="77777777" w:rsidR="00E7453F" w:rsidRDefault="00E7453F" w:rsidP="006927F2">
            <w:pPr>
              <w:spacing w:after="0"/>
              <w:rPr>
                <w:ins w:id="76" w:author="Huawei - Lili" w:date="2022-10-13T18:12:00Z"/>
                <w:rFonts w:eastAsiaTheme="minorEastAsia"/>
                <w:bCs/>
                <w:lang w:eastAsia="zh-CN"/>
              </w:rPr>
            </w:pPr>
          </w:p>
          <w:p w14:paraId="598E7663" w14:textId="77777777" w:rsidR="006927F2" w:rsidRDefault="006927F2" w:rsidP="006927F2">
            <w:pPr>
              <w:spacing w:after="0"/>
              <w:rPr>
                <w:ins w:id="77" w:author="Huawei - Lili" w:date="2022-10-13T18:12:00Z"/>
                <w:rFonts w:eastAsiaTheme="minorEastAsia"/>
                <w:bCs/>
                <w:lang w:eastAsia="zh-CN"/>
              </w:rPr>
            </w:pPr>
            <w:ins w:id="78"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9" w:author="Huawei - Lili" w:date="2022-10-13T18:12:00Z"/>
                <w:rFonts w:eastAsiaTheme="minorEastAsia"/>
                <w:bCs/>
                <w:lang w:eastAsia="zh-CN"/>
              </w:rPr>
            </w:pPr>
            <w:ins w:id="80"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81" w:author="Apple - Peng Cheng" w:date="2022-10-13T18:58:00Z"/>
                <w:rFonts w:eastAsiaTheme="minorEastAsia"/>
                <w:bCs/>
                <w:lang w:eastAsia="zh-CN"/>
              </w:rPr>
            </w:pPr>
            <w:ins w:id="82"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83" w:author="Apple - Peng Cheng" w:date="2022-10-13T19:04:00Z"/>
                <w:rFonts w:eastAsiaTheme="minorEastAsia"/>
                <w:bCs/>
                <w:lang w:eastAsia="zh-CN"/>
              </w:rPr>
            </w:pPr>
            <w:ins w:id="84" w:author="Apple - Peng Cheng" w:date="2022-10-13T18:58:00Z">
              <w:r>
                <w:rPr>
                  <w:rFonts w:eastAsiaTheme="minorEastAsia"/>
                  <w:bCs/>
                  <w:lang w:eastAsia="zh-CN"/>
                </w:rPr>
                <w:t xml:space="preserve">[Apple2] To make it clear, we </w:t>
              </w:r>
            </w:ins>
            <w:ins w:id="85" w:author="Apple - Peng Cheng" w:date="2022-10-13T19:02:00Z">
              <w:r w:rsidR="003A6263">
                <w:rPr>
                  <w:rFonts w:eastAsiaTheme="minorEastAsia"/>
                  <w:bCs/>
                  <w:lang w:eastAsia="zh-CN"/>
                </w:rPr>
                <w:t>agree with vivo that</w:t>
              </w:r>
            </w:ins>
            <w:ins w:id="86" w:author="Apple - Peng Cheng" w:date="2022-10-13T18:58:00Z">
              <w:r>
                <w:rPr>
                  <w:rFonts w:eastAsiaTheme="minorEastAsia"/>
                  <w:bCs/>
                  <w:lang w:eastAsia="zh-CN"/>
                </w:rPr>
                <w:t xml:space="preserve"> capability should not be </w:t>
              </w:r>
            </w:ins>
            <w:ins w:id="87"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8" w:author="Apple - Peng Cheng" w:date="2022-10-13T19:00:00Z">
              <w:r>
                <w:rPr>
                  <w:rFonts w:eastAsiaTheme="minorEastAsia"/>
                  <w:bCs/>
                  <w:lang w:eastAsia="zh-CN"/>
                </w:rPr>
                <w:t>t</w:t>
              </w:r>
            </w:ins>
            <w:ins w:id="89" w:author="Apple - Peng Cheng" w:date="2022-10-13T18:59:00Z">
              <w:r>
                <w:rPr>
                  <w:rFonts w:eastAsiaTheme="minorEastAsia"/>
                  <w:bCs/>
                  <w:lang w:eastAsia="zh-CN"/>
                </w:rPr>
                <w:t>he technique reason</w:t>
              </w:r>
            </w:ins>
            <w:ins w:id="90"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91"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92" w:author="Huawei - Lili" w:date="2022-10-13T18:12:00Z"/>
                <w:rFonts w:eastAsiaTheme="minorEastAsia"/>
                <w:bCs/>
                <w:lang w:eastAsia="zh-CN"/>
              </w:rPr>
            </w:pPr>
          </w:p>
          <w:p w14:paraId="7ACED534" w14:textId="77777777" w:rsidR="006927F2" w:rsidRDefault="006927F2" w:rsidP="006927F2">
            <w:pPr>
              <w:spacing w:after="0"/>
              <w:rPr>
                <w:ins w:id="93" w:author="Apple - Peng Cheng" w:date="2022-10-13T19:00:00Z"/>
                <w:rFonts w:eastAsiaTheme="minorEastAsia"/>
                <w:bCs/>
                <w:lang w:eastAsia="zh-CN"/>
              </w:rPr>
            </w:pPr>
            <w:ins w:id="94"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5" w:author="Apple - Peng Cheng" w:date="2022-10-13T19:02:00Z"/>
                <w:rFonts w:eastAsiaTheme="minorEastAsia"/>
                <w:bCs/>
                <w:lang w:eastAsia="zh-CN"/>
              </w:rPr>
            </w:pPr>
            <w:ins w:id="96" w:author="Apple - Peng Cheng" w:date="2022-10-13T19:01:00Z">
              <w:r>
                <w:rPr>
                  <w:rFonts w:eastAsiaTheme="minorEastAsia"/>
                  <w:bCs/>
                  <w:lang w:eastAsia="zh-CN"/>
                </w:rPr>
                <w:t xml:space="preserve">[Apple2] We are </w:t>
              </w:r>
            </w:ins>
            <w:ins w:id="97" w:author="Apple - Peng Cheng" w:date="2022-10-13T19:02:00Z">
              <w:r w:rsidR="00C43186">
                <w:rPr>
                  <w:rFonts w:eastAsiaTheme="minorEastAsia"/>
                  <w:bCs/>
                  <w:lang w:eastAsia="zh-CN"/>
                </w:rPr>
                <w:t xml:space="preserve">actually </w:t>
              </w:r>
            </w:ins>
            <w:ins w:id="98" w:author="Apple - Peng Cheng" w:date="2022-10-13T19:01:00Z">
              <w:r>
                <w:rPr>
                  <w:rFonts w:eastAsiaTheme="minorEastAsia"/>
                  <w:bCs/>
                  <w:lang w:eastAsia="zh-CN"/>
                </w:rPr>
                <w:t>positive for this study (SSB-less in multi-carrier). That is why we list above o</w:t>
              </w:r>
            </w:ins>
            <w:ins w:id="99"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100" w:author="Apple - Peng Cheng" w:date="2022-10-13T19:04:00Z">
              <w:r w:rsidR="00904709">
                <w:rPr>
                  <w:rFonts w:eastAsiaTheme="minorEastAsia"/>
                  <w:bCs/>
                  <w:lang w:eastAsia="zh-CN"/>
                </w:rPr>
                <w:t xml:space="preserve"> in Rel-18</w:t>
              </w:r>
            </w:ins>
            <w:ins w:id="101"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w:t>
            </w:r>
            <w:proofErr w:type="gramStart"/>
            <w:r>
              <w:rPr>
                <w:rFonts w:eastAsia="PMingLiU"/>
                <w:bCs/>
                <w:lang w:eastAsia="zh-TW"/>
              </w:rPr>
              <w:t>..</w:t>
            </w:r>
            <w:proofErr w:type="gramEnd"/>
            <w:r>
              <w:rPr>
                <w:rFonts w:eastAsia="PMingLiU"/>
                <w:bCs/>
                <w:lang w:eastAsia="zh-TW"/>
              </w:rPr>
              <w:t xml:space="preserve">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102"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103" w:author="Huawei - Lili" w:date="2022-10-13T18:12:00Z"/>
                <w:rFonts w:eastAsia="PMingLiU"/>
                <w:bCs/>
                <w:lang w:eastAsia="zh-TW"/>
              </w:rPr>
            </w:pPr>
          </w:p>
          <w:p w14:paraId="0FAA69A3" w14:textId="77777777" w:rsidR="006927F2" w:rsidRDefault="006927F2" w:rsidP="006927F2">
            <w:pPr>
              <w:spacing w:after="0"/>
              <w:rPr>
                <w:ins w:id="104" w:author="Huawei - Lili" w:date="2022-10-13T18:12:00Z"/>
                <w:rFonts w:eastAsia="PMingLiU"/>
                <w:bCs/>
                <w:lang w:eastAsia="zh-TW"/>
              </w:rPr>
            </w:pPr>
            <w:ins w:id="105"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6" w:author="Huawei - Lili" w:date="2022-10-13T18:12:00Z"/>
                <w:rFonts w:eastAsia="PMingLiU"/>
                <w:bCs/>
                <w:lang w:eastAsia="zh-TW"/>
              </w:rPr>
            </w:pPr>
          </w:p>
          <w:p w14:paraId="6DB848D7" w14:textId="77777777" w:rsidR="006927F2" w:rsidRDefault="006927F2" w:rsidP="006927F2">
            <w:pPr>
              <w:spacing w:after="0"/>
              <w:rPr>
                <w:ins w:id="107" w:author="Huawei - Lili" w:date="2022-10-13T18:12:00Z"/>
                <w:rFonts w:eastAsia="PMingLiU"/>
                <w:bCs/>
                <w:lang w:eastAsia="zh-TW"/>
              </w:rPr>
            </w:pPr>
            <w:ins w:id="108"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lastRenderedPageBreak/>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w:t>
            </w:r>
            <w:proofErr w:type="spellStart"/>
            <w:r>
              <w:rPr>
                <w:rFonts w:eastAsiaTheme="minorEastAsia"/>
                <w:bCs/>
                <w:lang w:eastAsia="zh-CN"/>
              </w:rPr>
              <w:t>SCell</w:t>
            </w:r>
            <w:proofErr w:type="spellEnd"/>
            <w:r>
              <w:rPr>
                <w:rFonts w:eastAsiaTheme="minorEastAsia"/>
                <w:bCs/>
                <w:lang w:eastAsia="zh-CN"/>
              </w:rPr>
              <w:t xml:space="preserve">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w:t>
            </w:r>
            <w:proofErr w:type="spellStart"/>
            <w:r w:rsidR="00526ADC">
              <w:rPr>
                <w:rFonts w:eastAsiaTheme="minorEastAsia"/>
                <w:bCs/>
                <w:lang w:eastAsia="zh-CN"/>
              </w:rPr>
              <w:t>SSBless</w:t>
            </w:r>
            <w:proofErr w:type="spellEnd"/>
            <w:r w:rsidR="00526ADC">
              <w:rPr>
                <w:rFonts w:eastAsiaTheme="minorEastAsia"/>
                <w:bCs/>
                <w:lang w:eastAsia="zh-CN"/>
              </w:rPr>
              <w:t xml:space="preserve"> requires RAN4 input. </w:t>
            </w:r>
            <w:r w:rsidR="00D222C1">
              <w:rPr>
                <w:rFonts w:eastAsiaTheme="minorEastAsia"/>
                <w:bCs/>
                <w:lang w:eastAsia="zh-CN"/>
              </w:rPr>
              <w:t>Hence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MS Mincho"/>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MS Mincho"/>
                <w:bCs/>
                <w:lang w:eastAsia="ja-JP"/>
              </w:rPr>
              <w:t>No</w:t>
            </w:r>
          </w:p>
        </w:tc>
        <w:tc>
          <w:tcPr>
            <w:tcW w:w="6541" w:type="dxa"/>
            <w:shd w:val="clear" w:color="auto" w:fill="auto"/>
          </w:tcPr>
          <w:p w14:paraId="6E132507" w14:textId="77777777" w:rsidR="003725D2" w:rsidRDefault="003725D2" w:rsidP="003725D2">
            <w:pPr>
              <w:spacing w:after="0"/>
              <w:rPr>
                <w:rFonts w:eastAsia="MS Mincho"/>
                <w:bCs/>
                <w:lang w:eastAsia="ja-JP"/>
              </w:rPr>
            </w:pPr>
            <w:r>
              <w:rPr>
                <w:rFonts w:eastAsia="MS Mincho"/>
                <w:bCs/>
                <w:lang w:eastAsia="ja-JP"/>
              </w:rPr>
              <w:t xml:space="preserve">Agree with Apple on the possible RAN2 impacts that would need discussion if this was to be extended to </w:t>
            </w:r>
            <w:proofErr w:type="spellStart"/>
            <w:r>
              <w:rPr>
                <w:rFonts w:eastAsia="MS Mincho"/>
                <w:bCs/>
                <w:lang w:eastAsia="ja-JP"/>
              </w:rPr>
              <w:t>interband</w:t>
            </w:r>
            <w:proofErr w:type="spellEnd"/>
            <w:r>
              <w:rPr>
                <w:rFonts w:eastAsia="MS Mincho"/>
                <w:bCs/>
                <w:lang w:eastAsia="ja-JP"/>
              </w:rPr>
              <w:t>. This is not by any means a small extension and would need definitive input from RAN1/RAN4 on the UE capability to synchronize</w:t>
            </w:r>
          </w:p>
          <w:p w14:paraId="6F8061F2" w14:textId="77777777" w:rsidR="003725D2" w:rsidRDefault="003725D2" w:rsidP="003725D2">
            <w:pPr>
              <w:spacing w:after="0"/>
              <w:rPr>
                <w:rFonts w:eastAsia="MS Mincho"/>
                <w:bCs/>
                <w:lang w:eastAsia="ja-JP"/>
              </w:rPr>
            </w:pPr>
          </w:p>
          <w:p w14:paraId="2B3A6A0A" w14:textId="77777777" w:rsidR="003725D2" w:rsidRPr="006B77BB" w:rsidRDefault="003725D2" w:rsidP="003725D2">
            <w:pPr>
              <w:spacing w:after="0"/>
              <w:rPr>
                <w:rFonts w:eastAsia="MS Mincho"/>
                <w:bCs/>
                <w:lang w:eastAsia="ja-JP"/>
              </w:rPr>
            </w:pPr>
            <w:r>
              <w:rPr>
                <w:rFonts w:eastAsia="MS Mincho"/>
                <w:bCs/>
                <w:lang w:eastAsia="ja-JP"/>
              </w:rPr>
              <w:t>T</w:t>
            </w:r>
            <w:r w:rsidRPr="006B77BB">
              <w:rPr>
                <w:rFonts w:eastAsia="MS Mincho"/>
                <w:bCs/>
                <w:lang w:eastAsia="ja-JP"/>
              </w:rPr>
              <w:t xml:space="preserve">here are </w:t>
            </w:r>
            <w:r>
              <w:rPr>
                <w:rFonts w:eastAsia="MS Mincho"/>
                <w:bCs/>
                <w:lang w:eastAsia="ja-JP"/>
              </w:rPr>
              <w:t xml:space="preserve">also </w:t>
            </w:r>
            <w:r w:rsidRPr="006B77BB">
              <w:rPr>
                <w:rFonts w:eastAsia="MS Mincho"/>
                <w:bCs/>
                <w:lang w:eastAsia="ja-JP"/>
              </w:rPr>
              <w:t xml:space="preserve">potential issues that impact performance of the scheme e.g., </w:t>
            </w:r>
          </w:p>
          <w:p w14:paraId="7B02D579" w14:textId="77777777" w:rsidR="003725D2" w:rsidRPr="006B77BB" w:rsidRDefault="003725D2" w:rsidP="003725D2">
            <w:pPr>
              <w:spacing w:after="0"/>
              <w:rPr>
                <w:rFonts w:eastAsia="MS Mincho"/>
                <w:bCs/>
                <w:lang w:eastAsia="ja-JP"/>
              </w:rPr>
            </w:pPr>
          </w:p>
          <w:p w14:paraId="36C48CFA" w14:textId="77777777" w:rsidR="003725D2" w:rsidRPr="006B77BB" w:rsidRDefault="003725D2" w:rsidP="003725D2">
            <w:pPr>
              <w:pStyle w:val="aff"/>
              <w:numPr>
                <w:ilvl w:val="0"/>
                <w:numId w:val="47"/>
              </w:numPr>
              <w:spacing w:after="0"/>
              <w:ind w:firstLineChars="0"/>
              <w:rPr>
                <w:rFonts w:eastAsia="MS Mincho"/>
                <w:bCs/>
                <w:lang w:eastAsia="ja-JP"/>
              </w:rPr>
            </w:pPr>
            <w:r w:rsidRPr="006B77BB">
              <w:rPr>
                <w:rFonts w:eastAsia="MS Mincho"/>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MS Mincho"/>
                <w:bCs/>
                <w:lang w:eastAsia="ja-JP"/>
              </w:rPr>
            </w:pPr>
          </w:p>
          <w:p w14:paraId="0199BC7D" w14:textId="77777777" w:rsidR="003725D2" w:rsidRPr="006B77BB" w:rsidRDefault="003725D2" w:rsidP="003725D2">
            <w:pPr>
              <w:pStyle w:val="aff"/>
              <w:numPr>
                <w:ilvl w:val="0"/>
                <w:numId w:val="47"/>
              </w:numPr>
              <w:spacing w:after="0"/>
              <w:ind w:firstLineChars="0"/>
              <w:rPr>
                <w:rFonts w:eastAsia="MS Mincho"/>
                <w:bCs/>
                <w:lang w:eastAsia="ja-JP"/>
              </w:rPr>
            </w:pPr>
            <w:r w:rsidRPr="006B77BB">
              <w:rPr>
                <w:rFonts w:eastAsia="MS Mincho"/>
                <w:bCs/>
                <w:lang w:eastAsia="ja-JP"/>
              </w:rPr>
              <w:t xml:space="preserve">Requirements for MRTD and carrier collocation between secondary cells and associated primary cell, </w:t>
            </w:r>
          </w:p>
          <w:p w14:paraId="01E0B1C0" w14:textId="77777777" w:rsidR="003725D2" w:rsidRPr="006B77BB" w:rsidRDefault="003725D2" w:rsidP="003725D2">
            <w:pPr>
              <w:spacing w:after="0"/>
              <w:rPr>
                <w:rFonts w:eastAsia="MS Mincho"/>
                <w:bCs/>
                <w:lang w:eastAsia="ja-JP"/>
              </w:rPr>
            </w:pPr>
          </w:p>
          <w:p w14:paraId="240FB7EB" w14:textId="77777777" w:rsidR="003725D2" w:rsidRPr="006B77BB" w:rsidRDefault="003725D2" w:rsidP="003725D2">
            <w:pPr>
              <w:pStyle w:val="aff"/>
              <w:numPr>
                <w:ilvl w:val="0"/>
                <w:numId w:val="47"/>
              </w:numPr>
              <w:spacing w:after="0"/>
              <w:ind w:firstLineChars="0"/>
              <w:rPr>
                <w:rFonts w:eastAsia="MS Mincho"/>
                <w:bCs/>
                <w:lang w:eastAsia="ja-JP"/>
              </w:rPr>
            </w:pPr>
            <w:r w:rsidRPr="006B77BB">
              <w:rPr>
                <w:rFonts w:eastAsia="MS Mincho"/>
                <w:bCs/>
                <w:lang w:eastAsia="ja-JP"/>
              </w:rPr>
              <w:t xml:space="preserve">Band requirements for secondary cells and associated primary cell,  </w:t>
            </w:r>
          </w:p>
          <w:p w14:paraId="0A0F74F2" w14:textId="77777777" w:rsidR="003725D2" w:rsidRPr="006B77BB" w:rsidRDefault="003725D2" w:rsidP="003725D2">
            <w:pPr>
              <w:spacing w:after="0"/>
              <w:rPr>
                <w:rFonts w:eastAsia="MS Mincho"/>
                <w:bCs/>
                <w:lang w:eastAsia="ja-JP"/>
              </w:rPr>
            </w:pPr>
          </w:p>
          <w:p w14:paraId="0E062672" w14:textId="77777777" w:rsidR="003725D2" w:rsidRPr="006B77BB" w:rsidRDefault="003725D2" w:rsidP="003725D2">
            <w:pPr>
              <w:spacing w:after="0"/>
              <w:rPr>
                <w:rFonts w:eastAsia="MS Mincho"/>
                <w:bCs/>
                <w:lang w:eastAsia="ja-JP"/>
              </w:rPr>
            </w:pPr>
            <w:r w:rsidRPr="006B77BB">
              <w:rPr>
                <w:rFonts w:eastAsia="MS Mincho"/>
                <w:bCs/>
                <w:lang w:eastAsia="ja-JP"/>
              </w:rPr>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MS Mincho"/>
                <w:bCs/>
                <w:lang w:eastAsia="ja-JP"/>
              </w:rPr>
            </w:pPr>
          </w:p>
          <w:p w14:paraId="4806E543" w14:textId="77777777" w:rsidR="003725D2" w:rsidRPr="006B77BB" w:rsidRDefault="003725D2" w:rsidP="003725D2">
            <w:pPr>
              <w:spacing w:after="0"/>
              <w:rPr>
                <w:rFonts w:eastAsia="MS Mincho"/>
                <w:bCs/>
                <w:lang w:eastAsia="ja-JP"/>
              </w:rPr>
            </w:pPr>
            <w:r>
              <w:rPr>
                <w:rFonts w:eastAsia="MS Mincho"/>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MS Mincho"/>
                <w:bCs/>
                <w:lang w:eastAsia="ja-JP"/>
              </w:rPr>
            </w:pPr>
          </w:p>
          <w:p w14:paraId="5B6F7498" w14:textId="5881FE3A" w:rsidR="003725D2" w:rsidRDefault="003725D2" w:rsidP="003725D2">
            <w:pPr>
              <w:spacing w:after="0"/>
              <w:rPr>
                <w:rFonts w:eastAsiaTheme="minorEastAsia"/>
                <w:bCs/>
                <w:lang w:eastAsia="zh-CN"/>
              </w:rPr>
            </w:pPr>
            <w:r>
              <w:rPr>
                <w:rFonts w:eastAsia="MS Mincho"/>
                <w:bCs/>
                <w:lang w:eastAsia="ja-JP"/>
              </w:rPr>
              <w:t xml:space="preserve">Thus, we do not agree on the inter-frequency extension to SSB-less </w:t>
            </w:r>
            <w:proofErr w:type="spellStart"/>
            <w:r>
              <w:rPr>
                <w:rFonts w:eastAsia="MS Mincho"/>
                <w:bCs/>
                <w:lang w:eastAsia="ja-JP"/>
              </w:rPr>
              <w:t>Scell</w:t>
            </w:r>
            <w:proofErr w:type="spellEnd"/>
            <w:r>
              <w:rPr>
                <w:rFonts w:eastAsia="MS Mincho"/>
                <w:bCs/>
                <w:lang w:eastAsia="ja-JP"/>
              </w:rPr>
              <w:t xml:space="preserve"> needs RAN2 attention now, until more specifics are determined by RAN1 and RAN4. </w:t>
            </w:r>
          </w:p>
        </w:tc>
      </w:tr>
      <w:tr w:rsidR="00BA09CF" w:rsidRPr="0019077C" w14:paraId="1C88D285" w14:textId="77777777" w:rsidTr="00EC5DF1">
        <w:trPr>
          <w:trHeight w:val="127"/>
        </w:trPr>
        <w:tc>
          <w:tcPr>
            <w:tcW w:w="1215" w:type="dxa"/>
            <w:shd w:val="clear" w:color="auto" w:fill="auto"/>
          </w:tcPr>
          <w:p w14:paraId="7423252A" w14:textId="4DB699C3" w:rsidR="00BA09CF" w:rsidRPr="00BA09CF" w:rsidRDefault="00BA09CF" w:rsidP="003725D2">
            <w:pPr>
              <w:spacing w:after="0"/>
              <w:rPr>
                <w:rFonts w:eastAsiaTheme="minorEastAsia"/>
                <w:bCs/>
                <w:lang w:eastAsia="zh-CN"/>
              </w:rPr>
            </w:pPr>
            <w:r>
              <w:rPr>
                <w:rFonts w:eastAsiaTheme="minorEastAsia" w:hint="eastAsia"/>
                <w:bCs/>
                <w:lang w:eastAsia="zh-CN"/>
              </w:rPr>
              <w:t>C</w:t>
            </w:r>
            <w:r>
              <w:rPr>
                <w:rFonts w:eastAsiaTheme="minorEastAsia"/>
                <w:bCs/>
                <w:lang w:eastAsia="zh-CN"/>
              </w:rPr>
              <w:t>hina Unicom</w:t>
            </w:r>
          </w:p>
        </w:tc>
        <w:tc>
          <w:tcPr>
            <w:tcW w:w="1840" w:type="dxa"/>
          </w:tcPr>
          <w:p w14:paraId="0355BD10" w14:textId="21850546" w:rsidR="00BA09CF" w:rsidRPr="00BA09CF" w:rsidRDefault="00BA09CF" w:rsidP="003725D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B42CB95" w14:textId="41360BEF" w:rsidR="00BA09CF" w:rsidRDefault="00BA09CF" w:rsidP="00BA09CF">
            <w:pPr>
              <w:spacing w:after="0"/>
              <w:rPr>
                <w:rFonts w:eastAsia="MS Mincho"/>
                <w:bCs/>
                <w:lang w:eastAsia="ja-JP"/>
              </w:rPr>
            </w:pPr>
            <w:r>
              <w:rPr>
                <w:rFonts w:eastAsia="MS Mincho"/>
                <w:bCs/>
                <w:lang w:eastAsia="ja-JP"/>
              </w:rPr>
              <w:t>In our view, t</w:t>
            </w:r>
            <w:r w:rsidRPr="00BA09CF">
              <w:rPr>
                <w:rFonts w:eastAsia="MS Mincho"/>
                <w:bCs/>
                <w:lang w:eastAsia="ja-JP"/>
              </w:rPr>
              <w:t xml:space="preserve">he existing procedure </w:t>
            </w:r>
            <w:r>
              <w:rPr>
                <w:rFonts w:eastAsia="MS Mincho"/>
                <w:bCs/>
                <w:lang w:eastAsia="ja-JP"/>
              </w:rPr>
              <w:t xml:space="preserve">of </w:t>
            </w:r>
            <w:r w:rsidRPr="00BA09CF">
              <w:rPr>
                <w:rFonts w:eastAsia="MS Mincho"/>
                <w:bCs/>
                <w:lang w:eastAsia="ja-JP"/>
              </w:rPr>
              <w:t xml:space="preserve">SSB-less </w:t>
            </w:r>
            <w:r>
              <w:rPr>
                <w:rFonts w:eastAsia="MS Mincho"/>
                <w:bCs/>
                <w:lang w:eastAsia="ja-JP"/>
              </w:rPr>
              <w:t xml:space="preserve">solutions </w:t>
            </w:r>
            <w:r w:rsidRPr="00BA09CF">
              <w:rPr>
                <w:rFonts w:eastAsia="MS Mincho"/>
                <w:bCs/>
                <w:lang w:eastAsia="ja-JP"/>
              </w:rPr>
              <w:t>defined for intra-band</w:t>
            </w:r>
            <w:r>
              <w:rPr>
                <w:rFonts w:eastAsia="MS Mincho"/>
                <w:bCs/>
                <w:lang w:eastAsia="ja-JP"/>
              </w:rPr>
              <w:t xml:space="preserve"> case can be re-used as baseline for </w:t>
            </w:r>
            <w:r w:rsidRPr="00BA09CF">
              <w:rPr>
                <w:rFonts w:eastAsia="MS Mincho"/>
                <w:bCs/>
                <w:lang w:eastAsia="ja-JP"/>
              </w:rPr>
              <w:t>inter-band CA</w:t>
            </w:r>
            <w:r>
              <w:rPr>
                <w:rFonts w:eastAsia="MS Mincho"/>
                <w:bCs/>
                <w:lang w:eastAsia="ja-JP"/>
              </w:rPr>
              <w:t xml:space="preserve"> case. </w:t>
            </w:r>
          </w:p>
        </w:tc>
      </w:tr>
      <w:tr w:rsidR="004A50DC" w:rsidRPr="0019077C" w14:paraId="0A151F8D" w14:textId="77777777" w:rsidTr="00EC5DF1">
        <w:trPr>
          <w:trHeight w:val="127"/>
        </w:trPr>
        <w:tc>
          <w:tcPr>
            <w:tcW w:w="1215" w:type="dxa"/>
            <w:shd w:val="clear" w:color="auto" w:fill="auto"/>
          </w:tcPr>
          <w:p w14:paraId="730C7E83" w14:textId="7C263AAB" w:rsidR="004A50DC" w:rsidRDefault="004A50DC" w:rsidP="004A50D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415E629F" w14:textId="61A5BCE3" w:rsidR="004A50DC" w:rsidRDefault="004A50DC" w:rsidP="004A50D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CFA517D" w14:textId="60C84E3C" w:rsidR="004A50DC" w:rsidRDefault="004A50DC" w:rsidP="004A50DC">
            <w:pPr>
              <w:spacing w:after="0"/>
              <w:rPr>
                <w:rFonts w:eastAsia="MS Mincho"/>
                <w:bCs/>
                <w:lang w:eastAsia="ja-JP"/>
              </w:rPr>
            </w:pPr>
            <w:r>
              <w:rPr>
                <w:rFonts w:eastAsiaTheme="minorEastAsia"/>
                <w:bCs/>
                <w:lang w:eastAsia="zh-CN"/>
              </w:rPr>
              <w:t>Multi- carrier is a typical deployment scenario in the network, and it can be inter-band</w:t>
            </w:r>
            <w:r>
              <w:rPr>
                <w:rFonts w:eastAsiaTheme="minorEastAsia" w:hint="eastAsia"/>
                <w:bCs/>
                <w:lang w:eastAsia="zh-CN"/>
              </w:rPr>
              <w:t>.</w:t>
            </w:r>
            <w:r>
              <w:rPr>
                <w:rFonts w:eastAsiaTheme="minorEastAsia"/>
                <w:bCs/>
                <w:lang w:eastAsia="zh-CN"/>
              </w:rPr>
              <w:t xml:space="preserve"> Therefore, from our perspective, it’s necessary to study SSB-less solution for inter-band case. And we can further identify the necessary change to the existing procedure based on the discussion in RAN2 and inputs from other WGs.</w:t>
            </w:r>
          </w:p>
        </w:tc>
      </w:tr>
      <w:tr w:rsidR="004825A1" w:rsidRPr="0019077C" w14:paraId="6C5CBA80" w14:textId="77777777" w:rsidTr="00EC5DF1">
        <w:trPr>
          <w:trHeight w:val="127"/>
        </w:trPr>
        <w:tc>
          <w:tcPr>
            <w:tcW w:w="1215" w:type="dxa"/>
            <w:shd w:val="clear" w:color="auto" w:fill="auto"/>
          </w:tcPr>
          <w:p w14:paraId="52695BCB" w14:textId="1B6BC611" w:rsidR="004825A1" w:rsidRDefault="004825A1" w:rsidP="004825A1">
            <w:pPr>
              <w:spacing w:after="0"/>
              <w:rPr>
                <w:rFonts w:eastAsiaTheme="minorEastAsia" w:hint="eastAsia"/>
                <w:bCs/>
                <w:lang w:eastAsia="zh-CN"/>
              </w:rPr>
            </w:pPr>
            <w:r>
              <w:rPr>
                <w:rFonts w:eastAsia="MS Mincho"/>
                <w:bCs/>
                <w:lang w:eastAsia="ja-JP"/>
              </w:rPr>
              <w:t>NEC</w:t>
            </w:r>
          </w:p>
        </w:tc>
        <w:tc>
          <w:tcPr>
            <w:tcW w:w="1840" w:type="dxa"/>
          </w:tcPr>
          <w:p w14:paraId="2EF349B9" w14:textId="109A3573" w:rsidR="004825A1" w:rsidRDefault="004825A1" w:rsidP="004825A1">
            <w:pPr>
              <w:spacing w:after="0"/>
              <w:rPr>
                <w:rFonts w:eastAsiaTheme="minorEastAsia" w:hint="eastAsia"/>
                <w:bCs/>
                <w:lang w:eastAsia="zh-CN"/>
              </w:rPr>
            </w:pPr>
            <w:r>
              <w:rPr>
                <w:rFonts w:eastAsia="MS Mincho"/>
                <w:bCs/>
                <w:lang w:eastAsia="ja-JP"/>
              </w:rPr>
              <w:t>Comment</w:t>
            </w:r>
          </w:p>
        </w:tc>
        <w:tc>
          <w:tcPr>
            <w:tcW w:w="6541" w:type="dxa"/>
            <w:shd w:val="clear" w:color="auto" w:fill="auto"/>
          </w:tcPr>
          <w:p w14:paraId="466002EB" w14:textId="070123E5" w:rsidR="004825A1" w:rsidRDefault="004825A1" w:rsidP="004825A1">
            <w:pPr>
              <w:spacing w:after="0"/>
              <w:rPr>
                <w:rFonts w:eastAsiaTheme="minorEastAsia"/>
                <w:bCs/>
                <w:lang w:eastAsia="zh-CN"/>
              </w:rPr>
            </w:pPr>
            <w:r>
              <w:rPr>
                <w:rFonts w:eastAsia="MS Mincho" w:hint="eastAsia"/>
                <w:bCs/>
                <w:lang w:eastAsia="ja-JP"/>
              </w:rPr>
              <w:t>I</w:t>
            </w:r>
            <w:r>
              <w:rPr>
                <w:rFonts w:eastAsia="MS Mincho"/>
                <w:bCs/>
                <w:lang w:eastAsia="ja-JP"/>
              </w:rPr>
              <w:t>nter-band case involves RAN1/RAN4 study anyway. RAN2 can just wait their progress, even though the existing procedure might be reusable. As other companies commented, it seems too early to discuss.</w:t>
            </w: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lastRenderedPageBreak/>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proofErr w:type="gramStart"/>
      <w:r>
        <w:rPr>
          <w:rFonts w:eastAsia="宋体"/>
          <w:lang w:eastAsia="zh-CN"/>
        </w:rPr>
        <w:t>]</w:t>
      </w:r>
      <w:proofErr w:type="gramEnd"/>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A92801">
      <w:pPr>
        <w:pStyle w:val="aff"/>
        <w:numPr>
          <w:ilvl w:val="0"/>
          <w:numId w:val="44"/>
        </w:numPr>
        <w:spacing w:before="180"/>
        <w:ind w:firstLineChars="0"/>
        <w:rPr>
          <w:rFonts w:eastAsia="宋体"/>
          <w:lang w:eastAsia="zh-CN"/>
        </w:rPr>
      </w:pPr>
      <w:r w:rsidRPr="00A92801">
        <w:rPr>
          <w:rFonts w:eastAsia="宋体"/>
          <w:lang w:eastAsia="zh-CN"/>
        </w:rPr>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DF5E17">
      <w:pPr>
        <w:pStyle w:val="aff"/>
        <w:numPr>
          <w:ilvl w:val="0"/>
          <w:numId w:val="42"/>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DF5E17">
      <w:pPr>
        <w:pStyle w:val="aff"/>
        <w:numPr>
          <w:ilvl w:val="0"/>
          <w:numId w:val="42"/>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DF5E17">
      <w:pPr>
        <w:pStyle w:val="aff"/>
        <w:numPr>
          <w:ilvl w:val="0"/>
          <w:numId w:val="42"/>
        </w:numPr>
        <w:spacing w:before="180"/>
        <w:ind w:firstLineChars="0"/>
        <w:rPr>
          <w:rFonts w:eastAsia="宋体"/>
          <w:lang w:eastAsia="zh-CN"/>
        </w:rPr>
      </w:pPr>
      <w:r>
        <w:rPr>
          <w:rFonts w:eastAsia="宋体"/>
          <w:lang w:eastAsia="zh-CN"/>
        </w:rPr>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A92801">
      <w:pPr>
        <w:pStyle w:val="aff"/>
        <w:numPr>
          <w:ilvl w:val="0"/>
          <w:numId w:val="44"/>
        </w:numPr>
        <w:spacing w:before="180"/>
        <w:ind w:firstLineChars="0"/>
        <w:rPr>
          <w:rFonts w:eastAsia="宋体"/>
          <w:lang w:eastAsia="zh-CN"/>
        </w:rPr>
      </w:pPr>
      <w:r>
        <w:rPr>
          <w:rFonts w:eastAsia="宋体"/>
          <w:lang w:eastAsia="zh-CN"/>
        </w:rPr>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0A3C86D"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ins w:id="109" w:author="Huawei - Lili" w:date="2022-10-14T11:18:00Z">
        <w:r w:rsidR="0099087F">
          <w:rPr>
            <w:b/>
          </w:rPr>
          <w:t xml:space="preserve"> (the motivation is that, since NES cell does not transmit SIB, the NES gain can be achieved on NES cell)</w:t>
        </w:r>
      </w:ins>
      <w:r w:rsidR="00A92801">
        <w:rPr>
          <w:b/>
        </w:rPr>
        <w:t>:</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3BE8AF6D" w14:textId="77777777" w:rsidR="0099087F" w:rsidRDefault="0099087F" w:rsidP="0099087F">
            <w:pPr>
              <w:spacing w:after="0"/>
              <w:rPr>
                <w:ins w:id="110" w:author="Huawei - Lili" w:date="2022-10-14T11:18:00Z"/>
                <w:rFonts w:eastAsiaTheme="minorEastAsia"/>
                <w:bCs/>
                <w:lang w:eastAsia="zh-CN"/>
              </w:rPr>
            </w:pPr>
            <w:ins w:id="111" w:author="Huawei - Lili" w:date="2022-10-14T11:18:00Z">
              <w:r>
                <w:rPr>
                  <w:rFonts w:eastAsiaTheme="minorEastAsia" w:hint="eastAsia"/>
                  <w:bCs/>
                  <w:lang w:eastAsia="zh-CN"/>
                </w:rPr>
                <w:t>[</w:t>
              </w:r>
              <w:r>
                <w:rPr>
                  <w:rFonts w:eastAsiaTheme="minorEastAsia"/>
                  <w:bCs/>
                  <w:lang w:eastAsia="zh-CN"/>
                </w:rPr>
                <w:t>HW] Not all UEs support CA. Even if the UE supports CA, configuring CA consumes more UE power than merely acquiring the SIB from another carrier.</w:t>
              </w:r>
            </w:ins>
          </w:p>
          <w:p w14:paraId="6CD9694A" w14:textId="77777777" w:rsidR="002F5B5B" w:rsidRPr="0099087F" w:rsidRDefault="002F5B5B" w:rsidP="00EC5DF1">
            <w:pPr>
              <w:spacing w:after="0"/>
              <w:rPr>
                <w:rFonts w:eastAsiaTheme="minorEastAsia"/>
                <w:bCs/>
                <w:lang w:eastAsia="zh-CN"/>
              </w:rPr>
            </w:pPr>
          </w:p>
          <w:p w14:paraId="2B6E2D31" w14:textId="77777777" w:rsidR="009000E8" w:rsidRDefault="009000E8" w:rsidP="00EC5DF1">
            <w:pPr>
              <w:spacing w:after="0"/>
              <w:rPr>
                <w:ins w:id="112" w:author="Huawei - Lili" w:date="2022-10-14T11:19:00Z"/>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p w14:paraId="778A9549" w14:textId="77777777" w:rsidR="0099087F" w:rsidRDefault="0099087F" w:rsidP="0099087F">
            <w:pPr>
              <w:spacing w:after="0"/>
              <w:rPr>
                <w:ins w:id="113" w:author="Huawei - Lili" w:date="2022-10-14T11:19:00Z"/>
                <w:rFonts w:eastAsiaTheme="minorEastAsia"/>
                <w:bCs/>
                <w:lang w:eastAsia="zh-CN"/>
              </w:rPr>
            </w:pPr>
            <w:ins w:id="114" w:author="Huawei - Lili" w:date="2022-10-14T11:19:00Z">
              <w:r>
                <w:rPr>
                  <w:rFonts w:eastAsiaTheme="minorEastAsia" w:hint="eastAsia"/>
                  <w:bCs/>
                  <w:lang w:eastAsia="zh-CN"/>
                </w:rPr>
                <w:t>[</w:t>
              </w:r>
              <w:r>
                <w:rPr>
                  <w:rFonts w:eastAsiaTheme="minorEastAsia"/>
                  <w:bCs/>
                  <w:lang w:eastAsia="zh-CN"/>
                </w:rPr>
                <w:t>HW] In your solution, the UE still needs to access NES cell via anchor cell, and the SIB is acquired on anchor cell. So it is actually same with what is proposed in the question (except that “directly” at the end changes to “indirectly”):</w:t>
              </w:r>
            </w:ins>
          </w:p>
          <w:p w14:paraId="55F1C779" w14:textId="77777777" w:rsidR="0099087F" w:rsidRPr="00463A10" w:rsidRDefault="0099087F" w:rsidP="0099087F">
            <w:pPr>
              <w:spacing w:after="0"/>
              <w:rPr>
                <w:ins w:id="115" w:author="Huawei - Lili" w:date="2022-10-14T11:19:00Z"/>
                <w:rFonts w:eastAsiaTheme="minorEastAsia"/>
                <w:bCs/>
                <w:i/>
                <w:lang w:eastAsia="zh-CN"/>
              </w:rPr>
            </w:pPr>
            <w:ins w:id="116" w:author="Huawei - Lili" w:date="2022-10-14T11:19:00Z">
              <w:r w:rsidRPr="00463A10">
                <w:rPr>
                  <w:rFonts w:eastAsiaTheme="minorEastAsia"/>
                  <w:bCs/>
                  <w:i/>
                  <w:lang w:eastAsia="zh-CN"/>
                </w:rPr>
                <w:t>NES cell does not transmit SIB, and the anchor cell transmits SIB and other necessary information for UEs to access to NES cell directly.</w:t>
              </w:r>
            </w:ins>
          </w:p>
          <w:p w14:paraId="724260DB" w14:textId="77777777" w:rsidR="0099087F" w:rsidRDefault="0099087F" w:rsidP="00EC5DF1">
            <w:pPr>
              <w:spacing w:after="0"/>
              <w:rPr>
                <w:ins w:id="117" w:author="Huawei - Lili" w:date="2022-10-14T11:19:00Z"/>
                <w:rFonts w:eastAsiaTheme="minorEastAsia"/>
                <w:bCs/>
                <w:lang w:eastAsia="zh-CN"/>
              </w:rPr>
            </w:pPr>
          </w:p>
          <w:p w14:paraId="1B9462D8" w14:textId="77777777" w:rsidR="0099087F" w:rsidRDefault="0099087F" w:rsidP="00EC5DF1">
            <w:pPr>
              <w:spacing w:after="0"/>
              <w:rPr>
                <w:ins w:id="118" w:author="Huawei - Lili" w:date="2022-10-14T11:19:00Z"/>
                <w:rFonts w:eastAsiaTheme="minorEastAsia"/>
                <w:bCs/>
                <w:lang w:eastAsia="zh-CN"/>
              </w:rPr>
            </w:pPr>
          </w:p>
          <w:p w14:paraId="324ED4F4" w14:textId="77777777" w:rsidR="0099087F" w:rsidRDefault="0099087F" w:rsidP="0099087F">
            <w:pPr>
              <w:spacing w:after="0"/>
              <w:rPr>
                <w:ins w:id="119" w:author="Huawei - Lili" w:date="2022-10-14T11:19:00Z"/>
                <w:rFonts w:eastAsiaTheme="minorEastAsia"/>
                <w:bCs/>
                <w:lang w:eastAsia="zh-CN"/>
              </w:rPr>
            </w:pPr>
            <w:ins w:id="120" w:author="Huawei - Lili" w:date="2022-10-14T11:19:00Z">
              <w:r>
                <w:rPr>
                  <w:rFonts w:eastAsiaTheme="minorEastAsia" w:hint="eastAsia"/>
                  <w:bCs/>
                  <w:lang w:eastAsia="zh-CN"/>
                </w:rPr>
                <w:t>W</w:t>
              </w:r>
              <w:r>
                <w:rPr>
                  <w:rFonts w:eastAsiaTheme="minorEastAsia"/>
                  <w:bCs/>
                  <w:lang w:eastAsia="zh-CN"/>
                </w:rPr>
                <w:t>e would also like to provide some details on this solution. There are two directions:</w:t>
              </w:r>
            </w:ins>
          </w:p>
          <w:p w14:paraId="154C74B4" w14:textId="77777777" w:rsidR="0099087F" w:rsidRDefault="0099087F" w:rsidP="0099087F">
            <w:pPr>
              <w:spacing w:after="0"/>
              <w:rPr>
                <w:ins w:id="121" w:author="Huawei - Lili" w:date="2022-10-14T11:19:00Z"/>
                <w:rFonts w:eastAsiaTheme="minorEastAsia"/>
                <w:bCs/>
                <w:lang w:eastAsia="zh-CN"/>
              </w:rPr>
            </w:pPr>
          </w:p>
          <w:p w14:paraId="3125CB9F" w14:textId="77777777" w:rsidR="0099087F" w:rsidRDefault="0099087F" w:rsidP="0099087F">
            <w:pPr>
              <w:spacing w:after="0"/>
              <w:rPr>
                <w:ins w:id="122" w:author="Huawei - Lili" w:date="2022-10-14T11:19:00Z"/>
                <w:rFonts w:eastAsiaTheme="minorEastAsia"/>
                <w:bCs/>
                <w:lang w:eastAsia="zh-CN"/>
              </w:rPr>
            </w:pPr>
            <w:ins w:id="123" w:author="Huawei - Lili" w:date="2022-10-14T11:19:00Z">
              <w:r>
                <w:rPr>
                  <w:rFonts w:eastAsiaTheme="minorEastAsia"/>
                  <w:bCs/>
                  <w:lang w:eastAsia="zh-CN"/>
                </w:rPr>
                <w:t>1) NES cell does not transmits SSB or SIB. NB-IOT multi-carrier mechanism can be referenced:</w:t>
              </w:r>
            </w:ins>
          </w:p>
          <w:p w14:paraId="12016F60" w14:textId="77777777" w:rsidR="0099087F" w:rsidRDefault="0099087F" w:rsidP="0099087F">
            <w:pPr>
              <w:spacing w:after="0"/>
              <w:rPr>
                <w:ins w:id="124" w:author="Huawei - Lili" w:date="2022-10-14T11:19:00Z"/>
                <w:rFonts w:eastAsiaTheme="minorEastAsia"/>
                <w:bCs/>
                <w:lang w:eastAsia="zh-CN"/>
              </w:rPr>
            </w:pPr>
          </w:p>
          <w:p w14:paraId="5C1A7CD5" w14:textId="77777777" w:rsidR="0099087F" w:rsidRDefault="0099087F" w:rsidP="0099087F">
            <w:pPr>
              <w:spacing w:after="0"/>
              <w:rPr>
                <w:ins w:id="125" w:author="Huawei - Lili" w:date="2022-10-14T11:19:00Z"/>
                <w:rFonts w:eastAsiaTheme="minorEastAsia"/>
                <w:bCs/>
                <w:lang w:eastAsia="zh-CN"/>
              </w:rPr>
            </w:pPr>
            <w:ins w:id="126" w:author="Huawei - Lili" w:date="2022-10-14T11:19:00Z">
              <w:r>
                <w:rPr>
                  <w:rFonts w:eastAsiaTheme="minorEastAsia"/>
                  <w:bCs/>
                  <w:lang w:eastAsia="zh-CN"/>
                </w:rPr>
                <w:t>- The UE in RRC_IDLE camps on the NB-IOT carrier on which the UE has received NB-PSS/SSS, NB-PBCH and SIB transmissions.</w:t>
              </w:r>
            </w:ins>
          </w:p>
          <w:p w14:paraId="7F33D1BD" w14:textId="77777777" w:rsidR="0099087F" w:rsidRDefault="0099087F" w:rsidP="0099087F">
            <w:pPr>
              <w:spacing w:after="0"/>
              <w:rPr>
                <w:ins w:id="127" w:author="Huawei - Lili" w:date="2022-10-14T11:19:00Z"/>
                <w:rFonts w:eastAsiaTheme="minorEastAsia"/>
                <w:bCs/>
                <w:lang w:eastAsia="zh-CN"/>
              </w:rPr>
            </w:pPr>
            <w:ins w:id="128" w:author="Huawei - Lili" w:date="2022-10-14T11:19:00Z">
              <w:r>
                <w:rPr>
                  <w:rFonts w:eastAsiaTheme="minorEastAsia"/>
                  <w:bCs/>
                  <w:lang w:eastAsia="zh-CN"/>
                </w:rPr>
                <w:t>- The UE in RRC_CONNECTED can be configured, via UE-specific RRC signalling, to a PRB, for all unicast transmissions, different than the NB-IOT carrier on which the UE has received NB-PSS/SSS, NB-PBCH and SIB transmissions.</w:t>
              </w:r>
            </w:ins>
          </w:p>
          <w:p w14:paraId="0202421D" w14:textId="77777777" w:rsidR="0099087F" w:rsidRDefault="0099087F" w:rsidP="0099087F">
            <w:pPr>
              <w:spacing w:after="0"/>
              <w:rPr>
                <w:ins w:id="129" w:author="Huawei - Lili" w:date="2022-10-14T11:19:00Z"/>
                <w:rFonts w:eastAsiaTheme="minorEastAsia"/>
                <w:bCs/>
                <w:lang w:eastAsia="zh-CN"/>
              </w:rPr>
            </w:pPr>
            <w:ins w:id="130" w:author="Huawei - Lili" w:date="2022-10-14T11:19:00Z">
              <w:r>
                <w:rPr>
                  <w:rFonts w:eastAsiaTheme="minorEastAsia"/>
                  <w:bCs/>
                  <w:lang w:eastAsia="zh-CN"/>
                </w:rPr>
                <w:lastRenderedPageBreak/>
                <w:t>- The UE is not expected to receive NB-PBCH, and NB-PSS/SSS and any transmissions other than unicast transmissions in the configured PRB.</w:t>
              </w:r>
            </w:ins>
          </w:p>
          <w:p w14:paraId="2BAF0F27" w14:textId="77777777" w:rsidR="0099087F" w:rsidRDefault="0099087F" w:rsidP="0099087F">
            <w:pPr>
              <w:spacing w:after="0"/>
              <w:rPr>
                <w:ins w:id="131" w:author="Huawei - Lili" w:date="2022-10-14T11:19:00Z"/>
                <w:rFonts w:eastAsiaTheme="minorEastAsia"/>
                <w:bCs/>
                <w:lang w:eastAsia="zh-CN"/>
              </w:rPr>
            </w:pPr>
          </w:p>
          <w:p w14:paraId="75E522FC" w14:textId="174F3C7E" w:rsidR="0099087F" w:rsidRDefault="0099087F" w:rsidP="0099087F">
            <w:pPr>
              <w:spacing w:after="0"/>
              <w:rPr>
                <w:ins w:id="132" w:author="Huawei - Lili" w:date="2022-10-14T11:20:00Z"/>
                <w:rFonts w:eastAsiaTheme="minorEastAsia"/>
                <w:bCs/>
                <w:lang w:eastAsia="zh-CN"/>
              </w:rPr>
            </w:pPr>
            <w:ins w:id="133" w:author="Huawei - Lili" w:date="2022-10-14T11:19:00Z">
              <w:r>
                <w:rPr>
                  <w:rFonts w:eastAsiaTheme="minorEastAsia"/>
                  <w:bCs/>
                  <w:lang w:eastAsia="zh-CN"/>
                </w:rPr>
                <w:t>2) NES cell transmits SSB, but SIB transmission is omitted</w:t>
              </w:r>
            </w:ins>
            <w:ins w:id="134" w:author="Huawei - Lili" w:date="2022-10-14T11:20:00Z">
              <w:r>
                <w:rPr>
                  <w:rFonts w:eastAsiaTheme="minorEastAsia"/>
                  <w:bCs/>
                  <w:lang w:eastAsia="zh-CN"/>
                </w:rPr>
                <w:t>:</w:t>
              </w:r>
            </w:ins>
          </w:p>
          <w:p w14:paraId="26A0CB6B" w14:textId="77777777" w:rsidR="0099087F" w:rsidRDefault="0099087F" w:rsidP="0099087F">
            <w:pPr>
              <w:spacing w:after="0"/>
              <w:rPr>
                <w:ins w:id="135" w:author="Huawei - Lili" w:date="2022-10-14T11:19:00Z"/>
                <w:rFonts w:eastAsiaTheme="minorEastAsia"/>
                <w:bCs/>
                <w:lang w:eastAsia="zh-CN"/>
              </w:rPr>
            </w:pPr>
          </w:p>
          <w:p w14:paraId="727C09E4" w14:textId="77777777" w:rsidR="0099087F" w:rsidRDefault="0099087F" w:rsidP="0099087F">
            <w:pPr>
              <w:spacing w:after="0"/>
              <w:rPr>
                <w:ins w:id="136" w:author="Huawei - Lili" w:date="2022-10-14T11:19:00Z"/>
                <w:rFonts w:eastAsiaTheme="minorEastAsia"/>
                <w:bCs/>
                <w:lang w:eastAsia="zh-CN"/>
              </w:rPr>
            </w:pPr>
            <w:ins w:id="137" w:author="Huawei - Lili" w:date="2022-10-14T11:19:00Z">
              <w:r>
                <w:rPr>
                  <w:rFonts w:eastAsiaTheme="minorEastAsia"/>
                  <w:bCs/>
                  <w:lang w:eastAsia="zh-CN"/>
                </w:rPr>
                <w:t>Since NES cell still transmits PSS/SSS, it can have independent synchronization. The SIB of the NES cell is transmitted by anchor cell, it could be part of the existing SIBs of the anchor cell (adding more information on the existing SIBs), or it could be a separate new SIB (e.g. SIBxx) scheduled by anchor cell’s SIB1.</w:t>
              </w:r>
            </w:ins>
          </w:p>
          <w:p w14:paraId="377E491F" w14:textId="77777777" w:rsidR="0099087F" w:rsidRPr="0099087F" w:rsidRDefault="0099087F" w:rsidP="00EC5DF1">
            <w:pPr>
              <w:spacing w:after="0"/>
              <w:rPr>
                <w:ins w:id="138" w:author="Huawei - Lili" w:date="2022-10-14T11:19:00Z"/>
                <w:rFonts w:eastAsiaTheme="minorEastAsia"/>
                <w:bCs/>
                <w:lang w:eastAsia="zh-CN"/>
              </w:rPr>
            </w:pPr>
          </w:p>
          <w:p w14:paraId="0A9C50A8" w14:textId="782D138C" w:rsidR="0099087F" w:rsidRPr="00CE0FE0" w:rsidRDefault="0099087F" w:rsidP="00EC5DF1">
            <w:pPr>
              <w:spacing w:after="0"/>
              <w:rPr>
                <w:rFonts w:eastAsiaTheme="minorEastAsia"/>
                <w:bCs/>
                <w:lang w:eastAsia="zh-CN"/>
              </w:rPr>
            </w:pP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39"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40"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41" w:author="Apple - Peng Cheng" w:date="2022-10-13T19:05:00Z">
              <w:r>
                <w:rPr>
                  <w:rFonts w:eastAsiaTheme="minorEastAsia"/>
                  <w:bCs/>
                  <w:lang w:eastAsia="zh-CN"/>
                </w:rPr>
                <w:t xml:space="preserve">[Apple2] Thanks for discussion. However, what </w:t>
              </w:r>
            </w:ins>
            <w:ins w:id="142" w:author="Apple - Peng Cheng" w:date="2022-10-13T19:07:00Z">
              <w:r w:rsidR="0063516E">
                <w:rPr>
                  <w:rFonts w:eastAsiaTheme="minorEastAsia"/>
                  <w:bCs/>
                  <w:lang w:eastAsia="zh-CN"/>
                </w:rPr>
                <w:t>you mentioned</w:t>
              </w:r>
            </w:ins>
            <w:ins w:id="143" w:author="Apple - Peng Cheng" w:date="2022-10-13T19:05:00Z">
              <w:r>
                <w:rPr>
                  <w:rFonts w:eastAsiaTheme="minorEastAsia"/>
                  <w:bCs/>
                  <w:lang w:eastAsia="zh-CN"/>
                </w:rPr>
                <w:t xml:space="preserve"> is only UE impact, right? My question is why Network energy consumption </w:t>
              </w:r>
            </w:ins>
            <w:ins w:id="144" w:author="Apple - Peng Cheng" w:date="2022-10-13T19:06:00Z">
              <w:r>
                <w:rPr>
                  <w:rFonts w:eastAsiaTheme="minorEastAsia"/>
                  <w:bCs/>
                  <w:lang w:eastAsia="zh-CN"/>
                </w:rPr>
                <w:t xml:space="preserve">can be further reduced? Note that in the simpler solution without spec impact (i.e. UE first enters CONNECTED in </w:t>
              </w:r>
            </w:ins>
            <w:ins w:id="145" w:author="Apple - Peng Cheng" w:date="2022-10-13T19:07:00Z">
              <w:r>
                <w:rPr>
                  <w:rFonts w:eastAsiaTheme="minorEastAsia"/>
                  <w:bCs/>
                  <w:lang w:eastAsia="zh-CN"/>
                </w:rPr>
                <w:t>anchor cell and then anchor cell redirects this UE to NES cell</w:t>
              </w:r>
            </w:ins>
            <w:ins w:id="146" w:author="Apple - Peng Cheng" w:date="2022-10-13T19:06:00Z">
              <w:r>
                <w:rPr>
                  <w:rFonts w:eastAsiaTheme="minorEastAsia"/>
                  <w:bCs/>
                  <w:lang w:eastAsia="zh-CN"/>
                </w:rPr>
                <w:t>), the NES cell</w:t>
              </w:r>
            </w:ins>
            <w:ins w:id="147" w:author="Apple - Peng Cheng" w:date="2022-10-13T19:07:00Z">
              <w:r>
                <w:rPr>
                  <w:rFonts w:eastAsiaTheme="minorEastAsia"/>
                  <w:bCs/>
                  <w:lang w:eastAsia="zh-CN"/>
                </w:rPr>
                <w:t xml:space="preserve"> can also not broadcast SIB1</w:t>
              </w:r>
            </w:ins>
            <w:ins w:id="148"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w:t>
            </w:r>
            <w:r>
              <w:rPr>
                <w:rFonts w:eastAsiaTheme="minorEastAsia"/>
                <w:bCs/>
                <w:lang w:eastAsia="zh-CN"/>
              </w:rPr>
              <w:lastRenderedPageBreak/>
              <w:t xml:space="preserve">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lastRenderedPageBreak/>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t>Intel</w:t>
            </w:r>
          </w:p>
        </w:tc>
        <w:tc>
          <w:tcPr>
            <w:tcW w:w="1840" w:type="dxa"/>
          </w:tcPr>
          <w:p w14:paraId="21800A4E" w14:textId="55172F78" w:rsidR="009F12C9" w:rsidRDefault="009F12C9" w:rsidP="009F12C9">
            <w:pPr>
              <w:spacing w:after="0"/>
              <w:rPr>
                <w:rFonts w:eastAsia="MS Mincho"/>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for the UE to read the SIB from the anchor/coverage cell and then camp on the cell. It is also not clear whether RACH and paging will be on the NES cell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MS Mincho"/>
                <w:bCs/>
                <w:lang w:eastAsia="ja-JP"/>
              </w:rPr>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MS Mincho"/>
                <w:bCs/>
                <w:lang w:eastAsia="ja-JP"/>
              </w:rPr>
              <w:t xml:space="preserve">No </w:t>
            </w:r>
          </w:p>
        </w:tc>
        <w:tc>
          <w:tcPr>
            <w:tcW w:w="6541" w:type="dxa"/>
            <w:shd w:val="clear" w:color="auto" w:fill="auto"/>
          </w:tcPr>
          <w:p w14:paraId="56A2BD75" w14:textId="77777777" w:rsidR="005B558E" w:rsidRDefault="005B558E" w:rsidP="005B558E">
            <w:pPr>
              <w:spacing w:after="0"/>
              <w:rPr>
                <w:rFonts w:eastAsia="MS Mincho"/>
                <w:bCs/>
                <w:lang w:eastAsia="ja-JP"/>
              </w:rPr>
            </w:pPr>
            <w:r>
              <w:rPr>
                <w:rFonts w:eastAsia="MS Mincho"/>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MS Mincho"/>
                <w:bCs/>
                <w:lang w:eastAsia="ja-JP"/>
              </w:rPr>
            </w:pPr>
            <w:r>
              <w:rPr>
                <w:rFonts w:eastAsia="MS Mincho"/>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MS Mincho"/>
                <w:bCs/>
                <w:lang w:eastAsia="ja-JP"/>
              </w:rPr>
              <w:t xml:space="preserve">Thus, it is assumed that an IDLE/INACTIVE UE listens to SSB (that may belong to anchor cell or non-anchor cell depending on the adoption of SSB-less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an Scell. </w:t>
            </w:r>
          </w:p>
          <w:p w14:paraId="483D0548" w14:textId="77777777" w:rsidR="005B558E" w:rsidRDefault="005B558E" w:rsidP="005B558E">
            <w:pPr>
              <w:spacing w:after="0"/>
              <w:rPr>
                <w:rFonts w:eastAsiaTheme="minorEastAsia"/>
                <w:bCs/>
                <w:lang w:eastAsia="zh-CN"/>
              </w:rPr>
            </w:pPr>
          </w:p>
        </w:tc>
      </w:tr>
      <w:tr w:rsidR="004A50DC" w:rsidRPr="0019077C" w14:paraId="40D47168" w14:textId="77777777" w:rsidTr="00EC5DF1">
        <w:trPr>
          <w:trHeight w:val="127"/>
        </w:trPr>
        <w:tc>
          <w:tcPr>
            <w:tcW w:w="1215" w:type="dxa"/>
            <w:shd w:val="clear" w:color="auto" w:fill="auto"/>
          </w:tcPr>
          <w:p w14:paraId="276F04DE" w14:textId="3275FD68"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691A6F45" w14:textId="738748A8"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7FB58FB" w14:textId="77777777" w:rsidR="004A50DC" w:rsidRPr="00B800B1" w:rsidRDefault="004A50DC" w:rsidP="004A50DC">
            <w:pPr>
              <w:spacing w:after="0"/>
              <w:rPr>
                <w:rFonts w:eastAsiaTheme="minorEastAsia"/>
                <w:b/>
                <w:lang w:eastAsia="zh-CN"/>
              </w:rPr>
            </w:pPr>
            <w:r w:rsidRPr="00B800B1">
              <w:rPr>
                <w:rFonts w:eastAsiaTheme="minorEastAsia"/>
                <w:b/>
                <w:lang w:eastAsia="zh-CN"/>
              </w:rPr>
              <w:t>The intention is to reuse R14 NB-IoT non-anchor carrier mechanism.</w:t>
            </w:r>
          </w:p>
          <w:p w14:paraId="70916A13" w14:textId="77777777" w:rsidR="004A50DC" w:rsidRDefault="004A50DC" w:rsidP="004A50DC">
            <w:pPr>
              <w:spacing w:after="0"/>
              <w:rPr>
                <w:rFonts w:eastAsiaTheme="minorEastAsia"/>
                <w:bCs/>
                <w:lang w:eastAsia="zh-CN"/>
              </w:rPr>
            </w:pPr>
            <w:r>
              <w:rPr>
                <w:rFonts w:eastAsiaTheme="minorEastAsia" w:hint="eastAsia"/>
                <w:bCs/>
                <w:lang w:eastAsia="zh-CN"/>
              </w:rPr>
              <w:t>G</w:t>
            </w:r>
            <w:r>
              <w:rPr>
                <w:rFonts w:eastAsiaTheme="minorEastAsia"/>
                <w:bCs/>
                <w:lang w:eastAsia="zh-CN"/>
              </w:rPr>
              <w:t>eneral mechanism for SSB-less solution:</w:t>
            </w:r>
          </w:p>
          <w:p w14:paraId="159F5364" w14:textId="77777777" w:rsidR="004A50DC" w:rsidRDefault="004A50DC" w:rsidP="004A50DC">
            <w:pPr>
              <w:pStyle w:val="aff"/>
              <w:numPr>
                <w:ilvl w:val="0"/>
                <w:numId w:val="48"/>
              </w:numPr>
              <w:spacing w:after="0"/>
              <w:ind w:firstLineChars="0"/>
              <w:rPr>
                <w:rFonts w:eastAsiaTheme="minorEastAsia"/>
                <w:bCs/>
                <w:lang w:eastAsia="zh-CN"/>
              </w:rPr>
            </w:pPr>
            <w:r>
              <w:rPr>
                <w:rFonts w:eastAsiaTheme="minorEastAsia" w:hint="eastAsia"/>
                <w:bCs/>
                <w:lang w:eastAsia="zh-CN"/>
              </w:rPr>
              <w:t>A</w:t>
            </w:r>
            <w:r>
              <w:rPr>
                <w:rFonts w:eastAsiaTheme="minorEastAsia"/>
                <w:bCs/>
                <w:lang w:eastAsia="zh-CN"/>
              </w:rPr>
              <w:t>nchor cell broadcast SSB/SIB1/paging, while NES non-anchor cell doesn’t.</w:t>
            </w:r>
          </w:p>
          <w:p w14:paraId="1C4ED9CE" w14:textId="77777777" w:rsidR="004A50DC" w:rsidRDefault="004A50DC" w:rsidP="004A50DC">
            <w:pPr>
              <w:pStyle w:val="aff"/>
              <w:numPr>
                <w:ilvl w:val="0"/>
                <w:numId w:val="48"/>
              </w:numPr>
              <w:spacing w:after="0"/>
              <w:ind w:firstLineChars="0"/>
              <w:rPr>
                <w:rFonts w:eastAsiaTheme="minorEastAsia"/>
                <w:bCs/>
                <w:lang w:eastAsia="zh-CN"/>
              </w:rPr>
            </w:pPr>
            <w:r>
              <w:rPr>
                <w:rFonts w:eastAsiaTheme="minorEastAsia" w:hint="eastAsia"/>
                <w:bCs/>
                <w:lang w:eastAsia="zh-CN"/>
              </w:rPr>
              <w:t>I</w:t>
            </w:r>
            <w:r>
              <w:rPr>
                <w:rFonts w:eastAsiaTheme="minorEastAsia"/>
                <w:bCs/>
                <w:lang w:eastAsia="zh-CN"/>
              </w:rPr>
              <w:t>dle mode UE camping on anchor cell, and monitoring SSB/SIB1/paging on anchor cell.</w:t>
            </w:r>
          </w:p>
          <w:p w14:paraId="18066956" w14:textId="77777777" w:rsidR="004A50DC" w:rsidRDefault="004A50DC" w:rsidP="004A50DC">
            <w:pPr>
              <w:pStyle w:val="aff"/>
              <w:numPr>
                <w:ilvl w:val="0"/>
                <w:numId w:val="48"/>
              </w:numPr>
              <w:spacing w:after="0"/>
              <w:ind w:firstLineChars="0"/>
              <w:rPr>
                <w:rFonts w:eastAsiaTheme="minorEastAsia"/>
                <w:bCs/>
                <w:lang w:eastAsia="zh-CN"/>
              </w:rPr>
            </w:pPr>
            <w:r>
              <w:rPr>
                <w:rFonts w:eastAsiaTheme="minorEastAsia" w:hint="eastAsia"/>
                <w:bCs/>
                <w:lang w:eastAsia="zh-CN"/>
              </w:rPr>
              <w:t>W</w:t>
            </w:r>
            <w:r>
              <w:rPr>
                <w:rFonts w:eastAsiaTheme="minorEastAsia"/>
                <w:bCs/>
                <w:lang w:eastAsia="zh-CN"/>
              </w:rPr>
              <w:t>hen UE needs to go into Connected mode, UE is allowed to perform RACH procedure on NES non-anchor cell. The RO selection is based on the measurement on anchor cell SSB.</w:t>
            </w:r>
          </w:p>
          <w:p w14:paraId="4903D63E" w14:textId="77777777" w:rsidR="004A50DC" w:rsidRPr="00DA7B15" w:rsidRDefault="004A50DC" w:rsidP="004A50DC">
            <w:pPr>
              <w:pStyle w:val="aff"/>
              <w:numPr>
                <w:ilvl w:val="0"/>
                <w:numId w:val="48"/>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also allowed to perform RACH on anchor cell, of cause.</w:t>
            </w:r>
          </w:p>
          <w:p w14:paraId="333EE5BC" w14:textId="77777777" w:rsidR="004A50DC" w:rsidRPr="004A50DC" w:rsidRDefault="004A50DC" w:rsidP="004A50DC">
            <w:pPr>
              <w:spacing w:after="0"/>
              <w:rPr>
                <w:rFonts w:eastAsiaTheme="minorEastAsia"/>
                <w:b/>
                <w:lang w:eastAsia="zh-CN"/>
              </w:rPr>
            </w:pPr>
            <w:r w:rsidRPr="004A50DC">
              <w:rPr>
                <w:rFonts w:eastAsiaTheme="minorEastAsia" w:hint="eastAsia"/>
                <w:b/>
                <w:lang w:eastAsia="zh-CN"/>
              </w:rPr>
              <w:t>B</w:t>
            </w:r>
            <w:r w:rsidRPr="004A50DC">
              <w:rPr>
                <w:rFonts w:eastAsiaTheme="minorEastAsia"/>
                <w:b/>
                <w:lang w:eastAsia="zh-CN"/>
              </w:rPr>
              <w:t>enefits:</w:t>
            </w:r>
          </w:p>
          <w:p w14:paraId="0F0035A4" w14:textId="53C8952D" w:rsidR="004A50DC" w:rsidRDefault="004A50DC" w:rsidP="004A50DC">
            <w:pPr>
              <w:pStyle w:val="aff"/>
              <w:numPr>
                <w:ilvl w:val="0"/>
                <w:numId w:val="49"/>
              </w:numPr>
              <w:spacing w:after="0"/>
              <w:ind w:firstLineChars="0"/>
              <w:rPr>
                <w:rFonts w:eastAsiaTheme="minorEastAsia"/>
                <w:bCs/>
                <w:lang w:eastAsia="zh-CN"/>
              </w:rPr>
            </w:pPr>
            <w:r>
              <w:rPr>
                <w:rFonts w:eastAsiaTheme="minorEastAsia" w:hint="eastAsia"/>
                <w:bCs/>
                <w:lang w:eastAsia="zh-CN"/>
              </w:rPr>
              <w:t>N</w:t>
            </w:r>
            <w:r>
              <w:rPr>
                <w:rFonts w:eastAsiaTheme="minorEastAsia"/>
                <w:bCs/>
                <w:lang w:eastAsia="zh-CN"/>
              </w:rPr>
              <w:t>ES non-anchor cell doesn’t need to broadcast SSB/SIB1/paging, which saves energy.</w:t>
            </w:r>
          </w:p>
          <w:p w14:paraId="16168DFA" w14:textId="510FCEC4" w:rsidR="004A50DC" w:rsidRDefault="004A50DC" w:rsidP="004A50DC">
            <w:pPr>
              <w:pStyle w:val="aff"/>
              <w:numPr>
                <w:ilvl w:val="0"/>
                <w:numId w:val="49"/>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allowed to perform RACH on either anchor or NES cell. So, this will not cause any congestion on RACH channel.</w:t>
            </w:r>
          </w:p>
          <w:p w14:paraId="362B93DE" w14:textId="7A51688A" w:rsidR="004A50DC" w:rsidRDefault="004A50DC" w:rsidP="004A50DC">
            <w:pPr>
              <w:spacing w:after="0"/>
              <w:rPr>
                <w:rFonts w:eastAsia="MS Mincho"/>
                <w:bCs/>
                <w:lang w:eastAsia="ja-JP"/>
              </w:rPr>
            </w:pPr>
            <w:r w:rsidRPr="00B800B1">
              <w:rPr>
                <w:rFonts w:eastAsiaTheme="minorEastAsia" w:hint="eastAsia"/>
                <w:bCs/>
                <w:lang w:eastAsia="zh-CN"/>
              </w:rPr>
              <w:t>I</w:t>
            </w:r>
            <w:r w:rsidRPr="00B800B1">
              <w:rPr>
                <w:rFonts w:eastAsiaTheme="minorEastAsia"/>
                <w:bCs/>
                <w:lang w:eastAsia="zh-CN"/>
              </w:rPr>
              <w:t xml:space="preserve">n multi-carrier case, there can be coverage overlapping, and it’s not efficient to broadcast SIB by some cells with low load. </w:t>
            </w:r>
            <w:r>
              <w:rPr>
                <w:rFonts w:eastAsiaTheme="minorEastAsia"/>
                <w:bCs/>
                <w:lang w:eastAsia="zh-CN"/>
              </w:rPr>
              <w:t>In addition, paging message in the multi-carrier case is the same for all the carriers. That’s why we support</w:t>
            </w:r>
            <w:r w:rsidRPr="00B800B1">
              <w:rPr>
                <w:rFonts w:eastAsiaTheme="minorEastAsia"/>
                <w:bCs/>
                <w:lang w:eastAsia="zh-CN"/>
              </w:rPr>
              <w:t xml:space="preserve"> to have an anchor cell for </w:t>
            </w:r>
            <w:r>
              <w:rPr>
                <w:rFonts w:eastAsiaTheme="minorEastAsia"/>
                <w:bCs/>
                <w:lang w:eastAsia="zh-CN"/>
              </w:rPr>
              <w:t>SSB/</w:t>
            </w:r>
            <w:r w:rsidRPr="00B800B1">
              <w:rPr>
                <w:rFonts w:eastAsiaTheme="minorEastAsia"/>
                <w:bCs/>
                <w:lang w:eastAsia="zh-CN"/>
              </w:rPr>
              <w:t>SIB</w:t>
            </w:r>
            <w:r>
              <w:rPr>
                <w:rFonts w:eastAsiaTheme="minorEastAsia"/>
                <w:bCs/>
                <w:lang w:eastAsia="zh-CN"/>
              </w:rPr>
              <w:t>/paging</w:t>
            </w:r>
            <w:r w:rsidRPr="00B800B1">
              <w:rPr>
                <w:rFonts w:eastAsiaTheme="minorEastAsia"/>
                <w:bCs/>
                <w:lang w:eastAsia="zh-CN"/>
              </w:rPr>
              <w:t xml:space="preserve"> broadcasting for others. </w:t>
            </w:r>
          </w:p>
        </w:tc>
      </w:tr>
      <w:tr w:rsidR="00A06E94" w:rsidRPr="0019077C" w14:paraId="349C0C39" w14:textId="77777777" w:rsidTr="00EC5DF1">
        <w:trPr>
          <w:trHeight w:val="127"/>
        </w:trPr>
        <w:tc>
          <w:tcPr>
            <w:tcW w:w="1215" w:type="dxa"/>
            <w:shd w:val="clear" w:color="auto" w:fill="auto"/>
          </w:tcPr>
          <w:p w14:paraId="066A90A2" w14:textId="0EADB7D7" w:rsidR="00A06E94" w:rsidRDefault="00A06E94" w:rsidP="00A06E94">
            <w:pPr>
              <w:spacing w:after="0"/>
              <w:rPr>
                <w:rFonts w:eastAsiaTheme="minorEastAsia" w:hint="eastAsia"/>
                <w:bCs/>
                <w:lang w:eastAsia="zh-CN"/>
              </w:rPr>
            </w:pPr>
            <w:r>
              <w:rPr>
                <w:rFonts w:eastAsia="MS Mincho" w:hint="eastAsia"/>
                <w:bCs/>
                <w:lang w:eastAsia="ja-JP"/>
              </w:rPr>
              <w:t>N</w:t>
            </w:r>
            <w:r>
              <w:rPr>
                <w:rFonts w:eastAsia="MS Mincho"/>
                <w:bCs/>
                <w:lang w:eastAsia="ja-JP"/>
              </w:rPr>
              <w:t>EC</w:t>
            </w:r>
          </w:p>
        </w:tc>
        <w:tc>
          <w:tcPr>
            <w:tcW w:w="1840" w:type="dxa"/>
          </w:tcPr>
          <w:p w14:paraId="413B5198" w14:textId="397275A4" w:rsidR="00A06E94" w:rsidRDefault="00A06E94" w:rsidP="00A06E94">
            <w:pPr>
              <w:spacing w:after="0"/>
              <w:rPr>
                <w:rFonts w:eastAsiaTheme="minorEastAsia" w:hint="eastAsia"/>
                <w:bCs/>
                <w:lang w:eastAsia="zh-CN"/>
              </w:rPr>
            </w:pPr>
            <w:r>
              <w:rPr>
                <w:rFonts w:eastAsia="MS Mincho" w:hint="eastAsia"/>
                <w:bCs/>
                <w:lang w:eastAsia="ja-JP"/>
              </w:rPr>
              <w:t>N</w:t>
            </w:r>
            <w:r>
              <w:rPr>
                <w:rFonts w:eastAsia="MS Mincho"/>
                <w:bCs/>
                <w:lang w:eastAsia="ja-JP"/>
              </w:rPr>
              <w:t>o</w:t>
            </w:r>
          </w:p>
        </w:tc>
        <w:tc>
          <w:tcPr>
            <w:tcW w:w="6541" w:type="dxa"/>
            <w:shd w:val="clear" w:color="auto" w:fill="auto"/>
          </w:tcPr>
          <w:p w14:paraId="1BB61DA5" w14:textId="7717F9CE" w:rsidR="00A06E94" w:rsidRPr="00B800B1" w:rsidRDefault="00A06E94" w:rsidP="00A06E94">
            <w:pPr>
              <w:spacing w:after="0"/>
              <w:rPr>
                <w:rFonts w:eastAsiaTheme="minorEastAsia"/>
                <w:b/>
                <w:lang w:eastAsia="zh-CN"/>
              </w:rPr>
            </w:pPr>
            <w:r>
              <w:rPr>
                <w:rFonts w:eastAsia="MS Mincho"/>
                <w:bCs/>
                <w:lang w:eastAsia="ja-JP"/>
              </w:rPr>
              <w:t xml:space="preserve">For now, it is hardly to say Yes, unless the scenario and intention are clarified. We guess the SIB-less might be firstly assume Connected only. Otherwise, the UE impact (e.g. cell reselection) needs to be investigated. Also, we have similar question as Apple that from NES perspective, it might not be necessary to involve Idle/Inactive UEs. </w:t>
            </w: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lastRenderedPageBreak/>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MS Mincho"/>
                <w:bCs/>
                <w:lang w:eastAsia="ja-JP"/>
              </w:rPr>
            </w:pPr>
            <w:r>
              <w:rPr>
                <w:rFonts w:eastAsia="MS Mincho"/>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MS Mincho"/>
                <w:bCs/>
                <w:lang w:eastAsia="ja-JP"/>
              </w:rPr>
              <w:t>Qualcomm</w:t>
            </w:r>
          </w:p>
        </w:tc>
        <w:tc>
          <w:tcPr>
            <w:tcW w:w="1840" w:type="dxa"/>
          </w:tcPr>
          <w:p w14:paraId="72B745CC" w14:textId="21A3DFDF" w:rsidR="00E7245F" w:rsidRDefault="00E7245F" w:rsidP="00E7245F">
            <w:pPr>
              <w:spacing w:after="0"/>
              <w:rPr>
                <w:rFonts w:eastAsia="MS Mincho"/>
                <w:bCs/>
                <w:lang w:eastAsia="ja-JP"/>
              </w:rPr>
            </w:pPr>
            <w:r>
              <w:rPr>
                <w:rFonts w:eastAsia="MS Mincho"/>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MS Mincho"/>
                <w:bCs/>
                <w:lang w:eastAsia="ja-JP"/>
              </w:rPr>
              <w:t xml:space="preserve">We don’t have a full grasp on the current proposed solution so we would like to clarify that first. </w:t>
            </w:r>
          </w:p>
        </w:tc>
      </w:tr>
      <w:tr w:rsidR="004A50DC" w:rsidRPr="0019077C" w14:paraId="1402B846" w14:textId="77777777" w:rsidTr="00EC5DF1">
        <w:trPr>
          <w:trHeight w:val="127"/>
        </w:trPr>
        <w:tc>
          <w:tcPr>
            <w:tcW w:w="1215" w:type="dxa"/>
            <w:shd w:val="clear" w:color="auto" w:fill="auto"/>
          </w:tcPr>
          <w:p w14:paraId="549F1928" w14:textId="49307A08" w:rsidR="004A50DC" w:rsidRPr="004A50DC" w:rsidRDefault="004A50DC" w:rsidP="00E7245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7694EB7E" w14:textId="2DB4591A" w:rsidR="004A50DC" w:rsidRPr="004A50DC" w:rsidRDefault="004A50DC" w:rsidP="00E7245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A1B4A6B" w14:textId="77777777" w:rsidR="004A50DC" w:rsidRDefault="004A50DC" w:rsidP="00E7245F">
            <w:pPr>
              <w:spacing w:after="0"/>
              <w:rPr>
                <w:rFonts w:eastAsia="MS Mincho"/>
                <w:bCs/>
                <w:lang w:eastAsia="ja-JP"/>
              </w:rPr>
            </w:pPr>
          </w:p>
        </w:tc>
      </w:tr>
      <w:tr w:rsidR="00A06E94" w:rsidRPr="0019077C" w14:paraId="43B9140C" w14:textId="77777777" w:rsidTr="00EC5DF1">
        <w:trPr>
          <w:trHeight w:val="127"/>
        </w:trPr>
        <w:tc>
          <w:tcPr>
            <w:tcW w:w="1215" w:type="dxa"/>
            <w:shd w:val="clear" w:color="auto" w:fill="auto"/>
          </w:tcPr>
          <w:p w14:paraId="10520C18" w14:textId="18E1DA0D" w:rsidR="00A06E94" w:rsidRDefault="00A06E94" w:rsidP="00A06E94">
            <w:pPr>
              <w:spacing w:after="0"/>
              <w:rPr>
                <w:rFonts w:eastAsiaTheme="minorEastAsia" w:hint="eastAsia"/>
                <w:bCs/>
                <w:lang w:eastAsia="zh-CN"/>
              </w:rPr>
            </w:pPr>
            <w:r>
              <w:rPr>
                <w:rFonts w:eastAsia="MS Mincho" w:hint="eastAsia"/>
                <w:bCs/>
                <w:lang w:eastAsia="ja-JP"/>
              </w:rPr>
              <w:t>N</w:t>
            </w:r>
            <w:r>
              <w:rPr>
                <w:rFonts w:eastAsia="MS Mincho"/>
                <w:bCs/>
                <w:lang w:eastAsia="ja-JP"/>
              </w:rPr>
              <w:t>EC</w:t>
            </w:r>
          </w:p>
        </w:tc>
        <w:tc>
          <w:tcPr>
            <w:tcW w:w="1840" w:type="dxa"/>
          </w:tcPr>
          <w:p w14:paraId="36A6B755" w14:textId="2B76EEE7" w:rsidR="00A06E94" w:rsidRDefault="00A06E94" w:rsidP="00A06E94">
            <w:pPr>
              <w:spacing w:after="0"/>
              <w:rPr>
                <w:rFonts w:eastAsiaTheme="minorEastAsia" w:hint="eastAsia"/>
                <w:bCs/>
                <w:lang w:eastAsia="zh-CN"/>
              </w:rPr>
            </w:pPr>
            <w:r>
              <w:rPr>
                <w:rFonts w:eastAsia="MS Mincho"/>
                <w:bCs/>
                <w:lang w:eastAsia="ja-JP"/>
              </w:rPr>
              <w:t>Not yet</w:t>
            </w:r>
          </w:p>
        </w:tc>
        <w:tc>
          <w:tcPr>
            <w:tcW w:w="6541" w:type="dxa"/>
            <w:shd w:val="clear" w:color="auto" w:fill="auto"/>
          </w:tcPr>
          <w:p w14:paraId="34D3FDB7" w14:textId="0CB7E704" w:rsidR="00A06E94" w:rsidRDefault="00A06E94" w:rsidP="00A06E94">
            <w:pPr>
              <w:spacing w:after="0"/>
              <w:rPr>
                <w:rFonts w:eastAsia="MS Mincho"/>
                <w:bCs/>
                <w:lang w:eastAsia="ja-JP"/>
              </w:rPr>
            </w:pPr>
            <w:r>
              <w:rPr>
                <w:rFonts w:eastAsia="MS Mincho"/>
                <w:bCs/>
                <w:lang w:eastAsia="ja-JP"/>
              </w:rPr>
              <w:t xml:space="preserve">At first, RAN2 should discuss and make some assumption for SIB-less solution, especially needs to have a consensus on the pint in Q7. This question can be postponed. </w:t>
            </w:r>
          </w:p>
        </w:tc>
      </w:tr>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6"/>
    <w:bookmarkEnd w:id="7"/>
    <w:bookmarkEnd w:id="8"/>
    <w:p w14:paraId="5D3E245E" w14:textId="42EF1A6B"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49" w:name="_Ref116463916"/>
      <w:bookmarkStart w:id="150"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Huawei, HiSilicon</w:t>
      </w:r>
      <w:bookmarkEnd w:id="149"/>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lastRenderedPageBreak/>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51" w:name="_Ref116465230"/>
      <w:bookmarkEnd w:id="150"/>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51"/>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52"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52"/>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53"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53"/>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54"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54"/>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55"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55"/>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56"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56"/>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7"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7"/>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58"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58"/>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59"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59"/>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60"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60"/>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61"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61"/>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62"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62"/>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63"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63"/>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64"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64"/>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65"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65"/>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66"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66"/>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67"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67"/>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68"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68"/>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69" w:author="Huawei - Lili" w:date="2022-10-13T18:10:00Z"/>
          <w:rFonts w:ascii="Arial" w:eastAsia="PMingLiU" w:hAnsi="Arial" w:cs="Arial"/>
          <w:lang w:val="en-US"/>
        </w:rPr>
      </w:pPr>
      <w:bookmarkStart w:id="170"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70"/>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71"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2"/>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A4CC1" w14:textId="77777777" w:rsidR="0051677A" w:rsidRDefault="0051677A">
      <w:r>
        <w:separator/>
      </w:r>
    </w:p>
  </w:endnote>
  <w:endnote w:type="continuationSeparator" w:id="0">
    <w:p w14:paraId="01EEDE8A" w14:textId="77777777" w:rsidR="0051677A" w:rsidRDefault="0051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156B" w14:textId="6948D958" w:rsidR="003569C3" w:rsidRDefault="003569C3">
    <w:pPr>
      <w:pStyle w:val="a7"/>
    </w:pPr>
    <w:r>
      <w:rPr>
        <w:lang w:val="en-US" w:eastAsia="zh-CN"/>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249D0" w14:textId="77777777" w:rsidR="0051677A" w:rsidRDefault="0051677A">
      <w:r>
        <w:separator/>
      </w:r>
    </w:p>
  </w:footnote>
  <w:footnote w:type="continuationSeparator" w:id="0">
    <w:p w14:paraId="046D8740" w14:textId="77777777" w:rsidR="0051677A" w:rsidRDefault="0051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D3A3F"/>
    <w:multiLevelType w:val="hybridMultilevel"/>
    <w:tmpl w:val="41D88080"/>
    <w:lvl w:ilvl="0" w:tplc="A8F65B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9C2C26"/>
    <w:multiLevelType w:val="hybridMultilevel"/>
    <w:tmpl w:val="A7EEEA3C"/>
    <w:lvl w:ilvl="0" w:tplc="A5C89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746B6"/>
    <w:multiLevelType w:val="hybridMultilevel"/>
    <w:tmpl w:val="E6B0ABF4"/>
    <w:lvl w:ilvl="0" w:tplc="6BCE4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43"/>
  </w:num>
  <w:num w:numId="4">
    <w:abstractNumId w:val="6"/>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1"/>
  </w:num>
  <w:num w:numId="9">
    <w:abstractNumId w:val="36"/>
  </w:num>
  <w:num w:numId="10">
    <w:abstractNumId w:val="32"/>
  </w:num>
  <w:num w:numId="11">
    <w:abstractNumId w:val="12"/>
  </w:num>
  <w:num w:numId="12">
    <w:abstractNumId w:val="40"/>
  </w:num>
  <w:num w:numId="13">
    <w:abstractNumId w:val="44"/>
  </w:num>
  <w:num w:numId="14">
    <w:abstractNumId w:val="28"/>
  </w:num>
  <w:num w:numId="15">
    <w:abstractNumId w:val="24"/>
  </w:num>
  <w:num w:numId="16">
    <w:abstractNumId w:val="28"/>
  </w:num>
  <w:num w:numId="17">
    <w:abstractNumId w:val="9"/>
  </w:num>
  <w:num w:numId="18">
    <w:abstractNumId w:val="11"/>
  </w:num>
  <w:num w:numId="19">
    <w:abstractNumId w:val="21"/>
  </w:num>
  <w:num w:numId="20">
    <w:abstractNumId w:val="0"/>
  </w:num>
  <w:num w:numId="21">
    <w:abstractNumId w:val="34"/>
  </w:num>
  <w:num w:numId="22">
    <w:abstractNumId w:val="5"/>
  </w:num>
  <w:num w:numId="23">
    <w:abstractNumId w:val="22"/>
  </w:num>
  <w:num w:numId="24">
    <w:abstractNumId w:val="45"/>
  </w:num>
  <w:num w:numId="25">
    <w:abstractNumId w:val="37"/>
  </w:num>
  <w:num w:numId="26">
    <w:abstractNumId w:val="17"/>
  </w:num>
  <w:num w:numId="27">
    <w:abstractNumId w:val="4"/>
  </w:num>
  <w:num w:numId="28">
    <w:abstractNumId w:val="2"/>
  </w:num>
  <w:num w:numId="29">
    <w:abstractNumId w:val="35"/>
  </w:num>
  <w:num w:numId="30">
    <w:abstractNumId w:val="3"/>
  </w:num>
  <w:num w:numId="31">
    <w:abstractNumId w:val="22"/>
  </w:num>
  <w:num w:numId="32">
    <w:abstractNumId w:val="27"/>
  </w:num>
  <w:num w:numId="33">
    <w:abstractNumId w:val="38"/>
  </w:num>
  <w:num w:numId="34">
    <w:abstractNumId w:val="19"/>
  </w:num>
  <w:num w:numId="35">
    <w:abstractNumId w:val="29"/>
  </w:num>
  <w:num w:numId="36">
    <w:abstractNumId w:val="15"/>
  </w:num>
  <w:num w:numId="37">
    <w:abstractNumId w:val="33"/>
  </w:num>
  <w:num w:numId="38">
    <w:abstractNumId w:val="31"/>
  </w:num>
  <w:num w:numId="39">
    <w:abstractNumId w:val="16"/>
  </w:num>
  <w:num w:numId="40">
    <w:abstractNumId w:val="10"/>
  </w:num>
  <w:num w:numId="41">
    <w:abstractNumId w:val="26"/>
  </w:num>
  <w:num w:numId="42">
    <w:abstractNumId w:val="14"/>
  </w:num>
  <w:num w:numId="43">
    <w:abstractNumId w:val="7"/>
  </w:num>
  <w:num w:numId="44">
    <w:abstractNumId w:val="18"/>
  </w:num>
  <w:num w:numId="45">
    <w:abstractNumId w:val="39"/>
  </w:num>
  <w:num w:numId="46">
    <w:abstractNumId w:val="20"/>
  </w:num>
  <w:num w:numId="47">
    <w:abstractNumId w:val="8"/>
  </w:num>
  <w:num w:numId="48">
    <w:abstractNumId w:val="30"/>
  </w:num>
  <w:num w:numId="49">
    <w:abstractNumId w:val="4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6714A"/>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03F"/>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630D"/>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735"/>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25A1"/>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50DC"/>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77A"/>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0E6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D6"/>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2607"/>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87F"/>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6E94"/>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5796"/>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09CF"/>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4BF"/>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62C"/>
    <w:rsid w:val="00D51B8B"/>
    <w:rsid w:val="00D55F31"/>
    <w:rsid w:val="00D56403"/>
    <w:rsid w:val="00D56FD6"/>
    <w:rsid w:val="00D57E05"/>
    <w:rsid w:val="00D60865"/>
    <w:rsid w:val="00D610B5"/>
    <w:rsid w:val="00D620E0"/>
    <w:rsid w:val="00D62851"/>
    <w:rsid w:val="00D63C13"/>
    <w:rsid w:val="00D64548"/>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079F1"/>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2"/>
    <w:semiHidden/>
    <w:pPr>
      <w:ind w:left="1701" w:hanging="1701"/>
    </w:pPr>
  </w:style>
  <w:style w:type="paragraph" w:styleId="42">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spacing w:before="0"/>
      <w:ind w:left="851" w:hanging="851"/>
    </w:pPr>
    <w:rPr>
      <w:sz w:val="20"/>
    </w:rPr>
  </w:style>
  <w:style w:type="paragraph" w:styleId="12">
    <w:name w:val="index 1"/>
    <w:basedOn w:val="a1"/>
    <w:semiHidden/>
    <w:pPr>
      <w:keepLines/>
    </w:pPr>
  </w:style>
  <w:style w:type="paragraph" w:styleId="22">
    <w:name w:val="index 2"/>
    <w:basedOn w:val="12"/>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3">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4">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4"/>
    <w:semiHidden/>
    <w:pPr>
      <w:ind w:left="1135"/>
    </w:pPr>
  </w:style>
  <w:style w:type="paragraph" w:styleId="25">
    <w:name w:val="List 2"/>
    <w:basedOn w:val="ab"/>
    <w:semiHidden/>
    <w:pPr>
      <w:ind w:left="851"/>
    </w:pPr>
  </w:style>
  <w:style w:type="paragraph" w:styleId="33">
    <w:name w:val="List 3"/>
    <w:basedOn w:val="25"/>
    <w:semiHidden/>
    <w:pPr>
      <w:ind w:left="1135"/>
    </w:pPr>
  </w:style>
  <w:style w:type="paragraph" w:styleId="43">
    <w:name w:val="List 4"/>
    <w:basedOn w:val="33"/>
    <w:semiHidden/>
    <w:pPr>
      <w:ind w:left="1418"/>
    </w:pPr>
  </w:style>
  <w:style w:type="paragraph" w:styleId="51">
    <w:name w:val="List 5"/>
    <w:basedOn w:val="43"/>
    <w:semiHidden/>
    <w:pPr>
      <w:ind w:left="1702"/>
    </w:pPr>
  </w:style>
  <w:style w:type="paragraph" w:styleId="44">
    <w:name w:val="List Bullet 4"/>
    <w:basedOn w:val="32"/>
    <w:semiHidden/>
    <w:pPr>
      <w:ind w:left="1418"/>
    </w:pPr>
  </w:style>
  <w:style w:type="paragraph" w:styleId="52">
    <w:name w:val="List Bullet 5"/>
    <w:basedOn w:val="4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6">
    <w:name w:val="Body Text 2"/>
    <w:basedOn w:val="a1"/>
    <w:semiHidden/>
    <w:rPr>
      <w:i/>
    </w:rPr>
  </w:style>
  <w:style w:type="paragraph" w:styleId="34">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5">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5"/>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3"/>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3"/>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出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7860FD"/>
    <w:rPr>
      <w:color w:val="605E5C"/>
      <w:shd w:val="clear" w:color="auto" w:fill="E1DFDD"/>
    </w:rPr>
  </w:style>
  <w:style w:type="character" w:customStyle="1" w:styleId="13">
    <w:name w:val="未处理的提及1"/>
    <w:basedOn w:val="a2"/>
    <w:uiPriority w:val="99"/>
    <w:semiHidden/>
    <w:unhideWhenUsed/>
    <w:rsid w:val="004F6156"/>
    <w:rPr>
      <w:color w:val="605E5C"/>
      <w:shd w:val="clear" w:color="auto" w:fill="E1DFDD"/>
    </w:rPr>
  </w:style>
  <w:style w:type="character" w:customStyle="1" w:styleId="UnresolvedMention">
    <w:name w:val="Unresolved Mention"/>
    <w:basedOn w:val="a2"/>
    <w:uiPriority w:val="99"/>
    <w:semiHidden/>
    <w:unhideWhenUsed/>
    <w:rsid w:val="004A5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6DE0A-92F8-4AC1-BC0F-8861B761044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4.xml><?xml version="1.0" encoding="utf-8"?>
<ds:datastoreItem xmlns:ds="http://schemas.openxmlformats.org/officeDocument/2006/customXml" ds:itemID="{FD18A9A7-8A68-4E06-9BDF-75026901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19</Pages>
  <Words>9326</Words>
  <Characters>53163</Characters>
  <Application>Microsoft Office Word</Application>
  <DocSecurity>0</DocSecurity>
  <Lines>443</Lines>
  <Paragraphs>124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62365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Xie Zonghui</cp:lastModifiedBy>
  <cp:revision>12</cp:revision>
  <cp:lastPrinted>2010-01-06T08:23:00Z</cp:lastPrinted>
  <dcterms:created xsi:type="dcterms:W3CDTF">2022-10-14T03:33:00Z</dcterms:created>
  <dcterms:modified xsi:type="dcterms:W3CDTF">2022-10-14T03:50:00Z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ContentTypeId">
    <vt:lpwstr>0x010100C3355BB4B7850E44A83DAD8AF6CF14B0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1665363614</vt:lpwstr>
  </property>
</Properties>
</file>