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proofErr w:type="spellStart"/>
            <w:r>
              <w:rPr>
                <w:rFonts w:eastAsia="宋体"/>
                <w:bCs/>
                <w:lang w:eastAsia="zh-CN"/>
              </w:rPr>
              <w:t>Jianhui</w:t>
            </w:r>
            <w:proofErr w:type="spellEnd"/>
            <w:r>
              <w:rPr>
                <w:rFonts w:eastAsia="宋体"/>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000000" w:rsidP="007860FD">
            <w:pPr>
              <w:spacing w:after="0"/>
              <w:jc w:val="center"/>
              <w:rPr>
                <w:rFonts w:eastAsia="宋体"/>
                <w:bCs/>
                <w:lang w:eastAsia="zh-CN"/>
              </w:rPr>
            </w:pPr>
            <w:hyperlink r:id="rId11" w:history="1">
              <w:r w:rsidR="007860FD" w:rsidRPr="00B31168">
                <w:rPr>
                  <w:rStyle w:val="af"/>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r>
              <w:rPr>
                <w:rFonts w:eastAsia="宋体"/>
                <w:bCs/>
                <w:lang w:eastAsia="zh-CN"/>
              </w:rPr>
              <w:t>Fraunhofer</w:t>
            </w:r>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r>
              <w:rPr>
                <w:rFonts w:eastAsia="宋体"/>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r>
              <w:rPr>
                <w:rFonts w:eastAsia="宋体" w:hint="eastAsia"/>
                <w:bCs/>
                <w:lang w:eastAsia="zh-CN"/>
              </w:rPr>
              <w:t>Z</w:t>
            </w:r>
            <w:r>
              <w:rPr>
                <w:rFonts w:eastAsia="宋体"/>
                <w:bCs/>
                <w:lang w:eastAsia="zh-CN"/>
              </w:rPr>
              <w:t>he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宋体"/>
                <w:bCs/>
                <w:lang w:eastAsia="zh-CN"/>
              </w:rPr>
            </w:pPr>
            <w:r>
              <w:rPr>
                <w:rFonts w:eastAsia="宋体"/>
                <w:bCs/>
                <w:lang w:eastAsia="zh-CN"/>
              </w:rPr>
              <w:t>Intel Corporation</w:t>
            </w:r>
          </w:p>
        </w:tc>
        <w:tc>
          <w:tcPr>
            <w:tcW w:w="2682" w:type="dxa"/>
          </w:tcPr>
          <w:p w14:paraId="617999DD" w14:textId="75C35C57" w:rsidR="008D15A9" w:rsidRDefault="008D15A9" w:rsidP="001A0934">
            <w:pPr>
              <w:spacing w:after="0"/>
              <w:jc w:val="center"/>
              <w:rPr>
                <w:rFonts w:eastAsia="宋体"/>
                <w:bCs/>
                <w:lang w:eastAsia="zh-CN"/>
              </w:rPr>
            </w:pPr>
            <w:r>
              <w:rPr>
                <w:rFonts w:eastAsia="宋体"/>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宋体"/>
                <w:bCs/>
                <w:lang w:eastAsia="zh-CN"/>
              </w:rPr>
            </w:pPr>
            <w:r>
              <w:rPr>
                <w:rFonts w:eastAsia="宋体"/>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宋体"/>
                <w:bCs/>
                <w:lang w:eastAsia="zh-CN"/>
              </w:rPr>
            </w:pPr>
            <w:r>
              <w:rPr>
                <w:rFonts w:eastAsia="宋体"/>
                <w:bCs/>
                <w:lang w:eastAsia="zh-CN"/>
              </w:rPr>
              <w:t>Qualcomm</w:t>
            </w:r>
          </w:p>
        </w:tc>
        <w:tc>
          <w:tcPr>
            <w:tcW w:w="2682" w:type="dxa"/>
          </w:tcPr>
          <w:p w14:paraId="5295D58C" w14:textId="6C4A203D" w:rsidR="00514FB4" w:rsidRDefault="00514FB4" w:rsidP="00514FB4">
            <w:pPr>
              <w:spacing w:after="0"/>
              <w:jc w:val="center"/>
              <w:rPr>
                <w:rFonts w:eastAsia="宋体"/>
                <w:bCs/>
                <w:lang w:eastAsia="zh-CN"/>
              </w:rPr>
            </w:pPr>
            <w:r>
              <w:rPr>
                <w:rFonts w:eastAsia="宋体"/>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宋体"/>
                <w:bCs/>
                <w:lang w:eastAsia="zh-CN"/>
              </w:rPr>
            </w:pPr>
            <w:r>
              <w:rPr>
                <w:rFonts w:eastAsia="宋体"/>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宋体"/>
                <w:bCs/>
                <w:lang w:eastAsia="zh-CN"/>
              </w:rPr>
            </w:pPr>
            <w:r>
              <w:rPr>
                <w:rFonts w:eastAsia="宋体" w:hint="eastAsia"/>
                <w:bCs/>
                <w:lang w:eastAsia="zh-CN"/>
              </w:rPr>
              <w:t>C</w:t>
            </w:r>
            <w:r>
              <w:rPr>
                <w:rFonts w:eastAsia="宋体"/>
                <w:bCs/>
                <w:lang w:eastAsia="zh-CN"/>
              </w:rPr>
              <w:t>hina Unicom</w:t>
            </w:r>
          </w:p>
        </w:tc>
        <w:tc>
          <w:tcPr>
            <w:tcW w:w="2682" w:type="dxa"/>
          </w:tcPr>
          <w:p w14:paraId="066A0531" w14:textId="214769A9" w:rsidR="005840D6" w:rsidRDefault="005840D6" w:rsidP="00514FB4">
            <w:pPr>
              <w:spacing w:after="0"/>
              <w:jc w:val="center"/>
              <w:rPr>
                <w:rFonts w:eastAsia="宋体"/>
                <w:bCs/>
                <w:lang w:eastAsia="zh-CN"/>
              </w:rPr>
            </w:pPr>
            <w:r>
              <w:rPr>
                <w:rFonts w:eastAsia="宋体" w:hint="eastAsia"/>
                <w:bCs/>
                <w:lang w:eastAsia="zh-CN"/>
              </w:rPr>
              <w:t>S</w:t>
            </w:r>
            <w:r>
              <w:rPr>
                <w:rFonts w:eastAsia="宋体"/>
                <w:bCs/>
                <w:lang w:eastAsia="zh-CN"/>
              </w:rPr>
              <w:t>huai Gao</w:t>
            </w:r>
          </w:p>
        </w:tc>
        <w:tc>
          <w:tcPr>
            <w:tcW w:w="4547" w:type="dxa"/>
            <w:shd w:val="clear" w:color="auto" w:fill="auto"/>
          </w:tcPr>
          <w:p w14:paraId="2C55DF46" w14:textId="03439D24" w:rsidR="005840D6" w:rsidRDefault="004A50DC" w:rsidP="00514FB4">
            <w:pPr>
              <w:spacing w:after="0"/>
              <w:jc w:val="center"/>
              <w:rPr>
                <w:rFonts w:eastAsia="宋体"/>
                <w:bCs/>
                <w:lang w:eastAsia="zh-CN"/>
              </w:rPr>
            </w:pPr>
            <w:ins w:id="2" w:author="CMCC" w:date="2022-10-14T11:27:00Z">
              <w:r>
                <w:rPr>
                  <w:rFonts w:eastAsia="宋体"/>
                  <w:bCs/>
                  <w:lang w:eastAsia="zh-CN"/>
                </w:rPr>
                <w:fldChar w:fldCharType="begin"/>
              </w:r>
              <w:r>
                <w:rPr>
                  <w:rFonts w:eastAsia="宋体"/>
                  <w:bCs/>
                  <w:lang w:eastAsia="zh-CN"/>
                </w:rPr>
                <w:instrText xml:space="preserve"> HYPERLINK "mailto:</w:instrText>
              </w:r>
            </w:ins>
            <w:r>
              <w:rPr>
                <w:rFonts w:eastAsia="宋体"/>
                <w:bCs/>
                <w:lang w:eastAsia="zh-CN"/>
              </w:rPr>
              <w:instrText>gaos30@chinaunicom.cn</w:instrText>
            </w:r>
            <w:ins w:id="3" w:author="CMCC" w:date="2022-10-14T11:27:00Z">
              <w:r>
                <w:rPr>
                  <w:rFonts w:eastAsia="宋体"/>
                  <w:bCs/>
                  <w:lang w:eastAsia="zh-CN"/>
                </w:rPr>
                <w:instrText xml:space="preserve">" </w:instrText>
              </w:r>
              <w:r>
                <w:rPr>
                  <w:rFonts w:eastAsia="宋体"/>
                  <w:bCs/>
                  <w:lang w:eastAsia="zh-CN"/>
                </w:rPr>
                <w:fldChar w:fldCharType="separate"/>
              </w:r>
            </w:ins>
            <w:r w:rsidRPr="00654AB4">
              <w:rPr>
                <w:rStyle w:val="af"/>
                <w:rFonts w:eastAsia="宋体"/>
                <w:bCs/>
                <w:lang w:eastAsia="zh-CN"/>
              </w:rPr>
              <w:t>gaos30@chinaunicom.cn</w:t>
            </w:r>
            <w:ins w:id="4" w:author="CMCC" w:date="2022-10-14T11:27:00Z">
              <w:r>
                <w:rPr>
                  <w:rFonts w:eastAsia="宋体"/>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宋体" w:hint="eastAsia"/>
                <w:bCs/>
                <w:lang w:eastAsia="zh-CN"/>
              </w:rPr>
            </w:pPr>
            <w:r>
              <w:rPr>
                <w:rFonts w:eastAsia="宋体"/>
                <w:bCs/>
                <w:lang w:eastAsia="zh-CN"/>
              </w:rPr>
              <w:t>CMCC</w:t>
            </w:r>
          </w:p>
        </w:tc>
        <w:tc>
          <w:tcPr>
            <w:tcW w:w="2682" w:type="dxa"/>
          </w:tcPr>
          <w:p w14:paraId="38FA5D9E" w14:textId="58507146" w:rsidR="004A50DC" w:rsidRDefault="004A50DC" w:rsidP="00514FB4">
            <w:pPr>
              <w:spacing w:after="0"/>
              <w:jc w:val="center"/>
              <w:rPr>
                <w:rFonts w:eastAsia="宋体" w:hint="eastAsia"/>
                <w:bCs/>
                <w:lang w:eastAsia="zh-CN"/>
              </w:rPr>
            </w:pPr>
            <w:proofErr w:type="spellStart"/>
            <w:r>
              <w:rPr>
                <w:rFonts w:eastAsia="宋体" w:hint="eastAsia"/>
                <w:bCs/>
                <w:lang w:eastAsia="zh-CN"/>
              </w:rPr>
              <w:t>X</w:t>
            </w:r>
            <w:r>
              <w:rPr>
                <w:rFonts w:eastAsia="宋体"/>
                <w:bCs/>
                <w:lang w:eastAsia="zh-CN"/>
              </w:rPr>
              <w:t>iaoman</w:t>
            </w:r>
            <w:proofErr w:type="spellEnd"/>
            <w:r>
              <w:rPr>
                <w:rFonts w:eastAsia="宋体"/>
                <w:bCs/>
                <w:lang w:eastAsia="zh-CN"/>
              </w:rPr>
              <w:t xml:space="preserve"> Liu</w:t>
            </w:r>
          </w:p>
        </w:tc>
        <w:tc>
          <w:tcPr>
            <w:tcW w:w="4547" w:type="dxa"/>
            <w:shd w:val="clear" w:color="auto" w:fill="auto"/>
          </w:tcPr>
          <w:p w14:paraId="77E647D8" w14:textId="20D26CF0" w:rsidR="004A50DC" w:rsidRDefault="004A50DC" w:rsidP="00514FB4">
            <w:pPr>
              <w:spacing w:after="0"/>
              <w:jc w:val="center"/>
              <w:rPr>
                <w:rFonts w:eastAsia="宋体"/>
                <w:bCs/>
                <w:lang w:eastAsia="zh-CN"/>
              </w:rPr>
            </w:pPr>
            <w:r>
              <w:rPr>
                <w:rFonts w:eastAsia="宋体" w:hint="eastAsia"/>
                <w:bCs/>
                <w:lang w:eastAsia="zh-CN"/>
              </w:rPr>
              <w:t>l</w:t>
            </w:r>
            <w:r>
              <w:rPr>
                <w:rFonts w:eastAsia="宋体"/>
                <w:bCs/>
                <w:lang w:eastAsia="zh-CN"/>
              </w:rPr>
              <w:t>iuxiaoman@chinamobile.com</w:t>
            </w: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5" w:name="OLE_LINK462"/>
      <w:bookmarkStart w:id="6" w:name="OLE_LINK463"/>
    </w:p>
    <w:p w14:paraId="52F4CAB7" w14:textId="79604E1C" w:rsidR="00DE5E9A" w:rsidRDefault="0042475C" w:rsidP="00C0613A">
      <w:pPr>
        <w:pStyle w:val="2"/>
        <w:spacing w:after="240"/>
      </w:pPr>
      <w:bookmarkStart w:id="7"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f"/>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f"/>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lastRenderedPageBreak/>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 xml:space="preserve">Also, it is unclear now whether an NES cell always operates as an NES cell or whether NES-cell is only a state to opportunistically activate in no/low load </w:t>
            </w:r>
            <w:r>
              <w:rPr>
                <w:rFonts w:eastAsia="MS Mincho"/>
                <w:bCs/>
                <w:lang w:eastAsia="ja-JP"/>
              </w:rPr>
              <w:lastRenderedPageBreak/>
              <w:t>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f"/>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 xml:space="preserve">Use Intra/InterFreqExcludedCellList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f"/>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proofErr w:type="spellStart"/>
      <w:r w:rsidR="006D6EB0" w:rsidRPr="006D6EB0">
        <w:rPr>
          <w:rFonts w:eastAsia="宋体"/>
          <w:i/>
          <w:lang w:eastAsia="zh-CN"/>
        </w:rPr>
        <w:t>cellBarred</w:t>
      </w:r>
      <w:proofErr w:type="spellEnd"/>
      <w:r w:rsidR="006D6EB0">
        <w:rPr>
          <w:rFonts w:eastAsia="宋体"/>
          <w:lang w:eastAsia="zh-CN"/>
        </w:rPr>
        <w:t xml:space="preserve"> in MIB and add a new </w:t>
      </w:r>
      <w:proofErr w:type="spellStart"/>
      <w:r w:rsidR="006D6EB0" w:rsidRPr="006D6EB0">
        <w:rPr>
          <w:rFonts w:eastAsia="宋体"/>
          <w:i/>
          <w:lang w:eastAsia="zh-CN"/>
        </w:rPr>
        <w:t>cellBarred</w:t>
      </w:r>
      <w:proofErr w:type="spellEnd"/>
      <w:r w:rsidR="006D6EB0" w:rsidRPr="006D6EB0">
        <w:rPr>
          <w:rFonts w:eastAsia="宋体"/>
          <w:i/>
          <w:lang w:eastAsia="zh-CN"/>
        </w:rPr>
        <w:t>-NES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 xml:space="preserve">Option 1: Use Intra/InterFreqExcludedCellList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 xml:space="preserve">Option 2: Use </w:t>
      </w:r>
      <w:proofErr w:type="spellStart"/>
      <w:r w:rsidRPr="008B3149">
        <w:rPr>
          <w:rFonts w:eastAsia="宋体"/>
          <w:b/>
          <w:i/>
          <w:lang w:eastAsia="zh-CN"/>
        </w:rPr>
        <w:t>cellBarred</w:t>
      </w:r>
      <w:proofErr w:type="spellEnd"/>
      <w:r w:rsidRPr="008B3149">
        <w:rPr>
          <w:rFonts w:eastAsia="宋体"/>
          <w:b/>
          <w:lang w:eastAsia="zh-CN"/>
        </w:rPr>
        <w:t xml:space="preserve"> in MIB and add a new </w:t>
      </w:r>
      <w:proofErr w:type="spellStart"/>
      <w:r w:rsidRPr="008B3149">
        <w:rPr>
          <w:rFonts w:eastAsia="宋体"/>
          <w:b/>
          <w:i/>
          <w:lang w:eastAsia="zh-CN"/>
        </w:rPr>
        <w:t>cellBarred</w:t>
      </w:r>
      <w:proofErr w:type="spellEnd"/>
      <w:r w:rsidRPr="008B3149">
        <w:rPr>
          <w:rFonts w:eastAsia="宋体"/>
          <w:b/>
          <w:i/>
          <w:lang w:eastAsia="zh-CN"/>
        </w:rPr>
        <w:t>-NES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f"/>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f"/>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f"/>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MS Mincho"/>
                <w:bCs/>
                <w:lang w:eastAsia="ja-JP"/>
              </w:rPr>
              <w:t>cellbarred</w:t>
            </w:r>
            <w:proofErr w:type="spellEnd"/>
            <w:r>
              <w:rPr>
                <w:rFonts w:eastAsia="MS Mincho"/>
                <w:bCs/>
                <w:lang w:eastAsia="ja-JP"/>
              </w:rPr>
              <w:t xml:space="preserve">-NES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or reselection. </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lastRenderedPageBreak/>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lastRenderedPageBreak/>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f"/>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lastRenderedPageBreak/>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MS Mincho"/>
                <w:bCs/>
                <w:lang w:eastAsia="ja-JP"/>
              </w:rPr>
              <w:t>deprioritization</w:t>
            </w:r>
            <w:proofErr w:type="spellEnd"/>
            <w:r>
              <w:rPr>
                <w:rFonts w:eastAsia="MS Mincho"/>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f"/>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f"/>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f"/>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f"/>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f"/>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f"/>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w:t>
            </w:r>
            <w:r w:rsidR="00E259D8">
              <w:rPr>
                <w:rFonts w:eastAsia="PMingLiU"/>
                <w:bCs/>
                <w:lang w:eastAsia="zh-TW"/>
              </w:rPr>
              <w:lastRenderedPageBreak/>
              <w:t>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lastRenderedPageBreak/>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w:t>
            </w:r>
            <w:r>
              <w:rPr>
                <w:rFonts w:eastAsia="MS Mincho"/>
                <w:bCs/>
                <w:lang w:eastAsia="ja-JP"/>
              </w:rPr>
              <w:lastRenderedPageBreak/>
              <w:t xml:space="preserve">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lastRenderedPageBreak/>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why existing mechanism of intra-band SSB-less S</w:t>
              </w:r>
            </w:ins>
            <w:ins w:id="55" w:author="Apple - Peng Cheng" w:date="2022-10-13T18:53:00Z">
              <w:r>
                <w:rPr>
                  <w:rFonts w:eastAsia="PMingLiU"/>
                  <w:bCs/>
                  <w:lang w:eastAsia="zh-TW"/>
                </w:rPr>
                <w:t>Cell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ied mechanism to indicate timing difference between PCell and SCell.</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lastRenderedPageBreak/>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w:t>
            </w:r>
            <w:r>
              <w:rPr>
                <w:rFonts w:eastAsiaTheme="minorEastAsia"/>
                <w:bCs/>
                <w:lang w:eastAsia="zh-CN"/>
              </w:rPr>
              <w:lastRenderedPageBreak/>
              <w:t xml:space="preserve">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 xml:space="preserve">Agree with Apple on the possible RAN2 impacts that would need discussion if this was to be extended to </w:t>
            </w:r>
            <w:proofErr w:type="spellStart"/>
            <w:r>
              <w:rPr>
                <w:rFonts w:eastAsia="MS Mincho"/>
                <w:bCs/>
                <w:lang w:eastAsia="ja-JP"/>
              </w:rPr>
              <w:t>interband</w:t>
            </w:r>
            <w:proofErr w:type="spellEnd"/>
            <w:r>
              <w:rPr>
                <w:rFonts w:eastAsia="MS Mincho"/>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3725D2">
            <w:pPr>
              <w:pStyle w:val="aff"/>
              <w:numPr>
                <w:ilvl w:val="0"/>
                <w:numId w:val="4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3725D2">
            <w:pPr>
              <w:pStyle w:val="aff"/>
              <w:numPr>
                <w:ilvl w:val="0"/>
                <w:numId w:val="4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3725D2">
            <w:pPr>
              <w:pStyle w:val="aff"/>
              <w:numPr>
                <w:ilvl w:val="0"/>
                <w:numId w:val="4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w:t>
            </w:r>
            <w:proofErr w:type="spellStart"/>
            <w:r>
              <w:rPr>
                <w:rFonts w:eastAsia="MS Mincho"/>
                <w:bCs/>
                <w:lang w:eastAsia="ja-JP"/>
              </w:rPr>
              <w:t>Scell</w:t>
            </w:r>
            <w:proofErr w:type="spellEnd"/>
            <w:r>
              <w:rPr>
                <w:rFonts w:eastAsia="MS Mincho"/>
                <w:bCs/>
                <w:lang w:eastAsia="ja-JP"/>
              </w:rPr>
              <w:t xml:space="preserve">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w:t>
            </w:r>
            <w:r>
              <w:rPr>
                <w:rFonts w:eastAsiaTheme="minorEastAsia"/>
                <w:bCs/>
                <w:lang w:eastAsia="zh-CN"/>
              </w:rPr>
              <w:t>T</w:t>
            </w:r>
            <w:r>
              <w:rPr>
                <w:rFonts w:eastAsiaTheme="minorEastAsia"/>
                <w:bCs/>
                <w:lang w:eastAsia="zh-CN"/>
              </w:rPr>
              <w:t>herefore, from our perspective, it’s necessary to study SSB-less solution for inter-band case. And we can further identify the necessary change to the existing procedure based on the discussion in RAN2 and inputs from other WGs.</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f"/>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f"/>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f"/>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f"/>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f"/>
        <w:numPr>
          <w:ilvl w:val="0"/>
          <w:numId w:val="44"/>
        </w:numPr>
        <w:spacing w:before="180"/>
        <w:ind w:firstLineChars="0"/>
        <w:rPr>
          <w:rFonts w:eastAsia="宋体"/>
          <w:lang w:eastAsia="zh-CN"/>
        </w:rPr>
      </w:pPr>
      <w:r>
        <w:rPr>
          <w:rFonts w:eastAsia="宋体"/>
          <w:lang w:eastAsia="zh-CN"/>
        </w:rPr>
        <w:lastRenderedPageBreak/>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Since NES cell still transmits PSS/SSS, it can have independent synchronization. The SIB of the NES cell is transmitted by anchor cell, it could be part of the existing SIBs of the anchor cell (adding more information on the existing SIBs), or it could be a separate new SIB (e.g. SIBxx)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lastRenderedPageBreak/>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lastRenderedPageBreak/>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lastRenderedPageBreak/>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Scell.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4A50DC">
            <w:pPr>
              <w:pStyle w:val="aff"/>
              <w:numPr>
                <w:ilvl w:val="0"/>
                <w:numId w:val="4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4A50DC">
            <w:pPr>
              <w:pStyle w:val="aff"/>
              <w:numPr>
                <w:ilvl w:val="0"/>
                <w:numId w:val="4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w:t>
            </w:r>
            <w:r>
              <w:rPr>
                <w:rFonts w:eastAsiaTheme="minorEastAsia"/>
                <w:bCs/>
                <w:lang w:eastAsia="zh-CN"/>
              </w:rPr>
              <w:t>es</w:t>
            </w:r>
            <w:r>
              <w:rPr>
                <w:rFonts w:eastAsiaTheme="minorEastAsia"/>
                <w:bCs/>
                <w:lang w:eastAsia="zh-CN"/>
              </w:rPr>
              <w:t>n’t need to broadcast SSB/SIB1/paging, which saves energy.</w:t>
            </w:r>
          </w:p>
          <w:p w14:paraId="16168DFA" w14:textId="510FCEC4" w:rsidR="004A50DC" w:rsidRDefault="004A50DC" w:rsidP="004A50DC">
            <w:pPr>
              <w:pStyle w:val="aff"/>
              <w:numPr>
                <w:ilvl w:val="0"/>
                <w:numId w:val="4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w:t>
            </w:r>
            <w:r>
              <w:rPr>
                <w:rFonts w:eastAsiaTheme="minorEastAsia"/>
                <w:bCs/>
                <w:lang w:eastAsia="zh-CN"/>
              </w:rPr>
              <w:t>,</w:t>
            </w:r>
            <w:r>
              <w:rPr>
                <w:rFonts w:eastAsiaTheme="minorEastAsia"/>
                <w:bCs/>
                <w:lang w:eastAsia="zh-CN"/>
              </w:rPr>
              <w:t xml:space="preserve">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lastRenderedPageBreak/>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5"/>
    <w:bookmarkEnd w:id="6"/>
    <w:bookmarkEnd w:id="7"/>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8" w:name="_Ref116463916"/>
      <w:bookmarkStart w:id="149"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48"/>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0" w:name="_Ref116465230"/>
      <w:bookmarkEnd w:id="149"/>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0"/>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1"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1"/>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2"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2"/>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3"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3"/>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4"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4"/>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5"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5"/>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6"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6"/>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7"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7"/>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8"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8"/>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59"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59"/>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0" w:name="_Ref116469584"/>
      <w:r w:rsidRPr="0042475C">
        <w:rPr>
          <w:rFonts w:ascii="Arial" w:eastAsia="PMingLiU" w:hAnsi="Arial" w:cs="Arial"/>
          <w:lang w:val="en-US"/>
        </w:rPr>
        <w:lastRenderedPageBreak/>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60"/>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61"/>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2"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2"/>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3"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3"/>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4"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4"/>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5"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5"/>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6"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6"/>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7"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7"/>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8" w:author="Huawei - Lili" w:date="2022-10-13T18:10:00Z"/>
          <w:rFonts w:ascii="Arial" w:eastAsia="PMingLiU" w:hAnsi="Arial" w:cs="Arial"/>
          <w:lang w:val="en-US"/>
        </w:rPr>
      </w:pPr>
      <w:bookmarkStart w:id="169"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69"/>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0"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2"/>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FACB" w14:textId="77777777" w:rsidR="00C424BF" w:rsidRDefault="00C424BF">
      <w:r>
        <w:separator/>
      </w:r>
    </w:p>
  </w:endnote>
  <w:endnote w:type="continuationSeparator" w:id="0">
    <w:p w14:paraId="767662D2" w14:textId="77777777" w:rsidR="00C424BF" w:rsidRDefault="00C4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3569C3" w:rsidRDefault="003569C3">
    <w:pPr>
      <w:pStyle w:val="a7"/>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8D7D" w14:textId="77777777" w:rsidR="00C424BF" w:rsidRDefault="00C424BF">
      <w:r>
        <w:separator/>
      </w:r>
    </w:p>
  </w:footnote>
  <w:footnote w:type="continuationSeparator" w:id="0">
    <w:p w14:paraId="3B6E8572" w14:textId="77777777" w:rsidR="00C424BF" w:rsidRDefault="00C42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431256">
    <w:abstractNumId w:val="23"/>
  </w:num>
  <w:num w:numId="2" w16cid:durableId="1822850082">
    <w:abstractNumId w:val="25"/>
  </w:num>
  <w:num w:numId="3" w16cid:durableId="1142968096">
    <w:abstractNumId w:val="43"/>
  </w:num>
  <w:num w:numId="4" w16cid:durableId="1973438716">
    <w:abstractNumId w:val="6"/>
  </w:num>
  <w:num w:numId="5" w16cid:durableId="2037461421">
    <w:abstractNumId w:val="1"/>
  </w:num>
  <w:num w:numId="6" w16cid:durableId="812522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1559649">
    <w:abstractNumId w:val="13"/>
  </w:num>
  <w:num w:numId="8" w16cid:durableId="917635111">
    <w:abstractNumId w:val="41"/>
  </w:num>
  <w:num w:numId="9" w16cid:durableId="643893621">
    <w:abstractNumId w:val="36"/>
  </w:num>
  <w:num w:numId="10" w16cid:durableId="2120638394">
    <w:abstractNumId w:val="32"/>
  </w:num>
  <w:num w:numId="11" w16cid:durableId="93061787">
    <w:abstractNumId w:val="12"/>
  </w:num>
  <w:num w:numId="12" w16cid:durableId="1612014154">
    <w:abstractNumId w:val="40"/>
  </w:num>
  <w:num w:numId="13" w16cid:durableId="1662730449">
    <w:abstractNumId w:val="44"/>
  </w:num>
  <w:num w:numId="14" w16cid:durableId="511334317">
    <w:abstractNumId w:val="28"/>
  </w:num>
  <w:num w:numId="15" w16cid:durableId="1377126577">
    <w:abstractNumId w:val="24"/>
  </w:num>
  <w:num w:numId="16" w16cid:durableId="812790253">
    <w:abstractNumId w:val="28"/>
  </w:num>
  <w:num w:numId="17" w16cid:durableId="1914663155">
    <w:abstractNumId w:val="9"/>
  </w:num>
  <w:num w:numId="18" w16cid:durableId="1796439028">
    <w:abstractNumId w:val="11"/>
  </w:num>
  <w:num w:numId="19" w16cid:durableId="1796289892">
    <w:abstractNumId w:val="21"/>
  </w:num>
  <w:num w:numId="20" w16cid:durableId="1162043590">
    <w:abstractNumId w:val="0"/>
  </w:num>
  <w:num w:numId="21" w16cid:durableId="875241089">
    <w:abstractNumId w:val="34"/>
  </w:num>
  <w:num w:numId="22" w16cid:durableId="558826492">
    <w:abstractNumId w:val="5"/>
  </w:num>
  <w:num w:numId="23" w16cid:durableId="1061907026">
    <w:abstractNumId w:val="22"/>
  </w:num>
  <w:num w:numId="24" w16cid:durableId="1033112232">
    <w:abstractNumId w:val="45"/>
  </w:num>
  <w:num w:numId="25" w16cid:durableId="27801137">
    <w:abstractNumId w:val="37"/>
  </w:num>
  <w:num w:numId="26" w16cid:durableId="1441530802">
    <w:abstractNumId w:val="17"/>
  </w:num>
  <w:num w:numId="27" w16cid:durableId="72630638">
    <w:abstractNumId w:val="4"/>
  </w:num>
  <w:num w:numId="28" w16cid:durableId="641426484">
    <w:abstractNumId w:val="2"/>
  </w:num>
  <w:num w:numId="29" w16cid:durableId="691493587">
    <w:abstractNumId w:val="35"/>
  </w:num>
  <w:num w:numId="30" w16cid:durableId="1932421612">
    <w:abstractNumId w:val="3"/>
  </w:num>
  <w:num w:numId="31" w16cid:durableId="1994217354">
    <w:abstractNumId w:val="22"/>
  </w:num>
  <w:num w:numId="32" w16cid:durableId="154415253">
    <w:abstractNumId w:val="27"/>
  </w:num>
  <w:num w:numId="33" w16cid:durableId="1631322412">
    <w:abstractNumId w:val="38"/>
  </w:num>
  <w:num w:numId="34" w16cid:durableId="1939410260">
    <w:abstractNumId w:val="19"/>
  </w:num>
  <w:num w:numId="35" w16cid:durableId="1007247504">
    <w:abstractNumId w:val="29"/>
  </w:num>
  <w:num w:numId="36" w16cid:durableId="1310787659">
    <w:abstractNumId w:val="15"/>
  </w:num>
  <w:num w:numId="37" w16cid:durableId="1264264566">
    <w:abstractNumId w:val="33"/>
  </w:num>
  <w:num w:numId="38" w16cid:durableId="1046635986">
    <w:abstractNumId w:val="31"/>
  </w:num>
  <w:num w:numId="39" w16cid:durableId="1760328228">
    <w:abstractNumId w:val="16"/>
  </w:num>
  <w:num w:numId="40" w16cid:durableId="1190602531">
    <w:abstractNumId w:val="10"/>
  </w:num>
  <w:num w:numId="41" w16cid:durableId="1969698016">
    <w:abstractNumId w:val="26"/>
  </w:num>
  <w:num w:numId="42" w16cid:durableId="585847723">
    <w:abstractNumId w:val="14"/>
  </w:num>
  <w:num w:numId="43" w16cid:durableId="1046685593">
    <w:abstractNumId w:val="7"/>
  </w:num>
  <w:num w:numId="44" w16cid:durableId="1488403293">
    <w:abstractNumId w:val="18"/>
  </w:num>
  <w:num w:numId="45" w16cid:durableId="269631409">
    <w:abstractNumId w:val="39"/>
  </w:num>
  <w:num w:numId="46" w16cid:durableId="158619262">
    <w:abstractNumId w:val="20"/>
  </w:num>
  <w:num w:numId="47" w16cid:durableId="729377345">
    <w:abstractNumId w:val="8"/>
  </w:num>
  <w:num w:numId="48" w16cid:durableId="430008511">
    <w:abstractNumId w:val="30"/>
  </w:num>
  <w:num w:numId="49" w16cid:durableId="892038602">
    <w:abstractNumId w:val="4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2">
    <w:name w:val="未处理的提及1"/>
    <w:basedOn w:val="a2"/>
    <w:uiPriority w:val="99"/>
    <w:semiHidden/>
    <w:unhideWhenUsed/>
    <w:rsid w:val="004F6156"/>
    <w:rPr>
      <w:color w:val="605E5C"/>
      <w:shd w:val="clear" w:color="auto" w:fill="E1DFDD"/>
    </w:rPr>
  </w:style>
  <w:style w:type="character" w:styleId="aff3">
    <w:name w:val="Unresolved Mention"/>
    <w:basedOn w:val="a2"/>
    <w:uiPriority w:val="99"/>
    <w:semiHidden/>
    <w:unhideWhenUsed/>
    <w:rsid w:val="004A5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2.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51E3C35-D976-4823-80D3-047A6B61B888}">
  <ds:schemaRefs>
    <ds:schemaRef ds:uri="http://schemas.openxmlformats.org/officeDocument/2006/bibliography"/>
  </ds:schemaRefs>
</ds:datastoreItem>
</file>

<file path=customXml/itemProps4.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19</Pages>
  <Words>9144</Words>
  <Characters>52125</Characters>
  <Application>Microsoft Office Word</Application>
  <DocSecurity>0</DocSecurity>
  <Lines>434</Lines>
  <Paragraphs>122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61147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CMCC</cp:lastModifiedBy>
  <cp:revision>2</cp:revision>
  <cp:lastPrinted>2010-01-06T08:23:00Z</cp:lastPrinted>
  <dcterms:created xsi:type="dcterms:W3CDTF">2022-10-14T03:33:00Z</dcterms:created>
  <dcterms:modified xsi:type="dcterms:W3CDTF">2022-10-14T03:33:00Z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ies>
</file>