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D64548" w:rsidP="007860FD">
            <w:pPr>
              <w:spacing w:after="0"/>
              <w:jc w:val="center"/>
              <w:rPr>
                <w:rFonts w:eastAsia="宋体"/>
                <w:bCs/>
                <w:lang w:eastAsia="zh-CN"/>
              </w:rPr>
            </w:pPr>
            <w:hyperlink r:id="rId11" w:history="1">
              <w:r w:rsidR="007860FD" w:rsidRPr="00B31168">
                <w:rPr>
                  <w:rStyle w:val="ae"/>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6690B0F6" w:rsidR="005840D6" w:rsidRDefault="005840D6" w:rsidP="00514FB4">
            <w:pPr>
              <w:spacing w:after="0"/>
              <w:jc w:val="center"/>
              <w:rPr>
                <w:rFonts w:eastAsia="宋体"/>
                <w:bCs/>
                <w:lang w:eastAsia="zh-CN"/>
              </w:rPr>
            </w:pPr>
            <w:r>
              <w:rPr>
                <w:rFonts w:eastAsia="宋体"/>
                <w:bCs/>
                <w:lang w:eastAsia="zh-CN"/>
              </w:rPr>
              <w:t>gaos30@chinaunicom.cn</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proofErr w:type="gramStart"/>
      <w:r w:rsidR="00B85EC8">
        <w:rPr>
          <w:rFonts w:eastAsia="宋体"/>
          <w:lang w:eastAsia="zh-CN"/>
        </w:rPr>
        <w:t>]</w:t>
      </w:r>
      <w:proofErr w:type="gramEnd"/>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lastRenderedPageBreak/>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 xml:space="preserve">Also, it is unclear now whether an NES cell always operates as an NES cell or whether NES-cell is only a state to opportunistically activate in no/low load </w:t>
            </w:r>
            <w:r>
              <w:rPr>
                <w:rFonts w:eastAsia="MS Mincho"/>
                <w:bCs/>
                <w:lang w:eastAsia="ja-JP"/>
              </w:rPr>
              <w:lastRenderedPageBreak/>
              <w:t>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 xml:space="preserve">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w:t>
            </w:r>
            <w:r>
              <w:rPr>
                <w:rFonts w:eastAsia="MS Mincho"/>
                <w:bCs/>
                <w:lang w:eastAsia="ja-JP"/>
              </w:rPr>
              <w:lastRenderedPageBreak/>
              <w:t>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c"/>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proofErr w:type="gramStart"/>
      <w:r w:rsidR="00DE4BE4">
        <w:rPr>
          <w:rFonts w:eastAsia="宋体"/>
          <w:lang w:eastAsia="zh-CN"/>
        </w:rPr>
        <w:t>]</w:t>
      </w:r>
      <w:proofErr w:type="gramEnd"/>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 xml:space="preserve">eselection </w:t>
      </w:r>
      <w:r w:rsidR="00DE4BE4" w:rsidRPr="00DE4BE4">
        <w:rPr>
          <w:rFonts w:eastAsia="宋体"/>
          <w:lang w:eastAsia="zh-CN"/>
        </w:rPr>
        <w:lastRenderedPageBreak/>
        <w:t>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w:t>
      </w:r>
      <w:proofErr w:type="gramStart"/>
      <w:r w:rsidR="00DE4BE4">
        <w:rPr>
          <w:rFonts w:eastAsia="宋体"/>
          <w:lang w:eastAsia="zh-CN"/>
        </w:rPr>
        <w:t>also</w:t>
      </w:r>
      <w:proofErr w:type="gramEnd"/>
      <w:r w:rsidR="00DE4BE4">
        <w:rPr>
          <w:rFonts w:eastAsia="宋体"/>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c"/>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w:t>
            </w:r>
            <w:r>
              <w:rPr>
                <w:rFonts w:eastAsia="MS Mincho"/>
                <w:bCs/>
                <w:lang w:eastAsia="ja-JP"/>
              </w:rPr>
              <w:lastRenderedPageBreak/>
              <w:t xml:space="preserve">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proofErr w:type="gramStart"/>
      <w:r w:rsidR="00534632">
        <w:rPr>
          <w:rFonts w:eastAsia="宋体"/>
          <w:lang w:eastAsia="zh-CN"/>
        </w:rPr>
        <w:t>]</w:t>
      </w:r>
      <w:proofErr w:type="gramEnd"/>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w:t>
      </w:r>
      <w:proofErr w:type="gramStart"/>
      <w:r w:rsidR="006F025E">
        <w:rPr>
          <w:rFonts w:eastAsia="宋体"/>
          <w:lang w:eastAsia="zh-CN"/>
        </w:rPr>
        <w:t>mentions</w:t>
      </w:r>
      <w:proofErr w:type="gramEnd"/>
      <w:r w:rsidR="006F025E">
        <w:rPr>
          <w:rFonts w:eastAsia="宋体"/>
          <w:lang w:eastAsia="zh-CN"/>
        </w:rPr>
        <w:t xml:space="preserve">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lastRenderedPageBreak/>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proofErr w:type="gramStart"/>
      <w:r w:rsidR="00DF0CFD">
        <w:rPr>
          <w:rFonts w:eastAsia="宋体"/>
          <w:lang w:eastAsia="zh-CN"/>
        </w:rPr>
        <w:t>]</w:t>
      </w:r>
      <w:proofErr w:type="gramEnd"/>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lastRenderedPageBreak/>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w:t>
            </w:r>
            <w:r>
              <w:rPr>
                <w:rFonts w:eastAsiaTheme="minorEastAsia"/>
                <w:bCs/>
                <w:lang w:eastAsia="zh-CN"/>
              </w:rPr>
              <w:lastRenderedPageBreak/>
              <w:t xml:space="preserve">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p>
          <w:p w14:paraId="48862B09" w14:textId="77777777" w:rsidR="00E7453F" w:rsidRDefault="00E7453F" w:rsidP="006927F2">
            <w:pPr>
              <w:spacing w:after="0"/>
              <w:rPr>
                <w:ins w:id="72" w:author="Huawei - Lili" w:date="2022-10-13T18:12:00Z"/>
                <w:rFonts w:eastAsiaTheme="minorEastAsia"/>
                <w:bCs/>
                <w:lang w:eastAsia="zh-CN"/>
              </w:rPr>
            </w:pPr>
          </w:p>
          <w:p w14:paraId="598E7663" w14:textId="77777777" w:rsidR="006927F2" w:rsidRDefault="006927F2" w:rsidP="006927F2">
            <w:pPr>
              <w:spacing w:after="0"/>
              <w:rPr>
                <w:ins w:id="73" w:author="Huawei - Lili" w:date="2022-10-13T18:12:00Z"/>
                <w:rFonts w:eastAsiaTheme="minorEastAsia"/>
                <w:bCs/>
                <w:lang w:eastAsia="zh-CN"/>
              </w:rPr>
            </w:pPr>
            <w:ins w:id="7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5" w:author="Huawei - Lili" w:date="2022-10-13T18:12:00Z"/>
                <w:rFonts w:eastAsiaTheme="minorEastAsia"/>
                <w:bCs/>
                <w:lang w:eastAsia="zh-CN"/>
              </w:rPr>
            </w:pPr>
            <w:ins w:id="76"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7" w:author="Apple - Peng Cheng" w:date="2022-10-13T18:58:00Z"/>
                <w:rFonts w:eastAsiaTheme="minorEastAsia"/>
                <w:bCs/>
                <w:lang w:eastAsia="zh-CN"/>
              </w:rPr>
            </w:pPr>
            <w:ins w:id="78"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9" w:author="Apple - Peng Cheng" w:date="2022-10-13T19:04:00Z"/>
                <w:rFonts w:eastAsiaTheme="minorEastAsia"/>
                <w:bCs/>
                <w:lang w:eastAsia="zh-CN"/>
              </w:rPr>
            </w:pPr>
            <w:ins w:id="80" w:author="Apple - Peng Cheng" w:date="2022-10-13T18:58:00Z">
              <w:r>
                <w:rPr>
                  <w:rFonts w:eastAsiaTheme="minorEastAsia"/>
                  <w:bCs/>
                  <w:lang w:eastAsia="zh-CN"/>
                </w:rPr>
                <w:t xml:space="preserve">[Apple2] To make it clear, we </w:t>
              </w:r>
            </w:ins>
            <w:ins w:id="81" w:author="Apple - Peng Cheng" w:date="2022-10-13T19:02:00Z">
              <w:r w:rsidR="003A6263">
                <w:rPr>
                  <w:rFonts w:eastAsiaTheme="minorEastAsia"/>
                  <w:bCs/>
                  <w:lang w:eastAsia="zh-CN"/>
                </w:rPr>
                <w:t>agree with vivo that</w:t>
              </w:r>
            </w:ins>
            <w:ins w:id="82" w:author="Apple - Peng Cheng" w:date="2022-10-13T18:58:00Z">
              <w:r>
                <w:rPr>
                  <w:rFonts w:eastAsiaTheme="minorEastAsia"/>
                  <w:bCs/>
                  <w:lang w:eastAsia="zh-CN"/>
                </w:rPr>
                <w:t xml:space="preserve"> capability should not be </w:t>
              </w:r>
            </w:ins>
            <w:ins w:id="83"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4" w:author="Apple - Peng Cheng" w:date="2022-10-13T19:00:00Z">
              <w:r>
                <w:rPr>
                  <w:rFonts w:eastAsiaTheme="minorEastAsia"/>
                  <w:bCs/>
                  <w:lang w:eastAsia="zh-CN"/>
                </w:rPr>
                <w:t>t</w:t>
              </w:r>
            </w:ins>
            <w:ins w:id="85" w:author="Apple - Peng Cheng" w:date="2022-10-13T18:59:00Z">
              <w:r>
                <w:rPr>
                  <w:rFonts w:eastAsiaTheme="minorEastAsia"/>
                  <w:bCs/>
                  <w:lang w:eastAsia="zh-CN"/>
                </w:rPr>
                <w:t>he technique reason</w:t>
              </w:r>
            </w:ins>
            <w:ins w:id="86"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7"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8" w:author="Huawei - Lili" w:date="2022-10-13T18:12:00Z"/>
                <w:rFonts w:eastAsiaTheme="minorEastAsia"/>
                <w:bCs/>
                <w:lang w:eastAsia="zh-CN"/>
              </w:rPr>
            </w:pPr>
          </w:p>
          <w:p w14:paraId="7ACED534" w14:textId="77777777" w:rsidR="006927F2" w:rsidRDefault="006927F2" w:rsidP="006927F2">
            <w:pPr>
              <w:spacing w:after="0"/>
              <w:rPr>
                <w:ins w:id="89" w:author="Apple - Peng Cheng" w:date="2022-10-13T19:00:00Z"/>
                <w:rFonts w:eastAsiaTheme="minorEastAsia"/>
                <w:bCs/>
                <w:lang w:eastAsia="zh-CN"/>
              </w:rPr>
            </w:pPr>
            <w:ins w:id="90"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1" w:author="Apple - Peng Cheng" w:date="2022-10-13T19:02:00Z"/>
                <w:rFonts w:eastAsiaTheme="minorEastAsia"/>
                <w:bCs/>
                <w:lang w:eastAsia="zh-CN"/>
              </w:rPr>
            </w:pPr>
            <w:ins w:id="92" w:author="Apple - Peng Cheng" w:date="2022-10-13T19:01:00Z">
              <w:r>
                <w:rPr>
                  <w:rFonts w:eastAsiaTheme="minorEastAsia"/>
                  <w:bCs/>
                  <w:lang w:eastAsia="zh-CN"/>
                </w:rPr>
                <w:lastRenderedPageBreak/>
                <w:t xml:space="preserve">[Apple2] We are </w:t>
              </w:r>
            </w:ins>
            <w:ins w:id="93" w:author="Apple - Peng Cheng" w:date="2022-10-13T19:02:00Z">
              <w:r w:rsidR="00C43186">
                <w:rPr>
                  <w:rFonts w:eastAsiaTheme="minorEastAsia"/>
                  <w:bCs/>
                  <w:lang w:eastAsia="zh-CN"/>
                </w:rPr>
                <w:t xml:space="preserve">actually </w:t>
              </w:r>
            </w:ins>
            <w:ins w:id="94" w:author="Apple - Peng Cheng" w:date="2022-10-13T19:01:00Z">
              <w:r>
                <w:rPr>
                  <w:rFonts w:eastAsiaTheme="minorEastAsia"/>
                  <w:bCs/>
                  <w:lang w:eastAsia="zh-CN"/>
                </w:rPr>
                <w:t>positive for this study (SSB-less in multi-carrier). That is why we list above o</w:t>
              </w:r>
            </w:ins>
            <w:ins w:id="95"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6" w:author="Apple - Peng Cheng" w:date="2022-10-13T19:04:00Z">
              <w:r w:rsidR="00904709">
                <w:rPr>
                  <w:rFonts w:eastAsiaTheme="minorEastAsia"/>
                  <w:bCs/>
                  <w:lang w:eastAsia="zh-CN"/>
                </w:rPr>
                <w:t xml:space="preserve"> in Rel-18</w:t>
              </w:r>
            </w:ins>
            <w:ins w:id="97"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8"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9" w:author="Huawei - Lili" w:date="2022-10-13T18:12:00Z"/>
                <w:rFonts w:eastAsia="PMingLiU"/>
                <w:bCs/>
                <w:lang w:eastAsia="zh-TW"/>
              </w:rPr>
            </w:pPr>
          </w:p>
          <w:p w14:paraId="0FAA69A3" w14:textId="77777777" w:rsidR="006927F2" w:rsidRDefault="006927F2" w:rsidP="006927F2">
            <w:pPr>
              <w:spacing w:after="0"/>
              <w:rPr>
                <w:ins w:id="100" w:author="Huawei - Lili" w:date="2022-10-13T18:12:00Z"/>
                <w:rFonts w:eastAsia="PMingLiU"/>
                <w:bCs/>
                <w:lang w:eastAsia="zh-TW"/>
              </w:rPr>
            </w:pPr>
            <w:ins w:id="101"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2" w:author="Huawei - Lili" w:date="2022-10-13T18:12:00Z"/>
                <w:rFonts w:eastAsia="PMingLiU"/>
                <w:bCs/>
                <w:lang w:eastAsia="zh-TW"/>
              </w:rPr>
            </w:pPr>
          </w:p>
          <w:p w14:paraId="6DB848D7" w14:textId="77777777" w:rsidR="006927F2" w:rsidRDefault="006927F2" w:rsidP="006927F2">
            <w:pPr>
              <w:spacing w:after="0"/>
              <w:rPr>
                <w:ins w:id="103" w:author="Huawei - Lili" w:date="2022-10-13T18:12:00Z"/>
                <w:rFonts w:eastAsia="PMingLiU"/>
                <w:bCs/>
                <w:lang w:eastAsia="zh-TW"/>
              </w:rPr>
            </w:pPr>
            <w:ins w:id="104"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lastRenderedPageBreak/>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5" w:author="Huawei - Lili" w:date="2022-10-14T11:18:00Z">
        <w:r w:rsidR="0099087F">
          <w:rPr>
            <w:b/>
          </w:rPr>
          <w:t xml:space="preserve"> (t</w:t>
        </w:r>
        <w:r w:rsidR="0099087F">
          <w:rPr>
            <w:b/>
          </w:rPr>
          <w: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lastRenderedPageBreak/>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6" w:author="Huawei - Lili" w:date="2022-10-14T11:18:00Z"/>
                <w:rFonts w:eastAsiaTheme="minorEastAsia"/>
                <w:bCs/>
                <w:lang w:eastAsia="zh-CN"/>
              </w:rPr>
            </w:pPr>
            <w:ins w:id="107"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08"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09" w:author="Huawei - Lili" w:date="2022-10-14T11:19:00Z"/>
                <w:rFonts w:eastAsiaTheme="minorEastAsia"/>
                <w:bCs/>
                <w:lang w:eastAsia="zh-CN"/>
              </w:rPr>
            </w:pPr>
            <w:ins w:id="110"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1" w:author="Huawei - Lili" w:date="2022-10-14T11:19:00Z"/>
                <w:rFonts w:eastAsiaTheme="minorEastAsia"/>
                <w:bCs/>
                <w:i/>
                <w:lang w:eastAsia="zh-CN"/>
              </w:rPr>
            </w:pPr>
            <w:ins w:id="112"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3" w:author="Huawei - Lili" w:date="2022-10-14T11:19:00Z"/>
                <w:rFonts w:eastAsiaTheme="minorEastAsia"/>
                <w:bCs/>
                <w:lang w:eastAsia="zh-CN"/>
              </w:rPr>
            </w:pPr>
          </w:p>
          <w:p w14:paraId="1B9462D8" w14:textId="77777777" w:rsidR="0099087F" w:rsidRDefault="0099087F" w:rsidP="00EC5DF1">
            <w:pPr>
              <w:spacing w:after="0"/>
              <w:rPr>
                <w:ins w:id="114" w:author="Huawei - Lili" w:date="2022-10-14T11:19:00Z"/>
                <w:rFonts w:eastAsiaTheme="minorEastAsia" w:hint="eastAsia"/>
                <w:bCs/>
                <w:lang w:eastAsia="zh-CN"/>
              </w:rPr>
            </w:pPr>
          </w:p>
          <w:p w14:paraId="324ED4F4" w14:textId="77777777" w:rsidR="0099087F" w:rsidRDefault="0099087F" w:rsidP="0099087F">
            <w:pPr>
              <w:spacing w:after="0"/>
              <w:rPr>
                <w:ins w:id="115" w:author="Huawei - Lili" w:date="2022-10-14T11:19:00Z"/>
                <w:rFonts w:eastAsiaTheme="minorEastAsia" w:hint="eastAsia"/>
                <w:bCs/>
                <w:lang w:eastAsia="zh-CN"/>
              </w:rPr>
            </w:pPr>
            <w:ins w:id="116"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17" w:author="Huawei - Lili" w:date="2022-10-14T11:19:00Z"/>
                <w:rFonts w:eastAsiaTheme="minorEastAsia"/>
                <w:bCs/>
                <w:lang w:eastAsia="zh-CN"/>
              </w:rPr>
            </w:pPr>
          </w:p>
          <w:p w14:paraId="3125CB9F"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0" w:author="Huawei - Lili" w:date="2022-10-14T11:19:00Z"/>
                <w:rFonts w:eastAsiaTheme="minorEastAsia"/>
                <w:bCs/>
                <w:lang w:eastAsia="zh-CN"/>
              </w:rPr>
            </w:pPr>
          </w:p>
          <w:p w14:paraId="5C1A7CD5"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3" w:author="Huawei - Lili" w:date="2022-10-14T11:19:00Z"/>
                <w:rFonts w:eastAsiaTheme="minorEastAsia"/>
                <w:bCs/>
                <w:lang w:eastAsia="zh-CN"/>
              </w:rPr>
            </w:pPr>
            <w:ins w:id="124"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5" w:author="Huawei - Lili" w:date="2022-10-14T11:19:00Z"/>
                <w:rFonts w:eastAsiaTheme="minorEastAsia"/>
                <w:bCs/>
                <w:lang w:eastAsia="zh-CN"/>
              </w:rPr>
            </w:pPr>
            <w:ins w:id="126"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27" w:author="Huawei - Lili" w:date="2022-10-14T11:19:00Z"/>
                <w:rFonts w:eastAsiaTheme="minorEastAsia"/>
                <w:bCs/>
                <w:lang w:eastAsia="zh-CN"/>
              </w:rPr>
            </w:pPr>
          </w:p>
          <w:p w14:paraId="75E522FC" w14:textId="174F3C7E" w:rsidR="0099087F" w:rsidRDefault="0099087F" w:rsidP="0099087F">
            <w:pPr>
              <w:spacing w:after="0"/>
              <w:rPr>
                <w:ins w:id="128" w:author="Huawei - Lili" w:date="2022-10-14T11:20:00Z"/>
                <w:rFonts w:eastAsiaTheme="minorEastAsia"/>
                <w:bCs/>
                <w:lang w:eastAsia="zh-CN"/>
              </w:rPr>
            </w:pPr>
            <w:ins w:id="129" w:author="Huawei - Lili" w:date="2022-10-14T11:19:00Z">
              <w:r>
                <w:rPr>
                  <w:rFonts w:eastAsiaTheme="minorEastAsia"/>
                  <w:bCs/>
                  <w:lang w:eastAsia="zh-CN"/>
                </w:rPr>
                <w:t>2) NES cell transmits SSB, but SIB transmission is om</w:t>
              </w:r>
              <w:r>
                <w:rPr>
                  <w:rFonts w:eastAsiaTheme="minorEastAsia"/>
                  <w:bCs/>
                  <w:lang w:eastAsia="zh-CN"/>
                </w:rPr>
                <w:t>itted</w:t>
              </w:r>
            </w:ins>
            <w:ins w:id="130" w:author="Huawei - Lili" w:date="2022-10-14T11:20:00Z">
              <w:r>
                <w:rPr>
                  <w:rFonts w:eastAsiaTheme="minorEastAsia"/>
                  <w:bCs/>
                  <w:lang w:eastAsia="zh-CN"/>
                </w:rPr>
                <w:t>:</w:t>
              </w:r>
              <w:bookmarkStart w:id="131" w:name="_GoBack"/>
              <w:bookmarkEnd w:id="131"/>
            </w:ins>
          </w:p>
          <w:p w14:paraId="26A0CB6B" w14:textId="77777777" w:rsidR="0099087F" w:rsidRDefault="0099087F" w:rsidP="0099087F">
            <w:pPr>
              <w:spacing w:after="0"/>
              <w:rPr>
                <w:ins w:id="132" w:author="Huawei - Lili" w:date="2022-10-14T11:19:00Z"/>
                <w:rFonts w:eastAsiaTheme="minorEastAsia"/>
                <w:bCs/>
                <w:lang w:eastAsia="zh-CN"/>
              </w:rPr>
            </w:pPr>
          </w:p>
          <w:p w14:paraId="727C09E4" w14:textId="77777777" w:rsidR="0099087F" w:rsidRDefault="0099087F" w:rsidP="0099087F">
            <w:pPr>
              <w:spacing w:after="0"/>
              <w:rPr>
                <w:ins w:id="133" w:author="Huawei - Lili" w:date="2022-10-14T11:19:00Z"/>
                <w:rFonts w:eastAsiaTheme="minorEastAsia"/>
                <w:bCs/>
                <w:lang w:eastAsia="zh-CN"/>
              </w:rPr>
            </w:pPr>
            <w:ins w:id="134" w:author="Huawei - Lili" w:date="2022-10-14T11:19:00Z">
              <w:r>
                <w:rPr>
                  <w:rFonts w:eastAsiaTheme="minorEastAsia"/>
                  <w:bCs/>
                  <w:lang w:eastAsia="zh-CN"/>
                </w:rPr>
                <w:t xml:space="preserve">Since NES cell still transmits PSS/SSS, it can have independent synchronization. The SIB of the NES cell is transmitted by anchor cell, it could be part of the existing SIBs of the anchor cell (adding more information on the existing SIBs), or it could be a separate new SIB (e.g. </w:t>
              </w:r>
              <w:proofErr w:type="spellStart"/>
              <w:r>
                <w:rPr>
                  <w:rFonts w:eastAsiaTheme="minorEastAsia"/>
                  <w:bCs/>
                  <w:lang w:eastAsia="zh-CN"/>
                </w:rPr>
                <w:t>SIBxx</w:t>
              </w:r>
              <w:proofErr w:type="spellEnd"/>
              <w:r>
                <w:rPr>
                  <w:rFonts w:eastAsiaTheme="minorEastAsia"/>
                  <w:bCs/>
                  <w:lang w:eastAsia="zh-CN"/>
                </w:rPr>
                <w:t>) scheduled by anchor cell’s SIB1.</w:t>
              </w:r>
            </w:ins>
          </w:p>
          <w:p w14:paraId="377E491F" w14:textId="77777777" w:rsidR="0099087F" w:rsidRPr="0099087F" w:rsidRDefault="0099087F" w:rsidP="00EC5DF1">
            <w:pPr>
              <w:spacing w:after="0"/>
              <w:rPr>
                <w:ins w:id="135" w:author="Huawei - Lili" w:date="2022-10-14T11:19:00Z"/>
                <w:rFonts w:eastAsiaTheme="minorEastAsia" w:hint="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6"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w:t>
            </w:r>
            <w:r>
              <w:rPr>
                <w:rFonts w:eastAsiaTheme="minorEastAsia"/>
                <w:bCs/>
                <w:lang w:eastAsia="zh-CN"/>
              </w:rPr>
              <w:lastRenderedPageBreak/>
              <w:t xml:space="preserve">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7"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38" w:author="Apple - Peng Cheng" w:date="2022-10-13T19:05:00Z">
              <w:r>
                <w:rPr>
                  <w:rFonts w:eastAsiaTheme="minorEastAsia"/>
                  <w:bCs/>
                  <w:lang w:eastAsia="zh-CN"/>
                </w:rPr>
                <w:t xml:space="preserve">[Apple2] Thanks for discussion. However, what </w:t>
              </w:r>
            </w:ins>
            <w:ins w:id="139" w:author="Apple - Peng Cheng" w:date="2022-10-13T19:07:00Z">
              <w:r w:rsidR="0063516E">
                <w:rPr>
                  <w:rFonts w:eastAsiaTheme="minorEastAsia"/>
                  <w:bCs/>
                  <w:lang w:eastAsia="zh-CN"/>
                </w:rPr>
                <w:t>you mentioned</w:t>
              </w:r>
            </w:ins>
            <w:ins w:id="140" w:author="Apple - Peng Cheng" w:date="2022-10-13T19:05:00Z">
              <w:r>
                <w:rPr>
                  <w:rFonts w:eastAsiaTheme="minorEastAsia"/>
                  <w:bCs/>
                  <w:lang w:eastAsia="zh-CN"/>
                </w:rPr>
                <w:t xml:space="preserve"> is only UE impact, right? My question is why Network energy consumption </w:t>
              </w:r>
            </w:ins>
            <w:ins w:id="141" w:author="Apple - Peng Cheng" w:date="2022-10-13T19:06:00Z">
              <w:r>
                <w:rPr>
                  <w:rFonts w:eastAsiaTheme="minorEastAsia"/>
                  <w:bCs/>
                  <w:lang w:eastAsia="zh-CN"/>
                </w:rPr>
                <w:t xml:space="preserve">can be further reduced? Note that in the simpler solution without spec impact (i.e. UE first enters CONNECTED in </w:t>
              </w:r>
            </w:ins>
            <w:ins w:id="142" w:author="Apple - Peng Cheng" w:date="2022-10-13T19:07:00Z">
              <w:r>
                <w:rPr>
                  <w:rFonts w:eastAsiaTheme="minorEastAsia"/>
                  <w:bCs/>
                  <w:lang w:eastAsia="zh-CN"/>
                </w:rPr>
                <w:t>anchor cell and then anchor cell redirects this UE to NES cell</w:t>
              </w:r>
            </w:ins>
            <w:ins w:id="143" w:author="Apple - Peng Cheng" w:date="2022-10-13T19:06:00Z">
              <w:r>
                <w:rPr>
                  <w:rFonts w:eastAsiaTheme="minorEastAsia"/>
                  <w:bCs/>
                  <w:lang w:eastAsia="zh-CN"/>
                </w:rPr>
                <w:t>), the NES cell</w:t>
              </w:r>
            </w:ins>
            <w:ins w:id="144" w:author="Apple - Peng Cheng" w:date="2022-10-13T19:07:00Z">
              <w:r>
                <w:rPr>
                  <w:rFonts w:eastAsiaTheme="minorEastAsia"/>
                  <w:bCs/>
                  <w:lang w:eastAsia="zh-CN"/>
                </w:rPr>
                <w:t xml:space="preserve"> can also not broadcast SIB1</w:t>
              </w:r>
            </w:ins>
            <w:ins w:id="145"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Thus, it is assumed that an IDLE/INACTIVE UE listens to SSB (that may belong to anchor cell or non-anchor cell depending on the adoption of SSB-</w:t>
            </w:r>
            <w:r>
              <w:rPr>
                <w:rFonts w:eastAsia="MS Mincho"/>
                <w:bCs/>
                <w:lang w:eastAsia="ja-JP"/>
              </w:rPr>
              <w:lastRenderedPageBreak/>
              <w:t xml:space="preserve">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w:t>
            </w:r>
            <w:proofErr w:type="spellStart"/>
            <w:r>
              <w:rPr>
                <w:rFonts w:eastAsia="MS Mincho"/>
                <w:bCs/>
                <w:lang w:eastAsia="ja-JP"/>
              </w:rPr>
              <w:t>Scell</w:t>
            </w:r>
            <w:proofErr w:type="spellEnd"/>
            <w:r>
              <w:rPr>
                <w:rFonts w:eastAsia="MS Mincho"/>
                <w:bCs/>
                <w:lang w:eastAsia="ja-JP"/>
              </w:rPr>
              <w:t xml:space="preserve">. </w:t>
            </w:r>
          </w:p>
          <w:p w14:paraId="483D0548" w14:textId="77777777" w:rsidR="005B558E" w:rsidRDefault="005B558E" w:rsidP="005B558E">
            <w:pPr>
              <w:spacing w:after="0"/>
              <w:rPr>
                <w:rFonts w:eastAsiaTheme="minorEastAsia"/>
                <w:bCs/>
                <w:lang w:eastAsia="zh-CN"/>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lastRenderedPageBreak/>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6" w:name="_Ref116463916"/>
      <w:bookmarkStart w:id="14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4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48" w:name="_Ref116465230"/>
      <w:bookmarkEnd w:id="14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4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4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4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5"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6"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5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5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5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5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5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5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6" w:author="Huawei - Lili" w:date="2022-10-13T18:10:00Z"/>
          <w:rFonts w:ascii="Arial" w:eastAsia="PMingLiU" w:hAnsi="Arial" w:cs="Arial"/>
          <w:lang w:val="en-US"/>
        </w:rPr>
      </w:pPr>
      <w:bookmarkStart w:id="16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67"/>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68"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11F0E" w14:textId="77777777" w:rsidR="00D64548" w:rsidRDefault="00D64548">
      <w:r>
        <w:separator/>
      </w:r>
    </w:p>
  </w:endnote>
  <w:endnote w:type="continuationSeparator" w:id="0">
    <w:p w14:paraId="2E4CF00C" w14:textId="77777777" w:rsidR="00D64548" w:rsidRDefault="00D6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156B" w14:textId="6948D958" w:rsidR="003569C3" w:rsidRDefault="003569C3">
    <w:pPr>
      <w:pStyle w:val="a6"/>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4D83" w14:textId="77777777" w:rsidR="00D64548" w:rsidRDefault="00D64548">
      <w:r>
        <w:separator/>
      </w:r>
    </w:p>
  </w:footnote>
  <w:footnote w:type="continuationSeparator" w:id="0">
    <w:p w14:paraId="0448D1F8" w14:textId="77777777" w:rsidR="00D64548" w:rsidRDefault="00D64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1"/>
  </w:num>
  <w:num w:numId="4">
    <w:abstractNumId w:val="6"/>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0"/>
  </w:num>
  <w:num w:numId="9">
    <w:abstractNumId w:val="35"/>
  </w:num>
  <w:num w:numId="10">
    <w:abstractNumId w:val="31"/>
  </w:num>
  <w:num w:numId="11">
    <w:abstractNumId w:val="12"/>
  </w:num>
  <w:num w:numId="12">
    <w:abstractNumId w:val="39"/>
  </w:num>
  <w:num w:numId="13">
    <w:abstractNumId w:val="42"/>
  </w:num>
  <w:num w:numId="14">
    <w:abstractNumId w:val="28"/>
  </w:num>
  <w:num w:numId="15">
    <w:abstractNumId w:val="24"/>
  </w:num>
  <w:num w:numId="16">
    <w:abstractNumId w:val="28"/>
  </w:num>
  <w:num w:numId="17">
    <w:abstractNumId w:val="9"/>
  </w:num>
  <w:num w:numId="18">
    <w:abstractNumId w:val="11"/>
  </w:num>
  <w:num w:numId="19">
    <w:abstractNumId w:val="21"/>
  </w:num>
  <w:num w:numId="20">
    <w:abstractNumId w:val="0"/>
  </w:num>
  <w:num w:numId="21">
    <w:abstractNumId w:val="33"/>
  </w:num>
  <w:num w:numId="22">
    <w:abstractNumId w:val="5"/>
  </w:num>
  <w:num w:numId="23">
    <w:abstractNumId w:val="22"/>
  </w:num>
  <w:num w:numId="24">
    <w:abstractNumId w:val="43"/>
  </w:num>
  <w:num w:numId="25">
    <w:abstractNumId w:val="36"/>
  </w:num>
  <w:num w:numId="26">
    <w:abstractNumId w:val="17"/>
  </w:num>
  <w:num w:numId="27">
    <w:abstractNumId w:val="4"/>
  </w:num>
  <w:num w:numId="28">
    <w:abstractNumId w:val="2"/>
  </w:num>
  <w:num w:numId="29">
    <w:abstractNumId w:val="34"/>
  </w:num>
  <w:num w:numId="30">
    <w:abstractNumId w:val="3"/>
  </w:num>
  <w:num w:numId="31">
    <w:abstractNumId w:val="22"/>
  </w:num>
  <w:num w:numId="32">
    <w:abstractNumId w:val="27"/>
  </w:num>
  <w:num w:numId="33">
    <w:abstractNumId w:val="37"/>
  </w:num>
  <w:num w:numId="34">
    <w:abstractNumId w:val="19"/>
  </w:num>
  <w:num w:numId="35">
    <w:abstractNumId w:val="29"/>
  </w:num>
  <w:num w:numId="36">
    <w:abstractNumId w:val="15"/>
  </w:num>
  <w:num w:numId="37">
    <w:abstractNumId w:val="32"/>
  </w:num>
  <w:num w:numId="38">
    <w:abstractNumId w:val="30"/>
  </w:num>
  <w:num w:numId="39">
    <w:abstractNumId w:val="16"/>
  </w:num>
  <w:num w:numId="40">
    <w:abstractNumId w:val="10"/>
  </w:num>
  <w:num w:numId="41">
    <w:abstractNumId w:val="26"/>
  </w:num>
  <w:num w:numId="42">
    <w:abstractNumId w:val="14"/>
  </w:num>
  <w:num w:numId="43">
    <w:abstractNumId w:val="7"/>
  </w:num>
  <w:num w:numId="44">
    <w:abstractNumId w:val="18"/>
  </w:num>
  <w:num w:numId="45">
    <w:abstractNumId w:val="38"/>
  </w:num>
  <w:num w:numId="46">
    <w:abstractNumId w:val="20"/>
  </w:num>
  <w:num w:numId="47">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UnresolvedMention">
    <w:name w:val="Unresolved Mention"/>
    <w:basedOn w:val="a2"/>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3.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E3C35-D976-4823-80D3-047A6B61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18</Pages>
  <Words>8841</Words>
  <Characters>50400</Characters>
  <Application>Microsoft Office Word</Application>
  <DocSecurity>0</DocSecurity>
  <Lines>420</Lines>
  <Paragraphs>118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59123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cp:lastModifiedBy>
  <cp:revision>3</cp:revision>
  <cp:lastPrinted>2010-01-06T08:23:00Z</cp:lastPrinted>
  <dcterms:created xsi:type="dcterms:W3CDTF">2022-10-14T02:34:00Z</dcterms:created>
  <dcterms:modified xsi:type="dcterms:W3CDTF">2022-10-14T03:20:00Z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