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6763A" w14:textId="19D1F9BC" w:rsidR="00F3676F" w:rsidRPr="006B1AE2" w:rsidRDefault="007036EA" w:rsidP="00F3676F">
      <w:pPr>
        <w:pStyle w:val="CRCoverPage"/>
        <w:tabs>
          <w:tab w:val="right" w:pos="9639"/>
        </w:tabs>
        <w:spacing w:after="0"/>
        <w:jc w:val="both"/>
        <w:rPr>
          <w:rFonts w:cs="Arial"/>
          <w:b/>
          <w:i/>
          <w:noProof/>
          <w:sz w:val="22"/>
          <w:szCs w:val="22"/>
          <w:lang w:val="de-DE"/>
        </w:rPr>
      </w:pPr>
      <w:bookmarkStart w:id="0" w:name="_Ref399006623"/>
      <w:bookmarkStart w:id="1" w:name="_Toc92513360"/>
      <w:r w:rsidRPr="006B1AE2">
        <w:rPr>
          <w:rFonts w:cs="Arial"/>
          <w:b/>
          <w:noProof/>
          <w:sz w:val="24"/>
          <w:szCs w:val="24"/>
          <w:lang w:val="de-DE"/>
        </w:rPr>
        <w:t>3GPP TSG RAN WG2 #</w:t>
      </w:r>
      <w:r w:rsidR="001A27D2" w:rsidRPr="006B1AE2">
        <w:rPr>
          <w:rFonts w:cs="Arial"/>
          <w:b/>
          <w:noProof/>
          <w:sz w:val="24"/>
          <w:szCs w:val="24"/>
          <w:lang w:val="de-DE"/>
        </w:rPr>
        <w:t>11</w:t>
      </w:r>
      <w:r w:rsidR="0097301E" w:rsidRPr="006B1AE2">
        <w:rPr>
          <w:rFonts w:cs="Arial"/>
          <w:b/>
          <w:noProof/>
          <w:sz w:val="24"/>
          <w:szCs w:val="24"/>
          <w:lang w:val="de-DE"/>
        </w:rPr>
        <w:t>9</w:t>
      </w:r>
      <w:r w:rsidR="005F45BA" w:rsidRPr="006B1AE2">
        <w:rPr>
          <w:rFonts w:cs="Arial"/>
          <w:b/>
          <w:noProof/>
          <w:sz w:val="24"/>
          <w:szCs w:val="24"/>
          <w:lang w:val="de-DE"/>
        </w:rPr>
        <w:t>bis</w:t>
      </w:r>
      <w:r w:rsidR="001A27D2" w:rsidRPr="006B1AE2">
        <w:rPr>
          <w:rFonts w:cs="Arial"/>
          <w:b/>
          <w:noProof/>
          <w:sz w:val="24"/>
          <w:szCs w:val="24"/>
          <w:lang w:val="de-DE"/>
        </w:rPr>
        <w:t>-e</w:t>
      </w:r>
      <w:r w:rsidR="00F3676F" w:rsidRPr="006B1AE2">
        <w:rPr>
          <w:rFonts w:cs="Arial"/>
          <w:b/>
          <w:i/>
          <w:noProof/>
          <w:sz w:val="22"/>
          <w:szCs w:val="22"/>
          <w:lang w:val="de-DE"/>
        </w:rPr>
        <w:tab/>
      </w:r>
      <w:r w:rsidR="003D6092" w:rsidRPr="006B1AE2">
        <w:rPr>
          <w:rFonts w:cs="Arial"/>
          <w:b/>
          <w:i/>
          <w:noProof/>
          <w:sz w:val="22"/>
          <w:szCs w:val="22"/>
          <w:highlight w:val="yellow"/>
          <w:lang w:val="de-DE"/>
        </w:rPr>
        <w:t>draft</w:t>
      </w:r>
      <w:r w:rsidR="003D6092" w:rsidRPr="006B1AE2">
        <w:rPr>
          <w:rFonts w:cs="Arial"/>
          <w:b/>
          <w:i/>
          <w:noProof/>
          <w:sz w:val="22"/>
          <w:szCs w:val="22"/>
          <w:lang w:val="de-DE"/>
        </w:rPr>
        <w:t xml:space="preserve"> </w:t>
      </w:r>
      <w:r w:rsidR="00A65E70" w:rsidRPr="006B1AE2">
        <w:rPr>
          <w:rFonts w:cs="Arial"/>
          <w:b/>
          <w:i/>
          <w:noProof/>
          <w:sz w:val="22"/>
          <w:szCs w:val="22"/>
          <w:lang w:val="de-DE"/>
        </w:rPr>
        <w:t>R2-22</w:t>
      </w:r>
      <w:r w:rsidR="00CC4999" w:rsidRPr="006B1AE2">
        <w:rPr>
          <w:rFonts w:cs="Arial" w:hint="eastAsia"/>
          <w:b/>
          <w:i/>
          <w:noProof/>
          <w:sz w:val="22"/>
          <w:szCs w:val="22"/>
          <w:lang w:val="de-DE" w:eastAsia="zh-CN"/>
        </w:rPr>
        <w:t>xxxxx</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xml:space="preserve">, </w:t>
      </w:r>
      <w:proofErr w:type="spellStart"/>
      <w:r>
        <w:rPr>
          <w:rFonts w:ascii="Arial" w:eastAsia="宋体" w:hAnsi="Arial" w:cs="Arial"/>
          <w:sz w:val="22"/>
          <w:lang w:eastAsia="zh-CN"/>
        </w:rPr>
        <w:t>HiSilicon</w:t>
      </w:r>
      <w:proofErr w:type="spellEnd"/>
    </w:p>
    <w:p w14:paraId="765DD61A" w14:textId="45F903DE"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r w:rsidR="00D73837">
        <w:rPr>
          <w:rFonts w:ascii="Arial" w:hAnsi="Arial" w:cs="Arial"/>
          <w:sz w:val="22"/>
        </w:rPr>
        <w:t>302</w:t>
      </w:r>
      <w:proofErr w:type="gramStart"/>
      <w:r w:rsidR="0084613B" w:rsidRPr="0084613B">
        <w:rPr>
          <w:rFonts w:ascii="Arial" w:hAnsi="Arial" w:cs="Arial"/>
          <w:sz w:val="22"/>
        </w:rPr>
        <w:t>]</w:t>
      </w:r>
      <w:r w:rsidR="006927F2" w:rsidRPr="006927F2">
        <w:rPr>
          <w:rFonts w:ascii="Arial" w:hAnsi="Arial" w:cs="Arial"/>
          <w:sz w:val="22"/>
        </w:rPr>
        <w:t>[</w:t>
      </w:r>
      <w:proofErr w:type="gramEnd"/>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800AEA">
        <w:rPr>
          <w:rFonts w:ascii="Arial" w:eastAsia="宋体" w:hAnsi="Arial" w:cs="Arial"/>
          <w:sz w:val="22"/>
          <w:lang w:eastAsia="zh-CN"/>
        </w:rPr>
        <w:t>8.3.2</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bookmarkStart w:id="2" w:name="_GoBack"/>
      <w:bookmarkEnd w:id="2"/>
      <w:r>
        <w:t>Introduction</w:t>
      </w:r>
    </w:p>
    <w:p w14:paraId="2C4C1FFE" w14:textId="0780FA67"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84613B">
        <w:rPr>
          <w:rFonts w:eastAsia="宋体"/>
          <w:lang w:eastAsia="zh-CN"/>
        </w:rPr>
        <w:t>is</w:t>
      </w:r>
      <w:r w:rsidR="0049447D">
        <w:rPr>
          <w:rFonts w:eastAsia="宋体"/>
          <w:lang w:eastAsia="zh-CN"/>
        </w:rPr>
        <w:t xml:space="preserve"> </w:t>
      </w:r>
      <w:r w:rsidR="002F0965">
        <w:rPr>
          <w:rFonts w:eastAsia="宋体"/>
          <w:lang w:eastAsia="zh-CN"/>
        </w:rPr>
        <w:t xml:space="preserve">a </w:t>
      </w:r>
      <w:r w:rsidR="002F0965">
        <w:rPr>
          <w:rFonts w:eastAsia="宋体" w:hint="eastAsia"/>
          <w:lang w:eastAsia="zh-CN"/>
        </w:rPr>
        <w:t>report</w:t>
      </w:r>
      <w:r w:rsidR="002F0965">
        <w:rPr>
          <w:rFonts w:eastAsia="宋体"/>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 xml:space="preserve">uawei, </w:t>
            </w:r>
            <w:proofErr w:type="spellStart"/>
            <w:r w:rsidRPr="00D41F8C">
              <w:rPr>
                <w:rFonts w:eastAsia="宋体"/>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宋体"/>
                <w:bCs/>
                <w:lang w:val="en-US" w:eastAsia="zh-CN"/>
              </w:rPr>
            </w:pPr>
            <w:r>
              <w:rPr>
                <w:rFonts w:eastAsia="宋体" w:hint="eastAsia"/>
                <w:bCs/>
                <w:lang w:eastAsia="zh-CN"/>
              </w:rPr>
              <w:t>Apple</w:t>
            </w:r>
          </w:p>
        </w:tc>
        <w:tc>
          <w:tcPr>
            <w:tcW w:w="2682" w:type="dxa"/>
          </w:tcPr>
          <w:p w14:paraId="02E556EB" w14:textId="459F3313" w:rsidR="005F45BA" w:rsidRPr="00D41F8C" w:rsidRDefault="00B85ADC" w:rsidP="00D41F8C">
            <w:pPr>
              <w:spacing w:after="0"/>
              <w:jc w:val="center"/>
              <w:rPr>
                <w:rFonts w:eastAsia="宋体"/>
                <w:bCs/>
                <w:lang w:eastAsia="zh-CN"/>
              </w:rPr>
            </w:pPr>
            <w:r>
              <w:rPr>
                <w:rFonts w:eastAsia="宋体"/>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宋体"/>
                <w:bCs/>
                <w:lang w:eastAsia="zh-CN"/>
              </w:rPr>
            </w:pPr>
            <w:r>
              <w:rPr>
                <w:rFonts w:eastAsia="宋体"/>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宋体"/>
                <w:bCs/>
                <w:lang w:eastAsia="zh-CN"/>
              </w:rPr>
            </w:pPr>
            <w:r>
              <w:rPr>
                <w:rFonts w:eastAsia="宋体"/>
                <w:bCs/>
                <w:lang w:eastAsia="zh-CN"/>
              </w:rPr>
              <w:t>Ericsson</w:t>
            </w:r>
          </w:p>
        </w:tc>
        <w:tc>
          <w:tcPr>
            <w:tcW w:w="2682" w:type="dxa"/>
          </w:tcPr>
          <w:p w14:paraId="42C2EC93" w14:textId="6C42209B" w:rsidR="00A04C22" w:rsidRPr="00D41F8C" w:rsidRDefault="00A04C22" w:rsidP="00A04C22">
            <w:pPr>
              <w:spacing w:after="0"/>
              <w:jc w:val="center"/>
              <w:rPr>
                <w:rFonts w:eastAsia="宋体"/>
                <w:bCs/>
                <w:lang w:eastAsia="zh-CN"/>
              </w:rPr>
            </w:pPr>
            <w:r>
              <w:rPr>
                <w:rFonts w:eastAsia="宋体"/>
                <w:bCs/>
                <w:lang w:eastAsia="zh-CN"/>
              </w:rPr>
              <w:t xml:space="preserve">Sladana Josilo </w:t>
            </w:r>
          </w:p>
        </w:tc>
        <w:tc>
          <w:tcPr>
            <w:tcW w:w="4547" w:type="dxa"/>
            <w:shd w:val="clear" w:color="auto" w:fill="auto"/>
          </w:tcPr>
          <w:p w14:paraId="4AFA9E5D" w14:textId="3FE9C528" w:rsidR="00A04C22" w:rsidRPr="00D41F8C" w:rsidRDefault="00A04C22" w:rsidP="00A04C22">
            <w:pPr>
              <w:spacing w:after="0"/>
              <w:jc w:val="center"/>
              <w:rPr>
                <w:rFonts w:eastAsia="宋体"/>
                <w:bCs/>
                <w:lang w:eastAsia="zh-CN"/>
              </w:rPr>
            </w:pPr>
            <w:r w:rsidRPr="0050392B">
              <w:rPr>
                <w:rFonts w:eastAsia="宋体"/>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宋体"/>
                <w:bCs/>
                <w:lang w:eastAsia="zh-CN"/>
              </w:rPr>
            </w:pPr>
            <w:r>
              <w:rPr>
                <w:rFonts w:eastAsia="宋体"/>
                <w:bCs/>
                <w:lang w:eastAsia="zh-CN"/>
              </w:rPr>
              <w:t>CATT</w:t>
            </w:r>
          </w:p>
        </w:tc>
        <w:tc>
          <w:tcPr>
            <w:tcW w:w="2682" w:type="dxa"/>
          </w:tcPr>
          <w:p w14:paraId="59879D7A" w14:textId="3A1CF523" w:rsidR="00124E8B" w:rsidRPr="00D41F8C" w:rsidRDefault="00124E8B" w:rsidP="00A04C22">
            <w:pPr>
              <w:spacing w:after="0"/>
              <w:jc w:val="center"/>
              <w:rPr>
                <w:rFonts w:eastAsia="宋体"/>
                <w:bCs/>
                <w:lang w:eastAsia="zh-CN"/>
              </w:rPr>
            </w:pPr>
            <w:r>
              <w:rPr>
                <w:rFonts w:eastAsia="宋体"/>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宋体"/>
                <w:bCs/>
                <w:lang w:eastAsia="zh-CN"/>
              </w:rPr>
            </w:pPr>
            <w:r>
              <w:rPr>
                <w:rFonts w:eastAsia="宋体"/>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宋体"/>
                <w:bCs/>
                <w:lang w:eastAsia="zh-CN"/>
              </w:rPr>
            </w:pPr>
            <w:r>
              <w:rPr>
                <w:rFonts w:eastAsia="宋体"/>
                <w:bCs/>
                <w:lang w:eastAsia="zh-CN"/>
              </w:rPr>
              <w:t>vivo</w:t>
            </w:r>
          </w:p>
        </w:tc>
        <w:tc>
          <w:tcPr>
            <w:tcW w:w="2682" w:type="dxa"/>
          </w:tcPr>
          <w:p w14:paraId="686550CC" w14:textId="34DBDD49" w:rsidR="00CA085B" w:rsidRPr="00D41F8C" w:rsidRDefault="00CA085B" w:rsidP="00CA085B">
            <w:pPr>
              <w:spacing w:after="0"/>
              <w:jc w:val="center"/>
              <w:rPr>
                <w:rFonts w:eastAsia="宋体"/>
                <w:bCs/>
                <w:lang w:eastAsia="zh-CN"/>
              </w:rPr>
            </w:pPr>
            <w:proofErr w:type="spellStart"/>
            <w:r>
              <w:rPr>
                <w:rFonts w:eastAsia="宋体"/>
                <w:bCs/>
                <w:lang w:eastAsia="zh-CN"/>
              </w:rPr>
              <w:t>Jianhui</w:t>
            </w:r>
            <w:proofErr w:type="spellEnd"/>
            <w:r>
              <w:rPr>
                <w:rFonts w:eastAsia="宋体"/>
                <w:bCs/>
                <w:lang w:eastAsia="zh-CN"/>
              </w:rPr>
              <w:t xml:space="preserve"> Li</w:t>
            </w:r>
          </w:p>
        </w:tc>
        <w:tc>
          <w:tcPr>
            <w:tcW w:w="4547" w:type="dxa"/>
            <w:shd w:val="clear" w:color="auto" w:fill="auto"/>
          </w:tcPr>
          <w:p w14:paraId="11D9810C" w14:textId="71C513FE" w:rsidR="00CA085B" w:rsidRPr="00D41F8C" w:rsidRDefault="00CA085B" w:rsidP="00CA085B">
            <w:pPr>
              <w:spacing w:after="0"/>
              <w:jc w:val="center"/>
              <w:rPr>
                <w:rFonts w:eastAsia="宋体"/>
                <w:bCs/>
                <w:lang w:eastAsia="zh-CN"/>
              </w:rPr>
            </w:pPr>
            <w:r>
              <w:rPr>
                <w:rFonts w:eastAsia="宋体"/>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宋体"/>
                <w:bCs/>
                <w:lang w:eastAsia="zh-CN"/>
              </w:rPr>
            </w:pPr>
            <w:r>
              <w:rPr>
                <w:rFonts w:eastAsia="宋体"/>
                <w:bCs/>
                <w:lang w:eastAsia="zh-CN"/>
              </w:rPr>
              <w:t>Nokia</w:t>
            </w:r>
          </w:p>
        </w:tc>
        <w:tc>
          <w:tcPr>
            <w:tcW w:w="2682" w:type="dxa"/>
          </w:tcPr>
          <w:p w14:paraId="7422791E" w14:textId="41CA274F" w:rsidR="00881B04" w:rsidRPr="00D41F8C" w:rsidRDefault="00881B04" w:rsidP="00881B04">
            <w:pPr>
              <w:spacing w:after="0"/>
              <w:jc w:val="center"/>
              <w:rPr>
                <w:rFonts w:eastAsia="宋体"/>
                <w:bCs/>
                <w:lang w:eastAsia="zh-CN"/>
              </w:rPr>
            </w:pPr>
            <w:r>
              <w:rPr>
                <w:rFonts w:eastAsia="宋体"/>
                <w:bCs/>
                <w:lang w:eastAsia="zh-CN"/>
              </w:rPr>
              <w:t>Jarkko Koskela</w:t>
            </w:r>
          </w:p>
        </w:tc>
        <w:tc>
          <w:tcPr>
            <w:tcW w:w="4547" w:type="dxa"/>
            <w:shd w:val="clear" w:color="auto" w:fill="auto"/>
          </w:tcPr>
          <w:p w14:paraId="698D6BB5" w14:textId="0352EC1A" w:rsidR="00881B04" w:rsidRPr="00D41F8C" w:rsidRDefault="00881B04" w:rsidP="00881B04">
            <w:pPr>
              <w:spacing w:after="0"/>
              <w:jc w:val="center"/>
              <w:rPr>
                <w:rFonts w:eastAsia="宋体"/>
                <w:bCs/>
                <w:lang w:eastAsia="zh-CN"/>
              </w:rPr>
            </w:pPr>
            <w:r>
              <w:rPr>
                <w:rFonts w:eastAsia="宋体"/>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宋体"/>
                <w:bCs/>
                <w:lang w:eastAsia="zh-CN"/>
              </w:rPr>
            </w:pPr>
            <w:r>
              <w:rPr>
                <w:rFonts w:eastAsia="宋体"/>
                <w:bCs/>
                <w:lang w:eastAsia="zh-CN"/>
              </w:rPr>
              <w:t>BT</w:t>
            </w:r>
          </w:p>
        </w:tc>
        <w:tc>
          <w:tcPr>
            <w:tcW w:w="2682" w:type="dxa"/>
          </w:tcPr>
          <w:p w14:paraId="7391B53E" w14:textId="3BA3C46D" w:rsidR="007860FD" w:rsidRPr="00D41F8C" w:rsidRDefault="007860FD" w:rsidP="007860FD">
            <w:pPr>
              <w:spacing w:after="0"/>
              <w:jc w:val="center"/>
              <w:rPr>
                <w:rFonts w:eastAsia="宋体"/>
                <w:bCs/>
                <w:lang w:eastAsia="zh-CN"/>
              </w:rPr>
            </w:pPr>
            <w:r>
              <w:rPr>
                <w:rFonts w:eastAsia="宋体"/>
                <w:bCs/>
                <w:lang w:eastAsia="zh-CN"/>
              </w:rPr>
              <w:t>Salva Diaz</w:t>
            </w:r>
          </w:p>
        </w:tc>
        <w:tc>
          <w:tcPr>
            <w:tcW w:w="4547" w:type="dxa"/>
            <w:shd w:val="clear" w:color="auto" w:fill="auto"/>
          </w:tcPr>
          <w:p w14:paraId="37E2F0AD" w14:textId="47110F2A" w:rsidR="007860FD" w:rsidRPr="00D41F8C" w:rsidRDefault="002F203F" w:rsidP="007860FD">
            <w:pPr>
              <w:spacing w:after="0"/>
              <w:jc w:val="center"/>
              <w:rPr>
                <w:rFonts w:eastAsia="宋体"/>
                <w:bCs/>
                <w:lang w:eastAsia="zh-CN"/>
              </w:rPr>
            </w:pPr>
            <w:hyperlink r:id="rId11" w:history="1">
              <w:r w:rsidR="007860FD" w:rsidRPr="00B31168">
                <w:rPr>
                  <w:rStyle w:val="ae"/>
                  <w:rFonts w:eastAsia="宋体"/>
                  <w:bCs/>
                  <w:lang w:eastAsia="zh-CN"/>
                </w:rPr>
                <w:t>salva.diazsendra@bt.com</w:t>
              </w:r>
            </w:hyperlink>
          </w:p>
        </w:tc>
      </w:tr>
      <w:tr w:rsidR="006B1AE2" w:rsidRPr="00D41F8C" w14:paraId="54DE7FFA" w14:textId="77777777" w:rsidTr="00D300F0">
        <w:trPr>
          <w:trHeight w:val="127"/>
        </w:trPr>
        <w:tc>
          <w:tcPr>
            <w:tcW w:w="2367" w:type="dxa"/>
            <w:shd w:val="clear" w:color="auto" w:fill="auto"/>
          </w:tcPr>
          <w:p w14:paraId="7795BDBF" w14:textId="5F64B919" w:rsidR="006B1AE2" w:rsidRDefault="006B1AE2" w:rsidP="006B1AE2">
            <w:pPr>
              <w:spacing w:after="0"/>
              <w:jc w:val="center"/>
              <w:rPr>
                <w:rFonts w:eastAsia="宋体"/>
                <w:bCs/>
                <w:lang w:eastAsia="zh-CN"/>
              </w:rPr>
            </w:pPr>
            <w:r>
              <w:rPr>
                <w:rFonts w:eastAsia="宋体"/>
                <w:bCs/>
                <w:lang w:eastAsia="zh-CN"/>
              </w:rPr>
              <w:t>Vodafone</w:t>
            </w:r>
          </w:p>
        </w:tc>
        <w:tc>
          <w:tcPr>
            <w:tcW w:w="2682" w:type="dxa"/>
          </w:tcPr>
          <w:p w14:paraId="469D3183" w14:textId="361DEBE5" w:rsidR="006B1AE2" w:rsidRDefault="006B1AE2" w:rsidP="006B1AE2">
            <w:pPr>
              <w:spacing w:after="0"/>
              <w:jc w:val="center"/>
              <w:rPr>
                <w:rFonts w:eastAsia="宋体"/>
                <w:bCs/>
                <w:lang w:eastAsia="zh-CN"/>
              </w:rPr>
            </w:pPr>
            <w:r>
              <w:rPr>
                <w:rFonts w:eastAsia="宋体"/>
                <w:bCs/>
                <w:lang w:eastAsia="zh-CN"/>
              </w:rPr>
              <w:t>Alexey Kulakov</w:t>
            </w:r>
          </w:p>
        </w:tc>
        <w:tc>
          <w:tcPr>
            <w:tcW w:w="4547" w:type="dxa"/>
            <w:shd w:val="clear" w:color="auto" w:fill="auto"/>
          </w:tcPr>
          <w:p w14:paraId="17814270" w14:textId="34EF74AD" w:rsidR="006B1AE2" w:rsidRDefault="006B1AE2" w:rsidP="006B1AE2">
            <w:pPr>
              <w:spacing w:after="0"/>
              <w:jc w:val="center"/>
              <w:rPr>
                <w:rFonts w:eastAsia="宋体"/>
                <w:bCs/>
                <w:lang w:eastAsia="zh-CN"/>
              </w:rPr>
            </w:pPr>
            <w:r>
              <w:rPr>
                <w:rFonts w:eastAsia="宋体"/>
                <w:bCs/>
                <w:lang w:eastAsia="zh-CN"/>
              </w:rPr>
              <w:t>Alexey.Kulakov1@vodafone.com</w:t>
            </w:r>
          </w:p>
        </w:tc>
      </w:tr>
      <w:tr w:rsidR="006A2044" w:rsidRPr="00D41F8C" w14:paraId="23AB150E" w14:textId="77777777" w:rsidTr="00D300F0">
        <w:trPr>
          <w:trHeight w:val="127"/>
        </w:trPr>
        <w:tc>
          <w:tcPr>
            <w:tcW w:w="2367" w:type="dxa"/>
            <w:shd w:val="clear" w:color="auto" w:fill="auto"/>
          </w:tcPr>
          <w:p w14:paraId="6CD2FFCD" w14:textId="18DC4C43" w:rsidR="006A2044" w:rsidRDefault="006A2044" w:rsidP="006A2044">
            <w:pPr>
              <w:spacing w:after="0"/>
              <w:jc w:val="center"/>
              <w:rPr>
                <w:rFonts w:eastAsia="宋体"/>
                <w:bCs/>
                <w:lang w:eastAsia="zh-CN"/>
              </w:rPr>
            </w:pPr>
            <w:r>
              <w:rPr>
                <w:rFonts w:eastAsia="宋体"/>
                <w:bCs/>
                <w:lang w:eastAsia="zh-CN"/>
              </w:rPr>
              <w:t>Fraunhofer</w:t>
            </w:r>
          </w:p>
        </w:tc>
        <w:tc>
          <w:tcPr>
            <w:tcW w:w="2682" w:type="dxa"/>
          </w:tcPr>
          <w:p w14:paraId="75AC506F" w14:textId="566661AF" w:rsidR="006A2044" w:rsidRDefault="006A2044" w:rsidP="006A2044">
            <w:pPr>
              <w:spacing w:after="0"/>
              <w:jc w:val="center"/>
              <w:rPr>
                <w:rFonts w:eastAsia="宋体"/>
                <w:bCs/>
                <w:lang w:eastAsia="zh-CN"/>
              </w:rPr>
            </w:pPr>
            <w:r>
              <w:rPr>
                <w:rFonts w:eastAsia="宋体"/>
                <w:bCs/>
                <w:lang w:eastAsia="zh-CN"/>
              </w:rPr>
              <w:t>Gustavo Costa</w:t>
            </w:r>
          </w:p>
        </w:tc>
        <w:tc>
          <w:tcPr>
            <w:tcW w:w="4547" w:type="dxa"/>
            <w:shd w:val="clear" w:color="auto" w:fill="auto"/>
          </w:tcPr>
          <w:p w14:paraId="6E96A0FE" w14:textId="30BE4B05" w:rsidR="006A2044" w:rsidRDefault="006A2044" w:rsidP="006A2044">
            <w:pPr>
              <w:spacing w:after="0"/>
              <w:jc w:val="center"/>
              <w:rPr>
                <w:rFonts w:eastAsia="宋体"/>
                <w:bCs/>
                <w:lang w:eastAsia="zh-CN"/>
              </w:rPr>
            </w:pPr>
            <w:r w:rsidRPr="0093504C">
              <w:rPr>
                <w:rFonts w:eastAsia="宋体"/>
                <w:bCs/>
                <w:lang w:val="en-US" w:eastAsia="zh-CN"/>
              </w:rPr>
              <w:t>gustavo.wagner.oliveira.da.costa@iis.fraunhofer.de</w:t>
            </w:r>
          </w:p>
        </w:tc>
      </w:tr>
      <w:tr w:rsidR="004F6156" w:rsidRPr="00D41F8C" w14:paraId="0C9C53B7" w14:textId="77777777" w:rsidTr="00D300F0">
        <w:trPr>
          <w:trHeight w:val="127"/>
        </w:trPr>
        <w:tc>
          <w:tcPr>
            <w:tcW w:w="2367" w:type="dxa"/>
            <w:shd w:val="clear" w:color="auto" w:fill="auto"/>
          </w:tcPr>
          <w:p w14:paraId="65305F73" w14:textId="338A0E36" w:rsidR="004F6156" w:rsidRDefault="004F6156" w:rsidP="004F6156">
            <w:pPr>
              <w:spacing w:after="0"/>
              <w:jc w:val="center"/>
              <w:rPr>
                <w:rFonts w:eastAsia="宋体"/>
                <w:bCs/>
                <w:lang w:eastAsia="zh-CN"/>
              </w:rPr>
            </w:pPr>
            <w:r>
              <w:rPr>
                <w:rFonts w:eastAsia="宋体"/>
                <w:bCs/>
                <w:lang w:eastAsia="zh-CN"/>
              </w:rPr>
              <w:t>Interdigital</w:t>
            </w:r>
          </w:p>
        </w:tc>
        <w:tc>
          <w:tcPr>
            <w:tcW w:w="2682" w:type="dxa"/>
          </w:tcPr>
          <w:p w14:paraId="0BCA9D91" w14:textId="525003A2" w:rsidR="004F6156" w:rsidRDefault="004F6156" w:rsidP="004F6156">
            <w:pPr>
              <w:spacing w:after="0"/>
              <w:jc w:val="center"/>
              <w:rPr>
                <w:rFonts w:eastAsia="宋体"/>
                <w:bCs/>
                <w:lang w:eastAsia="zh-CN"/>
              </w:rPr>
            </w:pPr>
            <w:r>
              <w:rPr>
                <w:rFonts w:eastAsia="宋体"/>
                <w:bCs/>
                <w:lang w:eastAsia="zh-CN"/>
              </w:rPr>
              <w:t>Faris Alfarhan</w:t>
            </w:r>
          </w:p>
        </w:tc>
        <w:tc>
          <w:tcPr>
            <w:tcW w:w="4547" w:type="dxa"/>
            <w:shd w:val="clear" w:color="auto" w:fill="auto"/>
          </w:tcPr>
          <w:p w14:paraId="770B6E88" w14:textId="5370C7EB" w:rsidR="004F6156" w:rsidRDefault="004F6156" w:rsidP="004F6156">
            <w:pPr>
              <w:spacing w:after="0"/>
              <w:jc w:val="center"/>
              <w:rPr>
                <w:rFonts w:eastAsia="宋体"/>
                <w:bCs/>
                <w:lang w:eastAsia="zh-CN"/>
              </w:rPr>
            </w:pPr>
            <w:r w:rsidRPr="004F6156">
              <w:rPr>
                <w:rFonts w:eastAsia="宋体"/>
                <w:bCs/>
                <w:lang w:eastAsia="zh-CN"/>
              </w:rPr>
              <w:t>faris.alfarhan@interdigital.com</w:t>
            </w:r>
          </w:p>
        </w:tc>
      </w:tr>
      <w:tr w:rsidR="001A0934" w:rsidRPr="00D41F8C" w14:paraId="5787B1DE" w14:textId="77777777" w:rsidTr="00D300F0">
        <w:trPr>
          <w:trHeight w:val="127"/>
        </w:trPr>
        <w:tc>
          <w:tcPr>
            <w:tcW w:w="2367" w:type="dxa"/>
            <w:shd w:val="clear" w:color="auto" w:fill="auto"/>
          </w:tcPr>
          <w:p w14:paraId="23C97707" w14:textId="65F8A7E4" w:rsidR="001A0934" w:rsidRDefault="001A0934" w:rsidP="001A0934">
            <w:pPr>
              <w:spacing w:after="0"/>
              <w:jc w:val="center"/>
              <w:rPr>
                <w:rFonts w:eastAsia="宋体"/>
                <w:bCs/>
                <w:lang w:eastAsia="zh-CN"/>
              </w:rPr>
            </w:pPr>
            <w:r>
              <w:rPr>
                <w:rFonts w:eastAsia="宋体" w:hint="eastAsia"/>
                <w:bCs/>
                <w:lang w:eastAsia="zh-CN"/>
              </w:rPr>
              <w:t>O</w:t>
            </w:r>
            <w:r>
              <w:rPr>
                <w:rFonts w:eastAsia="宋体"/>
                <w:bCs/>
                <w:lang w:eastAsia="zh-CN"/>
              </w:rPr>
              <w:t>PPO</w:t>
            </w:r>
          </w:p>
        </w:tc>
        <w:tc>
          <w:tcPr>
            <w:tcW w:w="2682" w:type="dxa"/>
          </w:tcPr>
          <w:p w14:paraId="02E80284" w14:textId="0F4DC314" w:rsidR="001A0934" w:rsidRDefault="001A0934" w:rsidP="001A0934">
            <w:pPr>
              <w:spacing w:after="0"/>
              <w:jc w:val="center"/>
              <w:rPr>
                <w:rFonts w:eastAsia="宋体"/>
                <w:bCs/>
                <w:lang w:eastAsia="zh-CN"/>
              </w:rPr>
            </w:pPr>
            <w:r>
              <w:rPr>
                <w:rFonts w:eastAsia="宋体" w:hint="eastAsia"/>
                <w:bCs/>
                <w:lang w:eastAsia="zh-CN"/>
              </w:rPr>
              <w:t>Z</w:t>
            </w:r>
            <w:r>
              <w:rPr>
                <w:rFonts w:eastAsia="宋体"/>
                <w:bCs/>
                <w:lang w:eastAsia="zh-CN"/>
              </w:rPr>
              <w:t>he Fu</w:t>
            </w:r>
          </w:p>
        </w:tc>
        <w:tc>
          <w:tcPr>
            <w:tcW w:w="4547" w:type="dxa"/>
            <w:shd w:val="clear" w:color="auto" w:fill="auto"/>
          </w:tcPr>
          <w:p w14:paraId="19B5338F" w14:textId="3541834C" w:rsidR="001A0934" w:rsidRDefault="001A0934" w:rsidP="001A0934">
            <w:pPr>
              <w:spacing w:after="0"/>
              <w:jc w:val="center"/>
              <w:rPr>
                <w:rFonts w:eastAsia="宋体"/>
                <w:bCs/>
                <w:lang w:eastAsia="zh-CN"/>
              </w:rPr>
            </w:pPr>
            <w:r>
              <w:rPr>
                <w:rFonts w:eastAsia="宋体" w:hint="eastAsia"/>
                <w:bCs/>
                <w:lang w:eastAsia="zh-CN"/>
              </w:rPr>
              <w:t>f</w:t>
            </w:r>
            <w:r>
              <w:rPr>
                <w:rFonts w:eastAsia="宋体"/>
                <w:bCs/>
                <w:lang w:eastAsia="zh-CN"/>
              </w:rPr>
              <w:t>uzhe@OPPO.com</w:t>
            </w:r>
          </w:p>
        </w:tc>
      </w:tr>
      <w:tr w:rsidR="008D15A9" w:rsidRPr="00D41F8C" w14:paraId="44F1400E" w14:textId="77777777" w:rsidTr="00D300F0">
        <w:trPr>
          <w:trHeight w:val="127"/>
        </w:trPr>
        <w:tc>
          <w:tcPr>
            <w:tcW w:w="2367" w:type="dxa"/>
            <w:shd w:val="clear" w:color="auto" w:fill="auto"/>
          </w:tcPr>
          <w:p w14:paraId="18286A10" w14:textId="6D0B945C" w:rsidR="008D15A9" w:rsidRDefault="008D15A9" w:rsidP="001A0934">
            <w:pPr>
              <w:spacing w:after="0"/>
              <w:jc w:val="center"/>
              <w:rPr>
                <w:rFonts w:eastAsia="宋体"/>
                <w:bCs/>
                <w:lang w:eastAsia="zh-CN"/>
              </w:rPr>
            </w:pPr>
            <w:r>
              <w:rPr>
                <w:rFonts w:eastAsia="宋体"/>
                <w:bCs/>
                <w:lang w:eastAsia="zh-CN"/>
              </w:rPr>
              <w:t>Intel Corporation</w:t>
            </w:r>
          </w:p>
        </w:tc>
        <w:tc>
          <w:tcPr>
            <w:tcW w:w="2682" w:type="dxa"/>
          </w:tcPr>
          <w:p w14:paraId="617999DD" w14:textId="75C35C57" w:rsidR="008D15A9" w:rsidRDefault="008D15A9" w:rsidP="001A0934">
            <w:pPr>
              <w:spacing w:after="0"/>
              <w:jc w:val="center"/>
              <w:rPr>
                <w:rFonts w:eastAsia="宋体"/>
                <w:bCs/>
                <w:lang w:eastAsia="zh-CN"/>
              </w:rPr>
            </w:pPr>
            <w:r>
              <w:rPr>
                <w:rFonts w:eastAsia="宋体"/>
                <w:bCs/>
                <w:lang w:eastAsia="zh-CN"/>
              </w:rPr>
              <w:t>Seau Sian Lim</w:t>
            </w:r>
          </w:p>
        </w:tc>
        <w:tc>
          <w:tcPr>
            <w:tcW w:w="4547" w:type="dxa"/>
            <w:shd w:val="clear" w:color="auto" w:fill="auto"/>
          </w:tcPr>
          <w:p w14:paraId="11109A04" w14:textId="7ECD03B3" w:rsidR="008D15A9" w:rsidRDefault="008D15A9" w:rsidP="001A0934">
            <w:pPr>
              <w:spacing w:after="0"/>
              <w:jc w:val="center"/>
              <w:rPr>
                <w:rFonts w:eastAsia="宋体"/>
                <w:bCs/>
                <w:lang w:eastAsia="zh-CN"/>
              </w:rPr>
            </w:pPr>
            <w:r>
              <w:rPr>
                <w:rFonts w:eastAsia="宋体"/>
                <w:bCs/>
                <w:lang w:eastAsia="zh-CN"/>
              </w:rPr>
              <w:t>seau.s.lim@intel.com</w:t>
            </w:r>
          </w:p>
        </w:tc>
      </w:tr>
      <w:tr w:rsidR="00514FB4" w:rsidRPr="00D41F8C" w14:paraId="5C590B00" w14:textId="77777777" w:rsidTr="00D300F0">
        <w:trPr>
          <w:trHeight w:val="127"/>
        </w:trPr>
        <w:tc>
          <w:tcPr>
            <w:tcW w:w="2367" w:type="dxa"/>
            <w:shd w:val="clear" w:color="auto" w:fill="auto"/>
          </w:tcPr>
          <w:p w14:paraId="279D24B4" w14:textId="40A3F065" w:rsidR="00514FB4" w:rsidRDefault="00514FB4" w:rsidP="00514FB4">
            <w:pPr>
              <w:spacing w:after="0"/>
              <w:jc w:val="center"/>
              <w:rPr>
                <w:rFonts w:eastAsia="宋体"/>
                <w:bCs/>
                <w:lang w:eastAsia="zh-CN"/>
              </w:rPr>
            </w:pPr>
            <w:r>
              <w:rPr>
                <w:rFonts w:eastAsia="宋体"/>
                <w:bCs/>
                <w:lang w:eastAsia="zh-CN"/>
              </w:rPr>
              <w:t>Qualcomm</w:t>
            </w:r>
          </w:p>
        </w:tc>
        <w:tc>
          <w:tcPr>
            <w:tcW w:w="2682" w:type="dxa"/>
          </w:tcPr>
          <w:p w14:paraId="5295D58C" w14:textId="6C4A203D" w:rsidR="00514FB4" w:rsidRDefault="00514FB4" w:rsidP="00514FB4">
            <w:pPr>
              <w:spacing w:after="0"/>
              <w:jc w:val="center"/>
              <w:rPr>
                <w:rFonts w:eastAsia="宋体"/>
                <w:bCs/>
                <w:lang w:eastAsia="zh-CN"/>
              </w:rPr>
            </w:pPr>
            <w:r>
              <w:rPr>
                <w:rFonts w:eastAsia="宋体"/>
                <w:bCs/>
                <w:lang w:eastAsia="zh-CN"/>
              </w:rPr>
              <w:t>Sherif ElAzzouni</w:t>
            </w:r>
          </w:p>
        </w:tc>
        <w:tc>
          <w:tcPr>
            <w:tcW w:w="4547" w:type="dxa"/>
            <w:shd w:val="clear" w:color="auto" w:fill="auto"/>
          </w:tcPr>
          <w:p w14:paraId="592E32A0" w14:textId="72C3C449" w:rsidR="00514FB4" w:rsidRDefault="00514FB4" w:rsidP="00514FB4">
            <w:pPr>
              <w:spacing w:after="0"/>
              <w:jc w:val="center"/>
              <w:rPr>
                <w:rFonts w:eastAsia="宋体"/>
                <w:bCs/>
                <w:lang w:eastAsia="zh-CN"/>
              </w:rPr>
            </w:pPr>
            <w:r>
              <w:rPr>
                <w:rFonts w:eastAsia="宋体"/>
                <w:bCs/>
                <w:lang w:eastAsia="zh-CN"/>
              </w:rPr>
              <w:t>selazzou@qti.qualcomm.com</w:t>
            </w:r>
          </w:p>
        </w:tc>
      </w:tr>
      <w:tr w:rsidR="005840D6" w:rsidRPr="00D41F8C" w14:paraId="75635C4A" w14:textId="77777777" w:rsidTr="00D300F0">
        <w:trPr>
          <w:trHeight w:val="127"/>
        </w:trPr>
        <w:tc>
          <w:tcPr>
            <w:tcW w:w="2367" w:type="dxa"/>
            <w:shd w:val="clear" w:color="auto" w:fill="auto"/>
          </w:tcPr>
          <w:p w14:paraId="1A388C45" w14:textId="2A657FF2" w:rsidR="005840D6" w:rsidRDefault="005840D6" w:rsidP="00514FB4">
            <w:pPr>
              <w:spacing w:after="0"/>
              <w:jc w:val="center"/>
              <w:rPr>
                <w:rFonts w:eastAsia="宋体"/>
                <w:bCs/>
                <w:lang w:eastAsia="zh-CN"/>
              </w:rPr>
            </w:pPr>
            <w:r>
              <w:rPr>
                <w:rFonts w:eastAsia="宋体" w:hint="eastAsia"/>
                <w:bCs/>
                <w:lang w:eastAsia="zh-CN"/>
              </w:rPr>
              <w:t>C</w:t>
            </w:r>
            <w:r>
              <w:rPr>
                <w:rFonts w:eastAsia="宋体"/>
                <w:bCs/>
                <w:lang w:eastAsia="zh-CN"/>
              </w:rPr>
              <w:t>hina Unicom</w:t>
            </w:r>
          </w:p>
        </w:tc>
        <w:tc>
          <w:tcPr>
            <w:tcW w:w="2682" w:type="dxa"/>
          </w:tcPr>
          <w:p w14:paraId="066A0531" w14:textId="214769A9" w:rsidR="005840D6" w:rsidRDefault="005840D6" w:rsidP="00514FB4">
            <w:pPr>
              <w:spacing w:after="0"/>
              <w:jc w:val="center"/>
              <w:rPr>
                <w:rFonts w:eastAsia="宋体"/>
                <w:bCs/>
                <w:lang w:eastAsia="zh-CN"/>
              </w:rPr>
            </w:pPr>
            <w:r>
              <w:rPr>
                <w:rFonts w:eastAsia="宋体" w:hint="eastAsia"/>
                <w:bCs/>
                <w:lang w:eastAsia="zh-CN"/>
              </w:rPr>
              <w:t>S</w:t>
            </w:r>
            <w:r>
              <w:rPr>
                <w:rFonts w:eastAsia="宋体"/>
                <w:bCs/>
                <w:lang w:eastAsia="zh-CN"/>
              </w:rPr>
              <w:t>huai Gao</w:t>
            </w:r>
          </w:p>
        </w:tc>
        <w:tc>
          <w:tcPr>
            <w:tcW w:w="4547" w:type="dxa"/>
            <w:shd w:val="clear" w:color="auto" w:fill="auto"/>
          </w:tcPr>
          <w:p w14:paraId="2C55DF46" w14:textId="6690B0F6" w:rsidR="005840D6" w:rsidRDefault="005840D6" w:rsidP="00514FB4">
            <w:pPr>
              <w:spacing w:after="0"/>
              <w:jc w:val="center"/>
              <w:rPr>
                <w:rFonts w:eastAsia="宋体"/>
                <w:bCs/>
                <w:lang w:eastAsia="zh-CN"/>
              </w:rPr>
            </w:pPr>
            <w:r>
              <w:rPr>
                <w:rFonts w:eastAsia="宋体"/>
                <w:bCs/>
                <w:lang w:eastAsia="zh-CN"/>
              </w:rPr>
              <w:t>gaos30@chinaunicom.cn</w:t>
            </w:r>
          </w:p>
        </w:tc>
      </w:tr>
    </w:tbl>
    <w:p w14:paraId="2593E88F" w14:textId="77777777" w:rsidR="002F0965" w:rsidRDefault="002F0965" w:rsidP="00AA4AA4">
      <w:pPr>
        <w:spacing w:before="120" w:after="120"/>
        <w:jc w:val="both"/>
        <w:rPr>
          <w:rFonts w:eastAsia="宋体"/>
          <w:lang w:eastAsia="zh-CN"/>
        </w:rPr>
      </w:pPr>
    </w:p>
    <w:p w14:paraId="364D6A53" w14:textId="757DB44F" w:rsidR="00DE5E9A" w:rsidRDefault="004811D8" w:rsidP="00FE78D4">
      <w:pPr>
        <w:pStyle w:val="1"/>
        <w:jc w:val="both"/>
        <w:rPr>
          <w:rFonts w:eastAsia="宋体"/>
          <w:lang w:eastAsia="zh-CN"/>
        </w:rPr>
      </w:pPr>
      <w:r>
        <w:rPr>
          <w:rFonts w:eastAsia="宋体"/>
          <w:lang w:eastAsia="zh-CN"/>
        </w:rPr>
        <w:lastRenderedPageBreak/>
        <w:t>Discussion</w:t>
      </w:r>
      <w:bookmarkStart w:id="3" w:name="OLE_LINK462"/>
      <w:bookmarkStart w:id="4" w:name="OLE_LINK463"/>
    </w:p>
    <w:p w14:paraId="52F4CAB7" w14:textId="79604E1C" w:rsidR="00DE5E9A" w:rsidRDefault="0042475C" w:rsidP="00C0613A">
      <w:pPr>
        <w:pStyle w:val="2"/>
        <w:spacing w:after="240"/>
      </w:pPr>
      <w:bookmarkStart w:id="5" w:name="OLE_LINK13"/>
      <w:r>
        <w:t>Cell selection/reselection</w:t>
      </w:r>
    </w:p>
    <w:p w14:paraId="5E11D414" w14:textId="0E5F7C86" w:rsidR="008A4BDE" w:rsidRDefault="008A4BDE" w:rsidP="00DE5E9A">
      <w:pPr>
        <w:rPr>
          <w:rFonts w:eastAsia="宋体"/>
          <w:lang w:eastAsia="zh-CN"/>
        </w:rPr>
      </w:pPr>
      <w:r>
        <w:rPr>
          <w:rFonts w:eastAsia="宋体" w:hint="eastAsia"/>
          <w:lang w:eastAsia="zh-CN"/>
        </w:rPr>
        <w:t>D</w:t>
      </w:r>
      <w:r>
        <w:rPr>
          <w:rFonts w:eastAsia="宋体"/>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4FF4B49D" w14:textId="77777777" w:rsidR="008A4BDE" w:rsidRDefault="008A4BDE" w:rsidP="00DE4BE4">
            <w:pPr>
              <w:spacing w:before="120" w:after="120"/>
              <w:rPr>
                <w:rFonts w:eastAsia="宋体"/>
                <w:lang w:eastAsia="zh-CN"/>
              </w:rPr>
            </w:pPr>
            <w:r>
              <w:rPr>
                <w:rFonts w:eastAsia="宋体"/>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宋体"/>
                <w:lang w:eastAsia="zh-CN"/>
              </w:rPr>
            </w:pPr>
            <w:r>
              <w:rPr>
                <w:rFonts w:eastAsia="宋体"/>
                <w:lang w:eastAsia="zh-CN"/>
              </w:rPr>
              <w:t>Scenario</w:t>
            </w:r>
          </w:p>
        </w:tc>
        <w:tc>
          <w:tcPr>
            <w:tcW w:w="7195" w:type="dxa"/>
          </w:tcPr>
          <w:p w14:paraId="50826D15" w14:textId="77777777" w:rsidR="008A4BDE" w:rsidRDefault="008A4BDE" w:rsidP="00DE4BE4">
            <w:pPr>
              <w:spacing w:before="120" w:after="120"/>
              <w:rPr>
                <w:rFonts w:eastAsia="宋体"/>
                <w:lang w:eastAsia="zh-CN"/>
              </w:rPr>
            </w:pPr>
            <w:r>
              <w:rPr>
                <w:rFonts w:eastAsia="宋体"/>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B2A6335"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宋体"/>
                <w:lang w:eastAsia="zh-CN"/>
              </w:rPr>
            </w:pPr>
            <w:r>
              <w:rPr>
                <w:rFonts w:eastAsia="宋体"/>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宋体"/>
                <w:lang w:eastAsia="zh-CN"/>
              </w:rPr>
            </w:pPr>
            <w:r>
              <w:rPr>
                <w:rFonts w:eastAsia="宋体"/>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05C577A7"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10C5CB2F" w14:textId="77777777" w:rsidR="008A4BDE" w:rsidRDefault="008A4BDE" w:rsidP="00DE4BE4">
            <w:pPr>
              <w:spacing w:before="120" w:after="120"/>
              <w:rPr>
                <w:rFonts w:eastAsia="宋体"/>
                <w:lang w:eastAsia="zh-CN"/>
              </w:rPr>
            </w:pPr>
            <w:r>
              <w:rPr>
                <w:rFonts w:eastAsia="宋体"/>
                <w:lang w:eastAsia="zh-CN"/>
              </w:rPr>
              <w:t>Cell selection/reselection enhancement etc.</w:t>
            </w:r>
          </w:p>
        </w:tc>
      </w:tr>
    </w:tbl>
    <w:p w14:paraId="14897372" w14:textId="77777777" w:rsidR="004E45D3" w:rsidRDefault="008A4BDE" w:rsidP="008A4BDE">
      <w:pPr>
        <w:spacing w:before="180"/>
        <w:rPr>
          <w:rFonts w:eastAsia="宋体"/>
          <w:lang w:eastAsia="zh-CN"/>
        </w:rPr>
      </w:pPr>
      <w:r w:rsidRPr="008A4BDE">
        <w:rPr>
          <w:rFonts w:eastAsia="宋体"/>
          <w:lang w:eastAsia="zh-CN"/>
        </w:rPr>
        <w:t>Some companies indicate</w:t>
      </w:r>
      <w:r>
        <w:rPr>
          <w:rFonts w:eastAsia="宋体"/>
          <w:lang w:eastAsia="zh-CN"/>
        </w:rPr>
        <w:t>d</w:t>
      </w:r>
      <w:r w:rsidRPr="008A4BDE">
        <w:rPr>
          <w:rFonts w:eastAsia="宋体"/>
          <w:lang w:eastAsia="zh-CN"/>
        </w:rPr>
        <w:t xml:space="preserve"> that the solution itself does not provide NES gain, but it can assist other solution to minimize negative impacts to legacy UEs.</w:t>
      </w:r>
      <w:r w:rsidR="004E45D3">
        <w:rPr>
          <w:rFonts w:eastAsia="宋体"/>
          <w:lang w:eastAsia="zh-CN"/>
        </w:rPr>
        <w:t xml:space="preserve"> </w:t>
      </w:r>
    </w:p>
    <w:p w14:paraId="591B3849" w14:textId="4A2F9299" w:rsidR="008A4BDE" w:rsidRDefault="004E45D3" w:rsidP="008A4BDE">
      <w:pPr>
        <w:spacing w:before="180"/>
        <w:rPr>
          <w:rFonts w:eastAsia="宋体"/>
          <w:lang w:eastAsia="zh-CN"/>
        </w:rPr>
      </w:pPr>
      <w:r>
        <w:rPr>
          <w:rFonts w:eastAsia="宋体"/>
          <w:lang w:eastAsia="zh-CN"/>
        </w:rPr>
        <w:t xml:space="preserve">Based on companies’ contributions submitted to RAN2 #119bis-e, </w:t>
      </w:r>
      <w:r w:rsidR="00FA414E">
        <w:rPr>
          <w:rFonts w:eastAsia="宋体"/>
          <w:lang w:eastAsia="zh-CN"/>
        </w:rPr>
        <w:t>there is plenty of discussion on the following</w:t>
      </w:r>
      <w:r>
        <w:rPr>
          <w:rFonts w:eastAsia="宋体"/>
          <w:lang w:eastAsia="zh-CN"/>
        </w:rPr>
        <w:t>:</w:t>
      </w:r>
    </w:p>
    <w:p w14:paraId="34490ABC" w14:textId="3AF4BF70" w:rsidR="004E45D3" w:rsidRDefault="004E45D3" w:rsidP="004E45D3">
      <w:pPr>
        <w:pStyle w:val="afc"/>
        <w:numPr>
          <w:ilvl w:val="0"/>
          <w:numId w:val="40"/>
        </w:numPr>
        <w:spacing w:before="180"/>
        <w:ind w:firstLineChars="0"/>
        <w:rPr>
          <w:rFonts w:eastAsia="宋体"/>
          <w:lang w:eastAsia="zh-CN"/>
        </w:rPr>
      </w:pPr>
      <w:r w:rsidRPr="004E45D3">
        <w:rPr>
          <w:rFonts w:eastAsia="宋体"/>
          <w:lang w:eastAsia="zh-CN"/>
        </w:rPr>
        <w:t>Legacy UEs</w:t>
      </w:r>
      <w:r>
        <w:rPr>
          <w:rFonts w:eastAsia="宋体"/>
          <w:lang w:eastAsia="zh-CN"/>
        </w:rPr>
        <w:t xml:space="preserve">: </w:t>
      </w:r>
      <w:r w:rsidR="00E246E9">
        <w:rPr>
          <w:rFonts w:eastAsia="宋体"/>
          <w:lang w:eastAsia="zh-CN"/>
        </w:rPr>
        <w:t>prevent legacy UEs camping on NES cells</w:t>
      </w:r>
    </w:p>
    <w:p w14:paraId="2AB0B13A" w14:textId="5A60FA23" w:rsidR="004E45D3" w:rsidRPr="004E45D3" w:rsidRDefault="004E45D3" w:rsidP="004E45D3">
      <w:pPr>
        <w:pStyle w:val="afc"/>
        <w:numPr>
          <w:ilvl w:val="0"/>
          <w:numId w:val="40"/>
        </w:numPr>
        <w:spacing w:before="180"/>
        <w:ind w:firstLineChars="0"/>
        <w:rPr>
          <w:rFonts w:eastAsia="宋体"/>
          <w:lang w:eastAsia="zh-CN"/>
        </w:rPr>
      </w:pPr>
      <w:r>
        <w:rPr>
          <w:rFonts w:eastAsia="宋体"/>
          <w:lang w:eastAsia="zh-CN"/>
        </w:rPr>
        <w:t>NES capable UEs: (de)prioritization</w:t>
      </w:r>
      <w:r>
        <w:rPr>
          <w:rFonts w:eastAsia="宋体" w:hint="eastAsia"/>
          <w:lang w:eastAsia="zh-CN"/>
        </w:rPr>
        <w:t xml:space="preserve"> </w:t>
      </w:r>
      <w:r>
        <w:rPr>
          <w:rFonts w:eastAsia="宋体"/>
          <w:lang w:eastAsia="zh-CN"/>
        </w:rPr>
        <w:t>(</w:t>
      </w:r>
      <w:r w:rsidR="00E246E9">
        <w:rPr>
          <w:rFonts w:eastAsia="宋体"/>
          <w:lang w:eastAsia="zh-CN"/>
        </w:rPr>
        <w:t xml:space="preserve">including </w:t>
      </w:r>
      <w:r>
        <w:rPr>
          <w:rFonts w:eastAsia="宋体"/>
          <w:lang w:eastAsia="zh-CN"/>
        </w:rPr>
        <w:t>per-frequency</w:t>
      </w:r>
      <w:r w:rsidR="00E246E9">
        <w:rPr>
          <w:rFonts w:eastAsia="宋体"/>
          <w:lang w:eastAsia="zh-CN"/>
        </w:rPr>
        <w:t>,</w:t>
      </w:r>
      <w:r>
        <w:rPr>
          <w:rFonts w:eastAsia="宋体"/>
          <w:lang w:eastAsia="zh-CN"/>
        </w:rPr>
        <w:t xml:space="preserve"> or per cell)</w:t>
      </w:r>
    </w:p>
    <w:p w14:paraId="7BF3A1D2" w14:textId="0C11E358" w:rsidR="008A4BDE" w:rsidRDefault="008A4BDE" w:rsidP="00DE5E9A">
      <w:pPr>
        <w:rPr>
          <w:rFonts w:eastAsia="宋体"/>
          <w:lang w:eastAsia="zh-CN"/>
        </w:rPr>
      </w:pPr>
    </w:p>
    <w:p w14:paraId="254B5880" w14:textId="5079B26D" w:rsidR="004E45D3" w:rsidRDefault="004E45D3" w:rsidP="00DE5E9A">
      <w:pPr>
        <w:rPr>
          <w:rFonts w:eastAsia="宋体"/>
          <w:lang w:eastAsia="zh-CN"/>
        </w:rPr>
      </w:pPr>
      <w:r>
        <w:rPr>
          <w:rFonts w:eastAsia="宋体"/>
          <w:lang w:eastAsia="zh-CN"/>
        </w:rPr>
        <w:t xml:space="preserve">For legacy UEs, it is proposed in </w:t>
      </w:r>
      <w:r w:rsidR="00B85EC8">
        <w:rPr>
          <w:rFonts w:eastAsia="宋体"/>
          <w:lang w:eastAsia="zh-CN"/>
        </w:rPr>
        <w:fldChar w:fldCharType="begin"/>
      </w:r>
      <w:r w:rsidR="00B85EC8">
        <w:rPr>
          <w:rFonts w:eastAsia="宋体"/>
          <w:lang w:eastAsia="zh-CN"/>
        </w:rPr>
        <w:instrText xml:space="preserve"> REF _Ref116465230 \r \h </w:instrText>
      </w:r>
      <w:r w:rsidR="00B85EC8">
        <w:rPr>
          <w:rFonts w:eastAsia="宋体"/>
          <w:lang w:eastAsia="zh-CN"/>
        </w:rPr>
      </w:r>
      <w:r w:rsidR="00B85EC8">
        <w:rPr>
          <w:rFonts w:eastAsia="宋体"/>
          <w:lang w:eastAsia="zh-CN"/>
        </w:rPr>
        <w:fldChar w:fldCharType="separate"/>
      </w:r>
      <w:r w:rsidR="00B85EC8">
        <w:rPr>
          <w:rFonts w:eastAsia="宋体"/>
          <w:lang w:eastAsia="zh-CN"/>
        </w:rPr>
        <w:t>[2</w:t>
      </w:r>
      <w:proofErr w:type="gramStart"/>
      <w:r w:rsidR="00B85EC8">
        <w:rPr>
          <w:rFonts w:eastAsia="宋体"/>
          <w:lang w:eastAsia="zh-CN"/>
        </w:rPr>
        <w:t>]</w:t>
      </w:r>
      <w:proofErr w:type="gramEnd"/>
      <w:r w:rsidR="00B85EC8">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_Ref116465257 \r \h </w:instrText>
      </w:r>
      <w:r w:rsidR="00B85EC8">
        <w:rPr>
          <w:rFonts w:eastAsia="宋体"/>
          <w:lang w:eastAsia="zh-CN"/>
        </w:rPr>
      </w:r>
      <w:r w:rsidR="00B85EC8">
        <w:rPr>
          <w:rFonts w:eastAsia="宋体"/>
          <w:lang w:eastAsia="zh-CN"/>
        </w:rPr>
        <w:fldChar w:fldCharType="separate"/>
      </w:r>
      <w:r w:rsidR="00B85EC8">
        <w:rPr>
          <w:rFonts w:eastAsia="宋体"/>
          <w:lang w:eastAsia="zh-CN"/>
        </w:rPr>
        <w:t>[3]</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_Ref116464960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_Ref116465438 \r \h </w:instrText>
      </w:r>
      <w:r w:rsidR="00B85EC8">
        <w:rPr>
          <w:rFonts w:eastAsia="宋体"/>
          <w:lang w:eastAsia="zh-CN"/>
        </w:rPr>
      </w:r>
      <w:r w:rsidR="00B85EC8">
        <w:rPr>
          <w:rFonts w:eastAsia="宋体"/>
          <w:lang w:eastAsia="zh-CN"/>
        </w:rPr>
        <w:fldChar w:fldCharType="separate"/>
      </w:r>
      <w:r w:rsidR="00B85EC8">
        <w:rPr>
          <w:rFonts w:eastAsia="宋体"/>
          <w:lang w:eastAsia="zh-CN"/>
        </w:rPr>
        <w:t>[10]</w:t>
      </w:r>
      <w:r w:rsid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_Ref116467123 \r \h </w:instrText>
      </w:r>
      <w:r w:rsidR="008B3149">
        <w:rPr>
          <w:rFonts w:eastAsia="宋体"/>
          <w:lang w:eastAsia="zh-CN"/>
        </w:rPr>
      </w:r>
      <w:r w:rsidR="008B3149">
        <w:rPr>
          <w:rFonts w:eastAsia="宋体"/>
          <w:lang w:eastAsia="zh-CN"/>
        </w:rPr>
        <w:fldChar w:fldCharType="separate"/>
      </w:r>
      <w:r w:rsidR="008B3149">
        <w:rPr>
          <w:rFonts w:eastAsia="宋体"/>
          <w:lang w:eastAsia="zh-CN"/>
        </w:rPr>
        <w:t>[11]</w:t>
      </w:r>
      <w:r w:rsidR="008B3149">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_Ref116465394 \r \h </w:instrText>
      </w:r>
      <w:r w:rsidR="00B85EC8">
        <w:rPr>
          <w:rFonts w:eastAsia="宋体"/>
          <w:lang w:eastAsia="zh-CN"/>
        </w:rPr>
      </w:r>
      <w:r w:rsidR="00B85EC8">
        <w:rPr>
          <w:rFonts w:eastAsia="宋体"/>
          <w:lang w:eastAsia="zh-CN"/>
        </w:rPr>
        <w:fldChar w:fldCharType="separate"/>
      </w:r>
      <w:r w:rsidR="00B85EC8">
        <w:rPr>
          <w:rFonts w:eastAsia="宋体"/>
          <w:lang w:eastAsia="zh-CN"/>
        </w:rPr>
        <w:t>[12]</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_Ref116465019 \r \h </w:instrText>
      </w:r>
      <w:r>
        <w:rPr>
          <w:rFonts w:eastAsia="宋体"/>
          <w:lang w:eastAsia="zh-CN"/>
        </w:rPr>
      </w:r>
      <w:r>
        <w:rPr>
          <w:rFonts w:eastAsia="宋体"/>
          <w:lang w:eastAsia="zh-CN"/>
        </w:rPr>
        <w:fldChar w:fldCharType="separate"/>
      </w:r>
      <w:r>
        <w:rPr>
          <w:rFonts w:eastAsia="宋体"/>
          <w:lang w:eastAsia="zh-CN"/>
        </w:rPr>
        <w:t>[19]</w:t>
      </w:r>
      <w:r>
        <w:rPr>
          <w:rFonts w:eastAsia="宋体"/>
          <w:lang w:eastAsia="zh-CN"/>
        </w:rPr>
        <w:fldChar w:fldCharType="end"/>
      </w:r>
      <w:r w:rsidR="00DF5E17">
        <w:rPr>
          <w:rFonts w:eastAsia="宋体"/>
          <w:lang w:eastAsia="zh-CN"/>
        </w:rPr>
        <w:fldChar w:fldCharType="begin"/>
      </w:r>
      <w:r w:rsidR="00DF5E17">
        <w:rPr>
          <w:rFonts w:eastAsia="宋体"/>
          <w:lang w:eastAsia="zh-CN"/>
        </w:rPr>
        <w:instrText xml:space="preserve"> REF _Ref116473063 \r \h </w:instrText>
      </w:r>
      <w:r w:rsidR="00DF5E17">
        <w:rPr>
          <w:rFonts w:eastAsia="宋体"/>
          <w:lang w:eastAsia="zh-CN"/>
        </w:rPr>
      </w:r>
      <w:r w:rsidR="00DF5E17">
        <w:rPr>
          <w:rFonts w:eastAsia="宋体"/>
          <w:lang w:eastAsia="zh-CN"/>
        </w:rPr>
        <w:fldChar w:fldCharType="separate"/>
      </w:r>
      <w:r w:rsidR="00DF5E17">
        <w:rPr>
          <w:rFonts w:eastAsia="宋体"/>
          <w:lang w:eastAsia="zh-CN"/>
        </w:rPr>
        <w:t>[27]</w:t>
      </w:r>
      <w:r w:rsidR="00DF5E17">
        <w:rPr>
          <w:rFonts w:eastAsia="宋体"/>
          <w:lang w:eastAsia="zh-CN"/>
        </w:rPr>
        <w:fldChar w:fldCharType="end"/>
      </w:r>
      <w:r w:rsidR="000A4D83">
        <w:rPr>
          <w:rFonts w:eastAsia="宋体"/>
          <w:lang w:eastAsia="zh-CN"/>
        </w:rPr>
        <w:t xml:space="preserve"> </w:t>
      </w:r>
      <w:r w:rsidR="00E246E9">
        <w:rPr>
          <w:rFonts w:eastAsia="宋体"/>
          <w:lang w:eastAsia="zh-CN"/>
        </w:rPr>
        <w:t xml:space="preserve">to prevent </w:t>
      </w:r>
      <w:r w:rsidR="000A4D83">
        <w:rPr>
          <w:rFonts w:eastAsia="宋体"/>
          <w:lang w:eastAsia="zh-CN"/>
        </w:rPr>
        <w:t>legacy UEs</w:t>
      </w:r>
      <w:r w:rsidR="00E246E9">
        <w:rPr>
          <w:rFonts w:eastAsia="宋体"/>
          <w:lang w:eastAsia="zh-CN"/>
        </w:rPr>
        <w:t xml:space="preserve"> camping on</w:t>
      </w:r>
      <w:r w:rsidR="000A4D83">
        <w:rPr>
          <w:rFonts w:eastAsia="宋体"/>
          <w:lang w:eastAsia="zh-CN"/>
        </w:rPr>
        <w:t xml:space="preserve"> NES cells for backward compatibility.</w:t>
      </w:r>
      <w:r w:rsidR="00E246E9">
        <w:rPr>
          <w:rFonts w:eastAsia="宋体"/>
          <w:lang w:eastAsia="zh-CN"/>
        </w:rPr>
        <w:t xml:space="preserve"> From the </w:t>
      </w:r>
      <w:r w:rsidR="00D7723C">
        <w:rPr>
          <w:rFonts w:eastAsia="宋体"/>
          <w:lang w:eastAsia="zh-CN"/>
        </w:rPr>
        <w:t>rapporteur’s</w:t>
      </w:r>
      <w:r w:rsidR="00E246E9">
        <w:rPr>
          <w:rFonts w:eastAsia="宋体"/>
          <w:lang w:eastAsia="zh-CN"/>
        </w:rPr>
        <w:t xml:space="preserve"> observation, for some NES techniques, the legacy UEs cannot camp on the NES cells automatically, e.g.</w:t>
      </w:r>
      <w:r w:rsidR="007F65E8">
        <w:rPr>
          <w:rFonts w:eastAsia="宋体"/>
          <w:lang w:eastAsia="zh-CN"/>
        </w:rPr>
        <w:t>,</w:t>
      </w:r>
      <w:r w:rsidR="00E246E9">
        <w:rPr>
          <w:rFonts w:eastAsia="宋体"/>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宋体"/>
                <w:b/>
                <w:bCs/>
                <w:lang w:eastAsia="zh-CN"/>
              </w:rPr>
            </w:pPr>
            <w:r>
              <w:rPr>
                <w:rFonts w:eastAsia="宋体"/>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but</w:t>
            </w:r>
            <w:proofErr w:type="gramStart"/>
            <w:r w:rsidR="00A84ABE">
              <w:rPr>
                <w:rFonts w:eastAsiaTheme="minorEastAsia"/>
                <w:bCs/>
                <w:lang w:eastAsia="zh-CN"/>
              </w:rPr>
              <w:t>..</w:t>
            </w:r>
            <w:proofErr w:type="gramEnd"/>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lastRenderedPageBreak/>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r>
              <w:rPr>
                <w:rFonts w:eastAsia="MS Mincho"/>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 xml:space="preserve">@CATT – even legacy UEs may perform cell selection to frequency that is </w:t>
            </w:r>
            <w:proofErr w:type="spellStart"/>
            <w:r>
              <w:rPr>
                <w:rFonts w:eastAsia="MS Mincho"/>
                <w:bCs/>
                <w:lang w:eastAsia="ja-JP"/>
              </w:rPr>
              <w:t>rserved</w:t>
            </w:r>
            <w:proofErr w:type="spellEnd"/>
            <w:r>
              <w:rPr>
                <w:rFonts w:eastAsia="MS Mincho"/>
                <w:bCs/>
                <w:lang w:eastAsia="ja-JP"/>
              </w:rPr>
              <w:t xml:space="preserve">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445E1300" w14:textId="4CB6D9E9" w:rsidR="007860FD" w:rsidRPr="00314C0C" w:rsidRDefault="007860FD" w:rsidP="007860FD">
            <w:pPr>
              <w:spacing w:after="0"/>
              <w:rPr>
                <w:rFonts w:eastAsia="MS Mincho"/>
                <w:bCs/>
                <w:lang w:eastAsia="ja-JP"/>
              </w:rPr>
            </w:pPr>
            <w:r>
              <w:rPr>
                <w:rFonts w:eastAsia="MS Mincho"/>
                <w:bCs/>
                <w:lang w:eastAsia="ja-JP"/>
              </w:rPr>
              <w:t>Yes but</w:t>
            </w:r>
          </w:p>
        </w:tc>
        <w:tc>
          <w:tcPr>
            <w:tcW w:w="6541" w:type="dxa"/>
            <w:shd w:val="clear" w:color="auto" w:fill="auto"/>
          </w:tcPr>
          <w:p w14:paraId="1DD28E52" w14:textId="77777777" w:rsidR="007860FD" w:rsidRDefault="007860FD" w:rsidP="007860FD">
            <w:pPr>
              <w:spacing w:after="0"/>
              <w:rPr>
                <w:rFonts w:eastAsia="MS Mincho"/>
                <w:bCs/>
                <w:lang w:eastAsia="ja-JP"/>
              </w:rPr>
            </w:pPr>
            <w:r>
              <w:rPr>
                <w:rFonts w:eastAsia="MS Mincho"/>
                <w:bCs/>
                <w:lang w:eastAsia="ja-JP"/>
              </w:rPr>
              <w:t xml:space="preserve">We agree with Apple. </w:t>
            </w:r>
          </w:p>
          <w:p w14:paraId="31AAAEFD" w14:textId="77777777" w:rsidR="007860FD" w:rsidRDefault="007860FD" w:rsidP="007860FD">
            <w:pPr>
              <w:spacing w:after="0"/>
              <w:rPr>
                <w:rFonts w:eastAsia="MS Mincho"/>
                <w:bCs/>
                <w:lang w:eastAsia="ja-JP"/>
              </w:rPr>
            </w:pPr>
          </w:p>
          <w:p w14:paraId="680BB05A" w14:textId="7C07F985" w:rsidR="007860FD" w:rsidRPr="00314C0C" w:rsidRDefault="007860FD" w:rsidP="007860FD">
            <w:pPr>
              <w:spacing w:after="0"/>
              <w:rPr>
                <w:rFonts w:eastAsia="MS Mincho"/>
                <w:bCs/>
                <w:lang w:eastAsia="ja-JP"/>
              </w:rPr>
            </w:pPr>
            <w:r>
              <w:rPr>
                <w:rFonts w:eastAsia="MS Mincho"/>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6B1AE2" w:rsidRPr="0019077C" w14:paraId="431BF7A2" w14:textId="77777777" w:rsidTr="00DE4BE4">
        <w:trPr>
          <w:trHeight w:val="127"/>
        </w:trPr>
        <w:tc>
          <w:tcPr>
            <w:tcW w:w="1215" w:type="dxa"/>
            <w:shd w:val="clear" w:color="auto" w:fill="auto"/>
          </w:tcPr>
          <w:p w14:paraId="0353B0BE" w14:textId="0C4AEF2F"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CB00B31" w14:textId="31C69765"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48AA2A0C" w14:textId="2AAAD5CF" w:rsidR="006B1AE2" w:rsidRDefault="006B1AE2" w:rsidP="006B1AE2">
            <w:pPr>
              <w:spacing w:after="0"/>
              <w:rPr>
                <w:rFonts w:eastAsia="MS Mincho"/>
                <w:bCs/>
                <w:lang w:eastAsia="ja-JP"/>
              </w:rPr>
            </w:pPr>
            <w:r>
              <w:rPr>
                <w:rFonts w:eastAsiaTheme="minorEastAsia"/>
                <w:bCs/>
                <w:lang w:eastAsia="zh-CN"/>
              </w:rPr>
              <w:t>In general, the most saving are achieved if the cell is completely off, inc. hardware components. If it is not completely off, the degree of energy savings is already smaller, but if the amount of the UEs camping on and potential able to trigger service is high, it is not clear which savings can be achieved at all. In our view there is a strong need to introduce barring mechanism for legacy UEs to camp on NES cell if such a cell is recognisable from the UE perspective, but we also should evaluate even if NES capable UEs (whatever they will be at the end) could be kept out of NES cell as the aim is to save energy of the cell…</w:t>
            </w:r>
          </w:p>
        </w:tc>
      </w:tr>
      <w:tr w:rsidR="006A2044" w:rsidRPr="0019077C" w14:paraId="61D6B359" w14:textId="77777777" w:rsidTr="00DE4BE4">
        <w:trPr>
          <w:trHeight w:val="127"/>
        </w:trPr>
        <w:tc>
          <w:tcPr>
            <w:tcW w:w="1215" w:type="dxa"/>
            <w:shd w:val="clear" w:color="auto" w:fill="auto"/>
          </w:tcPr>
          <w:p w14:paraId="22F7E38F" w14:textId="02D22C14"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1AE1B965" w14:textId="53F1A932"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6092265D" w14:textId="78F4CA44" w:rsidR="006A2044" w:rsidRDefault="006A2044" w:rsidP="006A2044">
            <w:pPr>
              <w:spacing w:after="0"/>
              <w:rPr>
                <w:rFonts w:eastAsia="MS Mincho"/>
                <w:bCs/>
                <w:lang w:eastAsia="ja-JP"/>
              </w:rPr>
            </w:pPr>
            <w:r>
              <w:rPr>
                <w:rFonts w:eastAsiaTheme="minorEastAsia"/>
                <w:bCs/>
                <w:lang w:eastAsia="zh-CN"/>
              </w:rPr>
              <w:t xml:space="preserve">In order to define some NES state with large energy savings such state may actually not be backward compatible. And if it is not backward compatible legacy UEs should be prevented to access it. This is also the case for intermittent SSB which could be triggered by other UEs (SSB on demand solution).  </w:t>
            </w:r>
          </w:p>
        </w:tc>
      </w:tr>
      <w:tr w:rsidR="004F6156" w:rsidRPr="0019077C" w14:paraId="2FFEBEDA" w14:textId="77777777" w:rsidTr="00DE4BE4">
        <w:trPr>
          <w:trHeight w:val="127"/>
        </w:trPr>
        <w:tc>
          <w:tcPr>
            <w:tcW w:w="1215" w:type="dxa"/>
            <w:shd w:val="clear" w:color="auto" w:fill="auto"/>
          </w:tcPr>
          <w:p w14:paraId="04AB36F3" w14:textId="1478AC6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3767C50C" w14:textId="747ABC0A" w:rsidR="004F6156" w:rsidRDefault="004F6156" w:rsidP="004F6156">
            <w:pPr>
              <w:spacing w:after="0"/>
              <w:rPr>
                <w:rFonts w:eastAsiaTheme="minorEastAsia"/>
                <w:bCs/>
                <w:lang w:eastAsia="zh-CN"/>
              </w:rPr>
            </w:pPr>
            <w:r>
              <w:rPr>
                <w:rFonts w:eastAsia="MS Mincho"/>
                <w:bCs/>
                <w:lang w:eastAsia="ja-JP"/>
              </w:rPr>
              <w:t>Yes, but</w:t>
            </w:r>
          </w:p>
        </w:tc>
        <w:tc>
          <w:tcPr>
            <w:tcW w:w="6541" w:type="dxa"/>
            <w:shd w:val="clear" w:color="auto" w:fill="auto"/>
          </w:tcPr>
          <w:p w14:paraId="22FF1CC0" w14:textId="238CB68F" w:rsidR="004F6156" w:rsidRDefault="004F6156" w:rsidP="004F6156">
            <w:pPr>
              <w:spacing w:after="0"/>
              <w:rPr>
                <w:rFonts w:eastAsia="MS Mincho"/>
                <w:bCs/>
                <w:lang w:eastAsia="ja-JP"/>
              </w:rPr>
            </w:pPr>
            <w:r>
              <w:rPr>
                <w:rFonts w:eastAsia="MS Mincho"/>
                <w:bCs/>
                <w:lang w:eastAsia="ja-JP"/>
              </w:rPr>
              <w:t>Agree with Apple that it should be up to NW configuration whether to prevent legacy UEs from accessing a cell employing NES. Legacy UEs may still be able to access the NES cell in some cases, e.g., with less frequent occasions or higher latencies. That said, the NW should be able to configure per cell whether legacy UEs are barred or not.</w:t>
            </w:r>
          </w:p>
        </w:tc>
      </w:tr>
      <w:tr w:rsidR="008E04A4" w:rsidRPr="0019077C" w14:paraId="1E17B9D4" w14:textId="77777777" w:rsidTr="00DE4BE4">
        <w:trPr>
          <w:trHeight w:val="127"/>
        </w:trPr>
        <w:tc>
          <w:tcPr>
            <w:tcW w:w="1215" w:type="dxa"/>
            <w:shd w:val="clear" w:color="auto" w:fill="auto"/>
          </w:tcPr>
          <w:p w14:paraId="6AE735D1" w14:textId="47F9039B" w:rsidR="008E04A4" w:rsidRDefault="008E04A4" w:rsidP="008E04A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43087010" w14:textId="370C19B1" w:rsidR="008E04A4" w:rsidRDefault="008E04A4" w:rsidP="008E04A4">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5BFE743" w14:textId="6642609C" w:rsidR="008E04A4" w:rsidRDefault="008E04A4" w:rsidP="008E04A4">
            <w:pPr>
              <w:spacing w:after="0"/>
              <w:rPr>
                <w:rFonts w:eastAsia="MS Mincho"/>
                <w:bCs/>
                <w:lang w:eastAsia="ja-JP"/>
              </w:rPr>
            </w:pPr>
            <w:r>
              <w:rPr>
                <w:rFonts w:eastAsiaTheme="minorEastAsia"/>
                <w:bCs/>
                <w:lang w:eastAsia="zh-CN"/>
              </w:rPr>
              <w:t>But we also think the second sentence is obvious and not needed.</w:t>
            </w:r>
          </w:p>
        </w:tc>
      </w:tr>
      <w:tr w:rsidR="00A6781A" w:rsidRPr="0019077C" w14:paraId="595B8787" w14:textId="77777777" w:rsidTr="00DE4BE4">
        <w:trPr>
          <w:trHeight w:val="127"/>
        </w:trPr>
        <w:tc>
          <w:tcPr>
            <w:tcW w:w="1215" w:type="dxa"/>
            <w:shd w:val="clear" w:color="auto" w:fill="auto"/>
          </w:tcPr>
          <w:p w14:paraId="60EBEFF6" w14:textId="7E7ECB0D" w:rsidR="00A6781A" w:rsidRDefault="00A6781A" w:rsidP="00A6781A">
            <w:pPr>
              <w:spacing w:after="0"/>
              <w:rPr>
                <w:rFonts w:eastAsiaTheme="minorEastAsia"/>
                <w:bCs/>
                <w:lang w:eastAsia="zh-CN"/>
              </w:rPr>
            </w:pPr>
            <w:r>
              <w:rPr>
                <w:rFonts w:eastAsiaTheme="minorEastAsia"/>
                <w:bCs/>
                <w:lang w:eastAsia="zh-CN"/>
              </w:rPr>
              <w:t>Intel</w:t>
            </w:r>
          </w:p>
        </w:tc>
        <w:tc>
          <w:tcPr>
            <w:tcW w:w="1840" w:type="dxa"/>
          </w:tcPr>
          <w:p w14:paraId="56619EBC" w14:textId="64992EF0" w:rsidR="00A6781A" w:rsidRDefault="00A6781A" w:rsidP="00A6781A">
            <w:pPr>
              <w:spacing w:after="0"/>
              <w:rPr>
                <w:rFonts w:eastAsiaTheme="minorEastAsia"/>
                <w:bCs/>
                <w:lang w:eastAsia="zh-CN"/>
              </w:rPr>
            </w:pPr>
            <w:r>
              <w:rPr>
                <w:rFonts w:eastAsiaTheme="minorEastAsia"/>
                <w:bCs/>
                <w:lang w:eastAsia="zh-CN"/>
              </w:rPr>
              <w:t>Maybe</w:t>
            </w:r>
          </w:p>
        </w:tc>
        <w:tc>
          <w:tcPr>
            <w:tcW w:w="6541" w:type="dxa"/>
            <w:shd w:val="clear" w:color="auto" w:fill="auto"/>
          </w:tcPr>
          <w:p w14:paraId="7A13817D" w14:textId="072AE320" w:rsidR="00A6781A" w:rsidRDefault="00A6781A" w:rsidP="00A6781A">
            <w:pPr>
              <w:spacing w:after="0"/>
              <w:rPr>
                <w:rFonts w:eastAsiaTheme="minorEastAsia"/>
                <w:bCs/>
                <w:lang w:eastAsia="zh-CN"/>
              </w:rPr>
            </w:pPr>
            <w:r>
              <w:rPr>
                <w:rFonts w:eastAsiaTheme="minorEastAsia"/>
                <w:bCs/>
                <w:lang w:eastAsia="zh-CN"/>
              </w:rPr>
              <w:t xml:space="preserve">If there are NES cell that legacy UE can identify but cannot use as normal cell, there is a need to prevent legacy UEs from camping on the cell.  But such prevention will be done by legacy mechanism such as existing cell barring, existing excluded list etc. </w:t>
            </w:r>
          </w:p>
        </w:tc>
      </w:tr>
      <w:tr w:rsidR="00514FB4" w:rsidRPr="0019077C" w14:paraId="34981254" w14:textId="77777777" w:rsidTr="00DE4BE4">
        <w:trPr>
          <w:trHeight w:val="127"/>
        </w:trPr>
        <w:tc>
          <w:tcPr>
            <w:tcW w:w="1215" w:type="dxa"/>
            <w:shd w:val="clear" w:color="auto" w:fill="auto"/>
          </w:tcPr>
          <w:p w14:paraId="76873C8C" w14:textId="0CEE539A" w:rsidR="00514FB4" w:rsidRDefault="00514FB4" w:rsidP="00514FB4">
            <w:pPr>
              <w:spacing w:after="0"/>
              <w:rPr>
                <w:rFonts w:eastAsiaTheme="minorEastAsia"/>
                <w:bCs/>
                <w:lang w:eastAsia="zh-CN"/>
              </w:rPr>
            </w:pPr>
            <w:r>
              <w:rPr>
                <w:rFonts w:eastAsia="MS Mincho"/>
                <w:bCs/>
                <w:lang w:eastAsia="ja-JP"/>
              </w:rPr>
              <w:t>Qualcomm</w:t>
            </w:r>
          </w:p>
        </w:tc>
        <w:tc>
          <w:tcPr>
            <w:tcW w:w="1840" w:type="dxa"/>
          </w:tcPr>
          <w:p w14:paraId="3D2AC723" w14:textId="2E09F517" w:rsidR="00514FB4" w:rsidRDefault="00514FB4" w:rsidP="00514FB4">
            <w:pPr>
              <w:spacing w:after="0"/>
              <w:rPr>
                <w:rFonts w:eastAsiaTheme="minorEastAsia"/>
                <w:bCs/>
                <w:lang w:eastAsia="zh-CN"/>
              </w:rPr>
            </w:pPr>
            <w:r>
              <w:rPr>
                <w:rFonts w:eastAsia="MS Mincho"/>
                <w:bCs/>
                <w:lang w:eastAsia="ja-JP"/>
              </w:rPr>
              <w:t>Yes, pending definition NES cell</w:t>
            </w:r>
          </w:p>
        </w:tc>
        <w:tc>
          <w:tcPr>
            <w:tcW w:w="6541" w:type="dxa"/>
            <w:shd w:val="clear" w:color="auto" w:fill="auto"/>
          </w:tcPr>
          <w:p w14:paraId="4F0C4B65" w14:textId="77777777" w:rsidR="00514FB4" w:rsidRDefault="00514FB4" w:rsidP="00514FB4">
            <w:pPr>
              <w:spacing w:after="0"/>
              <w:rPr>
                <w:rFonts w:eastAsia="MS Mincho"/>
                <w:bCs/>
                <w:lang w:eastAsia="ja-JP"/>
              </w:rPr>
            </w:pPr>
            <w:r>
              <w:rPr>
                <w:rFonts w:eastAsia="MS Mincho"/>
                <w:bCs/>
                <w:lang w:eastAsia="ja-JP"/>
              </w:rPr>
              <w:t xml:space="preserve">Currently we have no mechanisms for NES that need to be hidden from legacy, for example, NW DTX/DRX can coexist with camping legacy UEs, but given there may be mechanisms in the future that a NES-cell can apply which are not compatible by legacy UEs, we can accept the rewording by Apple. </w:t>
            </w:r>
          </w:p>
          <w:p w14:paraId="25B54BF1" w14:textId="77777777" w:rsidR="00514FB4" w:rsidRDefault="00514FB4" w:rsidP="00514FB4">
            <w:pPr>
              <w:spacing w:after="0"/>
              <w:rPr>
                <w:rFonts w:eastAsia="MS Mincho"/>
                <w:bCs/>
                <w:lang w:eastAsia="ja-JP"/>
              </w:rPr>
            </w:pPr>
          </w:p>
          <w:p w14:paraId="372F25C2" w14:textId="77777777" w:rsidR="00514FB4" w:rsidRDefault="00514FB4" w:rsidP="00514FB4">
            <w:pPr>
              <w:spacing w:after="0"/>
              <w:rPr>
                <w:rFonts w:eastAsia="MS Mincho"/>
                <w:bCs/>
                <w:lang w:eastAsia="ja-JP"/>
              </w:rPr>
            </w:pPr>
            <w:r>
              <w:rPr>
                <w:rFonts w:eastAsia="MS Mincho"/>
                <w:bCs/>
                <w:lang w:eastAsia="ja-JP"/>
              </w:rPr>
              <w:t xml:space="preserve">Also, it is unclear now whether an NES cell always operates as an NES cell or whether NES-cell is only a state to opportunistically activate in no/low load </w:t>
            </w:r>
            <w:r>
              <w:rPr>
                <w:rFonts w:eastAsia="MS Mincho"/>
                <w:bCs/>
                <w:lang w:eastAsia="ja-JP"/>
              </w:rPr>
              <w:lastRenderedPageBreak/>
              <w:t>conditions, we think the design should be broad enough to accommodate the latter option whereby the cell can selectively admit NES-capable UEs.</w:t>
            </w:r>
          </w:p>
          <w:p w14:paraId="26C848B6" w14:textId="77777777" w:rsidR="00514FB4" w:rsidRDefault="00514FB4" w:rsidP="00514FB4">
            <w:pPr>
              <w:spacing w:after="0"/>
              <w:rPr>
                <w:rFonts w:eastAsiaTheme="minorEastAsia"/>
                <w:bCs/>
                <w:lang w:eastAsia="zh-CN"/>
              </w:rPr>
            </w:pPr>
          </w:p>
          <w:p w14:paraId="2D26625B" w14:textId="6C9A41A9" w:rsidR="00514FB4" w:rsidRDefault="00514FB4" w:rsidP="00514FB4">
            <w:pPr>
              <w:spacing w:after="0"/>
              <w:rPr>
                <w:rFonts w:eastAsiaTheme="minorEastAsia"/>
                <w:bCs/>
                <w:lang w:eastAsia="zh-CN"/>
              </w:rPr>
            </w:pPr>
            <w:r>
              <w:rPr>
                <w:rFonts w:eastAsiaTheme="minorEastAsia"/>
                <w:bCs/>
                <w:lang w:eastAsia="zh-CN"/>
              </w:rPr>
              <w:t>This is with the understanding that the legacy UE may still camp on an NES-cell applying legacy-compatible techniques such as NW DTX/DRX (possibly), so this should be a feature the NW can apply only when needed.</w:t>
            </w:r>
          </w:p>
        </w:tc>
      </w:tr>
    </w:tbl>
    <w:p w14:paraId="1A95F6AA" w14:textId="77777777" w:rsidR="008B3149" w:rsidRDefault="008B3149" w:rsidP="00B85EC8">
      <w:pPr>
        <w:spacing w:before="180"/>
        <w:rPr>
          <w:rFonts w:eastAsia="宋体"/>
          <w:lang w:eastAsia="zh-CN"/>
        </w:rPr>
      </w:pPr>
    </w:p>
    <w:p w14:paraId="5BFDCC45" w14:textId="606BE538" w:rsidR="00B85EC8" w:rsidRDefault="00433BC7" w:rsidP="00B85EC8">
      <w:pPr>
        <w:spacing w:before="180"/>
        <w:rPr>
          <w:rFonts w:eastAsia="宋体"/>
          <w:lang w:eastAsia="zh-CN"/>
        </w:rPr>
      </w:pPr>
      <w:r>
        <w:rPr>
          <w:rFonts w:eastAsia="宋体"/>
          <w:lang w:eastAsia="zh-CN"/>
        </w:rPr>
        <w:t>T</w:t>
      </w:r>
      <w:r w:rsidR="00E246E9">
        <w:rPr>
          <w:rFonts w:eastAsia="宋体"/>
          <w:lang w:eastAsia="zh-CN"/>
        </w:rPr>
        <w:t>he solutions proposed are mainly divided into the below two</w:t>
      </w:r>
      <w:r>
        <w:rPr>
          <w:rFonts w:eastAsia="宋体"/>
          <w:lang w:eastAsia="zh-CN"/>
        </w:rPr>
        <w:t xml:space="preserve"> directions</w:t>
      </w:r>
      <w:r w:rsidR="00B85EC8">
        <w:rPr>
          <w:rFonts w:eastAsia="宋体"/>
          <w:lang w:eastAsia="zh-CN"/>
        </w:rPr>
        <w:t>:</w:t>
      </w:r>
    </w:p>
    <w:p w14:paraId="2DA66312" w14:textId="3634C955" w:rsidR="00B85EC8" w:rsidRDefault="00B85EC8" w:rsidP="00B85EC8">
      <w:pPr>
        <w:pStyle w:val="afc"/>
        <w:numPr>
          <w:ilvl w:val="0"/>
          <w:numId w:val="41"/>
        </w:numPr>
        <w:spacing w:before="180"/>
        <w:ind w:firstLineChars="0"/>
        <w:rPr>
          <w:rFonts w:eastAsia="宋体"/>
          <w:lang w:eastAsia="zh-CN"/>
        </w:rPr>
      </w:pPr>
      <w:r>
        <w:rPr>
          <w:rFonts w:eastAsia="宋体"/>
          <w:lang w:eastAsia="zh-CN"/>
        </w:rPr>
        <w:t xml:space="preserve">Option 1: </w:t>
      </w:r>
      <w:r w:rsidRPr="00B85EC8">
        <w:rPr>
          <w:rFonts w:eastAsia="宋体"/>
          <w:lang w:eastAsia="zh-CN"/>
        </w:rPr>
        <w:t>Use Intra/</w:t>
      </w:r>
      <w:proofErr w:type="spellStart"/>
      <w:r w:rsidRPr="00B85EC8">
        <w:rPr>
          <w:rFonts w:eastAsia="宋体"/>
          <w:lang w:eastAsia="zh-CN"/>
        </w:rPr>
        <w:t>InterFreqExcludedCellList</w:t>
      </w:r>
      <w:proofErr w:type="spellEnd"/>
      <w:r w:rsidRPr="00B85EC8">
        <w:rPr>
          <w:rFonts w:eastAsia="宋体"/>
          <w:lang w:eastAsia="zh-CN"/>
        </w:rPr>
        <w:t xml:space="preserve"> </w:t>
      </w:r>
      <w:r w:rsidRPr="00B85EC8">
        <w:rPr>
          <w:rFonts w:eastAsia="宋体"/>
          <w:lang w:eastAsia="zh-CN"/>
        </w:rPr>
        <w:fldChar w:fldCharType="begin"/>
      </w:r>
      <w:r w:rsidRPr="00B85EC8">
        <w:rPr>
          <w:rFonts w:eastAsia="宋体"/>
          <w:lang w:eastAsia="zh-CN"/>
        </w:rPr>
        <w:instrText xml:space="preserve"> REF _Ref116465230 \r \h </w:instrText>
      </w:r>
      <w:r w:rsidRPr="00B85EC8">
        <w:rPr>
          <w:rFonts w:eastAsia="宋体"/>
          <w:lang w:eastAsia="zh-CN"/>
        </w:rPr>
      </w:r>
      <w:r w:rsidRPr="00B85EC8">
        <w:rPr>
          <w:rFonts w:eastAsia="宋体"/>
          <w:lang w:eastAsia="zh-CN"/>
        </w:rPr>
        <w:fldChar w:fldCharType="separate"/>
      </w:r>
      <w:r w:rsidRPr="00B85EC8">
        <w:rPr>
          <w:rFonts w:eastAsia="宋体"/>
          <w:lang w:eastAsia="zh-CN"/>
        </w:rPr>
        <w:t>[2]</w:t>
      </w:r>
      <w:r w:rsidRP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_Ref116466609 \r \h </w:instrText>
      </w:r>
      <w:r w:rsidR="008B3149">
        <w:rPr>
          <w:rFonts w:eastAsia="宋体"/>
          <w:lang w:eastAsia="zh-CN"/>
        </w:rPr>
      </w:r>
      <w:r w:rsidR="008B3149">
        <w:rPr>
          <w:rFonts w:eastAsia="宋体"/>
          <w:lang w:eastAsia="zh-CN"/>
        </w:rPr>
        <w:fldChar w:fldCharType="separate"/>
      </w:r>
      <w:r w:rsidR="008B3149">
        <w:rPr>
          <w:rFonts w:eastAsia="宋体"/>
          <w:lang w:eastAsia="zh-CN"/>
        </w:rPr>
        <w:t>[4]</w:t>
      </w:r>
      <w:r w:rsidR="008B3149">
        <w:rPr>
          <w:rFonts w:eastAsia="宋体"/>
          <w:lang w:eastAsia="zh-CN"/>
        </w:rPr>
        <w:fldChar w:fldCharType="end"/>
      </w:r>
    </w:p>
    <w:p w14:paraId="38B904A7" w14:textId="6BCC110D" w:rsidR="00E246E9" w:rsidRPr="00E246E9" w:rsidRDefault="00E246E9" w:rsidP="00E246E9">
      <w:pPr>
        <w:spacing w:before="180"/>
        <w:rPr>
          <w:rFonts w:eastAsia="宋体"/>
          <w:lang w:eastAsia="zh-CN"/>
        </w:rPr>
      </w:pPr>
      <w:r w:rsidRPr="00E246E9">
        <w:rPr>
          <w:rFonts w:eastAsia="宋体"/>
          <w:lang w:eastAsia="zh-CN"/>
        </w:rPr>
        <w:t xml:space="preserve">This is basically using the legacy frequency list or </w:t>
      </w:r>
      <w:r w:rsidR="00DB6920">
        <w:rPr>
          <w:rFonts w:eastAsia="宋体"/>
          <w:lang w:eastAsia="zh-CN"/>
        </w:rPr>
        <w:t xml:space="preserve">black </w:t>
      </w:r>
      <w:r w:rsidRPr="00E246E9">
        <w:rPr>
          <w:rFonts w:eastAsia="宋体"/>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afc"/>
        <w:numPr>
          <w:ilvl w:val="0"/>
          <w:numId w:val="41"/>
        </w:numPr>
        <w:spacing w:before="180"/>
        <w:ind w:firstLineChars="0"/>
        <w:rPr>
          <w:rFonts w:eastAsia="宋体"/>
          <w:lang w:eastAsia="zh-CN"/>
        </w:rPr>
      </w:pPr>
      <w:r>
        <w:rPr>
          <w:rFonts w:eastAsia="宋体"/>
          <w:lang w:eastAsia="zh-CN"/>
        </w:rPr>
        <w:t>Option 2:</w:t>
      </w:r>
      <w:r w:rsidR="006D6EB0">
        <w:rPr>
          <w:rFonts w:eastAsia="宋体"/>
          <w:lang w:eastAsia="zh-CN"/>
        </w:rPr>
        <w:t xml:space="preserve"> Use </w:t>
      </w:r>
      <w:proofErr w:type="spellStart"/>
      <w:r w:rsidR="006D6EB0" w:rsidRPr="006D6EB0">
        <w:rPr>
          <w:rFonts w:eastAsia="宋体"/>
          <w:i/>
          <w:lang w:eastAsia="zh-CN"/>
        </w:rPr>
        <w:t>cellBarred</w:t>
      </w:r>
      <w:proofErr w:type="spellEnd"/>
      <w:r w:rsidR="006D6EB0">
        <w:rPr>
          <w:rFonts w:eastAsia="宋体"/>
          <w:lang w:eastAsia="zh-CN"/>
        </w:rPr>
        <w:t xml:space="preserve"> in MIB and add a new </w:t>
      </w:r>
      <w:proofErr w:type="spellStart"/>
      <w:r w:rsidR="006D6EB0" w:rsidRPr="006D6EB0">
        <w:rPr>
          <w:rFonts w:eastAsia="宋体"/>
          <w:i/>
          <w:lang w:eastAsia="zh-CN"/>
        </w:rPr>
        <w:t>cellBarred</w:t>
      </w:r>
      <w:proofErr w:type="spellEnd"/>
      <w:r w:rsidR="006D6EB0" w:rsidRPr="006D6EB0">
        <w:rPr>
          <w:rFonts w:eastAsia="宋体"/>
          <w:i/>
          <w:lang w:eastAsia="zh-CN"/>
        </w:rPr>
        <w:t>-NES</w:t>
      </w:r>
      <w:r w:rsidR="006D6EB0">
        <w:rPr>
          <w:rFonts w:eastAsia="宋体"/>
          <w:lang w:eastAsia="zh-CN"/>
        </w:rPr>
        <w:t xml:space="preserve"> in SIB1</w:t>
      </w:r>
      <w:r w:rsidR="00CB5D38">
        <w:rPr>
          <w:rFonts w:eastAsia="宋体"/>
          <w:lang w:eastAsia="zh-CN"/>
        </w:rPr>
        <w:fldChar w:fldCharType="begin"/>
      </w:r>
      <w:r w:rsidR="00CB5D38">
        <w:rPr>
          <w:rFonts w:eastAsia="宋体"/>
          <w:lang w:eastAsia="zh-CN"/>
        </w:rPr>
        <w:instrText xml:space="preserve"> REF _Ref116465257 \r \h </w:instrText>
      </w:r>
      <w:r w:rsidR="00CB5D38">
        <w:rPr>
          <w:rFonts w:eastAsia="宋体"/>
          <w:lang w:eastAsia="zh-CN"/>
        </w:rPr>
      </w:r>
      <w:r w:rsidR="00CB5D38">
        <w:rPr>
          <w:rFonts w:eastAsia="宋体"/>
          <w:lang w:eastAsia="zh-CN"/>
        </w:rPr>
        <w:fldChar w:fldCharType="separate"/>
      </w:r>
      <w:r w:rsidR="00CB5D38">
        <w:rPr>
          <w:rFonts w:eastAsia="宋体"/>
          <w:lang w:eastAsia="zh-CN"/>
        </w:rPr>
        <w:t>[3]</w:t>
      </w:r>
      <w:r w:rsidR="00CB5D38">
        <w:rPr>
          <w:rFonts w:eastAsia="宋体"/>
          <w:lang w:eastAsia="zh-CN"/>
        </w:rPr>
        <w:fldChar w:fldCharType="end"/>
      </w:r>
    </w:p>
    <w:p w14:paraId="2088BB66" w14:textId="2AEFC8F8" w:rsidR="008B3149" w:rsidRPr="00E246E9" w:rsidRDefault="00E246E9" w:rsidP="00E246E9">
      <w:pPr>
        <w:spacing w:before="180"/>
        <w:rPr>
          <w:rFonts w:eastAsia="宋体"/>
          <w:lang w:eastAsia="zh-CN"/>
        </w:rPr>
      </w:pPr>
      <w:r w:rsidRPr="00E246E9">
        <w:rPr>
          <w:rFonts w:eastAsia="宋体"/>
          <w:lang w:eastAsia="zh-CN"/>
        </w:rPr>
        <w:t>This is basically to reuse the legacy mechanism adopted for NTN and IAB-MT.</w:t>
      </w:r>
      <w:r w:rsidR="00433BC7">
        <w:rPr>
          <w:rFonts w:eastAsia="宋体"/>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afc"/>
        <w:numPr>
          <w:ilvl w:val="0"/>
          <w:numId w:val="41"/>
        </w:numPr>
        <w:spacing w:before="180"/>
        <w:ind w:firstLineChars="0"/>
        <w:rPr>
          <w:rFonts w:eastAsia="宋体"/>
          <w:b/>
          <w:lang w:eastAsia="zh-CN"/>
        </w:rPr>
      </w:pPr>
      <w:r w:rsidRPr="008B3149">
        <w:rPr>
          <w:rFonts w:eastAsia="宋体"/>
          <w:b/>
          <w:lang w:eastAsia="zh-CN"/>
        </w:rPr>
        <w:t>Option 1: Use Intra/</w:t>
      </w:r>
      <w:proofErr w:type="spellStart"/>
      <w:r w:rsidRPr="008B3149">
        <w:rPr>
          <w:rFonts w:eastAsia="宋体"/>
          <w:b/>
          <w:lang w:eastAsia="zh-CN"/>
        </w:rPr>
        <w:t>InterFreqExcludedCellList</w:t>
      </w:r>
      <w:proofErr w:type="spellEnd"/>
      <w:r w:rsidRPr="008B3149">
        <w:rPr>
          <w:rFonts w:eastAsia="宋体"/>
          <w:b/>
          <w:lang w:eastAsia="zh-CN"/>
        </w:rPr>
        <w:t xml:space="preserve"> </w:t>
      </w:r>
      <w:r w:rsidRPr="008B3149">
        <w:rPr>
          <w:rFonts w:eastAsia="宋体"/>
          <w:b/>
          <w:lang w:eastAsia="zh-CN"/>
        </w:rPr>
        <w:fldChar w:fldCharType="begin"/>
      </w:r>
      <w:r w:rsidRPr="008B3149">
        <w:rPr>
          <w:rFonts w:eastAsia="宋体"/>
          <w:b/>
          <w:lang w:eastAsia="zh-CN"/>
        </w:rPr>
        <w:instrText xml:space="preserve"> REF _Ref116465230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[2]</w:t>
      </w:r>
      <w:r w:rsidRPr="008B3149">
        <w:rPr>
          <w:rFonts w:eastAsia="宋体"/>
          <w:b/>
          <w:lang w:eastAsia="zh-CN"/>
        </w:rPr>
        <w:fldChar w:fldCharType="end"/>
      </w:r>
      <w:r w:rsidRPr="008B3149">
        <w:rPr>
          <w:rFonts w:eastAsia="宋体"/>
          <w:b/>
          <w:lang w:eastAsia="zh-CN"/>
        </w:rPr>
        <w:fldChar w:fldCharType="begin"/>
      </w:r>
      <w:r w:rsidRPr="008B3149">
        <w:rPr>
          <w:rFonts w:eastAsia="宋体"/>
          <w:b/>
          <w:lang w:eastAsia="zh-CN"/>
        </w:rPr>
        <w:instrText xml:space="preserve"> REF _Ref116466609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[4]</w:t>
      </w:r>
      <w:r w:rsidRPr="008B3149">
        <w:rPr>
          <w:rFonts w:eastAsia="宋体"/>
          <w:b/>
          <w:lang w:eastAsia="zh-CN"/>
        </w:rPr>
        <w:fldChar w:fldCharType="end"/>
      </w:r>
    </w:p>
    <w:p w14:paraId="4BFDAA36" w14:textId="3082ECE7" w:rsidR="00433BC7" w:rsidRPr="008B3149" w:rsidRDefault="008B3149" w:rsidP="008B3149">
      <w:pPr>
        <w:pStyle w:val="afc"/>
        <w:numPr>
          <w:ilvl w:val="0"/>
          <w:numId w:val="41"/>
        </w:numPr>
        <w:spacing w:before="180"/>
        <w:ind w:firstLineChars="0"/>
        <w:rPr>
          <w:rFonts w:eastAsia="宋体"/>
          <w:b/>
          <w:lang w:eastAsia="zh-CN"/>
        </w:rPr>
      </w:pPr>
      <w:r w:rsidRPr="008B3149">
        <w:rPr>
          <w:rFonts w:eastAsia="宋体"/>
          <w:b/>
          <w:lang w:eastAsia="zh-CN"/>
        </w:rPr>
        <w:t xml:space="preserve">Option 2: Use </w:t>
      </w:r>
      <w:proofErr w:type="spellStart"/>
      <w:r w:rsidRPr="008B3149">
        <w:rPr>
          <w:rFonts w:eastAsia="宋体"/>
          <w:b/>
          <w:i/>
          <w:lang w:eastAsia="zh-CN"/>
        </w:rPr>
        <w:t>cellBarred</w:t>
      </w:r>
      <w:proofErr w:type="spellEnd"/>
      <w:r w:rsidRPr="008B3149">
        <w:rPr>
          <w:rFonts w:eastAsia="宋体"/>
          <w:b/>
          <w:lang w:eastAsia="zh-CN"/>
        </w:rPr>
        <w:t xml:space="preserve"> in MIB and add a new </w:t>
      </w:r>
      <w:proofErr w:type="spellStart"/>
      <w:r w:rsidRPr="008B3149">
        <w:rPr>
          <w:rFonts w:eastAsia="宋体"/>
          <w:b/>
          <w:i/>
          <w:lang w:eastAsia="zh-CN"/>
        </w:rPr>
        <w:t>cellBarred</w:t>
      </w:r>
      <w:proofErr w:type="spellEnd"/>
      <w:r w:rsidRPr="008B3149">
        <w:rPr>
          <w:rFonts w:eastAsia="宋体"/>
          <w:b/>
          <w:i/>
          <w:lang w:eastAsia="zh-CN"/>
        </w:rPr>
        <w:t>-NES</w:t>
      </w:r>
      <w:r w:rsidRPr="008B3149">
        <w:rPr>
          <w:rFonts w:eastAsia="宋体"/>
          <w:b/>
          <w:lang w:eastAsia="zh-CN"/>
        </w:rPr>
        <w:t xml:space="preserve"> in SIB1 (similar to NTN) </w:t>
      </w:r>
      <w:r w:rsidRPr="008B3149">
        <w:rPr>
          <w:rFonts w:eastAsia="宋体"/>
          <w:b/>
          <w:lang w:eastAsia="zh-CN"/>
        </w:rPr>
        <w:fldChar w:fldCharType="begin"/>
      </w:r>
      <w:r w:rsidRPr="008B3149">
        <w:rPr>
          <w:rFonts w:eastAsia="宋体"/>
          <w:b/>
          <w:lang w:eastAsia="zh-CN"/>
        </w:rPr>
        <w:instrText xml:space="preserve"> REF _Ref116465257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[3]</w:t>
      </w:r>
      <w:r w:rsidRPr="008B3149">
        <w:rPr>
          <w:rFonts w:eastAsia="宋体"/>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宋体"/>
                <w:b/>
                <w:bCs/>
                <w:lang w:eastAsia="zh-CN"/>
              </w:rPr>
            </w:pPr>
            <w:r>
              <w:rPr>
                <w:rFonts w:eastAsia="宋体"/>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r>
              <w:rPr>
                <w:rFonts w:eastAsia="MS Mincho"/>
                <w:bCs/>
                <w:lang w:eastAsia="ja-JP"/>
              </w:rPr>
              <w:t xml:space="preserve">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w:t>
            </w:r>
            <w:r>
              <w:rPr>
                <w:rFonts w:eastAsia="MS Mincho"/>
                <w:bCs/>
                <w:lang w:eastAsia="ja-JP"/>
              </w:rPr>
              <w:lastRenderedPageBreak/>
              <w:t>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MS Mincho"/>
                <w:bCs/>
                <w:lang w:eastAsia="ja-JP"/>
              </w:rPr>
            </w:pPr>
            <w:r>
              <w:rPr>
                <w:rFonts w:eastAsia="MS Mincho"/>
                <w:bCs/>
                <w:lang w:eastAsia="ja-JP"/>
              </w:rPr>
              <w:lastRenderedPageBreak/>
              <w:t>BT</w:t>
            </w:r>
          </w:p>
        </w:tc>
        <w:tc>
          <w:tcPr>
            <w:tcW w:w="1840" w:type="dxa"/>
          </w:tcPr>
          <w:p w14:paraId="30C934C0" w14:textId="771DE48A" w:rsidR="007860FD" w:rsidRPr="00314C0C" w:rsidRDefault="007860FD" w:rsidP="007860FD">
            <w:pPr>
              <w:spacing w:after="0"/>
              <w:rPr>
                <w:rFonts w:eastAsia="MS Mincho"/>
                <w:bCs/>
                <w:lang w:eastAsia="ja-JP"/>
              </w:rPr>
            </w:pPr>
            <w:r>
              <w:rPr>
                <w:rFonts w:eastAsia="MS Mincho"/>
                <w:bCs/>
                <w:lang w:eastAsia="ja-JP"/>
              </w:rPr>
              <w:t>Option 2 but</w:t>
            </w:r>
          </w:p>
        </w:tc>
        <w:tc>
          <w:tcPr>
            <w:tcW w:w="6541" w:type="dxa"/>
            <w:shd w:val="clear" w:color="auto" w:fill="auto"/>
          </w:tcPr>
          <w:p w14:paraId="50D58794" w14:textId="77777777" w:rsidR="007860FD" w:rsidRDefault="007860FD" w:rsidP="007860FD">
            <w:pPr>
              <w:spacing w:after="0"/>
              <w:rPr>
                <w:rFonts w:eastAsia="MS Mincho"/>
                <w:bCs/>
                <w:lang w:eastAsia="ja-JP"/>
              </w:rPr>
            </w:pPr>
            <w:r>
              <w:rPr>
                <w:rFonts w:eastAsia="MS Mincho"/>
                <w:bCs/>
                <w:lang w:eastAsia="ja-JP"/>
              </w:rPr>
              <w:t>Since we are in the study item phase, for us it is enough to agree that:</w:t>
            </w:r>
          </w:p>
          <w:p w14:paraId="2ABF25F0" w14:textId="77777777" w:rsidR="007860FD" w:rsidRPr="00074CF3" w:rsidRDefault="007860FD" w:rsidP="007860FD">
            <w:pPr>
              <w:pStyle w:val="afc"/>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 xml:space="preserve">cells to bar legacy UEs </w:t>
            </w:r>
            <w:r>
              <w:rPr>
                <w:rFonts w:eastAsia="MS Mincho"/>
                <w:bCs/>
                <w:lang w:eastAsia="ja-JP"/>
              </w:rPr>
              <w:t>and</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UEs to camp/reselect on it.</w:t>
            </w:r>
          </w:p>
          <w:p w14:paraId="021F349E" w14:textId="77777777" w:rsidR="007860FD" w:rsidRDefault="007860FD" w:rsidP="007860FD">
            <w:pPr>
              <w:pStyle w:val="afc"/>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cells to bar legacy UEs while NES</w:t>
            </w:r>
            <w:r>
              <w:rPr>
                <w:rFonts w:eastAsia="MS Mincho"/>
                <w:bCs/>
                <w:lang w:eastAsia="ja-JP"/>
              </w:rPr>
              <w:t xml:space="preserve"> capable </w:t>
            </w:r>
            <w:r w:rsidRPr="002F35B9">
              <w:rPr>
                <w:rFonts w:eastAsia="MS Mincho"/>
                <w:bCs/>
                <w:lang w:eastAsia="ja-JP"/>
              </w:rPr>
              <w:t>UEs may be able to camp/reselect on it.</w:t>
            </w:r>
          </w:p>
          <w:p w14:paraId="02324F5E" w14:textId="77777777" w:rsidR="007860FD" w:rsidRDefault="007860FD" w:rsidP="007860FD">
            <w:pPr>
              <w:pStyle w:val="afc"/>
              <w:numPr>
                <w:ilvl w:val="1"/>
                <w:numId w:val="38"/>
              </w:numPr>
              <w:spacing w:after="0"/>
              <w:ind w:firstLineChars="0"/>
              <w:rPr>
                <w:rFonts w:eastAsia="MS Mincho"/>
                <w:bCs/>
                <w:lang w:eastAsia="ja-JP"/>
              </w:rPr>
            </w:pPr>
            <w:r>
              <w:rPr>
                <w:rFonts w:eastAsia="MS Mincho"/>
                <w:bCs/>
                <w:lang w:eastAsia="ja-JP"/>
              </w:rPr>
              <w:t>Barring on</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cells should be dynamically configurable.</w:t>
            </w:r>
          </w:p>
          <w:p w14:paraId="5F1B84F1" w14:textId="77777777" w:rsidR="007860FD" w:rsidRDefault="007860FD" w:rsidP="007860FD">
            <w:pPr>
              <w:spacing w:after="0"/>
              <w:rPr>
                <w:rFonts w:eastAsia="MS Mincho"/>
                <w:bCs/>
                <w:lang w:eastAsia="ja-JP"/>
              </w:rPr>
            </w:pPr>
          </w:p>
          <w:p w14:paraId="3DC80071" w14:textId="77777777" w:rsidR="007860FD" w:rsidRPr="001510A8" w:rsidRDefault="007860FD" w:rsidP="007860FD">
            <w:pPr>
              <w:spacing w:after="0"/>
              <w:rPr>
                <w:rFonts w:eastAsia="MS Mincho"/>
                <w:bCs/>
                <w:lang w:eastAsia="ja-JP"/>
              </w:rPr>
            </w:pPr>
            <w:r>
              <w:rPr>
                <w:rFonts w:eastAsia="MS Mincho"/>
                <w:bCs/>
                <w:lang w:eastAsia="ja-JP"/>
              </w:rPr>
              <w:t xml:space="preserve">On option c) above, dynamically means that network can match without delay changes on NES states cell and NES neighbour states cells. </w:t>
            </w:r>
            <w:r w:rsidRPr="001510A8">
              <w:rPr>
                <w:rFonts w:eastAsia="MS Mincho"/>
                <w:bCs/>
                <w:lang w:eastAsia="ja-JP"/>
              </w:rPr>
              <w:t xml:space="preserve"> </w:t>
            </w:r>
          </w:p>
          <w:p w14:paraId="3CC5BAA7" w14:textId="77777777" w:rsidR="007860FD" w:rsidRDefault="007860FD" w:rsidP="007860FD">
            <w:pPr>
              <w:spacing w:after="0"/>
              <w:rPr>
                <w:rFonts w:eastAsia="MS Mincho"/>
                <w:bCs/>
                <w:lang w:eastAsia="ja-JP"/>
              </w:rPr>
            </w:pPr>
          </w:p>
          <w:p w14:paraId="08967D13" w14:textId="77777777" w:rsidR="007860FD" w:rsidRDefault="007860FD" w:rsidP="007860FD">
            <w:pPr>
              <w:spacing w:after="0"/>
              <w:rPr>
                <w:rFonts w:eastAsia="MS Mincho"/>
                <w:bCs/>
                <w:lang w:eastAsia="ja-JP"/>
              </w:rPr>
            </w:pPr>
            <w:r>
              <w:rPr>
                <w:rFonts w:eastAsia="MS Mincho"/>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MS Mincho"/>
                <w:bCs/>
                <w:lang w:eastAsia="ja-JP"/>
              </w:rPr>
            </w:pPr>
          </w:p>
          <w:p w14:paraId="5C44C187" w14:textId="77777777" w:rsidR="007860FD" w:rsidRDefault="007860FD" w:rsidP="007860FD">
            <w:pPr>
              <w:spacing w:after="0"/>
              <w:rPr>
                <w:rFonts w:eastAsia="MS Mincho"/>
                <w:bCs/>
                <w:lang w:eastAsia="ja-JP"/>
              </w:rPr>
            </w:pPr>
            <w:r>
              <w:rPr>
                <w:rFonts w:eastAsia="MS Mincho"/>
                <w:bCs/>
                <w:lang w:eastAsia="ja-JP"/>
              </w:rPr>
              <w:t>From option 1, we would like to understand from proponents:</w:t>
            </w:r>
          </w:p>
          <w:p w14:paraId="31F96458" w14:textId="54C134BA" w:rsidR="007860FD" w:rsidRPr="00314C0C" w:rsidRDefault="007860FD" w:rsidP="007860FD">
            <w:pPr>
              <w:spacing w:after="0"/>
              <w:rPr>
                <w:rFonts w:eastAsia="MS Mincho"/>
                <w:bCs/>
                <w:lang w:eastAsia="ja-JP"/>
              </w:rPr>
            </w:pPr>
            <w:r w:rsidRPr="00F40662">
              <w:rPr>
                <w:rFonts w:eastAsia="MS Mincho"/>
                <w:bCs/>
                <w:lang w:eastAsia="ja-JP"/>
              </w:rPr>
              <w:t xml:space="preserve">How current signalling can prevent </w:t>
            </w:r>
            <w:r>
              <w:rPr>
                <w:rFonts w:eastAsia="MS Mincho"/>
                <w:bCs/>
                <w:lang w:eastAsia="ja-JP"/>
              </w:rPr>
              <w:t>legacy</w:t>
            </w:r>
            <w:r w:rsidRPr="00F40662">
              <w:rPr>
                <w:rFonts w:eastAsia="MS Mincho"/>
                <w:bCs/>
                <w:lang w:eastAsia="ja-JP"/>
              </w:rPr>
              <w:t xml:space="preserve"> UEs to camp in a NES </w:t>
            </w:r>
            <w:r>
              <w:rPr>
                <w:rFonts w:eastAsia="MS Mincho"/>
                <w:bCs/>
                <w:lang w:eastAsia="ja-JP"/>
              </w:rPr>
              <w:t xml:space="preserve">capable </w:t>
            </w:r>
            <w:r w:rsidRPr="00F40662">
              <w:rPr>
                <w:rFonts w:eastAsia="MS Mincho"/>
                <w:bCs/>
                <w:lang w:eastAsia="ja-JP"/>
              </w:rPr>
              <w:t>cell while NES</w:t>
            </w:r>
            <w:r>
              <w:rPr>
                <w:rFonts w:eastAsia="MS Mincho"/>
                <w:bCs/>
                <w:lang w:eastAsia="ja-JP"/>
              </w:rPr>
              <w:t xml:space="preserve"> capable</w:t>
            </w:r>
            <w:r w:rsidRPr="00F40662">
              <w:rPr>
                <w:rFonts w:eastAsia="MS Mincho"/>
                <w:bCs/>
                <w:lang w:eastAsia="ja-JP"/>
              </w:rPr>
              <w:t xml:space="preserve"> UEs are allowed.</w:t>
            </w:r>
          </w:p>
        </w:tc>
      </w:tr>
      <w:tr w:rsidR="006B1AE2" w:rsidRPr="0019077C" w14:paraId="370CAFD0" w14:textId="77777777" w:rsidTr="00DE4BE4">
        <w:trPr>
          <w:trHeight w:val="127"/>
        </w:trPr>
        <w:tc>
          <w:tcPr>
            <w:tcW w:w="1215" w:type="dxa"/>
            <w:shd w:val="clear" w:color="auto" w:fill="auto"/>
          </w:tcPr>
          <w:p w14:paraId="48D9DD07" w14:textId="36D76E16" w:rsidR="006B1AE2" w:rsidRPr="006F7A5A" w:rsidRDefault="006B1AE2" w:rsidP="006B1AE2">
            <w:pPr>
              <w:spacing w:after="0"/>
              <w:rPr>
                <w:rFonts w:eastAsiaTheme="minorEastAsia"/>
                <w:bCs/>
                <w:lang w:eastAsia="zh-CN"/>
              </w:rPr>
            </w:pPr>
            <w:r>
              <w:rPr>
                <w:rFonts w:eastAsiaTheme="minorEastAsia"/>
                <w:bCs/>
                <w:lang w:eastAsia="zh-CN"/>
              </w:rPr>
              <w:t xml:space="preserve">Vodafone </w:t>
            </w:r>
          </w:p>
        </w:tc>
        <w:tc>
          <w:tcPr>
            <w:tcW w:w="1840" w:type="dxa"/>
          </w:tcPr>
          <w:p w14:paraId="690120FE" w14:textId="01A70967" w:rsidR="006B1AE2" w:rsidRPr="006F7A5A" w:rsidRDefault="006B1AE2" w:rsidP="006B1AE2">
            <w:pPr>
              <w:spacing w:after="0"/>
              <w:rPr>
                <w:rFonts w:eastAsiaTheme="minorEastAsia"/>
                <w:bCs/>
                <w:lang w:eastAsia="zh-CN"/>
              </w:rPr>
            </w:pPr>
            <w:r>
              <w:rPr>
                <w:rFonts w:eastAsiaTheme="minorEastAsia"/>
                <w:bCs/>
                <w:lang w:eastAsia="zh-CN"/>
              </w:rPr>
              <w:t>Option 2</w:t>
            </w:r>
          </w:p>
        </w:tc>
        <w:tc>
          <w:tcPr>
            <w:tcW w:w="6541" w:type="dxa"/>
            <w:shd w:val="clear" w:color="auto" w:fill="auto"/>
          </w:tcPr>
          <w:p w14:paraId="6B5BAD1A" w14:textId="00206BDE" w:rsidR="006B1AE2" w:rsidRDefault="006B1AE2" w:rsidP="006B1AE2">
            <w:pPr>
              <w:spacing w:after="0"/>
              <w:rPr>
                <w:rFonts w:eastAsia="MS Mincho"/>
                <w:bCs/>
                <w:lang w:eastAsia="ja-JP"/>
              </w:rPr>
            </w:pPr>
            <w:r>
              <w:rPr>
                <w:rFonts w:eastAsiaTheme="minorEastAsia"/>
                <w:bCs/>
                <w:lang w:eastAsia="zh-CN"/>
              </w:rPr>
              <w:t xml:space="preserve">Needs to bar legacy UEs at least from selecting/reselecting to the NES cells. On option 1 we would like to understand better the advantages, but in my view option 2 provides a clear mechanism to bar legacy UEs </w:t>
            </w:r>
          </w:p>
        </w:tc>
      </w:tr>
      <w:tr w:rsidR="006A2044" w:rsidRPr="0019077C" w14:paraId="4D167B5D" w14:textId="77777777" w:rsidTr="00DE4BE4">
        <w:trPr>
          <w:trHeight w:val="127"/>
        </w:trPr>
        <w:tc>
          <w:tcPr>
            <w:tcW w:w="1215" w:type="dxa"/>
            <w:shd w:val="clear" w:color="auto" w:fill="auto"/>
          </w:tcPr>
          <w:p w14:paraId="7CC191A8" w14:textId="03D54EE2"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28FDC4BB" w14:textId="293FF67D" w:rsidR="006A2044" w:rsidRDefault="006A2044" w:rsidP="006A2044">
            <w:pPr>
              <w:spacing w:after="0"/>
              <w:rPr>
                <w:rFonts w:eastAsiaTheme="minorEastAsia"/>
                <w:bCs/>
                <w:lang w:eastAsia="zh-CN"/>
              </w:rPr>
            </w:pPr>
            <w:r>
              <w:rPr>
                <w:rFonts w:eastAsiaTheme="minorEastAsia"/>
                <w:bCs/>
                <w:lang w:eastAsia="zh-CN"/>
              </w:rPr>
              <w:t>Both (FFS)</w:t>
            </w:r>
          </w:p>
        </w:tc>
        <w:tc>
          <w:tcPr>
            <w:tcW w:w="6541" w:type="dxa"/>
            <w:shd w:val="clear" w:color="auto" w:fill="auto"/>
          </w:tcPr>
          <w:p w14:paraId="2A710696" w14:textId="15DFF0B4" w:rsidR="006A2044" w:rsidRDefault="006A2044" w:rsidP="006A2044">
            <w:pPr>
              <w:spacing w:after="0"/>
              <w:rPr>
                <w:rFonts w:eastAsia="MS Mincho"/>
                <w:bCs/>
                <w:lang w:eastAsia="ja-JP"/>
              </w:rPr>
            </w:pPr>
            <w:r>
              <w:rPr>
                <w:rFonts w:eastAsiaTheme="minorEastAsia"/>
                <w:bCs/>
                <w:lang w:eastAsia="zh-CN"/>
              </w:rPr>
              <w:t>In principle both options could work. For study phase we would prefer to leave this open and list both options in the TR. Then there is enough time to thoroughly evaluate and compare the options until the standardization phase</w:t>
            </w:r>
          </w:p>
        </w:tc>
      </w:tr>
      <w:tr w:rsidR="004F6156" w:rsidRPr="0019077C" w14:paraId="22D6ABC7" w14:textId="77777777" w:rsidTr="00DE4BE4">
        <w:trPr>
          <w:trHeight w:val="127"/>
        </w:trPr>
        <w:tc>
          <w:tcPr>
            <w:tcW w:w="1215" w:type="dxa"/>
            <w:shd w:val="clear" w:color="auto" w:fill="auto"/>
          </w:tcPr>
          <w:p w14:paraId="72877493" w14:textId="0F35D80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51902AC8" w14:textId="1FAD6773" w:rsidR="004F6156" w:rsidRDefault="004F6156" w:rsidP="004F6156">
            <w:pPr>
              <w:spacing w:after="0"/>
              <w:rPr>
                <w:rFonts w:eastAsiaTheme="minorEastAsia"/>
                <w:bCs/>
                <w:lang w:eastAsia="zh-CN"/>
              </w:rPr>
            </w:pPr>
            <w:r>
              <w:rPr>
                <w:rFonts w:eastAsia="MS Mincho"/>
                <w:bCs/>
                <w:lang w:eastAsia="ja-JP"/>
              </w:rPr>
              <w:t>Option 2</w:t>
            </w:r>
          </w:p>
        </w:tc>
        <w:tc>
          <w:tcPr>
            <w:tcW w:w="6541" w:type="dxa"/>
            <w:shd w:val="clear" w:color="auto" w:fill="auto"/>
          </w:tcPr>
          <w:p w14:paraId="22C60C68" w14:textId="5A6677A0" w:rsidR="004F6156" w:rsidRDefault="004F6156" w:rsidP="004F6156">
            <w:pPr>
              <w:spacing w:after="0"/>
              <w:rPr>
                <w:rFonts w:eastAsia="MS Mincho"/>
                <w:bCs/>
                <w:lang w:eastAsia="ja-JP"/>
              </w:rPr>
            </w:pPr>
            <w:r>
              <w:rPr>
                <w:rFonts w:eastAsia="MS Mincho"/>
                <w:bCs/>
                <w:lang w:eastAsia="ja-JP"/>
              </w:rPr>
              <w:t xml:space="preserve">This is similar to barring legacy UEs in IAB and NTN cells. </w:t>
            </w:r>
          </w:p>
        </w:tc>
      </w:tr>
      <w:tr w:rsidR="00182E3D" w:rsidRPr="0019077C" w14:paraId="53B06DAB" w14:textId="77777777" w:rsidTr="00DE4BE4">
        <w:trPr>
          <w:trHeight w:val="127"/>
        </w:trPr>
        <w:tc>
          <w:tcPr>
            <w:tcW w:w="1215" w:type="dxa"/>
            <w:shd w:val="clear" w:color="auto" w:fill="auto"/>
          </w:tcPr>
          <w:p w14:paraId="431DED69" w14:textId="3F5C1F95"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E29B281" w14:textId="4C346CF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50B1E524" w14:textId="1246529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is the most straightforward way to implement what we want here and can work for both cell selection and reselection. </w:t>
            </w:r>
          </w:p>
        </w:tc>
      </w:tr>
      <w:tr w:rsidR="00AB08FF" w:rsidRPr="0019077C" w14:paraId="7C3101E2" w14:textId="77777777" w:rsidTr="00DE4BE4">
        <w:trPr>
          <w:trHeight w:val="127"/>
        </w:trPr>
        <w:tc>
          <w:tcPr>
            <w:tcW w:w="1215" w:type="dxa"/>
            <w:shd w:val="clear" w:color="auto" w:fill="auto"/>
          </w:tcPr>
          <w:p w14:paraId="1D4CCDE0" w14:textId="3F0B3DC5" w:rsidR="00AB08FF" w:rsidRDefault="00AB08FF" w:rsidP="00AB08FF">
            <w:pPr>
              <w:spacing w:after="0"/>
              <w:rPr>
                <w:rFonts w:eastAsiaTheme="minorEastAsia"/>
                <w:bCs/>
                <w:lang w:eastAsia="zh-CN"/>
              </w:rPr>
            </w:pPr>
            <w:r>
              <w:rPr>
                <w:rFonts w:eastAsiaTheme="minorEastAsia"/>
                <w:bCs/>
                <w:lang w:eastAsia="zh-CN"/>
              </w:rPr>
              <w:t>Intel</w:t>
            </w:r>
          </w:p>
        </w:tc>
        <w:tc>
          <w:tcPr>
            <w:tcW w:w="1840" w:type="dxa"/>
          </w:tcPr>
          <w:p w14:paraId="6830A095" w14:textId="77777777" w:rsidR="00AB08FF" w:rsidRDefault="00AB08FF" w:rsidP="00AB08FF">
            <w:pPr>
              <w:spacing w:after="0"/>
              <w:rPr>
                <w:rFonts w:eastAsiaTheme="minorEastAsia"/>
                <w:bCs/>
                <w:lang w:eastAsia="zh-CN"/>
              </w:rPr>
            </w:pPr>
            <w:r>
              <w:rPr>
                <w:rFonts w:eastAsiaTheme="minorEastAsia"/>
                <w:bCs/>
                <w:lang w:eastAsia="zh-CN"/>
              </w:rPr>
              <w:t>See comments</w:t>
            </w:r>
            <w:r w:rsidR="00DC1860">
              <w:rPr>
                <w:rFonts w:eastAsiaTheme="minorEastAsia"/>
                <w:bCs/>
                <w:lang w:eastAsia="zh-CN"/>
              </w:rPr>
              <w:t xml:space="preserve"> for legacy UE</w:t>
            </w:r>
          </w:p>
          <w:p w14:paraId="48560254" w14:textId="77777777" w:rsidR="00DC1860" w:rsidRDefault="00DC1860" w:rsidP="00AB08FF">
            <w:pPr>
              <w:spacing w:after="0"/>
              <w:rPr>
                <w:rFonts w:eastAsiaTheme="minorEastAsia"/>
                <w:bCs/>
                <w:lang w:eastAsia="zh-CN"/>
              </w:rPr>
            </w:pPr>
          </w:p>
          <w:p w14:paraId="2682BAA2" w14:textId="4DA50ACB" w:rsidR="00DC1860" w:rsidRDefault="00DC1860" w:rsidP="00AB08FF">
            <w:pPr>
              <w:spacing w:after="0"/>
              <w:rPr>
                <w:rFonts w:eastAsiaTheme="minorEastAsia"/>
                <w:bCs/>
                <w:lang w:eastAsia="zh-CN"/>
              </w:rPr>
            </w:pPr>
            <w:r>
              <w:rPr>
                <w:rFonts w:eastAsiaTheme="minorEastAsia"/>
                <w:bCs/>
                <w:lang w:eastAsia="zh-CN"/>
              </w:rPr>
              <w:t>Option 2 for NES capable UE</w:t>
            </w:r>
          </w:p>
        </w:tc>
        <w:tc>
          <w:tcPr>
            <w:tcW w:w="6541" w:type="dxa"/>
            <w:shd w:val="clear" w:color="auto" w:fill="auto"/>
          </w:tcPr>
          <w:p w14:paraId="1802C842" w14:textId="77777777" w:rsidR="00052B65" w:rsidRDefault="00AB08FF" w:rsidP="00AB08FF">
            <w:pPr>
              <w:spacing w:after="0"/>
              <w:rPr>
                <w:rFonts w:eastAsiaTheme="minorEastAsia"/>
                <w:bCs/>
                <w:lang w:eastAsia="zh-CN"/>
              </w:rPr>
            </w:pPr>
            <w:r>
              <w:rPr>
                <w:rFonts w:eastAsiaTheme="minorEastAsia"/>
                <w:bCs/>
                <w:lang w:eastAsia="zh-CN"/>
              </w:rPr>
              <w:t>If there are NES cell that legacy UE can identify but cannot use as normal cell, all legacy mechanisms for preventing a legacy UE to a NES cell/frequency can be used (cell barring in MIB, excluded list, cell reselection priority/dedicated priority etc.)</w:t>
            </w:r>
            <w:r w:rsidR="00805A46">
              <w:rPr>
                <w:rFonts w:eastAsiaTheme="minorEastAsia"/>
                <w:bCs/>
                <w:lang w:eastAsia="zh-CN"/>
              </w:rPr>
              <w:t xml:space="preserve">. </w:t>
            </w:r>
          </w:p>
          <w:p w14:paraId="6BE1DED4" w14:textId="77777777" w:rsidR="00052B65" w:rsidRDefault="00052B65" w:rsidP="00AB08FF">
            <w:pPr>
              <w:spacing w:after="0"/>
              <w:rPr>
                <w:rFonts w:eastAsiaTheme="minorEastAsia"/>
                <w:bCs/>
                <w:lang w:eastAsia="zh-CN"/>
              </w:rPr>
            </w:pPr>
          </w:p>
          <w:p w14:paraId="003E96EF" w14:textId="3097CBC0" w:rsidR="00052B65" w:rsidRDefault="00805A46" w:rsidP="00AB08FF">
            <w:pPr>
              <w:spacing w:after="0"/>
              <w:rPr>
                <w:rFonts w:eastAsiaTheme="minorEastAsia"/>
                <w:bCs/>
                <w:lang w:eastAsia="zh-CN"/>
              </w:rPr>
            </w:pPr>
            <w:r>
              <w:rPr>
                <w:rFonts w:eastAsiaTheme="minorEastAsia"/>
                <w:bCs/>
                <w:lang w:eastAsia="zh-CN"/>
              </w:rPr>
              <w:t xml:space="preserve">Option </w:t>
            </w:r>
            <w:r w:rsidR="004E0CC5">
              <w:rPr>
                <w:rFonts w:eastAsiaTheme="minorEastAsia"/>
                <w:bCs/>
                <w:lang w:eastAsia="zh-CN"/>
              </w:rPr>
              <w:t xml:space="preserve">1 &amp; </w:t>
            </w:r>
            <w:r>
              <w:rPr>
                <w:rFonts w:eastAsiaTheme="minorEastAsia"/>
                <w:bCs/>
                <w:lang w:eastAsia="zh-CN"/>
              </w:rPr>
              <w:t xml:space="preserve">2 </w:t>
            </w:r>
            <w:r w:rsidR="004E0CC5">
              <w:rPr>
                <w:rFonts w:eastAsiaTheme="minorEastAsia"/>
                <w:bCs/>
                <w:lang w:eastAsia="zh-CN"/>
              </w:rPr>
              <w:t>are</w:t>
            </w:r>
            <w:r>
              <w:rPr>
                <w:rFonts w:eastAsiaTheme="minorEastAsia"/>
                <w:bCs/>
                <w:lang w:eastAsia="zh-CN"/>
              </w:rPr>
              <w:t xml:space="preserve"> to include a further mechanism to bar</w:t>
            </w:r>
            <w:r w:rsidR="004E0CC5">
              <w:rPr>
                <w:rFonts w:eastAsiaTheme="minorEastAsia"/>
                <w:bCs/>
                <w:lang w:eastAsia="zh-CN"/>
              </w:rPr>
              <w:t xml:space="preserve"> NES capable UE fro</w:t>
            </w:r>
            <w:r w:rsidR="002E27E7">
              <w:rPr>
                <w:rFonts w:eastAsiaTheme="minorEastAsia"/>
                <w:bCs/>
                <w:lang w:eastAsia="zh-CN"/>
              </w:rPr>
              <w:t xml:space="preserve">m the NES cell rather than </w:t>
            </w:r>
            <w:r w:rsidR="00DC1860">
              <w:rPr>
                <w:rFonts w:eastAsiaTheme="minorEastAsia"/>
                <w:bCs/>
                <w:lang w:eastAsia="zh-CN"/>
              </w:rPr>
              <w:t>to bar legacy UE.</w:t>
            </w:r>
            <w:r w:rsidR="008630A7">
              <w:rPr>
                <w:rFonts w:eastAsiaTheme="minorEastAsia"/>
                <w:bCs/>
                <w:lang w:eastAsia="zh-CN"/>
              </w:rPr>
              <w:t xml:space="preserve"> </w:t>
            </w:r>
            <w:r w:rsidR="00052B65">
              <w:rPr>
                <w:rFonts w:eastAsiaTheme="minorEastAsia"/>
                <w:bCs/>
                <w:lang w:eastAsia="zh-CN"/>
              </w:rPr>
              <w:t xml:space="preserve">Option </w:t>
            </w:r>
            <w:r w:rsidR="008630A7">
              <w:rPr>
                <w:rFonts w:eastAsiaTheme="minorEastAsia"/>
                <w:bCs/>
                <w:lang w:eastAsia="zh-CN"/>
              </w:rPr>
              <w:t>2 is sufficient. We are not sure how dynamic the NES mode</w:t>
            </w:r>
            <w:r w:rsidR="001C2A18">
              <w:rPr>
                <w:rFonts w:eastAsiaTheme="minorEastAsia"/>
                <w:bCs/>
                <w:lang w:eastAsia="zh-CN"/>
              </w:rPr>
              <w:t xml:space="preserve"> of a cell can change and Option 1 may not be suitable.</w:t>
            </w:r>
            <w:r w:rsidR="00052B65">
              <w:rPr>
                <w:rFonts w:eastAsiaTheme="minorEastAsia"/>
                <w:bCs/>
                <w:lang w:eastAsia="zh-CN"/>
              </w:rPr>
              <w:t xml:space="preserve"> </w:t>
            </w:r>
          </w:p>
        </w:tc>
      </w:tr>
      <w:tr w:rsidR="00514FB4" w:rsidRPr="0019077C" w14:paraId="4F0130DF" w14:textId="77777777" w:rsidTr="00DE4BE4">
        <w:trPr>
          <w:trHeight w:val="127"/>
        </w:trPr>
        <w:tc>
          <w:tcPr>
            <w:tcW w:w="1215" w:type="dxa"/>
            <w:shd w:val="clear" w:color="auto" w:fill="auto"/>
          </w:tcPr>
          <w:p w14:paraId="4F1FF3CE" w14:textId="1FAA75FD" w:rsidR="00514FB4" w:rsidRDefault="00514FB4" w:rsidP="00514FB4">
            <w:pPr>
              <w:spacing w:after="0"/>
              <w:rPr>
                <w:rFonts w:eastAsiaTheme="minorEastAsia"/>
                <w:bCs/>
                <w:lang w:eastAsia="zh-CN"/>
              </w:rPr>
            </w:pPr>
            <w:r>
              <w:rPr>
                <w:rFonts w:eastAsia="MS Mincho"/>
                <w:bCs/>
                <w:lang w:eastAsia="ja-JP"/>
              </w:rPr>
              <w:t>Qualcomm</w:t>
            </w:r>
          </w:p>
        </w:tc>
        <w:tc>
          <w:tcPr>
            <w:tcW w:w="1840" w:type="dxa"/>
          </w:tcPr>
          <w:p w14:paraId="17D91003" w14:textId="697D1B76" w:rsidR="00514FB4" w:rsidRDefault="00514FB4" w:rsidP="00514FB4">
            <w:pPr>
              <w:spacing w:after="0"/>
              <w:rPr>
                <w:rFonts w:eastAsiaTheme="minorEastAsia"/>
                <w:bCs/>
                <w:lang w:eastAsia="zh-CN"/>
              </w:rPr>
            </w:pPr>
            <w:r>
              <w:rPr>
                <w:rFonts w:eastAsia="MS Mincho"/>
                <w:bCs/>
                <w:lang w:eastAsia="ja-JP"/>
              </w:rPr>
              <w:t>Both</w:t>
            </w:r>
          </w:p>
        </w:tc>
        <w:tc>
          <w:tcPr>
            <w:tcW w:w="6541" w:type="dxa"/>
            <w:shd w:val="clear" w:color="auto" w:fill="auto"/>
          </w:tcPr>
          <w:p w14:paraId="7F9372AD" w14:textId="77777777" w:rsidR="00514FB4" w:rsidRDefault="00514FB4" w:rsidP="00514FB4">
            <w:pPr>
              <w:spacing w:after="0"/>
              <w:rPr>
                <w:rFonts w:eastAsia="MS Mincho"/>
                <w:bCs/>
                <w:lang w:eastAsia="ja-JP"/>
              </w:rPr>
            </w:pPr>
            <w:r>
              <w:rPr>
                <w:rFonts w:eastAsia="MS Mincho"/>
                <w:bCs/>
                <w:lang w:eastAsia="ja-JP"/>
              </w:rPr>
              <w:t xml:space="preserve">Agree with Ericsson that option 1 and option 2 are targeting cell (re)selection and initial cell selection, respectively. The guiding principle is that there should be a coarse way for the NW to bar legacy UEs from accessing a NES-cell, then a finer way to control selection in NES-compatible Rel-18 UEs. </w:t>
            </w:r>
          </w:p>
          <w:p w14:paraId="56A35DDE" w14:textId="77777777" w:rsidR="00514FB4" w:rsidRDefault="00514FB4" w:rsidP="00514FB4">
            <w:pPr>
              <w:spacing w:after="0"/>
              <w:rPr>
                <w:rFonts w:eastAsia="MS Mincho"/>
                <w:bCs/>
                <w:lang w:eastAsia="ja-JP"/>
              </w:rPr>
            </w:pPr>
          </w:p>
          <w:p w14:paraId="5454F3C6" w14:textId="77777777" w:rsidR="00514FB4" w:rsidRDefault="00514FB4" w:rsidP="00514FB4">
            <w:pPr>
              <w:spacing w:after="0"/>
              <w:rPr>
                <w:rFonts w:eastAsia="MS Mincho"/>
                <w:bCs/>
                <w:lang w:eastAsia="ja-JP"/>
              </w:rPr>
            </w:pPr>
            <w:r>
              <w:rPr>
                <w:rFonts w:eastAsia="MS Mincho"/>
                <w:bCs/>
                <w:lang w:eastAsia="ja-JP"/>
              </w:rPr>
              <w:t xml:space="preserve">Thus, initial cell-selection (option 2) is needed as the basic way of preventing legacy UEs for camping. In this case we agree with Apple not specifying SIB1 as the new location for </w:t>
            </w:r>
            <w:proofErr w:type="spellStart"/>
            <w:r>
              <w:rPr>
                <w:rFonts w:eastAsia="MS Mincho"/>
                <w:bCs/>
                <w:lang w:eastAsia="ja-JP"/>
              </w:rPr>
              <w:t>cellbarred</w:t>
            </w:r>
            <w:proofErr w:type="spellEnd"/>
            <w:r>
              <w:rPr>
                <w:rFonts w:eastAsia="MS Mincho"/>
                <w:bCs/>
                <w:lang w:eastAsia="ja-JP"/>
              </w:rPr>
              <w:t xml:space="preserve">-NES information as this can be left FFS as a stage 3 detail.   </w:t>
            </w:r>
          </w:p>
          <w:p w14:paraId="5A18E2DF" w14:textId="77777777" w:rsidR="00514FB4" w:rsidRDefault="00514FB4" w:rsidP="00514FB4">
            <w:pPr>
              <w:spacing w:after="0"/>
              <w:rPr>
                <w:rFonts w:eastAsia="MS Mincho"/>
                <w:bCs/>
                <w:lang w:eastAsia="ja-JP"/>
              </w:rPr>
            </w:pPr>
          </w:p>
          <w:p w14:paraId="7D480553" w14:textId="07C46D17" w:rsidR="00514FB4" w:rsidRDefault="00514FB4" w:rsidP="00514FB4">
            <w:pPr>
              <w:spacing w:after="0"/>
              <w:rPr>
                <w:rFonts w:eastAsiaTheme="minorEastAsia"/>
                <w:bCs/>
                <w:lang w:eastAsia="zh-CN"/>
              </w:rPr>
            </w:pPr>
            <w:r>
              <w:rPr>
                <w:rFonts w:eastAsia="MS Mincho"/>
                <w:bCs/>
                <w:lang w:eastAsia="ja-JP"/>
              </w:rPr>
              <w:t xml:space="preserve">Also, cell blacklisting for legacy needs the same two-level separation as mentioned by Nokia, when we need legacy blacklisting for legacy UEs but also another dynamic blacklisting/whitelisting mechanisms for NES-cells that instruct the UEs on the cell reselection mechanism based on the dynamic NES-cell state.  </w:t>
            </w:r>
          </w:p>
        </w:tc>
      </w:tr>
    </w:tbl>
    <w:p w14:paraId="5A51B33F" w14:textId="77777777" w:rsidR="00B85EC8" w:rsidRDefault="00B85EC8" w:rsidP="00DE5E9A">
      <w:pPr>
        <w:rPr>
          <w:rFonts w:eastAsia="宋体"/>
          <w:lang w:eastAsia="zh-CN"/>
        </w:rPr>
      </w:pPr>
    </w:p>
    <w:p w14:paraId="32925573" w14:textId="6177D5C2" w:rsidR="00B85EC8" w:rsidRPr="004E45D3" w:rsidRDefault="008B3149" w:rsidP="00DE5E9A">
      <w:pPr>
        <w:rPr>
          <w:rFonts w:eastAsia="宋体"/>
          <w:lang w:eastAsia="zh-CN"/>
        </w:rPr>
      </w:pPr>
      <w:r>
        <w:rPr>
          <w:rFonts w:eastAsia="宋体" w:hint="eastAsia"/>
          <w:lang w:eastAsia="zh-CN"/>
        </w:rPr>
        <w:t>F</w:t>
      </w:r>
      <w:r>
        <w:rPr>
          <w:rFonts w:eastAsia="宋体"/>
          <w:lang w:eastAsia="zh-CN"/>
        </w:rPr>
        <w:t xml:space="preserve">or NES capable UEs, it is proposed in </w:t>
      </w:r>
      <w:r w:rsidR="00DE4BE4">
        <w:rPr>
          <w:rFonts w:eastAsia="宋体"/>
          <w:lang w:eastAsia="zh-CN"/>
        </w:rPr>
        <w:fldChar w:fldCharType="begin"/>
      </w:r>
      <w:r w:rsidR="00DE4BE4">
        <w:rPr>
          <w:rFonts w:eastAsia="宋体"/>
          <w:lang w:eastAsia="zh-CN"/>
        </w:rPr>
        <w:instrText xml:space="preserve"> REF _Ref116466609 \r \h </w:instrText>
      </w:r>
      <w:r w:rsidR="00DE4BE4">
        <w:rPr>
          <w:rFonts w:eastAsia="宋体"/>
          <w:lang w:eastAsia="zh-CN"/>
        </w:rPr>
      </w:r>
      <w:r w:rsidR="00DE4BE4">
        <w:rPr>
          <w:rFonts w:eastAsia="宋体"/>
          <w:lang w:eastAsia="zh-CN"/>
        </w:rPr>
        <w:fldChar w:fldCharType="separate"/>
      </w:r>
      <w:r w:rsidR="00DE4BE4">
        <w:rPr>
          <w:rFonts w:eastAsia="宋体"/>
          <w:lang w:eastAsia="zh-CN"/>
        </w:rPr>
        <w:t>[4</w:t>
      </w:r>
      <w:proofErr w:type="gramStart"/>
      <w:r w:rsidR="00DE4BE4">
        <w:rPr>
          <w:rFonts w:eastAsia="宋体"/>
          <w:lang w:eastAsia="zh-CN"/>
        </w:rPr>
        <w:t>]</w:t>
      </w:r>
      <w:proofErr w:type="gramEnd"/>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_Ref116464960 \r \h </w:instrText>
      </w:r>
      <w:r w:rsidR="00DE4BE4">
        <w:rPr>
          <w:rFonts w:eastAsia="宋体"/>
          <w:lang w:eastAsia="zh-CN"/>
        </w:rPr>
      </w:r>
      <w:r w:rsidR="00DE4BE4">
        <w:rPr>
          <w:rFonts w:eastAsia="宋体"/>
          <w:lang w:eastAsia="zh-CN"/>
        </w:rPr>
        <w:fldChar w:fldCharType="separate"/>
      </w:r>
      <w:r w:rsidR="00DE4BE4">
        <w:rPr>
          <w:rFonts w:eastAsia="宋体"/>
          <w:lang w:eastAsia="zh-CN"/>
        </w:rPr>
        <w:t>[5]</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_Ref116465394 \r \h </w:instrText>
      </w:r>
      <w:r w:rsidR="00DE4BE4">
        <w:rPr>
          <w:rFonts w:eastAsia="宋体"/>
          <w:lang w:eastAsia="zh-CN"/>
        </w:rPr>
      </w:r>
      <w:r w:rsidR="00DE4BE4">
        <w:rPr>
          <w:rFonts w:eastAsia="宋体"/>
          <w:lang w:eastAsia="zh-CN"/>
        </w:rPr>
        <w:fldChar w:fldCharType="separate"/>
      </w:r>
      <w:r w:rsidR="00DE4BE4">
        <w:rPr>
          <w:rFonts w:eastAsia="宋体"/>
          <w:lang w:eastAsia="zh-CN"/>
        </w:rPr>
        <w:t>[12]</w:t>
      </w:r>
      <w:r w:rsidR="00DE4BE4">
        <w:rPr>
          <w:rFonts w:eastAsia="宋体"/>
          <w:lang w:eastAsia="zh-CN"/>
        </w:rPr>
        <w:fldChar w:fldCharType="end"/>
      </w:r>
      <w:r w:rsidR="00DE4BE4">
        <w:rPr>
          <w:rFonts w:eastAsia="宋体"/>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t xml:space="preserve"> that </w:t>
      </w:r>
      <w:r w:rsidR="00DE4BE4" w:rsidRPr="00DE4BE4">
        <w:rPr>
          <w:rFonts w:eastAsia="宋体"/>
          <w:lang w:eastAsia="zh-CN"/>
        </w:rPr>
        <w:t>UEs’ cell reselection prioritization should be under network’s control</w:t>
      </w:r>
      <w:r w:rsidR="00DE4BE4">
        <w:rPr>
          <w:rFonts w:eastAsia="宋体"/>
          <w:lang w:eastAsia="zh-CN"/>
        </w:rPr>
        <w:t>, and r</w:t>
      </w:r>
      <w:r w:rsidR="00DE4BE4" w:rsidRPr="00DE4BE4">
        <w:rPr>
          <w:rFonts w:eastAsia="宋体"/>
          <w:lang w:eastAsia="zh-CN"/>
        </w:rPr>
        <w:t xml:space="preserve">eselection </w:t>
      </w:r>
      <w:r w:rsidR="00DE4BE4" w:rsidRPr="00DE4BE4">
        <w:rPr>
          <w:rFonts w:eastAsia="宋体"/>
          <w:lang w:eastAsia="zh-CN"/>
        </w:rPr>
        <w:lastRenderedPageBreak/>
        <w:t>prioritization for NES can be handled per frequency, but not per cell</w:t>
      </w:r>
      <w:r w:rsidR="00DE4BE4">
        <w:rPr>
          <w:rFonts w:eastAsia="宋体"/>
          <w:lang w:eastAsia="zh-CN"/>
        </w:rPr>
        <w:t xml:space="preserve">. </w:t>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t xml:space="preserve"> </w:t>
      </w:r>
      <w:proofErr w:type="gramStart"/>
      <w:r w:rsidR="00DE4BE4">
        <w:rPr>
          <w:rFonts w:eastAsia="宋体"/>
          <w:lang w:eastAsia="zh-CN"/>
        </w:rPr>
        <w:t>also</w:t>
      </w:r>
      <w:proofErr w:type="gramEnd"/>
      <w:r w:rsidR="00DE4BE4">
        <w:rPr>
          <w:rFonts w:eastAsia="宋体"/>
          <w:lang w:eastAsia="zh-CN"/>
        </w:rPr>
        <w:t xml:space="preserve">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宋体"/>
                <w:b/>
                <w:bCs/>
                <w:lang w:eastAsia="zh-CN"/>
              </w:rPr>
            </w:pPr>
            <w:r>
              <w:rPr>
                <w:rFonts w:eastAsia="宋体"/>
                <w:b/>
                <w:bCs/>
                <w:lang w:eastAsia="zh-CN"/>
              </w:rPr>
              <w:t>Need for (de)prioritize NES cells</w:t>
            </w:r>
            <w:r w:rsidR="00BE28BC">
              <w:rPr>
                <w:rFonts w:eastAsia="宋体"/>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宋体"/>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LTE Rel-13 NB-</w:t>
            </w:r>
            <w:proofErr w:type="spellStart"/>
            <w:r w:rsidR="00423BE1">
              <w:rPr>
                <w:rFonts w:eastAsiaTheme="minorEastAsia"/>
                <w:bCs/>
                <w:lang w:eastAsia="zh-CN"/>
              </w:rPr>
              <w:t>IoT</w:t>
            </w:r>
            <w:proofErr w:type="spellEnd"/>
            <w:r w:rsidR="00423BE1">
              <w:rPr>
                <w:rFonts w:eastAsiaTheme="minorEastAsia"/>
                <w:bCs/>
                <w:lang w:eastAsia="zh-CN"/>
              </w:rPr>
              <w:t xml:space="preserve">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w:t>
            </w:r>
            <w:proofErr w:type="gramStart"/>
            <w:r>
              <w:rPr>
                <w:rFonts w:eastAsia="MS Mincho"/>
                <w:bCs/>
                <w:lang w:eastAsia="ja-JP"/>
              </w:rPr>
              <w:t>UE .</w:t>
            </w:r>
            <w:proofErr w:type="gramEnd"/>
            <w:r>
              <w:rPr>
                <w:rFonts w:eastAsia="MS Mincho"/>
                <w:bCs/>
                <w:lang w:eastAsia="ja-JP"/>
              </w:rPr>
              <w:t xml:space="preserve">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r>
              <w:rPr>
                <w:rFonts w:eastAsia="MS Mincho"/>
                <w:bCs/>
                <w:lang w:eastAsia="ja-JP"/>
              </w:rPr>
              <w:t>Anyway we think it should be possible to control cell reselection to NES/non-NES cells via priorities separately for legacy and Nes capable UEs. It should be noted that we already support dedicated priorities thus 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MS Mincho"/>
                <w:bCs/>
                <w:lang w:eastAsia="ja-JP"/>
              </w:rPr>
            </w:pPr>
            <w:r>
              <w:rPr>
                <w:rFonts w:eastAsia="MS Mincho"/>
                <w:bCs/>
                <w:lang w:eastAsia="ja-JP"/>
              </w:rPr>
              <w:lastRenderedPageBreak/>
              <w:t>BT</w:t>
            </w:r>
          </w:p>
        </w:tc>
        <w:tc>
          <w:tcPr>
            <w:tcW w:w="1392" w:type="dxa"/>
          </w:tcPr>
          <w:p w14:paraId="0A33E119" w14:textId="653B2426" w:rsidR="007860FD" w:rsidRPr="00314C0C" w:rsidRDefault="007860FD" w:rsidP="007860FD">
            <w:pPr>
              <w:spacing w:after="0"/>
              <w:rPr>
                <w:rFonts w:eastAsia="MS Mincho"/>
                <w:bCs/>
                <w:lang w:eastAsia="ja-JP"/>
              </w:rPr>
            </w:pPr>
            <w:r>
              <w:rPr>
                <w:rFonts w:eastAsia="MS Mincho"/>
                <w:bCs/>
                <w:lang w:eastAsia="ja-JP"/>
              </w:rPr>
              <w:t>Yes</w:t>
            </w:r>
          </w:p>
        </w:tc>
        <w:tc>
          <w:tcPr>
            <w:tcW w:w="1134" w:type="dxa"/>
          </w:tcPr>
          <w:p w14:paraId="60D28BAF" w14:textId="28E6BFA4" w:rsidR="007860FD" w:rsidRPr="00314C0C" w:rsidRDefault="007860FD" w:rsidP="007860FD">
            <w:pPr>
              <w:spacing w:after="0"/>
              <w:rPr>
                <w:rFonts w:eastAsia="MS Mincho"/>
                <w:bCs/>
                <w:lang w:eastAsia="ja-JP"/>
              </w:rPr>
            </w:pPr>
            <w:r>
              <w:rPr>
                <w:rFonts w:eastAsia="MS Mincho"/>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MS Mincho"/>
                <w:bCs/>
                <w:lang w:eastAsia="ja-JP"/>
              </w:rPr>
            </w:pPr>
            <w:r>
              <w:rPr>
                <w:rFonts w:eastAsia="MS Mincho"/>
                <w:bCs/>
                <w:lang w:eastAsia="ja-JP"/>
              </w:rPr>
              <w:t>It is possible that an operator wants to keep NES capable UEs under NES capable cell if this is the best cell. The fact that NES capable UEs may camp on NES cells are based on multiple conditions, one of them is the NES cell state.</w:t>
            </w:r>
          </w:p>
          <w:p w14:paraId="08C551AE" w14:textId="77777777" w:rsidR="007860FD" w:rsidRDefault="007860FD" w:rsidP="007860FD">
            <w:pPr>
              <w:spacing w:after="0"/>
              <w:rPr>
                <w:rFonts w:eastAsia="MS Mincho"/>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MS Mincho"/>
                <w:bCs/>
                <w:lang w:eastAsia="ja-JP"/>
              </w:rPr>
            </w:pPr>
            <w:r>
              <w:rPr>
                <w:rFonts w:eastAsia="MS Mincho"/>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MS Mincho"/>
                <w:bCs/>
                <w:lang w:eastAsia="ja-JP"/>
              </w:rPr>
            </w:pPr>
            <w:r>
              <w:rPr>
                <w:rFonts w:eastAsia="MS Mincho"/>
                <w:bCs/>
                <w:lang w:eastAsia="ja-JP"/>
              </w:rPr>
              <w:t>Based on that, different deployments have different requirements, e.g.:</w:t>
            </w:r>
          </w:p>
          <w:p w14:paraId="622B76BC" w14:textId="77777777" w:rsidR="007860FD" w:rsidRDefault="007860FD" w:rsidP="007860FD">
            <w:pPr>
              <w:pStyle w:val="afc"/>
              <w:numPr>
                <w:ilvl w:val="0"/>
                <w:numId w:val="46"/>
              </w:numPr>
              <w:spacing w:after="0"/>
              <w:ind w:firstLineChars="0"/>
              <w:rPr>
                <w:rFonts w:eastAsia="MS Mincho"/>
                <w:bCs/>
                <w:lang w:eastAsia="ja-JP"/>
              </w:rPr>
            </w:pPr>
            <w:r>
              <w:rPr>
                <w:rFonts w:eastAsia="MS Mincho"/>
                <w:bCs/>
                <w:lang w:eastAsia="ja-JP"/>
              </w:rPr>
              <w:t>F</w:t>
            </w:r>
            <w:r w:rsidRPr="00AB1866">
              <w:rPr>
                <w:rFonts w:eastAsia="MS Mincho"/>
                <w:bCs/>
                <w:lang w:eastAsia="ja-JP"/>
              </w:rPr>
              <w:t>or small cell</w:t>
            </w:r>
            <w:r>
              <w:rPr>
                <w:rFonts w:eastAsia="MS Mincho"/>
                <w:bCs/>
                <w:lang w:eastAsia="ja-JP"/>
              </w:rPr>
              <w:t>s</w:t>
            </w:r>
            <w:r w:rsidRPr="00AB1866">
              <w:rPr>
                <w:rFonts w:eastAsia="MS Mincho"/>
                <w:bCs/>
                <w:lang w:eastAsia="ja-JP"/>
              </w:rPr>
              <w:t xml:space="preserve"> </w:t>
            </w:r>
            <w:r>
              <w:rPr>
                <w:rFonts w:eastAsia="MS Mincho"/>
                <w:bCs/>
                <w:lang w:eastAsia="ja-JP"/>
              </w:rPr>
              <w:t>scenario with an umbrella frequency</w:t>
            </w:r>
            <w:r w:rsidRPr="00AB1866">
              <w:rPr>
                <w:rFonts w:eastAsia="MS Mincho"/>
                <w:bCs/>
                <w:lang w:eastAsia="ja-JP"/>
              </w:rPr>
              <w:t>, cell level</w:t>
            </w:r>
            <w:r>
              <w:rPr>
                <w:rFonts w:eastAsia="MS Mincho"/>
                <w:bCs/>
                <w:lang w:eastAsia="ja-JP"/>
              </w:rPr>
              <w:t xml:space="preserve"> (intra-frequency)</w:t>
            </w:r>
            <w:r w:rsidRPr="00AB1866">
              <w:rPr>
                <w:rFonts w:eastAsia="MS Mincho"/>
                <w:bCs/>
                <w:lang w:eastAsia="ja-JP"/>
              </w:rPr>
              <w:t xml:space="preserve"> is more suitable.</w:t>
            </w:r>
          </w:p>
          <w:p w14:paraId="034F3F72" w14:textId="3877081A" w:rsidR="007860FD" w:rsidRPr="00314C0C" w:rsidRDefault="007860FD" w:rsidP="007860FD">
            <w:pPr>
              <w:spacing w:after="0"/>
              <w:rPr>
                <w:rFonts w:eastAsia="MS Mincho"/>
                <w:bCs/>
                <w:lang w:eastAsia="ja-JP"/>
              </w:rPr>
            </w:pPr>
            <w:r w:rsidRPr="001B521B">
              <w:rPr>
                <w:rFonts w:eastAsia="MS Mincho"/>
                <w:bCs/>
                <w:lang w:eastAsia="ja-JP"/>
              </w:rPr>
              <w:t>For CA, same umbrella frequency</w:t>
            </w:r>
            <w:r>
              <w:rPr>
                <w:rFonts w:eastAsia="MS Mincho"/>
                <w:bCs/>
                <w:lang w:eastAsia="ja-JP"/>
              </w:rPr>
              <w:t xml:space="preserve"> can be used where different frequencies (inter-frequency) configured for CA can apply NES. Note that different frequencies used for CA may perform different NES states.</w:t>
            </w:r>
          </w:p>
        </w:tc>
      </w:tr>
      <w:tr w:rsidR="006B1AE2" w:rsidRPr="0019077C" w14:paraId="69ED44DC" w14:textId="77777777" w:rsidTr="00CA085B">
        <w:trPr>
          <w:trHeight w:val="127"/>
        </w:trPr>
        <w:tc>
          <w:tcPr>
            <w:tcW w:w="1126" w:type="dxa"/>
            <w:shd w:val="clear" w:color="auto" w:fill="auto"/>
          </w:tcPr>
          <w:p w14:paraId="7E1E27F8" w14:textId="69DF8069" w:rsidR="006B1AE2" w:rsidRPr="006F7A5A" w:rsidRDefault="006B1AE2" w:rsidP="006B1AE2">
            <w:pPr>
              <w:spacing w:after="0"/>
              <w:rPr>
                <w:rFonts w:eastAsiaTheme="minorEastAsia"/>
                <w:bCs/>
                <w:lang w:eastAsia="zh-CN"/>
              </w:rPr>
            </w:pPr>
            <w:r>
              <w:rPr>
                <w:rFonts w:eastAsia="MS Mincho"/>
                <w:bCs/>
                <w:lang w:eastAsia="ja-JP"/>
              </w:rPr>
              <w:t>Vodafone</w:t>
            </w:r>
          </w:p>
        </w:tc>
        <w:tc>
          <w:tcPr>
            <w:tcW w:w="1392" w:type="dxa"/>
          </w:tcPr>
          <w:p w14:paraId="65F06361" w14:textId="3E4E31DB" w:rsidR="006B1AE2" w:rsidRPr="006F7A5A" w:rsidRDefault="006B1AE2" w:rsidP="006B1AE2">
            <w:pPr>
              <w:spacing w:after="0"/>
              <w:rPr>
                <w:rFonts w:eastAsiaTheme="minorEastAsia"/>
                <w:bCs/>
                <w:lang w:eastAsia="zh-CN"/>
              </w:rPr>
            </w:pPr>
            <w:r>
              <w:rPr>
                <w:rFonts w:eastAsia="MS Mincho"/>
                <w:bCs/>
                <w:lang w:eastAsia="ja-JP"/>
              </w:rPr>
              <w:t>No</w:t>
            </w:r>
          </w:p>
        </w:tc>
        <w:tc>
          <w:tcPr>
            <w:tcW w:w="1134" w:type="dxa"/>
          </w:tcPr>
          <w:p w14:paraId="7356186A" w14:textId="77777777" w:rsidR="006B1AE2" w:rsidRDefault="006B1AE2" w:rsidP="006B1AE2">
            <w:pPr>
              <w:spacing w:after="0"/>
              <w:rPr>
                <w:rFonts w:eastAsia="MS Mincho"/>
                <w:bCs/>
                <w:lang w:eastAsia="ja-JP"/>
              </w:rPr>
            </w:pPr>
          </w:p>
        </w:tc>
        <w:tc>
          <w:tcPr>
            <w:tcW w:w="6204" w:type="dxa"/>
            <w:shd w:val="clear" w:color="auto" w:fill="auto"/>
          </w:tcPr>
          <w:p w14:paraId="2A379D5B" w14:textId="65C83C0A" w:rsidR="006B1AE2" w:rsidRDefault="006B1AE2" w:rsidP="006B1AE2">
            <w:pPr>
              <w:spacing w:after="0"/>
              <w:rPr>
                <w:rFonts w:eastAsiaTheme="minorEastAsia"/>
                <w:bCs/>
                <w:lang w:eastAsia="zh-CN"/>
              </w:rPr>
            </w:pPr>
            <w:r>
              <w:rPr>
                <w:rFonts w:eastAsiaTheme="minorEastAsia"/>
                <w:bCs/>
                <w:lang w:eastAsia="zh-CN"/>
              </w:rPr>
              <w:t>The main point is that in my view also as stated by Nokia we have dedicated priorities and it is sufficient to decide to prioritise particular frequencies or not and this is possible today, so e.g.</w:t>
            </w:r>
          </w:p>
          <w:p w14:paraId="4DB432F5" w14:textId="77777777" w:rsidR="006B1AE2" w:rsidRDefault="006B1AE2" w:rsidP="006B1AE2">
            <w:pPr>
              <w:spacing w:after="0"/>
              <w:rPr>
                <w:rFonts w:eastAsiaTheme="minorEastAsia"/>
                <w:bCs/>
                <w:lang w:eastAsia="zh-CN"/>
              </w:rPr>
            </w:pPr>
          </w:p>
          <w:p w14:paraId="52217E0B" w14:textId="7C7B88AF" w:rsidR="006B1AE2" w:rsidRDefault="006B1AE2" w:rsidP="006B1AE2">
            <w:pPr>
              <w:spacing w:after="0"/>
              <w:rPr>
                <w:rFonts w:eastAsia="MS Mincho"/>
                <w:bCs/>
                <w:lang w:eastAsia="ja-JP"/>
              </w:rPr>
            </w:pPr>
            <w:r>
              <w:rPr>
                <w:rFonts w:eastAsiaTheme="minorEastAsia"/>
                <w:bCs/>
                <w:lang w:eastAsia="zh-CN"/>
              </w:rPr>
              <w:t xml:space="preserve">For NES </w:t>
            </w:r>
            <w:proofErr w:type="spellStart"/>
            <w:r>
              <w:rPr>
                <w:rFonts w:eastAsiaTheme="minorEastAsia"/>
                <w:bCs/>
                <w:lang w:eastAsia="zh-CN"/>
              </w:rPr>
              <w:t>RedCAP</w:t>
            </w:r>
            <w:proofErr w:type="spellEnd"/>
            <w:r>
              <w:rPr>
                <w:rFonts w:eastAsiaTheme="minorEastAsia"/>
                <w:bCs/>
                <w:lang w:eastAsia="zh-CN"/>
              </w:rPr>
              <w:t xml:space="preserve"> UE which does not transmit a lot of data and if, not very frequently the NW could provide other frequency priority compared to NES capable device which acts as XR device, </w:t>
            </w:r>
          </w:p>
        </w:tc>
      </w:tr>
      <w:tr w:rsidR="006A2044" w:rsidRPr="0019077C" w14:paraId="71B87C9C" w14:textId="77777777" w:rsidTr="006B1AE2">
        <w:trPr>
          <w:trHeight w:val="58"/>
        </w:trPr>
        <w:tc>
          <w:tcPr>
            <w:tcW w:w="1126" w:type="dxa"/>
            <w:shd w:val="clear" w:color="auto" w:fill="auto"/>
          </w:tcPr>
          <w:p w14:paraId="4E779618" w14:textId="2BE4C8A9" w:rsidR="006A2044" w:rsidRDefault="006A2044" w:rsidP="006A2044">
            <w:pPr>
              <w:spacing w:after="0"/>
              <w:rPr>
                <w:rFonts w:eastAsiaTheme="minorEastAsia"/>
                <w:bCs/>
                <w:lang w:eastAsia="zh-CN"/>
              </w:rPr>
            </w:pPr>
            <w:r>
              <w:rPr>
                <w:rFonts w:eastAsiaTheme="minorEastAsia"/>
                <w:bCs/>
                <w:lang w:eastAsia="zh-CN"/>
              </w:rPr>
              <w:t>Fraunhofer</w:t>
            </w:r>
          </w:p>
        </w:tc>
        <w:tc>
          <w:tcPr>
            <w:tcW w:w="1392" w:type="dxa"/>
          </w:tcPr>
          <w:p w14:paraId="5CC5FF51" w14:textId="02F2D157" w:rsidR="006A2044" w:rsidRDefault="006A2044" w:rsidP="006A2044">
            <w:pPr>
              <w:spacing w:after="0"/>
              <w:rPr>
                <w:rFonts w:eastAsiaTheme="minorEastAsia"/>
                <w:bCs/>
                <w:lang w:eastAsia="zh-CN"/>
              </w:rPr>
            </w:pPr>
            <w:r>
              <w:rPr>
                <w:rFonts w:eastAsiaTheme="minorEastAsia"/>
                <w:bCs/>
                <w:lang w:eastAsia="zh-CN"/>
              </w:rPr>
              <w:t>Yes - both</w:t>
            </w:r>
          </w:p>
        </w:tc>
        <w:tc>
          <w:tcPr>
            <w:tcW w:w="1134" w:type="dxa"/>
          </w:tcPr>
          <w:p w14:paraId="425562F4" w14:textId="3855B732" w:rsidR="006A2044" w:rsidRDefault="006A2044" w:rsidP="006A2044">
            <w:pPr>
              <w:spacing w:after="0"/>
              <w:rPr>
                <w:rFonts w:eastAsia="MS Mincho"/>
                <w:bCs/>
                <w:lang w:eastAsia="ja-JP"/>
              </w:rPr>
            </w:pPr>
            <w:r>
              <w:rPr>
                <w:rFonts w:eastAsiaTheme="minorEastAsia"/>
                <w:bCs/>
                <w:lang w:eastAsia="zh-CN"/>
              </w:rPr>
              <w:t>Frequency level should be enough</w:t>
            </w:r>
          </w:p>
        </w:tc>
        <w:tc>
          <w:tcPr>
            <w:tcW w:w="6204" w:type="dxa"/>
            <w:shd w:val="clear" w:color="auto" w:fill="auto"/>
          </w:tcPr>
          <w:p w14:paraId="32E0B625" w14:textId="4B61C2AC" w:rsidR="006A2044" w:rsidRDefault="006A2044" w:rsidP="006A2044">
            <w:pPr>
              <w:spacing w:after="0"/>
              <w:rPr>
                <w:rFonts w:eastAsia="MS Mincho"/>
                <w:bCs/>
                <w:lang w:eastAsia="ja-JP"/>
              </w:rPr>
            </w:pPr>
            <w:r>
              <w:rPr>
                <w:rFonts w:eastAsiaTheme="minorEastAsia"/>
                <w:bCs/>
                <w:lang w:eastAsia="zh-CN"/>
              </w:rPr>
              <w:t>There is both the need that NES-aware UEs can prioritize or de-prioritize NES cells. By barring legacy UEs, the network will have a lesser degree of freedom on load balancing. Therefore the network may need to direct NES-aware UEs to NES cells for the sake of load balancing. But it can also be possible, when there are mostly NES-aware UEs that the network needs to direct such UEs to a regular cell, so that NES cells can remain on NES state. Agree with [8] that it should be under network´s control.</w:t>
            </w:r>
          </w:p>
        </w:tc>
      </w:tr>
      <w:tr w:rsidR="004F6156" w:rsidRPr="0019077C" w14:paraId="2224FE88" w14:textId="77777777" w:rsidTr="00CA085B">
        <w:trPr>
          <w:trHeight w:val="127"/>
        </w:trPr>
        <w:tc>
          <w:tcPr>
            <w:tcW w:w="1126" w:type="dxa"/>
            <w:shd w:val="clear" w:color="auto" w:fill="auto"/>
          </w:tcPr>
          <w:p w14:paraId="4D915E56" w14:textId="7ECB121F" w:rsidR="004F6156" w:rsidRDefault="004F6156" w:rsidP="004F6156">
            <w:pPr>
              <w:spacing w:after="0"/>
              <w:rPr>
                <w:rFonts w:eastAsiaTheme="minorEastAsia"/>
                <w:bCs/>
                <w:lang w:eastAsia="zh-CN"/>
              </w:rPr>
            </w:pPr>
            <w:r>
              <w:rPr>
                <w:rFonts w:eastAsia="MS Mincho"/>
                <w:bCs/>
                <w:lang w:eastAsia="ja-JP"/>
              </w:rPr>
              <w:t>Interdigital</w:t>
            </w:r>
          </w:p>
        </w:tc>
        <w:tc>
          <w:tcPr>
            <w:tcW w:w="1392" w:type="dxa"/>
          </w:tcPr>
          <w:p w14:paraId="5CDCF836" w14:textId="4F833635" w:rsidR="004F6156" w:rsidRDefault="004F6156" w:rsidP="004F6156">
            <w:pPr>
              <w:spacing w:after="0"/>
              <w:rPr>
                <w:rFonts w:eastAsiaTheme="minorEastAsia"/>
                <w:bCs/>
                <w:lang w:eastAsia="zh-CN"/>
              </w:rPr>
            </w:pPr>
            <w:r>
              <w:rPr>
                <w:rFonts w:eastAsia="MS Mincho"/>
                <w:bCs/>
                <w:lang w:eastAsia="ja-JP"/>
              </w:rPr>
              <w:t>Yes</w:t>
            </w:r>
          </w:p>
        </w:tc>
        <w:tc>
          <w:tcPr>
            <w:tcW w:w="1134" w:type="dxa"/>
          </w:tcPr>
          <w:p w14:paraId="0E4113B6" w14:textId="77C36E56" w:rsidR="004F6156" w:rsidRDefault="004F6156" w:rsidP="004F6156">
            <w:pPr>
              <w:spacing w:after="0"/>
              <w:rPr>
                <w:rFonts w:eastAsia="MS Mincho"/>
                <w:bCs/>
                <w:lang w:eastAsia="ja-JP"/>
              </w:rPr>
            </w:pPr>
            <w:r>
              <w:rPr>
                <w:rFonts w:eastAsia="MS Mincho"/>
                <w:bCs/>
                <w:lang w:eastAsia="ja-JP"/>
              </w:rPr>
              <w:t>both</w:t>
            </w:r>
          </w:p>
        </w:tc>
        <w:tc>
          <w:tcPr>
            <w:tcW w:w="6204" w:type="dxa"/>
            <w:shd w:val="clear" w:color="auto" w:fill="auto"/>
          </w:tcPr>
          <w:p w14:paraId="1F6CC657" w14:textId="77777777" w:rsidR="004F6156" w:rsidRDefault="004F6156" w:rsidP="004F6156">
            <w:pPr>
              <w:spacing w:after="0"/>
              <w:rPr>
                <w:rFonts w:eastAsia="MS Mincho"/>
                <w:bCs/>
                <w:lang w:eastAsia="ja-JP"/>
              </w:rPr>
            </w:pPr>
            <w:r>
              <w:rPr>
                <w:rFonts w:eastAsia="MS Mincho"/>
                <w:bCs/>
                <w:lang w:eastAsia="ja-JP"/>
              </w:rPr>
              <w:t>At a given time, it is possible (depending on the load in the network), some cells of a certain frequency could be in NES state while others are operating in non-NES state. It is therefore not optimal to apply absolute prioritization at a frequency level and per cell differentiation is necessary.</w:t>
            </w:r>
          </w:p>
          <w:p w14:paraId="2B01BD11" w14:textId="77777777" w:rsidR="004F6156" w:rsidRDefault="004F6156" w:rsidP="004F6156">
            <w:pPr>
              <w:spacing w:after="0"/>
              <w:rPr>
                <w:rFonts w:eastAsia="MS Mincho"/>
                <w:bCs/>
                <w:lang w:eastAsia="ja-JP"/>
              </w:rPr>
            </w:pPr>
          </w:p>
          <w:p w14:paraId="242B09D5" w14:textId="7CBEF742" w:rsidR="004F6156" w:rsidRDefault="004F6156" w:rsidP="004F6156">
            <w:pPr>
              <w:spacing w:after="0"/>
              <w:rPr>
                <w:rFonts w:eastAsia="MS Mincho"/>
                <w:bCs/>
                <w:lang w:eastAsia="ja-JP"/>
              </w:rPr>
            </w:pPr>
            <w:r>
              <w:rPr>
                <w:rFonts w:eastAsia="MS Mincho"/>
                <w:bCs/>
                <w:lang w:eastAsia="ja-JP"/>
              </w:rPr>
              <w:t>For the multi-carrier, frequency level differentiation can be useful in case NES is employed only a given frequency band.</w:t>
            </w:r>
          </w:p>
        </w:tc>
      </w:tr>
      <w:tr w:rsidR="00DE5199" w:rsidRPr="0019077C" w14:paraId="386283D9" w14:textId="77777777" w:rsidTr="00CA085B">
        <w:trPr>
          <w:trHeight w:val="127"/>
        </w:trPr>
        <w:tc>
          <w:tcPr>
            <w:tcW w:w="1126" w:type="dxa"/>
            <w:shd w:val="clear" w:color="auto" w:fill="auto"/>
          </w:tcPr>
          <w:p w14:paraId="3EA74292" w14:textId="1C286E18" w:rsidR="00DE5199" w:rsidRDefault="00DE5199" w:rsidP="00DE5199">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392" w:type="dxa"/>
          </w:tcPr>
          <w:p w14:paraId="31B1A60B" w14:textId="56144710" w:rsidR="00DE5199" w:rsidRDefault="00DE5199" w:rsidP="00DE5199">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073BC705" w14:textId="62F7216E" w:rsidR="00DE5199" w:rsidRDefault="00DE5199" w:rsidP="00DE5199">
            <w:pPr>
              <w:spacing w:after="0"/>
              <w:rPr>
                <w:rFonts w:eastAsia="MS Mincho"/>
                <w:bCs/>
                <w:lang w:eastAsia="ja-JP"/>
              </w:rPr>
            </w:pPr>
            <w:r>
              <w:rPr>
                <w:rFonts w:eastAsiaTheme="minorEastAsia"/>
                <w:bCs/>
                <w:lang w:eastAsia="zh-CN"/>
              </w:rPr>
              <w:t>At least frequency level</w:t>
            </w:r>
          </w:p>
        </w:tc>
        <w:tc>
          <w:tcPr>
            <w:tcW w:w="6204" w:type="dxa"/>
            <w:shd w:val="clear" w:color="auto" w:fill="auto"/>
          </w:tcPr>
          <w:p w14:paraId="3DCA5306" w14:textId="77777777" w:rsidR="00DE5199" w:rsidRPr="00051E32" w:rsidRDefault="00DE5199" w:rsidP="00DE5199">
            <w:pPr>
              <w:spacing w:after="0"/>
              <w:rPr>
                <w:rFonts w:eastAsiaTheme="minorEastAsia"/>
                <w:bCs/>
                <w:lang w:eastAsia="zh-CN"/>
              </w:rPr>
            </w:pPr>
            <w:r w:rsidRPr="00051E32">
              <w:rPr>
                <w:rFonts w:eastAsiaTheme="minorEastAsia"/>
                <w:bCs/>
                <w:lang w:eastAsia="zh-CN"/>
              </w:rPr>
              <w:t>We understand the NES cell can be prioritized or deprioritized for the NES capable UE based on e.g. different scenarios and network strategies. Also, it may relate to what the UE behaviour allowed on the NES cell.</w:t>
            </w:r>
          </w:p>
          <w:p w14:paraId="15DFF3C2" w14:textId="77777777" w:rsidR="00DE5199" w:rsidRPr="00051E32" w:rsidRDefault="00DE5199" w:rsidP="00DE5199">
            <w:pPr>
              <w:spacing w:after="0"/>
              <w:rPr>
                <w:rFonts w:eastAsiaTheme="minorEastAsia"/>
                <w:bCs/>
                <w:lang w:eastAsia="zh-CN"/>
              </w:rPr>
            </w:pPr>
          </w:p>
          <w:p w14:paraId="1B4EC82F" w14:textId="25D1C17F" w:rsidR="00DE5199" w:rsidRDefault="00DE5199" w:rsidP="00DE5199">
            <w:pPr>
              <w:spacing w:after="0"/>
              <w:rPr>
                <w:rFonts w:eastAsia="MS Mincho"/>
                <w:bCs/>
                <w:lang w:eastAsia="ja-JP"/>
              </w:rPr>
            </w:pPr>
            <w:r w:rsidRPr="00051E32">
              <w:rPr>
                <w:rFonts w:eastAsiaTheme="minorEastAsia"/>
                <w:bCs/>
                <w:lang w:eastAsia="zh-CN"/>
              </w:rPr>
              <w:t xml:space="preserve">On the frequency level or cell level, we think at least the frequency level can be considered. In one implementation, the network can use the legacy frequency priority to indicate whether to (de)prioritize the frequency of NES cells. In other implementations, the NES-capable UE can </w:t>
            </w:r>
            <w:r w:rsidR="005220F0">
              <w:rPr>
                <w:rFonts w:eastAsiaTheme="minorEastAsia"/>
                <w:bCs/>
                <w:lang w:eastAsia="zh-CN"/>
              </w:rPr>
              <w:t>adapt/</w:t>
            </w:r>
            <w:r w:rsidRPr="00051E32">
              <w:rPr>
                <w:rFonts w:eastAsiaTheme="minorEastAsia"/>
                <w:bCs/>
                <w:lang w:eastAsia="zh-CN"/>
              </w:rPr>
              <w:t>regard the frequency of the NES cells as (de)prioritized</w:t>
            </w:r>
            <w:r>
              <w:rPr>
                <w:rFonts w:eastAsiaTheme="minorEastAsia"/>
                <w:bCs/>
                <w:lang w:eastAsia="zh-CN"/>
              </w:rPr>
              <w:t>.</w:t>
            </w:r>
          </w:p>
        </w:tc>
      </w:tr>
      <w:tr w:rsidR="009002C1" w:rsidRPr="0019077C" w14:paraId="38633668" w14:textId="77777777" w:rsidTr="00CA085B">
        <w:trPr>
          <w:trHeight w:val="127"/>
        </w:trPr>
        <w:tc>
          <w:tcPr>
            <w:tcW w:w="1126" w:type="dxa"/>
            <w:shd w:val="clear" w:color="auto" w:fill="auto"/>
          </w:tcPr>
          <w:p w14:paraId="07EF9B0A" w14:textId="493BBBCA" w:rsidR="009002C1" w:rsidRDefault="009002C1" w:rsidP="00DE5199">
            <w:pPr>
              <w:spacing w:after="0"/>
              <w:rPr>
                <w:rFonts w:eastAsiaTheme="minorEastAsia"/>
                <w:bCs/>
                <w:lang w:eastAsia="zh-CN"/>
              </w:rPr>
            </w:pPr>
            <w:r>
              <w:rPr>
                <w:rFonts w:eastAsiaTheme="minorEastAsia"/>
                <w:bCs/>
                <w:lang w:eastAsia="zh-CN"/>
              </w:rPr>
              <w:t>Intel</w:t>
            </w:r>
          </w:p>
        </w:tc>
        <w:tc>
          <w:tcPr>
            <w:tcW w:w="1392" w:type="dxa"/>
          </w:tcPr>
          <w:p w14:paraId="0E1B93F2" w14:textId="7C154BFB" w:rsidR="009002C1" w:rsidRDefault="009002C1" w:rsidP="00DE5199">
            <w:pPr>
              <w:spacing w:after="0"/>
              <w:rPr>
                <w:rFonts w:eastAsiaTheme="minorEastAsia"/>
                <w:bCs/>
                <w:lang w:eastAsia="zh-CN"/>
              </w:rPr>
            </w:pPr>
            <w:r>
              <w:rPr>
                <w:rFonts w:eastAsiaTheme="minorEastAsia"/>
                <w:bCs/>
                <w:lang w:eastAsia="zh-CN"/>
              </w:rPr>
              <w:t>No</w:t>
            </w:r>
          </w:p>
        </w:tc>
        <w:tc>
          <w:tcPr>
            <w:tcW w:w="1134" w:type="dxa"/>
          </w:tcPr>
          <w:p w14:paraId="53075F10" w14:textId="77777777" w:rsidR="009002C1" w:rsidRDefault="009002C1" w:rsidP="00DE5199">
            <w:pPr>
              <w:spacing w:after="0"/>
              <w:rPr>
                <w:rFonts w:eastAsiaTheme="minorEastAsia"/>
                <w:bCs/>
                <w:lang w:eastAsia="zh-CN"/>
              </w:rPr>
            </w:pPr>
          </w:p>
        </w:tc>
        <w:tc>
          <w:tcPr>
            <w:tcW w:w="6204" w:type="dxa"/>
            <w:shd w:val="clear" w:color="auto" w:fill="auto"/>
          </w:tcPr>
          <w:p w14:paraId="5CD6D2D6" w14:textId="5810E646" w:rsidR="009002C1" w:rsidRPr="00051E32" w:rsidRDefault="009002C1" w:rsidP="00DE5199">
            <w:pPr>
              <w:spacing w:after="0"/>
              <w:rPr>
                <w:rFonts w:eastAsiaTheme="minorEastAsia"/>
                <w:bCs/>
                <w:lang w:eastAsia="zh-CN"/>
              </w:rPr>
            </w:pPr>
            <w:r>
              <w:rPr>
                <w:rFonts w:eastAsiaTheme="minorEastAsia"/>
                <w:bCs/>
                <w:lang w:eastAsia="zh-CN"/>
              </w:rPr>
              <w:t>We think that this is too early to discuss, since it is not clear what type of NES cell will be defined.  What we need is a mechanism which allow cell to bar legacy UE but allow NES capable UE from accessing a NES cell (as the like Option 2 in Q2)</w:t>
            </w:r>
          </w:p>
        </w:tc>
      </w:tr>
      <w:tr w:rsidR="001E33E1" w:rsidRPr="0019077C" w14:paraId="2CE9C7B0" w14:textId="77777777" w:rsidTr="00CA085B">
        <w:trPr>
          <w:trHeight w:val="127"/>
        </w:trPr>
        <w:tc>
          <w:tcPr>
            <w:tcW w:w="1126" w:type="dxa"/>
            <w:shd w:val="clear" w:color="auto" w:fill="auto"/>
          </w:tcPr>
          <w:p w14:paraId="1B0388D6" w14:textId="5636C52D" w:rsidR="001E33E1" w:rsidRDefault="001E33E1" w:rsidP="001E33E1">
            <w:pPr>
              <w:spacing w:after="0"/>
              <w:rPr>
                <w:rFonts w:eastAsiaTheme="minorEastAsia"/>
                <w:bCs/>
                <w:lang w:eastAsia="zh-CN"/>
              </w:rPr>
            </w:pPr>
            <w:r>
              <w:rPr>
                <w:rFonts w:eastAsia="MS Mincho"/>
                <w:bCs/>
                <w:lang w:eastAsia="ja-JP"/>
              </w:rPr>
              <w:t>Qualcomm</w:t>
            </w:r>
          </w:p>
        </w:tc>
        <w:tc>
          <w:tcPr>
            <w:tcW w:w="1392" w:type="dxa"/>
          </w:tcPr>
          <w:p w14:paraId="71A53CCD" w14:textId="0E3728D1" w:rsidR="001E33E1" w:rsidRDefault="001E33E1" w:rsidP="001E33E1">
            <w:pPr>
              <w:spacing w:after="0"/>
              <w:rPr>
                <w:rFonts w:eastAsiaTheme="minorEastAsia"/>
                <w:bCs/>
                <w:lang w:eastAsia="zh-CN"/>
              </w:rPr>
            </w:pPr>
            <w:r>
              <w:rPr>
                <w:rFonts w:eastAsia="MS Mincho"/>
                <w:bCs/>
                <w:lang w:eastAsia="ja-JP"/>
              </w:rPr>
              <w:t>Yes</w:t>
            </w:r>
          </w:p>
        </w:tc>
        <w:tc>
          <w:tcPr>
            <w:tcW w:w="1134" w:type="dxa"/>
          </w:tcPr>
          <w:p w14:paraId="6B1A741D" w14:textId="752588C1" w:rsidR="001E33E1" w:rsidRDefault="001E33E1" w:rsidP="001E33E1">
            <w:pPr>
              <w:spacing w:after="0"/>
              <w:rPr>
                <w:rFonts w:eastAsiaTheme="minorEastAsia"/>
                <w:bCs/>
                <w:lang w:eastAsia="zh-CN"/>
              </w:rPr>
            </w:pPr>
            <w:r>
              <w:rPr>
                <w:rFonts w:eastAsia="MS Mincho"/>
                <w:bCs/>
                <w:lang w:eastAsia="ja-JP"/>
              </w:rPr>
              <w:t>Both</w:t>
            </w:r>
          </w:p>
        </w:tc>
        <w:tc>
          <w:tcPr>
            <w:tcW w:w="6204" w:type="dxa"/>
            <w:shd w:val="clear" w:color="auto" w:fill="auto"/>
          </w:tcPr>
          <w:p w14:paraId="3BFC421C" w14:textId="77777777" w:rsidR="001E33E1" w:rsidRPr="005D78E1" w:rsidRDefault="001E33E1" w:rsidP="001E33E1">
            <w:pPr>
              <w:spacing w:after="0"/>
              <w:rPr>
                <w:rFonts w:eastAsia="MS Mincho"/>
                <w:b/>
                <w:lang w:eastAsia="ja-JP"/>
              </w:rPr>
            </w:pPr>
            <w:r w:rsidRPr="005D78E1">
              <w:rPr>
                <w:rFonts w:eastAsia="MS Mincho"/>
                <w:b/>
                <w:lang w:eastAsia="ja-JP"/>
              </w:rPr>
              <w:t>On the need</w:t>
            </w:r>
          </w:p>
          <w:p w14:paraId="5780F886" w14:textId="77777777" w:rsidR="001E33E1" w:rsidRDefault="001E33E1" w:rsidP="001E33E1">
            <w:pPr>
              <w:spacing w:after="0"/>
              <w:rPr>
                <w:rFonts w:eastAsia="MS Mincho"/>
                <w:bCs/>
                <w:lang w:eastAsia="ja-JP"/>
              </w:rPr>
            </w:pPr>
            <w:r>
              <w:rPr>
                <w:rFonts w:eastAsia="MS Mincho"/>
                <w:bCs/>
                <w:lang w:eastAsia="ja-JP"/>
              </w:rPr>
              <w:t xml:space="preserve">Prioritization would be the key mechanism to achieve NES gains by performing load balancing, i.e., selectively nudging Rel-18 NES-capable UEs to prioritize or deprioritize some cells. One example would be to discourage UEs from camping on a cell with very low-load in-order to maintain this cells opportunity of occasional sleep, conversely, we can </w:t>
            </w:r>
            <w:r>
              <w:rPr>
                <w:rFonts w:eastAsia="MS Mincho"/>
                <w:bCs/>
                <w:lang w:eastAsia="ja-JP"/>
              </w:rPr>
              <w:lastRenderedPageBreak/>
              <w:t xml:space="preserve">also encourage the UE to camp on a cell that has already some medium load, or an NES-cell that can utilize other NES techniques such as DTX or spatial domain savings to bring down the total energy required to serve all UEs in the cell. </w:t>
            </w:r>
          </w:p>
          <w:p w14:paraId="09CB0A0B" w14:textId="77777777" w:rsidR="001E33E1" w:rsidRDefault="001E33E1" w:rsidP="001E33E1">
            <w:pPr>
              <w:spacing w:after="0"/>
              <w:rPr>
                <w:rFonts w:eastAsia="MS Mincho"/>
                <w:bCs/>
                <w:lang w:eastAsia="ja-JP"/>
              </w:rPr>
            </w:pPr>
          </w:p>
          <w:p w14:paraId="4D4D07E9" w14:textId="77777777" w:rsidR="001E33E1" w:rsidRDefault="001E33E1" w:rsidP="001E33E1">
            <w:pPr>
              <w:spacing w:after="0"/>
              <w:rPr>
                <w:rFonts w:eastAsia="MS Mincho"/>
                <w:b/>
                <w:lang w:eastAsia="ja-JP"/>
              </w:rPr>
            </w:pPr>
            <w:r w:rsidRPr="0026456A">
              <w:rPr>
                <w:rFonts w:eastAsia="MS Mincho"/>
                <w:b/>
                <w:lang w:eastAsia="ja-JP"/>
              </w:rPr>
              <w:t>Cell level vs Frequency level</w:t>
            </w:r>
          </w:p>
          <w:p w14:paraId="1F354D2A" w14:textId="77777777" w:rsidR="001E33E1" w:rsidRDefault="001E33E1" w:rsidP="001E33E1">
            <w:pPr>
              <w:spacing w:after="0"/>
              <w:rPr>
                <w:rFonts w:eastAsia="MS Mincho"/>
                <w:bCs/>
                <w:lang w:eastAsia="ja-JP"/>
              </w:rPr>
            </w:pPr>
            <w:r>
              <w:rPr>
                <w:rFonts w:eastAsia="MS Mincho"/>
                <w:bCs/>
                <w:lang w:eastAsia="ja-JP"/>
              </w:rPr>
              <w:t xml:space="preserve">Frequency level prioritization makes sense to allow the NW as mentioned above to load-balance or direct the Rel-18 UE to a cell which contributes to the overall NES gains of the network in some way. For this case, existing methods, and new methods perhaps for </w:t>
            </w:r>
            <w:proofErr w:type="spellStart"/>
            <w:r>
              <w:rPr>
                <w:rFonts w:eastAsia="MS Mincho"/>
                <w:bCs/>
                <w:lang w:eastAsia="ja-JP"/>
              </w:rPr>
              <w:t>deprioritization</w:t>
            </w:r>
            <w:proofErr w:type="spellEnd"/>
            <w:r>
              <w:rPr>
                <w:rFonts w:eastAsia="MS Mincho"/>
                <w:bCs/>
                <w:lang w:eastAsia="ja-JP"/>
              </w:rPr>
              <w:t xml:space="preserve"> should allow the UE to do just that. </w:t>
            </w:r>
          </w:p>
          <w:p w14:paraId="70E56F3F" w14:textId="5ADDFDBA" w:rsidR="001E33E1" w:rsidRDefault="001E33E1" w:rsidP="001E33E1">
            <w:pPr>
              <w:spacing w:after="0"/>
              <w:rPr>
                <w:rFonts w:eastAsiaTheme="minorEastAsia"/>
                <w:bCs/>
                <w:lang w:eastAsia="zh-CN"/>
              </w:rPr>
            </w:pPr>
            <w:r>
              <w:rPr>
                <w:rFonts w:eastAsia="MS Mincho"/>
                <w:bCs/>
                <w:lang w:eastAsia="ja-JP"/>
              </w:rPr>
              <w:t xml:space="preserve">We also think cell-level ranking or incentivization (not prioritization) should be included. In this case, once the UE has performed the prioritization step, the UE can further rank the cells according to their quality and their NES-state. The UE can then select from those inter-frequency cells based on UE implementation or some configured rule to balance the NES and coverage trade-off. </w:t>
            </w:r>
          </w:p>
        </w:tc>
      </w:tr>
    </w:tbl>
    <w:p w14:paraId="32D18693" w14:textId="77777777" w:rsidR="00433BC7" w:rsidRPr="005220F0" w:rsidRDefault="00433BC7" w:rsidP="00433BC7">
      <w:pPr>
        <w:rPr>
          <w:rFonts w:eastAsia="宋体"/>
          <w:lang w:eastAsia="zh-CN"/>
        </w:rPr>
      </w:pPr>
    </w:p>
    <w:p w14:paraId="37C79337" w14:textId="383B6025" w:rsidR="00534632" w:rsidRDefault="00433BC7" w:rsidP="006F025E">
      <w:pPr>
        <w:rPr>
          <w:rFonts w:eastAsia="宋体"/>
          <w:lang w:eastAsia="zh-CN"/>
        </w:rPr>
      </w:pPr>
      <w:r w:rsidRPr="00433BC7">
        <w:rPr>
          <w:rFonts w:eastAsia="宋体"/>
          <w:lang w:eastAsia="zh-CN"/>
        </w:rPr>
        <w:t xml:space="preserve">In </w:t>
      </w:r>
      <w:r w:rsidR="00534632">
        <w:rPr>
          <w:rFonts w:eastAsia="宋体"/>
          <w:lang w:eastAsia="zh-CN"/>
        </w:rPr>
        <w:fldChar w:fldCharType="begin"/>
      </w:r>
      <w:r w:rsidR="00534632">
        <w:rPr>
          <w:rFonts w:eastAsia="宋体"/>
          <w:lang w:eastAsia="zh-CN"/>
        </w:rPr>
        <w:instrText xml:space="preserve"> REF _Ref116467237 \r \h </w:instrText>
      </w:r>
      <w:r w:rsidR="00534632">
        <w:rPr>
          <w:rFonts w:eastAsia="宋体"/>
          <w:lang w:eastAsia="zh-CN"/>
        </w:rPr>
      </w:r>
      <w:r w:rsidR="00534632">
        <w:rPr>
          <w:rFonts w:eastAsia="宋体"/>
          <w:lang w:eastAsia="zh-CN"/>
        </w:rPr>
        <w:fldChar w:fldCharType="separate"/>
      </w:r>
      <w:r w:rsidR="00534632">
        <w:rPr>
          <w:rFonts w:eastAsia="宋体"/>
          <w:lang w:eastAsia="zh-CN"/>
        </w:rPr>
        <w:t>[6</w:t>
      </w:r>
      <w:proofErr w:type="gramStart"/>
      <w:r w:rsidR="00534632">
        <w:rPr>
          <w:rFonts w:eastAsia="宋体"/>
          <w:lang w:eastAsia="zh-CN"/>
        </w:rPr>
        <w:t>]</w:t>
      </w:r>
      <w:proofErr w:type="gramEnd"/>
      <w:r w:rsidR="00534632">
        <w:rPr>
          <w:rFonts w:eastAsia="宋体"/>
          <w:lang w:eastAsia="zh-CN"/>
        </w:rPr>
        <w:fldChar w:fldCharType="end"/>
      </w:r>
      <w:r w:rsidR="00534632">
        <w:rPr>
          <w:rFonts w:eastAsia="宋体"/>
          <w:lang w:eastAsia="zh-CN"/>
        </w:rPr>
        <w:fldChar w:fldCharType="begin"/>
      </w:r>
      <w:r w:rsidR="00534632">
        <w:rPr>
          <w:rFonts w:eastAsia="宋体"/>
          <w:lang w:eastAsia="zh-CN"/>
        </w:rPr>
        <w:instrText xml:space="preserve"> REF _Ref116467255 \r \h </w:instrText>
      </w:r>
      <w:r w:rsidR="00534632">
        <w:rPr>
          <w:rFonts w:eastAsia="宋体"/>
          <w:lang w:eastAsia="zh-CN"/>
        </w:rPr>
      </w:r>
      <w:r w:rsidR="00534632">
        <w:rPr>
          <w:rFonts w:eastAsia="宋体"/>
          <w:lang w:eastAsia="zh-CN"/>
        </w:rPr>
        <w:fldChar w:fldCharType="separate"/>
      </w:r>
      <w:r w:rsidR="00534632">
        <w:rPr>
          <w:rFonts w:eastAsia="宋体"/>
          <w:lang w:eastAsia="zh-CN"/>
        </w:rPr>
        <w:t>[8]</w:t>
      </w:r>
      <w:r w:rsidR="00534632">
        <w:rPr>
          <w:rFonts w:eastAsia="宋体"/>
          <w:lang w:eastAsia="zh-CN"/>
        </w:rPr>
        <w:fldChar w:fldCharType="end"/>
      </w:r>
      <w:r w:rsidRPr="00433BC7">
        <w:rPr>
          <w:rFonts w:eastAsia="宋体"/>
          <w:lang w:eastAsia="zh-CN"/>
        </w:rPr>
        <w:t xml:space="preserve">, it is proposed to have (de)prioritization per frequency or per cell. </w:t>
      </w:r>
      <w:r w:rsidR="006F025E">
        <w:rPr>
          <w:rFonts w:eastAsia="宋体"/>
          <w:lang w:eastAsia="zh-CN"/>
        </w:rPr>
        <w:fldChar w:fldCharType="begin"/>
      </w:r>
      <w:r w:rsidR="006F025E">
        <w:rPr>
          <w:rFonts w:eastAsia="宋体"/>
          <w:lang w:eastAsia="zh-CN"/>
        </w:rPr>
        <w:instrText xml:space="preserve"> REF _Ref116467255 \r \h </w:instrText>
      </w:r>
      <w:r w:rsidR="006F025E">
        <w:rPr>
          <w:rFonts w:eastAsia="宋体"/>
          <w:lang w:eastAsia="zh-CN"/>
        </w:rPr>
      </w:r>
      <w:r w:rsidR="006F025E">
        <w:rPr>
          <w:rFonts w:eastAsia="宋体"/>
          <w:lang w:eastAsia="zh-CN"/>
        </w:rPr>
        <w:fldChar w:fldCharType="separate"/>
      </w:r>
      <w:r w:rsidR="006F025E">
        <w:rPr>
          <w:rFonts w:eastAsia="宋体"/>
          <w:lang w:eastAsia="zh-CN"/>
        </w:rPr>
        <w:t>[8]</w:t>
      </w:r>
      <w:r w:rsidR="006F025E">
        <w:rPr>
          <w:rFonts w:eastAsia="宋体"/>
          <w:lang w:eastAsia="zh-CN"/>
        </w:rPr>
        <w:fldChar w:fldCharType="end"/>
      </w:r>
      <w:r w:rsidR="006F025E">
        <w:rPr>
          <w:rFonts w:eastAsia="宋体"/>
          <w:lang w:eastAsia="zh-CN"/>
        </w:rPr>
        <w:t xml:space="preserve"> </w:t>
      </w:r>
      <w:proofErr w:type="gramStart"/>
      <w:r w:rsidR="006F025E">
        <w:rPr>
          <w:rFonts w:eastAsia="宋体"/>
          <w:lang w:eastAsia="zh-CN"/>
        </w:rPr>
        <w:t>mentions</w:t>
      </w:r>
      <w:proofErr w:type="gramEnd"/>
      <w:r w:rsidR="006F025E">
        <w:rPr>
          <w:rFonts w:eastAsia="宋体"/>
          <w:lang w:eastAsia="zh-CN"/>
        </w:rPr>
        <w:t xml:space="preserve"> that in MBS, the UE can prioritize the frequency which provides the service(s) of UE’s interest, and the similar solution can be adopted for NES. </w:t>
      </w:r>
      <w:r w:rsidR="00534632">
        <w:rPr>
          <w:rFonts w:eastAsia="宋体"/>
          <w:lang w:eastAsia="zh-CN"/>
        </w:rPr>
        <w:t xml:space="preserve">On the other hand, it is proposed in </w:t>
      </w:r>
      <w:r w:rsidR="00534632">
        <w:rPr>
          <w:rFonts w:eastAsia="宋体"/>
          <w:lang w:eastAsia="zh-CN"/>
        </w:rPr>
        <w:fldChar w:fldCharType="begin"/>
      </w:r>
      <w:r w:rsidR="00534632">
        <w:rPr>
          <w:rFonts w:eastAsia="宋体"/>
          <w:lang w:eastAsia="zh-CN"/>
        </w:rPr>
        <w:instrText xml:space="preserve"> REF _Ref116479674 \r \h </w:instrText>
      </w:r>
      <w:r w:rsidR="00534632">
        <w:rPr>
          <w:rFonts w:eastAsia="宋体"/>
          <w:lang w:eastAsia="zh-CN"/>
        </w:rPr>
      </w:r>
      <w:r w:rsidR="00534632">
        <w:rPr>
          <w:rFonts w:eastAsia="宋体"/>
          <w:lang w:eastAsia="zh-CN"/>
        </w:rPr>
        <w:fldChar w:fldCharType="separate"/>
      </w:r>
      <w:r w:rsidR="00534632">
        <w:rPr>
          <w:rFonts w:eastAsia="宋体"/>
          <w:lang w:eastAsia="zh-CN"/>
        </w:rPr>
        <w:t>[7]</w:t>
      </w:r>
      <w:r w:rsidR="00534632">
        <w:rPr>
          <w:rFonts w:eastAsia="宋体"/>
          <w:lang w:eastAsia="zh-CN"/>
        </w:rPr>
        <w:fldChar w:fldCharType="end"/>
      </w:r>
      <w:r w:rsidR="00534632">
        <w:rPr>
          <w:rFonts w:eastAsia="宋体"/>
          <w:lang w:eastAsia="zh-CN"/>
        </w:rPr>
        <w:t xml:space="preserve"> that </w:t>
      </w:r>
      <w:r w:rsidR="006F025E">
        <w:rPr>
          <w:rFonts w:eastAsia="宋体"/>
          <w:lang w:eastAsia="zh-CN"/>
        </w:rPr>
        <w:t xml:space="preserve">in the current spec, </w:t>
      </w:r>
      <w:r w:rsidR="00534632">
        <w:rPr>
          <w:rFonts w:eastAsia="宋体"/>
          <w:lang w:eastAsia="zh-CN"/>
        </w:rPr>
        <w:t xml:space="preserve">there are </w:t>
      </w:r>
      <w:r w:rsidR="006F025E">
        <w:rPr>
          <w:rFonts w:eastAsia="宋体"/>
          <w:lang w:eastAsia="zh-CN"/>
        </w:rPr>
        <w:t xml:space="preserve">already </w:t>
      </w:r>
      <w:r w:rsidR="00534632">
        <w:rPr>
          <w:rFonts w:eastAsia="宋体"/>
          <w:lang w:eastAsia="zh-CN"/>
        </w:rPr>
        <w:t>several ways of re-distribute the UEs from a particular frequency layer to other frequency layers:</w:t>
      </w:r>
    </w:p>
    <w:p w14:paraId="52D04747" w14:textId="77777777" w:rsidR="00534632" w:rsidRDefault="00534632" w:rsidP="00534632">
      <w:pPr>
        <w:pStyle w:val="afc"/>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afc"/>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afc"/>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afc"/>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宋体"/>
          <w:lang w:eastAsia="zh-CN"/>
        </w:rPr>
      </w:pPr>
      <w:r>
        <w:rPr>
          <w:rFonts w:eastAsia="宋体"/>
          <w:lang w:eastAsia="zh-CN"/>
        </w:rPr>
        <w:t xml:space="preserve">The above is about frequency (de)prioritization. </w:t>
      </w:r>
      <w:r w:rsidR="00433BC7">
        <w:rPr>
          <w:rFonts w:eastAsia="宋体"/>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宋体"/>
          <w:lang w:eastAsia="zh-CN"/>
        </w:rPr>
      </w:pPr>
      <w:r>
        <w:rPr>
          <w:rFonts w:eastAsia="宋体" w:hint="eastAsia"/>
          <w:lang w:eastAsia="zh-CN"/>
        </w:rPr>
        <w:t>T</w:t>
      </w:r>
      <w:r>
        <w:rPr>
          <w:rFonts w:eastAsia="宋体"/>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宋体"/>
                <w:b/>
                <w:bCs/>
                <w:lang w:eastAsia="zh-CN"/>
              </w:rPr>
            </w:pPr>
            <w:r>
              <w:rPr>
                <w:rFonts w:eastAsia="宋体"/>
                <w:b/>
                <w:bCs/>
                <w:lang w:eastAsia="zh-CN"/>
              </w:rPr>
              <w:t>Need for enhancements</w:t>
            </w:r>
            <w:r w:rsidR="00534632">
              <w:rPr>
                <w:rFonts w:eastAsia="宋体"/>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afc"/>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afc"/>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Uu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lastRenderedPageBreak/>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lastRenderedPageBreak/>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w:t>
            </w:r>
            <w:proofErr w:type="spellStart"/>
            <w:r>
              <w:rPr>
                <w:rFonts w:eastAsia="MS Mincho"/>
                <w:bCs/>
                <w:lang w:eastAsia="ja-JP"/>
              </w:rPr>
              <w:t>deployements</w:t>
            </w:r>
            <w:proofErr w:type="spellEnd"/>
            <w:r>
              <w:rPr>
                <w:rFonts w:eastAsia="MS Mincho"/>
                <w:bCs/>
                <w:lang w:eastAsia="ja-JP"/>
              </w:rPr>
              <w:t xml:space="preserve"> 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MS Mincho"/>
                <w:bCs/>
                <w:lang w:eastAsia="ja-JP"/>
              </w:rPr>
            </w:pPr>
            <w:r>
              <w:rPr>
                <w:rFonts w:eastAsia="MS Mincho"/>
                <w:bCs/>
                <w:lang w:eastAsia="ja-JP"/>
              </w:rPr>
              <w:t>BT</w:t>
            </w:r>
          </w:p>
        </w:tc>
        <w:tc>
          <w:tcPr>
            <w:tcW w:w="3316" w:type="dxa"/>
          </w:tcPr>
          <w:p w14:paraId="72F05E34" w14:textId="1EAF6432" w:rsidR="007860FD" w:rsidRDefault="007860FD" w:rsidP="007860FD">
            <w:pPr>
              <w:spacing w:after="0"/>
              <w:rPr>
                <w:rFonts w:eastAsia="MS Mincho"/>
                <w:bCs/>
                <w:lang w:eastAsia="ja-JP"/>
              </w:rPr>
            </w:pPr>
            <w:r>
              <w:rPr>
                <w:rFonts w:eastAsia="MS Mincho"/>
                <w:bCs/>
                <w:lang w:eastAsia="ja-JP"/>
              </w:rPr>
              <w:t>Yes</w:t>
            </w:r>
          </w:p>
        </w:tc>
        <w:tc>
          <w:tcPr>
            <w:tcW w:w="5065" w:type="dxa"/>
            <w:shd w:val="clear" w:color="auto" w:fill="auto"/>
          </w:tcPr>
          <w:p w14:paraId="49A38E55" w14:textId="77777777" w:rsidR="007860FD" w:rsidRDefault="007860FD" w:rsidP="007860FD">
            <w:pPr>
              <w:spacing w:after="0"/>
              <w:rPr>
                <w:rFonts w:eastAsia="MS Mincho"/>
                <w:bCs/>
                <w:lang w:eastAsia="ja-JP"/>
              </w:rPr>
            </w:pPr>
            <w:r>
              <w:rPr>
                <w:rFonts w:eastAsia="MS Mincho"/>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MS Mincho"/>
                <w:bCs/>
                <w:lang w:eastAsia="ja-JP"/>
              </w:rPr>
            </w:pPr>
          </w:p>
          <w:p w14:paraId="0A5ADAFE" w14:textId="422689F5" w:rsidR="007860FD" w:rsidRDefault="007860FD" w:rsidP="007860FD">
            <w:pPr>
              <w:spacing w:after="0"/>
              <w:rPr>
                <w:rFonts w:eastAsia="MS Mincho"/>
                <w:bCs/>
                <w:lang w:eastAsia="ja-JP"/>
              </w:rPr>
            </w:pPr>
            <w:r>
              <w:rPr>
                <w:rFonts w:eastAsia="MS Mincho"/>
                <w:bCs/>
                <w:lang w:eastAsia="ja-JP"/>
              </w:rPr>
              <w:t>In CA scenario with more than 1 CC, different NES states may apply per CC. This granularity needs to be considered.</w:t>
            </w:r>
          </w:p>
        </w:tc>
      </w:tr>
      <w:tr w:rsidR="006B1AE2" w:rsidRPr="0019077C" w14:paraId="4513AED3" w14:textId="77777777" w:rsidTr="0027440D">
        <w:trPr>
          <w:trHeight w:val="127"/>
        </w:trPr>
        <w:tc>
          <w:tcPr>
            <w:tcW w:w="1215" w:type="dxa"/>
            <w:shd w:val="clear" w:color="auto" w:fill="auto"/>
          </w:tcPr>
          <w:p w14:paraId="60FE8AF8" w14:textId="2A5BD916" w:rsidR="006B1AE2" w:rsidRDefault="006B1AE2" w:rsidP="006B1AE2">
            <w:pPr>
              <w:spacing w:after="0"/>
              <w:rPr>
                <w:rFonts w:eastAsia="MS Mincho"/>
                <w:bCs/>
                <w:lang w:eastAsia="ja-JP"/>
              </w:rPr>
            </w:pPr>
            <w:r>
              <w:rPr>
                <w:rFonts w:eastAsia="MS Mincho"/>
                <w:bCs/>
                <w:lang w:eastAsia="ja-JP"/>
              </w:rPr>
              <w:t>Vodafone</w:t>
            </w:r>
          </w:p>
        </w:tc>
        <w:tc>
          <w:tcPr>
            <w:tcW w:w="3316" w:type="dxa"/>
          </w:tcPr>
          <w:p w14:paraId="20264541" w14:textId="20A3DEE3" w:rsidR="006B1AE2" w:rsidRDefault="006B1AE2" w:rsidP="006B1AE2">
            <w:pPr>
              <w:spacing w:after="0"/>
              <w:rPr>
                <w:rFonts w:eastAsia="MS Mincho"/>
                <w:bCs/>
                <w:lang w:eastAsia="ja-JP"/>
              </w:rPr>
            </w:pPr>
            <w:r>
              <w:rPr>
                <w:rFonts w:eastAsia="MS Mincho"/>
                <w:bCs/>
                <w:lang w:eastAsia="ja-JP"/>
              </w:rPr>
              <w:t>No</w:t>
            </w:r>
          </w:p>
        </w:tc>
        <w:tc>
          <w:tcPr>
            <w:tcW w:w="5065" w:type="dxa"/>
            <w:shd w:val="clear" w:color="auto" w:fill="auto"/>
          </w:tcPr>
          <w:p w14:paraId="773B9D6F" w14:textId="49AA5F4A" w:rsidR="006B1AE2" w:rsidRDefault="006B1AE2" w:rsidP="006B1AE2">
            <w:pPr>
              <w:spacing w:after="0"/>
              <w:rPr>
                <w:rFonts w:eastAsia="MS Mincho"/>
                <w:bCs/>
                <w:lang w:eastAsia="ja-JP"/>
              </w:rPr>
            </w:pPr>
            <w:r>
              <w:rPr>
                <w:rFonts w:eastAsiaTheme="minorEastAsia"/>
                <w:bCs/>
                <w:lang w:eastAsia="zh-CN"/>
              </w:rPr>
              <w:t xml:space="preserve">All possible enhancements will not be available for legacy UEs anyway and for NES capable UEs, it is already possible e.g. within </w:t>
            </w:r>
            <w:proofErr w:type="spellStart"/>
            <w:r>
              <w:rPr>
                <w:rFonts w:eastAsiaTheme="minorEastAsia"/>
                <w:bCs/>
                <w:lang w:eastAsia="zh-CN"/>
              </w:rPr>
              <w:t>RRCRelease</w:t>
            </w:r>
            <w:proofErr w:type="spellEnd"/>
            <w:r>
              <w:rPr>
                <w:rFonts w:eastAsiaTheme="minorEastAsia"/>
                <w:bCs/>
                <w:lang w:eastAsia="zh-CN"/>
              </w:rPr>
              <w:t xml:space="preserve"> to provide them other priorities compared to legacy UEs, e.g. taking into account a device type or activities they had in the current cell.</w:t>
            </w:r>
          </w:p>
        </w:tc>
      </w:tr>
      <w:tr w:rsidR="006A2044" w:rsidRPr="0019077C" w14:paraId="72B7FD59" w14:textId="77777777" w:rsidTr="0027440D">
        <w:trPr>
          <w:trHeight w:val="127"/>
        </w:trPr>
        <w:tc>
          <w:tcPr>
            <w:tcW w:w="1215" w:type="dxa"/>
            <w:shd w:val="clear" w:color="auto" w:fill="auto"/>
          </w:tcPr>
          <w:p w14:paraId="1F26A61A" w14:textId="54345BB1" w:rsidR="006A2044" w:rsidRPr="00314C0C" w:rsidRDefault="006A2044" w:rsidP="006A2044">
            <w:pPr>
              <w:spacing w:after="0"/>
              <w:rPr>
                <w:rFonts w:eastAsia="MS Mincho"/>
                <w:bCs/>
                <w:lang w:eastAsia="ja-JP"/>
              </w:rPr>
            </w:pPr>
            <w:r>
              <w:rPr>
                <w:rFonts w:eastAsiaTheme="minorEastAsia"/>
                <w:bCs/>
                <w:lang w:eastAsia="zh-CN"/>
              </w:rPr>
              <w:t>Fraunhofer</w:t>
            </w:r>
          </w:p>
        </w:tc>
        <w:tc>
          <w:tcPr>
            <w:tcW w:w="3316" w:type="dxa"/>
          </w:tcPr>
          <w:p w14:paraId="28BEF7EE" w14:textId="77AE83D1" w:rsidR="006A2044" w:rsidRPr="00314C0C" w:rsidRDefault="006A2044" w:rsidP="006A2044">
            <w:pPr>
              <w:spacing w:after="0"/>
              <w:rPr>
                <w:rFonts w:eastAsia="MS Mincho"/>
                <w:bCs/>
                <w:lang w:eastAsia="ja-JP"/>
              </w:rPr>
            </w:pPr>
            <w:r>
              <w:rPr>
                <w:rFonts w:eastAsiaTheme="minorEastAsia"/>
                <w:bCs/>
                <w:lang w:eastAsia="zh-CN"/>
              </w:rPr>
              <w:t>Yes</w:t>
            </w:r>
          </w:p>
        </w:tc>
        <w:tc>
          <w:tcPr>
            <w:tcW w:w="5065" w:type="dxa"/>
            <w:shd w:val="clear" w:color="auto" w:fill="auto"/>
          </w:tcPr>
          <w:p w14:paraId="413A400D" w14:textId="7D03E60D" w:rsidR="006A2044" w:rsidRPr="00314C0C" w:rsidRDefault="006A2044" w:rsidP="006A2044">
            <w:pPr>
              <w:spacing w:after="0"/>
              <w:rPr>
                <w:rFonts w:eastAsia="MS Mincho"/>
                <w:bCs/>
                <w:lang w:eastAsia="ja-JP"/>
              </w:rPr>
            </w:pPr>
            <w:r>
              <w:rPr>
                <w:rFonts w:eastAsiaTheme="minorEastAsia"/>
                <w:bCs/>
                <w:lang w:eastAsia="zh-CN"/>
              </w:rPr>
              <w:t xml:space="preserve">As explained in Q3 some extra flexibility may be needed for new UEs. Sometimes even the opposite behaviour to legacy UEs.  </w:t>
            </w:r>
          </w:p>
        </w:tc>
      </w:tr>
      <w:tr w:rsidR="004F6156" w:rsidRPr="0019077C" w14:paraId="5C60223E" w14:textId="77777777" w:rsidTr="0027440D">
        <w:trPr>
          <w:trHeight w:val="127"/>
        </w:trPr>
        <w:tc>
          <w:tcPr>
            <w:tcW w:w="1215" w:type="dxa"/>
            <w:shd w:val="clear" w:color="auto" w:fill="auto"/>
          </w:tcPr>
          <w:p w14:paraId="177F3C3E" w14:textId="3FE010A6" w:rsidR="004F6156" w:rsidRPr="006F7A5A" w:rsidRDefault="004F6156" w:rsidP="004F6156">
            <w:pPr>
              <w:spacing w:after="0"/>
              <w:rPr>
                <w:rFonts w:eastAsiaTheme="minorEastAsia"/>
                <w:bCs/>
                <w:lang w:eastAsia="zh-CN"/>
              </w:rPr>
            </w:pPr>
            <w:r>
              <w:rPr>
                <w:rFonts w:eastAsia="MS Mincho"/>
                <w:bCs/>
                <w:lang w:eastAsia="ja-JP"/>
              </w:rPr>
              <w:t>InterDigital</w:t>
            </w:r>
          </w:p>
        </w:tc>
        <w:tc>
          <w:tcPr>
            <w:tcW w:w="3316" w:type="dxa"/>
          </w:tcPr>
          <w:p w14:paraId="0736C236" w14:textId="11EB8F3E" w:rsidR="004F6156" w:rsidRPr="006F7A5A" w:rsidRDefault="004F6156" w:rsidP="004F6156">
            <w:pPr>
              <w:spacing w:after="0"/>
              <w:rPr>
                <w:rFonts w:eastAsiaTheme="minorEastAsia"/>
                <w:bCs/>
                <w:lang w:eastAsia="zh-CN"/>
              </w:rPr>
            </w:pPr>
            <w:r>
              <w:rPr>
                <w:rFonts w:eastAsia="MS Mincho"/>
                <w:bCs/>
                <w:lang w:eastAsia="ja-JP"/>
              </w:rPr>
              <w:t>Yes</w:t>
            </w:r>
          </w:p>
        </w:tc>
        <w:tc>
          <w:tcPr>
            <w:tcW w:w="5065" w:type="dxa"/>
            <w:shd w:val="clear" w:color="auto" w:fill="auto"/>
          </w:tcPr>
          <w:p w14:paraId="14E2F652" w14:textId="77777777" w:rsidR="004F6156" w:rsidRDefault="004F6156" w:rsidP="004F6156">
            <w:pPr>
              <w:spacing w:after="0"/>
            </w:pPr>
            <w:r>
              <w:rPr>
                <w:rFonts w:eastAsia="MS Mincho"/>
                <w:bCs/>
                <w:lang w:eastAsia="ja-JP"/>
              </w:rPr>
              <w:t xml:space="preserve">Changing the frequency priority or the </w:t>
            </w:r>
            <w:r>
              <w:t>reselection criteria offset setting values when the cell goes into an NES state can only happen after a SIB update.</w:t>
            </w:r>
          </w:p>
          <w:p w14:paraId="6210757D" w14:textId="77777777" w:rsidR="004F6156" w:rsidRDefault="004F6156" w:rsidP="004F6156">
            <w:pPr>
              <w:spacing w:after="0"/>
              <w:rPr>
                <w:rFonts w:eastAsia="MS Mincho"/>
                <w:bCs/>
                <w:lang w:eastAsia="ja-JP"/>
              </w:rPr>
            </w:pPr>
          </w:p>
          <w:p w14:paraId="2C78241D" w14:textId="77777777" w:rsidR="004F6156" w:rsidRPr="00963318" w:rsidRDefault="004F6156" w:rsidP="004F6156">
            <w:pPr>
              <w:spacing w:after="0"/>
              <w:rPr>
                <w:rFonts w:eastAsia="MS Mincho"/>
                <w:bCs/>
                <w:lang w:eastAsia="ja-JP"/>
              </w:rPr>
            </w:pPr>
            <w:r>
              <w:rPr>
                <w:rFonts w:eastAsia="MS Mincho"/>
                <w:bCs/>
                <w:lang w:eastAsia="ja-JP"/>
              </w:rPr>
              <w:t xml:space="preserve">Regarding Apple’s comment about applying absolute prioritization similar to MBS/V2X, the scenario here is not service dependent (i.e., an NES capable UE can be served by a legacy cell or an NES cell, depending on the cell’s measured quality.) Absolute prioritization of cells in NES state can even be detrimental to the UE’s performance (e.g., </w:t>
            </w:r>
            <w:r w:rsidRPr="00963318">
              <w:rPr>
                <w:rFonts w:eastAsia="MS Mincho"/>
                <w:bCs/>
                <w:lang w:eastAsia="ja-JP"/>
              </w:rPr>
              <w:t>UE camping and then establishing/resuming a connection towards a cell that is in NES that is not the best cell</w:t>
            </w:r>
            <w:r>
              <w:rPr>
                <w:rFonts w:eastAsia="MS Mincho"/>
                <w:bCs/>
                <w:lang w:eastAsia="ja-JP"/>
              </w:rPr>
              <w:t xml:space="preserve"> or </w:t>
            </w:r>
            <w:r w:rsidRPr="00963318">
              <w:rPr>
                <w:rFonts w:eastAsia="MS Mincho"/>
                <w:bCs/>
                <w:lang w:eastAsia="ja-JP"/>
              </w:rPr>
              <w:t xml:space="preserve">not in full </w:t>
            </w:r>
            <w:r>
              <w:rPr>
                <w:rFonts w:eastAsia="MS Mincho"/>
                <w:bCs/>
                <w:lang w:eastAsia="ja-JP"/>
              </w:rPr>
              <w:t>active</w:t>
            </w:r>
            <w:r w:rsidRPr="00963318">
              <w:rPr>
                <w:rFonts w:eastAsia="MS Mincho"/>
                <w:bCs/>
                <w:lang w:eastAsia="ja-JP"/>
              </w:rPr>
              <w:t xml:space="preserve"> operation).</w:t>
            </w:r>
          </w:p>
          <w:p w14:paraId="180E2F00" w14:textId="77777777" w:rsidR="004F6156" w:rsidRDefault="004F6156" w:rsidP="004F6156">
            <w:pPr>
              <w:spacing w:after="0"/>
              <w:rPr>
                <w:rFonts w:eastAsia="MS Mincho"/>
                <w:bCs/>
                <w:lang w:eastAsia="ja-JP"/>
              </w:rPr>
            </w:pPr>
          </w:p>
          <w:p w14:paraId="5AC5411F" w14:textId="732DCAE5" w:rsidR="004F6156" w:rsidRDefault="004F6156" w:rsidP="004F6156">
            <w:pPr>
              <w:spacing w:after="0"/>
              <w:rPr>
                <w:rFonts w:eastAsia="MS Mincho"/>
                <w:bCs/>
                <w:lang w:eastAsia="ja-JP"/>
              </w:rPr>
            </w:pPr>
            <w:r>
              <w:rPr>
                <w:rFonts w:eastAsia="MS Mincho"/>
                <w:bCs/>
                <w:lang w:eastAsia="ja-JP"/>
              </w:rPr>
              <w:t>The UE can instead be</w:t>
            </w:r>
            <w:r w:rsidRPr="00250123">
              <w:rPr>
                <w:rFonts w:eastAsia="MS Mincho"/>
                <w:bCs/>
                <w:lang w:eastAsia="ja-JP"/>
              </w:rPr>
              <w:t xml:space="preserve"> provid</w:t>
            </w:r>
            <w:r>
              <w:rPr>
                <w:rFonts w:eastAsia="MS Mincho"/>
                <w:bCs/>
                <w:lang w:eastAsia="ja-JP"/>
              </w:rPr>
              <w:t>ed</w:t>
            </w:r>
            <w:r w:rsidRPr="00250123">
              <w:rPr>
                <w:rFonts w:eastAsia="MS Mincho"/>
                <w:bCs/>
                <w:lang w:eastAsia="ja-JP"/>
              </w:rPr>
              <w:t xml:space="preserve"> cell selection/re-selection offsets</w:t>
            </w:r>
            <w:r>
              <w:rPr>
                <w:rFonts w:eastAsia="MS Mincho"/>
                <w:bCs/>
                <w:lang w:eastAsia="ja-JP"/>
              </w:rPr>
              <w:t xml:space="preserve"> for NES, where the offset is applied dependent on the cell’s NES state</w:t>
            </w:r>
            <w:r w:rsidRPr="00250123">
              <w:rPr>
                <w:rFonts w:eastAsia="MS Mincho"/>
                <w:bCs/>
                <w:lang w:eastAsia="ja-JP"/>
              </w:rPr>
              <w:t>.</w:t>
            </w:r>
          </w:p>
        </w:tc>
      </w:tr>
      <w:tr w:rsidR="00855B97" w:rsidRPr="0019077C" w14:paraId="55E1920D" w14:textId="77777777" w:rsidTr="0027440D">
        <w:trPr>
          <w:trHeight w:val="127"/>
        </w:trPr>
        <w:tc>
          <w:tcPr>
            <w:tcW w:w="1215" w:type="dxa"/>
            <w:shd w:val="clear" w:color="auto" w:fill="auto"/>
          </w:tcPr>
          <w:p w14:paraId="6F0E9883" w14:textId="6BB91981" w:rsidR="00855B97" w:rsidRDefault="00855B97" w:rsidP="00855B97">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3316" w:type="dxa"/>
          </w:tcPr>
          <w:p w14:paraId="1DFDBA53" w14:textId="371448CC" w:rsidR="00855B97" w:rsidRDefault="00855B97" w:rsidP="00855B97">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65" w:type="dxa"/>
            <w:shd w:val="clear" w:color="auto" w:fill="auto"/>
          </w:tcPr>
          <w:p w14:paraId="29E1C8D0" w14:textId="7BA51D76" w:rsidR="00855B97" w:rsidRDefault="00855B97" w:rsidP="00855B97">
            <w:pPr>
              <w:spacing w:after="0"/>
              <w:rPr>
                <w:rFonts w:eastAsia="MS Mincho"/>
                <w:bCs/>
                <w:lang w:eastAsia="ja-JP"/>
              </w:rPr>
            </w:pPr>
            <w:r>
              <w:rPr>
                <w:rFonts w:eastAsiaTheme="minorEastAsia"/>
                <w:bCs/>
                <w:lang w:eastAsia="zh-CN"/>
              </w:rPr>
              <w:t xml:space="preserve">The solutions mentioned by Rapporteur can be used </w:t>
            </w:r>
            <w:r w:rsidR="004E7CCF">
              <w:rPr>
                <w:rFonts w:eastAsiaTheme="minorEastAsia"/>
                <w:bCs/>
                <w:lang w:eastAsia="zh-CN"/>
              </w:rPr>
              <w:t>and</w:t>
            </w:r>
            <w:r>
              <w:rPr>
                <w:rFonts w:eastAsiaTheme="minorEastAsia"/>
                <w:bCs/>
                <w:lang w:eastAsia="zh-CN"/>
              </w:rPr>
              <w:t xml:space="preserve"> we are open discuss other solutions, e.g. the NES UE consider the NES cell/frequency as the highest priority, or the NES UE considers the NES cell/frequency priority based on the cell NES state</w:t>
            </w:r>
            <w:r w:rsidR="00E65081">
              <w:rPr>
                <w:rFonts w:eastAsiaTheme="minorEastAsia"/>
                <w:bCs/>
                <w:lang w:eastAsia="zh-CN"/>
              </w:rPr>
              <w:t>.</w:t>
            </w:r>
          </w:p>
        </w:tc>
      </w:tr>
      <w:tr w:rsidR="00E43246" w:rsidRPr="0019077C" w14:paraId="1F643F1B" w14:textId="77777777" w:rsidTr="0027440D">
        <w:trPr>
          <w:trHeight w:val="127"/>
        </w:trPr>
        <w:tc>
          <w:tcPr>
            <w:tcW w:w="1215" w:type="dxa"/>
            <w:shd w:val="clear" w:color="auto" w:fill="auto"/>
          </w:tcPr>
          <w:p w14:paraId="49ACE94B" w14:textId="34A74C1B" w:rsidR="00E43246" w:rsidRDefault="00E43246" w:rsidP="00E43246">
            <w:pPr>
              <w:spacing w:after="0"/>
              <w:rPr>
                <w:rFonts w:eastAsiaTheme="minorEastAsia"/>
                <w:bCs/>
                <w:lang w:eastAsia="zh-CN"/>
              </w:rPr>
            </w:pPr>
            <w:r>
              <w:rPr>
                <w:rFonts w:eastAsia="MS Mincho"/>
                <w:bCs/>
                <w:lang w:eastAsia="ja-JP"/>
              </w:rPr>
              <w:t>Qualcomm</w:t>
            </w:r>
          </w:p>
        </w:tc>
        <w:tc>
          <w:tcPr>
            <w:tcW w:w="3316" w:type="dxa"/>
          </w:tcPr>
          <w:p w14:paraId="097EC3A8" w14:textId="111F6FAB" w:rsidR="00E43246" w:rsidRDefault="00E43246" w:rsidP="00E43246">
            <w:pPr>
              <w:spacing w:after="0"/>
              <w:rPr>
                <w:rFonts w:eastAsiaTheme="minorEastAsia"/>
                <w:bCs/>
                <w:lang w:eastAsia="zh-CN"/>
              </w:rPr>
            </w:pPr>
            <w:r>
              <w:rPr>
                <w:rFonts w:eastAsia="MS Mincho"/>
                <w:bCs/>
                <w:lang w:eastAsia="ja-JP"/>
              </w:rPr>
              <w:t>Yes</w:t>
            </w:r>
          </w:p>
        </w:tc>
        <w:tc>
          <w:tcPr>
            <w:tcW w:w="5065" w:type="dxa"/>
            <w:shd w:val="clear" w:color="auto" w:fill="auto"/>
          </w:tcPr>
          <w:p w14:paraId="5F24BC9A" w14:textId="7E0BAE03" w:rsidR="00E43246" w:rsidRDefault="00E43246" w:rsidP="00E43246">
            <w:pPr>
              <w:spacing w:after="0"/>
              <w:rPr>
                <w:rFonts w:eastAsia="MS Mincho"/>
                <w:bCs/>
                <w:lang w:eastAsia="ja-JP"/>
              </w:rPr>
            </w:pPr>
            <w:r>
              <w:rPr>
                <w:rFonts w:eastAsia="MS Mincho"/>
                <w:bCs/>
                <w:lang w:eastAsia="ja-JP"/>
              </w:rPr>
              <w:t xml:space="preserve">As mentioned in the last few questions, we now have two levels of frequency prioritization: 1. The legacy mechanism which is suitable for a static slow-changing rule to, in our context, steer legacy UEs away from NES-cell that can degrade their performance or apply NES mechanisms not compatible with the UE. 2. The Rel-18 more frequent and possibly finer and more flexible mechanisms which control the selection rules of Rel-18 UEs based on NES-rules that can be dynamically changing. As Apple mentioned the legacy methods would not work well for the Rel-18 NES context, and also, they would not be broad enough to accommodate NES-state aware frequency or cell prioritization that we think is a key NES method. </w:t>
            </w:r>
          </w:p>
        </w:tc>
      </w:tr>
    </w:tbl>
    <w:p w14:paraId="2C237C77" w14:textId="77777777" w:rsidR="002F4E9D" w:rsidRPr="00433BC7" w:rsidRDefault="002F4E9D" w:rsidP="005866CA">
      <w:pPr>
        <w:spacing w:before="180"/>
        <w:jc w:val="both"/>
        <w:rPr>
          <w:rFonts w:eastAsia="宋体"/>
          <w:lang w:eastAsia="zh-CN"/>
        </w:rPr>
      </w:pPr>
    </w:p>
    <w:p w14:paraId="4A60495A" w14:textId="6B6EE399" w:rsidR="00671017" w:rsidRDefault="0042475C" w:rsidP="00671017">
      <w:pPr>
        <w:pStyle w:val="2"/>
        <w:spacing w:after="240"/>
      </w:pPr>
      <w:r>
        <w:t>SSB</w:t>
      </w:r>
      <w:r w:rsidR="009F04D8">
        <w:t>/SIB</w:t>
      </w:r>
      <w:r>
        <w:t>-less</w:t>
      </w:r>
    </w:p>
    <w:p w14:paraId="181E4FA8" w14:textId="7BE97F18" w:rsidR="009F04D8" w:rsidRDefault="009F04D8" w:rsidP="00221EAA">
      <w:pPr>
        <w:rPr>
          <w:rFonts w:eastAsia="宋体"/>
          <w:lang w:eastAsia="zh-CN"/>
        </w:rPr>
      </w:pPr>
      <w:r>
        <w:rPr>
          <w:rFonts w:eastAsia="宋体" w:hint="eastAsia"/>
          <w:lang w:eastAsia="zh-CN"/>
        </w:rPr>
        <w:t>D</w:t>
      </w:r>
      <w:r>
        <w:rPr>
          <w:rFonts w:eastAsia="宋体"/>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2DD88E32" w14:textId="77777777" w:rsidR="009F04D8" w:rsidRDefault="009F04D8" w:rsidP="00EC5DF1">
            <w:pPr>
              <w:spacing w:before="120" w:after="120"/>
              <w:rPr>
                <w:rFonts w:eastAsia="宋体"/>
                <w:lang w:eastAsia="zh-CN"/>
              </w:rPr>
            </w:pPr>
            <w:r>
              <w:rPr>
                <w:rFonts w:eastAsia="宋体" w:hint="eastAsia"/>
                <w:lang w:eastAsia="zh-CN"/>
              </w:rPr>
              <w:t>S</w:t>
            </w:r>
            <w:r>
              <w:rPr>
                <w:rFonts w:eastAsia="宋体"/>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宋体"/>
                <w:lang w:eastAsia="zh-CN"/>
              </w:rPr>
            </w:pPr>
            <w:r>
              <w:rPr>
                <w:rFonts w:eastAsia="宋体"/>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宋体"/>
                <w:lang w:eastAsia="zh-CN"/>
              </w:rPr>
            </w:pPr>
            <w:r>
              <w:rPr>
                <w:rFonts w:eastAsia="宋体"/>
                <w:lang w:eastAsia="zh-CN"/>
              </w:rPr>
              <w:t>Scenario</w:t>
            </w:r>
          </w:p>
        </w:tc>
        <w:tc>
          <w:tcPr>
            <w:tcW w:w="7195" w:type="dxa"/>
          </w:tcPr>
          <w:p w14:paraId="3345EA6F" w14:textId="77777777" w:rsidR="009F04D8" w:rsidRDefault="009F04D8" w:rsidP="00EC5DF1">
            <w:pPr>
              <w:spacing w:before="120" w:after="120"/>
              <w:rPr>
                <w:rFonts w:eastAsia="宋体"/>
                <w:lang w:eastAsia="zh-CN"/>
              </w:rPr>
            </w:pPr>
            <w:r>
              <w:rPr>
                <w:rFonts w:eastAsia="宋体"/>
                <w:lang w:eastAsia="zh-CN"/>
              </w:rPr>
              <w:t>Multi-carrier (FFS inter-frequency or intra-frequency), FFS single carrier; UEs in all states (Connected/Idle/Inactive</w:t>
            </w:r>
            <w:r>
              <w:rPr>
                <w:rFonts w:eastAsia="宋体"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FBE16F6"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39245511" w14:textId="77777777" w:rsidR="009F04D8" w:rsidRDefault="009F04D8" w:rsidP="00EC5DF1">
            <w:pPr>
              <w:spacing w:before="120" w:after="120"/>
              <w:rPr>
                <w:rFonts w:eastAsia="宋体"/>
                <w:lang w:eastAsia="zh-CN"/>
              </w:rPr>
            </w:pPr>
            <w:r>
              <w:rPr>
                <w:rFonts w:eastAsia="宋体"/>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6E9508DA"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62EEDDDE" w14:textId="77777777" w:rsidR="009F04D8" w:rsidRDefault="009F04D8" w:rsidP="00EC5DF1">
            <w:pPr>
              <w:spacing w:before="120" w:after="120"/>
              <w:rPr>
                <w:rFonts w:eastAsia="宋体"/>
                <w:lang w:eastAsia="zh-CN"/>
              </w:rPr>
            </w:pPr>
            <w:r>
              <w:rPr>
                <w:rFonts w:eastAsia="宋体"/>
                <w:lang w:eastAsia="zh-CN"/>
              </w:rPr>
              <w:t>extended SIB for anchor cell, cell selection/reselection, RACH, etc</w:t>
            </w:r>
          </w:p>
        </w:tc>
      </w:tr>
    </w:tbl>
    <w:p w14:paraId="47BDAF68" w14:textId="4555C90F" w:rsidR="009F04D8" w:rsidRPr="009F04D8" w:rsidRDefault="009F04D8" w:rsidP="009F04D8">
      <w:pPr>
        <w:spacing w:before="180"/>
        <w:rPr>
          <w:rFonts w:eastAsia="宋体"/>
          <w:lang w:eastAsia="zh-CN"/>
        </w:rPr>
      </w:pPr>
      <w:r w:rsidRPr="009F04D8">
        <w:rPr>
          <w:rFonts w:eastAsia="宋体"/>
          <w:lang w:eastAsia="zh-CN"/>
        </w:rPr>
        <w:t xml:space="preserve">Several companies </w:t>
      </w:r>
      <w:r>
        <w:rPr>
          <w:rFonts w:eastAsia="宋体"/>
          <w:lang w:eastAsia="zh-CN"/>
        </w:rPr>
        <w:t xml:space="preserve">commented </w:t>
      </w:r>
      <w:r w:rsidR="00E24847">
        <w:rPr>
          <w:rFonts w:eastAsia="宋体"/>
          <w:lang w:eastAsia="zh-CN"/>
        </w:rPr>
        <w:t xml:space="preserve">during email discussion </w:t>
      </w:r>
      <w:r>
        <w:rPr>
          <w:rFonts w:eastAsia="宋体"/>
          <w:lang w:eastAsia="zh-CN"/>
        </w:rPr>
        <w:t>that</w:t>
      </w:r>
      <w:r w:rsidRPr="009F04D8">
        <w:rPr>
          <w:rFonts w:eastAsia="宋体"/>
          <w:lang w:eastAsia="zh-CN"/>
        </w:rPr>
        <w:t xml:space="preserve"> multi-carrier case should be prioritized</w:t>
      </w:r>
      <w:r>
        <w:rPr>
          <w:rFonts w:eastAsia="宋体"/>
          <w:lang w:eastAsia="zh-CN"/>
        </w:rPr>
        <w:t xml:space="preserve">. Among the contributions submitted to RAN2 #119bis-e, there are also proposals for prioritizing the multi-carrier case </w:t>
      </w:r>
      <w:r w:rsidR="00DF0CFD">
        <w:rPr>
          <w:rFonts w:eastAsia="宋体"/>
          <w:lang w:eastAsia="zh-CN"/>
        </w:rPr>
        <w:fldChar w:fldCharType="begin"/>
      </w:r>
      <w:r w:rsidR="00DF0CFD">
        <w:rPr>
          <w:rFonts w:eastAsia="宋体"/>
          <w:lang w:eastAsia="zh-CN"/>
        </w:rPr>
        <w:instrText xml:space="preserve"> REF _Ref116468620 \r \h </w:instrText>
      </w:r>
      <w:r w:rsidR="00DF0CFD">
        <w:rPr>
          <w:rFonts w:eastAsia="宋体"/>
          <w:lang w:eastAsia="zh-CN"/>
        </w:rPr>
      </w:r>
      <w:r w:rsidR="00DF0CFD">
        <w:rPr>
          <w:rFonts w:eastAsia="宋体"/>
          <w:lang w:eastAsia="zh-CN"/>
        </w:rPr>
        <w:fldChar w:fldCharType="separate"/>
      </w:r>
      <w:r w:rsidR="00DF0CFD">
        <w:rPr>
          <w:rFonts w:eastAsia="宋体"/>
          <w:lang w:eastAsia="zh-CN"/>
        </w:rPr>
        <w:t>[17</w:t>
      </w:r>
      <w:proofErr w:type="gramStart"/>
      <w:r w:rsidR="00DF0CFD">
        <w:rPr>
          <w:rFonts w:eastAsia="宋体"/>
          <w:lang w:eastAsia="zh-CN"/>
        </w:rPr>
        <w:t>]</w:t>
      </w:r>
      <w:proofErr w:type="gramEnd"/>
      <w:r w:rsidR="00DF0CFD">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_Ref116468508 \r \h </w:instrText>
      </w:r>
      <w:r w:rsidR="00483DCA">
        <w:rPr>
          <w:rFonts w:eastAsia="宋体"/>
          <w:lang w:eastAsia="zh-CN"/>
        </w:rPr>
      </w:r>
      <w:r w:rsidR="00483DCA">
        <w:rPr>
          <w:rFonts w:eastAsia="宋体"/>
          <w:lang w:eastAsia="zh-CN"/>
        </w:rPr>
        <w:fldChar w:fldCharType="separate"/>
      </w:r>
      <w:r w:rsidR="00483DCA">
        <w:rPr>
          <w:rFonts w:eastAsia="宋体"/>
          <w:lang w:eastAsia="zh-CN"/>
        </w:rPr>
        <w:t>[18]</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_Ref116468577 \r \h </w:instrText>
      </w:r>
      <w:r w:rsidR="00483DCA">
        <w:rPr>
          <w:rFonts w:eastAsia="宋体"/>
          <w:lang w:eastAsia="zh-CN"/>
        </w:rPr>
      </w:r>
      <w:r w:rsidR="00483DCA">
        <w:rPr>
          <w:rFonts w:eastAsia="宋体"/>
          <w:lang w:eastAsia="zh-CN"/>
        </w:rPr>
        <w:fldChar w:fldCharType="separate"/>
      </w:r>
      <w:r w:rsidR="00483DCA">
        <w:rPr>
          <w:rFonts w:eastAsia="宋体"/>
          <w:lang w:eastAsia="zh-CN"/>
        </w:rPr>
        <w:t>[21]</w:t>
      </w:r>
      <w:r w:rsidR="00483DCA">
        <w:rPr>
          <w:rFonts w:eastAsia="宋体"/>
          <w:lang w:eastAsia="zh-CN"/>
        </w:rPr>
        <w:fldChar w:fldCharType="end"/>
      </w:r>
      <w:r w:rsidR="00DF0CFD">
        <w:rPr>
          <w:rFonts w:eastAsia="宋体"/>
          <w:lang w:eastAsia="zh-CN"/>
        </w:rPr>
        <w:t xml:space="preserve"> </w:t>
      </w:r>
      <w:r w:rsidR="00483DCA">
        <w:rPr>
          <w:rFonts w:eastAsia="宋体"/>
          <w:lang w:eastAsia="zh-CN"/>
        </w:rPr>
        <w:fldChar w:fldCharType="begin"/>
      </w:r>
      <w:r w:rsidR="00483DCA">
        <w:rPr>
          <w:rFonts w:eastAsia="宋体"/>
          <w:lang w:eastAsia="zh-CN"/>
        </w:rPr>
        <w:instrText xml:space="preserve"> REF _Ref116468691 \r \h </w:instrText>
      </w:r>
      <w:r w:rsidR="00483DCA">
        <w:rPr>
          <w:rFonts w:eastAsia="宋体"/>
          <w:lang w:eastAsia="zh-CN"/>
        </w:rPr>
      </w:r>
      <w:r w:rsidR="00483DCA">
        <w:rPr>
          <w:rFonts w:eastAsia="宋体"/>
          <w:lang w:eastAsia="zh-CN"/>
        </w:rPr>
        <w:fldChar w:fldCharType="separate"/>
      </w:r>
      <w:r w:rsidR="00483DCA">
        <w:rPr>
          <w:rFonts w:eastAsia="宋体"/>
          <w:lang w:eastAsia="zh-CN"/>
        </w:rPr>
        <w:t>[22]</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_Ref116468792 \r \h </w:instrText>
      </w:r>
      <w:r w:rsidR="00483DCA">
        <w:rPr>
          <w:rFonts w:eastAsia="宋体"/>
          <w:lang w:eastAsia="zh-CN"/>
        </w:rPr>
      </w:r>
      <w:r w:rsidR="00483DCA">
        <w:rPr>
          <w:rFonts w:eastAsia="宋体"/>
          <w:lang w:eastAsia="zh-CN"/>
        </w:rPr>
        <w:fldChar w:fldCharType="separate"/>
      </w:r>
      <w:r w:rsidR="00483DCA">
        <w:rPr>
          <w:rFonts w:eastAsia="宋体"/>
          <w:lang w:eastAsia="zh-CN"/>
        </w:rPr>
        <w:t>[24]</w:t>
      </w:r>
      <w:r w:rsidR="00483DCA">
        <w:rPr>
          <w:rFonts w:eastAsia="宋体"/>
          <w:lang w:eastAsia="zh-CN"/>
        </w:rPr>
        <w:fldChar w:fldCharType="end"/>
      </w:r>
      <w:r>
        <w:rPr>
          <w:rFonts w:eastAsia="宋体"/>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6DDDD0A5" w14:textId="79C13434" w:rsidR="007860FD" w:rsidRPr="00314C0C" w:rsidRDefault="007860FD" w:rsidP="007860FD">
            <w:pPr>
              <w:spacing w:after="0"/>
              <w:rPr>
                <w:rFonts w:eastAsia="MS Mincho"/>
                <w:bCs/>
                <w:lang w:eastAsia="ja-JP"/>
              </w:rPr>
            </w:pPr>
            <w:r>
              <w:rPr>
                <w:rFonts w:eastAsia="MS Mincho"/>
                <w:bCs/>
                <w:lang w:eastAsia="ja-JP"/>
              </w:rPr>
              <w:t>Yes</w:t>
            </w:r>
          </w:p>
        </w:tc>
        <w:tc>
          <w:tcPr>
            <w:tcW w:w="6541" w:type="dxa"/>
            <w:shd w:val="clear" w:color="auto" w:fill="auto"/>
          </w:tcPr>
          <w:p w14:paraId="719A3E01" w14:textId="03FC970C" w:rsidR="007860FD" w:rsidRPr="00314C0C" w:rsidRDefault="007860FD" w:rsidP="007860FD">
            <w:pPr>
              <w:spacing w:after="0"/>
              <w:rPr>
                <w:rFonts w:eastAsia="MS Mincho"/>
                <w:bCs/>
                <w:lang w:eastAsia="ja-JP"/>
              </w:rPr>
            </w:pPr>
            <w:r>
              <w:rPr>
                <w:rFonts w:eastAsia="MS Mincho"/>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6B1AE2" w:rsidRPr="0019077C" w14:paraId="5B0295FC" w14:textId="77777777" w:rsidTr="00EC5DF1">
        <w:trPr>
          <w:trHeight w:val="127"/>
        </w:trPr>
        <w:tc>
          <w:tcPr>
            <w:tcW w:w="1215" w:type="dxa"/>
            <w:shd w:val="clear" w:color="auto" w:fill="auto"/>
          </w:tcPr>
          <w:p w14:paraId="32C4F295" w14:textId="0E41E21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489B1F3C" w14:textId="12C1498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020A2A3A" w14:textId="1C2E8787" w:rsidR="006B1AE2" w:rsidRDefault="006B1AE2" w:rsidP="006B1AE2">
            <w:pPr>
              <w:spacing w:after="0"/>
              <w:rPr>
                <w:rFonts w:eastAsia="MS Mincho"/>
                <w:bCs/>
                <w:lang w:eastAsia="ja-JP"/>
              </w:rPr>
            </w:pPr>
            <w:r>
              <w:rPr>
                <w:rFonts w:eastAsiaTheme="minorEastAsia"/>
                <w:bCs/>
                <w:lang w:eastAsia="zh-CN"/>
              </w:rPr>
              <w:t xml:space="preserve">Should avoid impact to legacy UEs. </w:t>
            </w:r>
          </w:p>
        </w:tc>
      </w:tr>
      <w:tr w:rsidR="006A2044" w:rsidRPr="0019077C" w14:paraId="3B97AAE1" w14:textId="77777777" w:rsidTr="00EC5DF1">
        <w:trPr>
          <w:trHeight w:val="127"/>
        </w:trPr>
        <w:tc>
          <w:tcPr>
            <w:tcW w:w="1215" w:type="dxa"/>
            <w:shd w:val="clear" w:color="auto" w:fill="auto"/>
          </w:tcPr>
          <w:p w14:paraId="0D40D71E" w14:textId="74FB79DE"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0B8959F7" w14:textId="6E7F20AC"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2F4D17D2" w14:textId="1E155D66" w:rsidR="006A2044" w:rsidRDefault="006A2044" w:rsidP="006A2044">
            <w:pPr>
              <w:spacing w:after="0"/>
              <w:rPr>
                <w:rFonts w:eastAsia="MS Mincho"/>
                <w:bCs/>
                <w:lang w:eastAsia="ja-JP"/>
              </w:rPr>
            </w:pPr>
            <w:r>
              <w:rPr>
                <w:rFonts w:eastAsiaTheme="minorEastAsia"/>
                <w:bCs/>
                <w:lang w:eastAsia="zh-CN"/>
              </w:rPr>
              <w:t>Multi-carrier is already supported intra-band. So it makes sense to start by analysing what else is needed to support it in inter-band. Also, in our understanding a single carrier SSB/SIB-less solution will end up being akin to what is discussed under SSB on demand + wake-up signal. Thus, the single carrier scenario can be treated on that scope instead.</w:t>
            </w:r>
          </w:p>
        </w:tc>
      </w:tr>
      <w:tr w:rsidR="004F6156" w:rsidRPr="0019077C" w14:paraId="5397B0B8" w14:textId="77777777" w:rsidTr="00EC5DF1">
        <w:trPr>
          <w:trHeight w:val="127"/>
        </w:trPr>
        <w:tc>
          <w:tcPr>
            <w:tcW w:w="1215" w:type="dxa"/>
            <w:shd w:val="clear" w:color="auto" w:fill="auto"/>
          </w:tcPr>
          <w:p w14:paraId="4483608A" w14:textId="3D71EA09"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7F1B7010" w14:textId="562C3B2D" w:rsidR="004F6156" w:rsidRDefault="004F6156" w:rsidP="004F6156">
            <w:pPr>
              <w:spacing w:after="0"/>
              <w:rPr>
                <w:rFonts w:eastAsiaTheme="minorEastAsia"/>
                <w:bCs/>
                <w:lang w:eastAsia="zh-CN"/>
              </w:rPr>
            </w:pPr>
            <w:r>
              <w:rPr>
                <w:rFonts w:eastAsia="MS Mincho"/>
                <w:bCs/>
                <w:lang w:eastAsia="ja-JP"/>
              </w:rPr>
              <w:t>Yes</w:t>
            </w:r>
          </w:p>
        </w:tc>
        <w:tc>
          <w:tcPr>
            <w:tcW w:w="6541" w:type="dxa"/>
            <w:shd w:val="clear" w:color="auto" w:fill="auto"/>
          </w:tcPr>
          <w:p w14:paraId="5AA6FF29" w14:textId="79E71A5D" w:rsidR="004F6156" w:rsidRDefault="004F6156" w:rsidP="004F6156">
            <w:pPr>
              <w:spacing w:after="0"/>
              <w:rPr>
                <w:rFonts w:eastAsia="MS Mincho"/>
                <w:bCs/>
                <w:lang w:eastAsia="ja-JP"/>
              </w:rPr>
            </w:pPr>
            <w:r>
              <w:rPr>
                <w:rFonts w:eastAsia="MS Mincho"/>
                <w:bCs/>
                <w:lang w:eastAsia="ja-JP"/>
              </w:rPr>
              <w:t>It has less impact on legacy UEs.</w:t>
            </w:r>
          </w:p>
        </w:tc>
      </w:tr>
      <w:tr w:rsidR="007148EB" w:rsidRPr="0019077C" w14:paraId="0D950679" w14:textId="77777777" w:rsidTr="00EC5DF1">
        <w:trPr>
          <w:trHeight w:val="127"/>
        </w:trPr>
        <w:tc>
          <w:tcPr>
            <w:tcW w:w="1215" w:type="dxa"/>
            <w:shd w:val="clear" w:color="auto" w:fill="auto"/>
          </w:tcPr>
          <w:p w14:paraId="1539AF22" w14:textId="1F3F54BA" w:rsidR="007148EB" w:rsidRDefault="007148EB" w:rsidP="007148EB">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10064E5" w14:textId="5BA217DE" w:rsidR="007148EB" w:rsidRDefault="007148EB" w:rsidP="007148EB">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72B9236" w14:textId="747A979B" w:rsidR="007148EB" w:rsidRDefault="007148EB" w:rsidP="007148EB">
            <w:pPr>
              <w:spacing w:after="0"/>
              <w:rPr>
                <w:rFonts w:eastAsia="MS Mincho"/>
                <w:bCs/>
                <w:lang w:eastAsia="ja-JP"/>
              </w:rPr>
            </w:pPr>
            <w:r>
              <w:rPr>
                <w:rFonts w:eastAsiaTheme="minorEastAsia"/>
                <w:bCs/>
                <w:lang w:eastAsia="zh-CN"/>
              </w:rPr>
              <w:t>Single-carrier case should be discussed and decided by RAN1 firstly, since it impacts idle/inactive UE on the procedure e.g. DL sync and initial access.</w:t>
            </w:r>
          </w:p>
        </w:tc>
      </w:tr>
      <w:tr w:rsidR="00F35A1B" w:rsidRPr="0019077C" w14:paraId="03045BAA" w14:textId="77777777" w:rsidTr="00EC5DF1">
        <w:trPr>
          <w:trHeight w:val="127"/>
        </w:trPr>
        <w:tc>
          <w:tcPr>
            <w:tcW w:w="1215" w:type="dxa"/>
            <w:shd w:val="clear" w:color="auto" w:fill="auto"/>
          </w:tcPr>
          <w:p w14:paraId="1429D731" w14:textId="14804BBF" w:rsidR="00F35A1B" w:rsidRDefault="00F35A1B" w:rsidP="007148EB">
            <w:pPr>
              <w:spacing w:after="0"/>
              <w:rPr>
                <w:rFonts w:eastAsiaTheme="minorEastAsia"/>
                <w:bCs/>
                <w:lang w:eastAsia="zh-CN"/>
              </w:rPr>
            </w:pPr>
            <w:r>
              <w:rPr>
                <w:rFonts w:eastAsiaTheme="minorEastAsia"/>
                <w:bCs/>
                <w:lang w:eastAsia="zh-CN"/>
              </w:rPr>
              <w:lastRenderedPageBreak/>
              <w:t>Intel</w:t>
            </w:r>
          </w:p>
        </w:tc>
        <w:tc>
          <w:tcPr>
            <w:tcW w:w="1840" w:type="dxa"/>
          </w:tcPr>
          <w:p w14:paraId="24313ACF" w14:textId="25798353" w:rsidR="00F35A1B" w:rsidRDefault="00F35A1B" w:rsidP="007148EB">
            <w:pPr>
              <w:spacing w:after="0"/>
              <w:rPr>
                <w:rFonts w:eastAsiaTheme="minorEastAsia"/>
                <w:bCs/>
                <w:lang w:eastAsia="zh-CN"/>
              </w:rPr>
            </w:pPr>
            <w:r>
              <w:rPr>
                <w:rFonts w:eastAsiaTheme="minorEastAsia"/>
                <w:bCs/>
                <w:lang w:eastAsia="zh-CN"/>
              </w:rPr>
              <w:t>Yes</w:t>
            </w:r>
          </w:p>
        </w:tc>
        <w:tc>
          <w:tcPr>
            <w:tcW w:w="6541" w:type="dxa"/>
            <w:shd w:val="clear" w:color="auto" w:fill="auto"/>
          </w:tcPr>
          <w:p w14:paraId="0FA9E008" w14:textId="45917922" w:rsidR="00F35A1B" w:rsidRDefault="00F35A1B" w:rsidP="007148EB">
            <w:pPr>
              <w:spacing w:after="0"/>
              <w:rPr>
                <w:rFonts w:eastAsiaTheme="minorEastAsia"/>
                <w:bCs/>
                <w:lang w:eastAsia="zh-CN"/>
              </w:rPr>
            </w:pPr>
            <w:r>
              <w:rPr>
                <w:rFonts w:eastAsiaTheme="minorEastAsia"/>
                <w:bCs/>
                <w:lang w:eastAsia="zh-CN"/>
              </w:rPr>
              <w:t xml:space="preserve">We think single carrier deployment may create </w:t>
            </w:r>
            <w:r w:rsidR="00E91DF8">
              <w:rPr>
                <w:rFonts w:eastAsiaTheme="minorEastAsia"/>
                <w:bCs/>
                <w:lang w:eastAsia="zh-CN"/>
              </w:rPr>
              <w:t xml:space="preserve">coverage hole for legacy UEs, and </w:t>
            </w:r>
            <w:r w:rsidR="00574FCB">
              <w:rPr>
                <w:rFonts w:eastAsiaTheme="minorEastAsia"/>
                <w:bCs/>
                <w:lang w:eastAsia="zh-CN"/>
              </w:rPr>
              <w:t>thus more impact to legacy UE.</w:t>
            </w:r>
          </w:p>
        </w:tc>
      </w:tr>
      <w:tr w:rsidR="00E64011" w:rsidRPr="0019077C" w14:paraId="23E23984" w14:textId="77777777" w:rsidTr="00EC5DF1">
        <w:trPr>
          <w:trHeight w:val="127"/>
        </w:trPr>
        <w:tc>
          <w:tcPr>
            <w:tcW w:w="1215" w:type="dxa"/>
            <w:shd w:val="clear" w:color="auto" w:fill="auto"/>
          </w:tcPr>
          <w:p w14:paraId="04BC1DEC" w14:textId="1445774C" w:rsidR="00E64011" w:rsidRDefault="00E64011" w:rsidP="00E64011">
            <w:pPr>
              <w:spacing w:after="0"/>
              <w:rPr>
                <w:rFonts w:eastAsiaTheme="minorEastAsia"/>
                <w:bCs/>
                <w:lang w:eastAsia="zh-CN"/>
              </w:rPr>
            </w:pPr>
            <w:r>
              <w:rPr>
                <w:rFonts w:eastAsia="MS Mincho"/>
                <w:bCs/>
                <w:lang w:eastAsia="ja-JP"/>
              </w:rPr>
              <w:t>Qualcomm</w:t>
            </w:r>
          </w:p>
        </w:tc>
        <w:tc>
          <w:tcPr>
            <w:tcW w:w="1840" w:type="dxa"/>
          </w:tcPr>
          <w:p w14:paraId="3FD4883A" w14:textId="47FE5934" w:rsidR="00E64011" w:rsidRDefault="00E64011" w:rsidP="00E64011">
            <w:pPr>
              <w:spacing w:after="0"/>
              <w:rPr>
                <w:rFonts w:eastAsiaTheme="minorEastAsia"/>
                <w:bCs/>
                <w:lang w:eastAsia="zh-CN"/>
              </w:rPr>
            </w:pPr>
            <w:r>
              <w:rPr>
                <w:rFonts w:eastAsia="MS Mincho"/>
                <w:bCs/>
                <w:lang w:eastAsia="ja-JP"/>
              </w:rPr>
              <w:t>Yes</w:t>
            </w:r>
          </w:p>
        </w:tc>
        <w:tc>
          <w:tcPr>
            <w:tcW w:w="6541" w:type="dxa"/>
            <w:shd w:val="clear" w:color="auto" w:fill="auto"/>
          </w:tcPr>
          <w:p w14:paraId="577AFA53" w14:textId="03B0FB62" w:rsidR="00E64011" w:rsidRDefault="00E64011" w:rsidP="00E64011">
            <w:pPr>
              <w:spacing w:after="0"/>
              <w:rPr>
                <w:rFonts w:eastAsiaTheme="minorEastAsia"/>
                <w:bCs/>
                <w:lang w:eastAsia="zh-CN"/>
              </w:rPr>
            </w:pPr>
            <w:r>
              <w:rPr>
                <w:rFonts w:eastAsia="MS Mincho"/>
                <w:bCs/>
                <w:lang w:eastAsia="ja-JP"/>
              </w:rPr>
              <w:t xml:space="preserve">Agree with Apple, Nokia and OPPO. We think single carrier DRS/WUS is a promising mechanism, but we can’t make progress without RAN1 FFS specifics. </w:t>
            </w:r>
          </w:p>
        </w:tc>
      </w:tr>
    </w:tbl>
    <w:p w14:paraId="5DE2A93C" w14:textId="2A3E3476" w:rsidR="009F04D8" w:rsidRDefault="009F04D8" w:rsidP="00483DCA">
      <w:pPr>
        <w:spacing w:before="180"/>
        <w:rPr>
          <w:rFonts w:eastAsia="宋体"/>
          <w:lang w:eastAsia="zh-CN"/>
        </w:rPr>
      </w:pPr>
    </w:p>
    <w:p w14:paraId="03A50C32" w14:textId="7DE3C8FE" w:rsidR="00944442" w:rsidRPr="00FD4E12" w:rsidRDefault="00944442" w:rsidP="00944442">
      <w:pPr>
        <w:pStyle w:val="3"/>
        <w:spacing w:after="240"/>
        <w:rPr>
          <w:lang w:eastAsia="zh-CN"/>
        </w:rPr>
      </w:pPr>
      <w:r>
        <w:rPr>
          <w:lang w:eastAsia="zh-CN"/>
        </w:rPr>
        <w:t>SSB-less</w:t>
      </w:r>
    </w:p>
    <w:p w14:paraId="74E0CFBC" w14:textId="39D10C78" w:rsidR="00483DCA" w:rsidRDefault="00944442" w:rsidP="00483DCA">
      <w:pPr>
        <w:spacing w:before="180"/>
        <w:rPr>
          <w:rFonts w:eastAsia="宋体"/>
          <w:lang w:eastAsia="zh-CN"/>
        </w:rPr>
      </w:pPr>
      <w:r>
        <w:rPr>
          <w:rFonts w:eastAsia="宋体" w:hint="eastAsia"/>
          <w:lang w:eastAsia="zh-CN"/>
        </w:rPr>
        <w:t>I</w:t>
      </w:r>
      <w:r>
        <w:rPr>
          <w:rFonts w:eastAsia="宋体"/>
          <w:lang w:eastAsia="zh-CN"/>
        </w:rPr>
        <w:t xml:space="preserve">n </w:t>
      </w:r>
      <w:r>
        <w:rPr>
          <w:rFonts w:eastAsia="宋体"/>
          <w:lang w:eastAsia="zh-CN"/>
        </w:rPr>
        <w:fldChar w:fldCharType="begin"/>
      </w:r>
      <w:r>
        <w:rPr>
          <w:rFonts w:eastAsia="宋体"/>
          <w:lang w:eastAsia="zh-CN"/>
        </w:rPr>
        <w:instrText xml:space="preserve"> REF _Ref116469584 \r \h </w:instrText>
      </w:r>
      <w:r>
        <w:rPr>
          <w:rFonts w:eastAsia="宋体"/>
          <w:lang w:eastAsia="zh-CN"/>
        </w:rPr>
      </w:r>
      <w:r>
        <w:rPr>
          <w:rFonts w:eastAsia="宋体"/>
          <w:lang w:eastAsia="zh-CN"/>
        </w:rPr>
        <w:fldChar w:fldCharType="separate"/>
      </w:r>
      <w:r>
        <w:rPr>
          <w:rFonts w:eastAsia="宋体"/>
          <w:lang w:eastAsia="zh-CN"/>
        </w:rPr>
        <w:t>[14]</w:t>
      </w:r>
      <w:r>
        <w:rPr>
          <w:rFonts w:eastAsia="宋体"/>
          <w:lang w:eastAsia="zh-CN"/>
        </w:rPr>
        <w:fldChar w:fldCharType="end"/>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sidR="009065D2">
        <w:rPr>
          <w:rFonts w:eastAsia="宋体"/>
          <w:lang w:eastAsia="zh-CN"/>
        </w:rPr>
        <w:fldChar w:fldCharType="begin"/>
      </w:r>
      <w:r w:rsidR="009065D2">
        <w:rPr>
          <w:rFonts w:eastAsia="宋体"/>
          <w:lang w:eastAsia="zh-CN"/>
        </w:rPr>
        <w:instrText xml:space="preserve"> REF _Ref116468792 \r \h </w:instrText>
      </w:r>
      <w:r w:rsidR="009065D2">
        <w:rPr>
          <w:rFonts w:eastAsia="宋体"/>
          <w:lang w:eastAsia="zh-CN"/>
        </w:rPr>
      </w:r>
      <w:r w:rsidR="009065D2">
        <w:rPr>
          <w:rFonts w:eastAsia="宋体"/>
          <w:lang w:eastAsia="zh-CN"/>
        </w:rPr>
        <w:fldChar w:fldCharType="separate"/>
      </w:r>
      <w:r w:rsidR="009065D2">
        <w:rPr>
          <w:rFonts w:eastAsia="宋体"/>
          <w:lang w:eastAsia="zh-CN"/>
        </w:rPr>
        <w:t>[24]</w:t>
      </w:r>
      <w:r w:rsidR="009065D2">
        <w:rPr>
          <w:rFonts w:eastAsia="宋体"/>
          <w:lang w:eastAsia="zh-CN"/>
        </w:rPr>
        <w:fldChar w:fldCharType="end"/>
      </w:r>
      <w:r>
        <w:rPr>
          <w:rFonts w:eastAsia="宋体"/>
          <w:lang w:eastAsia="zh-CN"/>
        </w:rPr>
        <w:t xml:space="preserve">, it is </w:t>
      </w:r>
      <w:r w:rsidR="00745A0B">
        <w:rPr>
          <w:rFonts w:eastAsia="宋体"/>
          <w:lang w:eastAsia="zh-CN"/>
        </w:rPr>
        <w:t xml:space="preserve">mentioned that SSB-less SCell is already supported for intra-band CA in the current spec, and it is </w:t>
      </w:r>
      <w:r>
        <w:rPr>
          <w:rFonts w:eastAsia="宋体"/>
          <w:lang w:eastAsia="zh-CN"/>
        </w:rPr>
        <w:t>propose</w:t>
      </w:r>
      <w:r w:rsidR="00745A0B">
        <w:rPr>
          <w:rFonts w:eastAsia="宋体"/>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SpCell</w:t>
            </w:r>
            <w:r w:rsidRPr="00057B88">
              <w:rPr>
                <w:rFonts w:ascii="Arial" w:hAnsi="Arial"/>
                <w:sz w:val="18"/>
                <w:lang w:eastAsia="zh-CN"/>
              </w:rPr>
              <w:t xml:space="preserve"> </w:t>
            </w:r>
            <w:r w:rsidRPr="00057B88">
              <w:rPr>
                <w:rFonts w:ascii="Arial" w:hAnsi="Arial"/>
                <w:sz w:val="18"/>
                <w:szCs w:val="22"/>
                <w:lang w:eastAsia="sv-SE"/>
              </w:rPr>
              <w:t xml:space="preserve">or an SCell if applicable as described in TS 38.213 [13], clause 4.1. </w:t>
            </w:r>
            <w:r w:rsidRPr="00EC1134">
              <w:rPr>
                <w:rFonts w:ascii="Arial" w:hAnsi="Arial"/>
                <w:sz w:val="18"/>
                <w:szCs w:val="22"/>
                <w:highlight w:val="yellow"/>
                <w:lang w:eastAsia="sv-SE"/>
              </w:rPr>
              <w:t>This is only supported in case the SCell for which the</w:t>
            </w:r>
            <w:bookmarkStart w:id="6" w:name="_Hlk115276031"/>
            <w:r w:rsidRPr="00EC1134">
              <w:rPr>
                <w:rFonts w:ascii="Arial" w:hAnsi="Arial"/>
                <w:sz w:val="18"/>
                <w:szCs w:val="22"/>
                <w:highlight w:val="yellow"/>
                <w:lang w:eastAsia="sv-SE"/>
              </w:rPr>
              <w:t xml:space="preserve"> UE obtains the timing reference is in the same frequency band</w:t>
            </w:r>
            <w:bookmarkEnd w:id="6"/>
            <w:r w:rsidRPr="00EC1134">
              <w:rPr>
                <w:rFonts w:ascii="Arial" w:hAnsi="Arial"/>
                <w:sz w:val="18"/>
                <w:szCs w:val="22"/>
                <w:highlight w:val="yellow"/>
                <w:lang w:eastAsia="sv-SE"/>
              </w:rPr>
              <w:t xml:space="preserve"> as the cell (i.e. the SpCell or the SCell,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t>scellWithoutSSB</w:t>
            </w:r>
            <w:proofErr w:type="spellEnd"/>
          </w:p>
          <w:p w14:paraId="024796FF" w14:textId="77777777" w:rsidR="00745A0B" w:rsidRPr="007D1E1D" w:rsidRDefault="00745A0B" w:rsidP="00EC5DF1">
            <w:pPr>
              <w:pStyle w:val="TAL"/>
            </w:pPr>
            <w:r w:rsidRPr="007D1E1D">
              <w:t xml:space="preserve">Defines whether the UE supports configuration of SCell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宋体" w:hint="eastAsia"/>
          <w:lang w:eastAsia="zh-CN"/>
        </w:rPr>
        <w:t>I</w:t>
      </w:r>
      <w:r>
        <w:rPr>
          <w:rFonts w:eastAsia="宋体"/>
          <w:lang w:eastAsia="zh-CN"/>
        </w:rPr>
        <w:t xml:space="preserve">n is further analysed in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t xml:space="preserve"> that to </w:t>
      </w:r>
      <w:r>
        <w:rPr>
          <w:rFonts w:eastAsiaTheme="minorEastAsia"/>
          <w:lang w:eastAsia="zh-CN"/>
        </w:rPr>
        <w:t xml:space="preserve">support </w:t>
      </w:r>
      <w:r w:rsidRPr="00FD29A8">
        <w:rPr>
          <w:rFonts w:eastAsiaTheme="minorEastAsia"/>
          <w:lang w:eastAsia="zh-CN"/>
        </w:rPr>
        <w:t>SSB-less SCell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afc"/>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SCell without SSB; and </w:t>
      </w:r>
    </w:p>
    <w:p w14:paraId="41CF0064" w14:textId="77777777" w:rsidR="00745A0B" w:rsidRPr="00BE5E87" w:rsidRDefault="00745A0B" w:rsidP="00745A0B">
      <w:pPr>
        <w:pStyle w:val="afc"/>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To extend the current SSB-less SCell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SCell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PCell and SSB-less SCell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PCell and SCell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PCell or allow to use CSI-RS based measurement in SSB-</w:t>
            </w:r>
            <w:r>
              <w:rPr>
                <w:rFonts w:eastAsiaTheme="minorEastAsia"/>
                <w:bCs/>
                <w:lang w:eastAsia="zh-CN"/>
              </w:rPr>
              <w:lastRenderedPageBreak/>
              <w:t xml:space="preserve">less SCell?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PCell or allow to use CSI-RS based RLM in SSB-less SCell?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PCell or allow to use CSI-RS based BFD in SSB-less SCell?</w:t>
            </w:r>
            <w:r w:rsidR="00A77B3C">
              <w:rPr>
                <w:rFonts w:eastAsiaTheme="minorEastAsia"/>
                <w:bCs/>
                <w:lang w:eastAsia="zh-CN"/>
              </w:rPr>
              <w:t xml:space="preserve"> If BFD is allowed in SSB-less SCell, will UE can trigger BFR in this SCell?</w:t>
            </w:r>
          </w:p>
          <w:p w14:paraId="21830EB3" w14:textId="77777777" w:rsidR="00A50D38" w:rsidRDefault="006220CE" w:rsidP="00EC5DF1">
            <w:pPr>
              <w:spacing w:after="0"/>
              <w:rPr>
                <w:ins w:id="7"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PCell,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PCell and SSB-less SCell of inter-band. Then, </w:t>
            </w:r>
            <w:r w:rsidR="00C00453">
              <w:rPr>
                <w:rFonts w:eastAsiaTheme="minorEastAsia"/>
                <w:bCs/>
                <w:lang w:eastAsia="zh-CN"/>
              </w:rPr>
              <w:t xml:space="preserve">does it mean UE always needs to retune to PCell if RACH is </w:t>
            </w:r>
            <w:proofErr w:type="gramStart"/>
            <w:r w:rsidR="00C00453">
              <w:rPr>
                <w:rFonts w:eastAsiaTheme="minorEastAsia"/>
                <w:bCs/>
                <w:lang w:eastAsia="zh-CN"/>
              </w:rPr>
              <w:t>triggered</w:t>
            </w:r>
            <w:r w:rsidR="00E57969">
              <w:rPr>
                <w:rFonts w:eastAsiaTheme="minorEastAsia"/>
                <w:bCs/>
                <w:lang w:eastAsia="zh-CN"/>
              </w:rPr>
              <w:t xml:space="preserve"> </w:t>
            </w:r>
            <w:r w:rsidR="00C00453">
              <w:rPr>
                <w:rFonts w:eastAsiaTheme="minorEastAsia"/>
                <w:bCs/>
                <w:lang w:eastAsia="zh-CN"/>
              </w:rPr>
              <w:t>?</w:t>
            </w:r>
            <w:proofErr w:type="gramEnd"/>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8" w:author="Huawei - Lili" w:date="2022-10-13T18:12:00Z"/>
                <w:rFonts w:eastAsiaTheme="minorEastAsia"/>
                <w:bCs/>
                <w:lang w:eastAsia="zh-CN"/>
              </w:rPr>
            </w:pPr>
          </w:p>
          <w:p w14:paraId="5DD1C209" w14:textId="3E481B92" w:rsidR="006927F2" w:rsidRDefault="006927F2" w:rsidP="006927F2">
            <w:pPr>
              <w:spacing w:after="0"/>
              <w:rPr>
                <w:ins w:id="9" w:author="Huawei - Lili" w:date="2022-10-13T18:12:00Z"/>
                <w:rFonts w:eastAsiaTheme="minorEastAsia"/>
                <w:bCs/>
                <w:lang w:eastAsia="zh-CN"/>
              </w:rPr>
            </w:pPr>
            <w:ins w:id="10" w:author="Huawei - Lili" w:date="2022-10-13T18:12:00Z">
              <w:r>
                <w:rPr>
                  <w:rFonts w:eastAsiaTheme="minorEastAsia" w:hint="eastAsia"/>
                  <w:bCs/>
                  <w:lang w:eastAsia="zh-CN"/>
                </w:rPr>
                <w:t>[</w:t>
              </w:r>
              <w:r>
                <w:rPr>
                  <w:rFonts w:eastAsiaTheme="minorEastAsia"/>
                  <w:bCs/>
                  <w:lang w:eastAsia="zh-CN"/>
                </w:rPr>
                <w:t>Rapp] Most of the questions are not in RAN2 scope. It is unclear to us why the existing mechanism of intra-band SSB-less SCell cannot be reused.</w:t>
              </w:r>
            </w:ins>
          </w:p>
          <w:p w14:paraId="530DC828" w14:textId="002DAED4" w:rsidR="006927F2" w:rsidRDefault="006927F2" w:rsidP="006927F2">
            <w:pPr>
              <w:spacing w:after="0"/>
              <w:rPr>
                <w:ins w:id="11" w:author="Apple - Peng Cheng" w:date="2022-10-13T18:45:00Z"/>
                <w:rFonts w:eastAsiaTheme="minorEastAsia"/>
                <w:bCs/>
                <w:lang w:eastAsia="zh-CN"/>
              </w:rPr>
            </w:pPr>
            <w:ins w:id="12"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3" w:author="Apple - Peng Cheng" w:date="2022-10-13T18:51:00Z"/>
                <w:rFonts w:eastAsia="PMingLiU"/>
                <w:bCs/>
                <w:lang w:eastAsia="zh-TW"/>
              </w:rPr>
            </w:pPr>
            <w:ins w:id="14" w:author="Apple - Peng Cheng" w:date="2022-10-13T18:45:00Z">
              <w:r>
                <w:rPr>
                  <w:rFonts w:eastAsiaTheme="minorEastAsia"/>
                  <w:bCs/>
                  <w:lang w:eastAsia="zh-CN"/>
                </w:rPr>
                <w:t xml:space="preserve">[Apple2] </w:t>
              </w:r>
            </w:ins>
            <w:ins w:id="15" w:author="Apple - Peng Cheng" w:date="2022-10-13T18:46:00Z">
              <w:r>
                <w:rPr>
                  <w:rFonts w:eastAsiaTheme="minorEastAsia"/>
                  <w:bCs/>
                  <w:lang w:eastAsia="zh-CN"/>
                </w:rPr>
                <w:t>First, t</w:t>
              </w:r>
            </w:ins>
            <w:ins w:id="16" w:author="Apple - Peng Cheng" w:date="2022-10-13T18:45:00Z">
              <w:r>
                <w:rPr>
                  <w:rFonts w:eastAsiaTheme="minorEastAsia"/>
                  <w:bCs/>
                  <w:lang w:eastAsia="zh-CN"/>
                </w:rPr>
                <w:t xml:space="preserve">he </w:t>
              </w:r>
            </w:ins>
            <w:ins w:id="17" w:author="Apple - Peng Cheng" w:date="2022-10-13T18:46:00Z">
              <w:r>
                <w:rPr>
                  <w:rFonts w:eastAsiaTheme="minorEastAsia"/>
                  <w:bCs/>
                  <w:lang w:eastAsia="zh-CN"/>
                </w:rPr>
                <w:t xml:space="preserve">above </w:t>
              </w:r>
            </w:ins>
            <w:ins w:id="18" w:author="Apple - Peng Cheng" w:date="2022-10-13T18:45:00Z">
              <w:r>
                <w:rPr>
                  <w:rFonts w:eastAsiaTheme="minorEastAsia"/>
                  <w:bCs/>
                  <w:lang w:eastAsia="zh-CN"/>
                </w:rPr>
                <w:t xml:space="preserve">list </w:t>
              </w:r>
            </w:ins>
            <w:ins w:id="19" w:author="Apple - Peng Cheng" w:date="2022-10-13T18:46:00Z">
              <w:r>
                <w:rPr>
                  <w:rFonts w:eastAsiaTheme="minorEastAsia"/>
                  <w:bCs/>
                  <w:lang w:eastAsia="zh-CN"/>
                </w:rPr>
                <w:t xml:space="preserve">of </w:t>
              </w:r>
            </w:ins>
            <w:ins w:id="20" w:author="Apple - Peng Cheng" w:date="2022-10-13T18:45:00Z">
              <w:r>
                <w:rPr>
                  <w:rFonts w:eastAsiaTheme="minorEastAsia"/>
                  <w:bCs/>
                  <w:lang w:eastAsia="zh-CN"/>
                </w:rPr>
                <w:t xml:space="preserve">questions are RRC </w:t>
              </w:r>
            </w:ins>
            <w:ins w:id="21" w:author="Apple - Peng Cheng" w:date="2022-10-13T18:48:00Z">
              <w:r>
                <w:rPr>
                  <w:rFonts w:eastAsiaTheme="minorEastAsia"/>
                  <w:bCs/>
                  <w:lang w:eastAsia="zh-CN"/>
                </w:rPr>
                <w:t>signalling</w:t>
              </w:r>
            </w:ins>
            <w:ins w:id="22" w:author="Apple - Peng Cheng" w:date="2022-10-13T18:45:00Z">
              <w:r>
                <w:rPr>
                  <w:rFonts w:eastAsiaTheme="minorEastAsia"/>
                  <w:bCs/>
                  <w:lang w:eastAsia="zh-CN"/>
                </w:rPr>
                <w:t xml:space="preserve"> for timing offset, RRM, RLM, BFR and RACH. All of them are RAN2 scope</w:t>
              </w:r>
            </w:ins>
            <w:ins w:id="23" w:author="Apple - Peng Cheng" w:date="2022-10-13T18:47:00Z">
              <w:r>
                <w:rPr>
                  <w:rFonts w:eastAsiaTheme="minorEastAsia"/>
                  <w:bCs/>
                  <w:lang w:eastAsia="zh-CN"/>
                </w:rPr>
                <w:t xml:space="preserve"> and require RAN2 spec impact</w:t>
              </w:r>
            </w:ins>
            <w:ins w:id="24" w:author="Apple - Peng Cheng" w:date="2022-10-13T18:50:00Z">
              <w:r w:rsidR="00E328FF">
                <w:rPr>
                  <w:rFonts w:eastAsiaTheme="minorEastAsia"/>
                  <w:bCs/>
                  <w:lang w:eastAsia="zh-CN"/>
                </w:rPr>
                <w:t xml:space="preserve"> (</w:t>
              </w:r>
            </w:ins>
            <w:ins w:id="25" w:author="Apple - Peng Cheng" w:date="2022-10-13T18:51:00Z">
              <w:r w:rsidR="00E328FF">
                <w:rPr>
                  <w:rFonts w:eastAsiaTheme="minorEastAsia"/>
                  <w:bCs/>
                  <w:lang w:eastAsia="zh-CN"/>
                </w:rPr>
                <w:t>at least</w:t>
              </w:r>
            </w:ins>
            <w:ins w:id="26" w:author="Apple - Peng Cheng" w:date="2022-10-13T18:50:00Z">
              <w:r w:rsidR="00E328FF">
                <w:rPr>
                  <w:rFonts w:eastAsiaTheme="minorEastAsia"/>
                  <w:bCs/>
                  <w:lang w:eastAsia="zh-CN"/>
                </w:rPr>
                <w:t xml:space="preserve"> 38.321</w:t>
              </w:r>
            </w:ins>
            <w:ins w:id="27" w:author="Apple - Peng Cheng" w:date="2022-10-13T18:51:00Z">
              <w:r w:rsidR="00E328FF">
                <w:rPr>
                  <w:rFonts w:eastAsiaTheme="minorEastAsia"/>
                  <w:bCs/>
                  <w:lang w:eastAsia="zh-CN"/>
                </w:rPr>
                <w:t xml:space="preserve"> and </w:t>
              </w:r>
            </w:ins>
            <w:ins w:id="28" w:author="Apple - Peng Cheng" w:date="2022-10-13T18:50:00Z">
              <w:r w:rsidR="00E328FF">
                <w:rPr>
                  <w:rFonts w:eastAsiaTheme="minorEastAsia"/>
                  <w:bCs/>
                  <w:lang w:eastAsia="zh-CN"/>
                </w:rPr>
                <w:t>38.331</w:t>
              </w:r>
            </w:ins>
            <w:ins w:id="29" w:author="Apple - Peng Cheng" w:date="2022-10-13T18:51:00Z">
              <w:r w:rsidR="00E328FF">
                <w:rPr>
                  <w:rFonts w:eastAsiaTheme="minorEastAsia"/>
                  <w:bCs/>
                  <w:lang w:eastAsia="zh-CN"/>
                </w:rPr>
                <w:t>)</w:t>
              </w:r>
            </w:ins>
            <w:ins w:id="30" w:author="Apple - Peng Cheng" w:date="2022-10-13T18:46:00Z">
              <w:r>
                <w:rPr>
                  <w:rFonts w:eastAsiaTheme="minorEastAsia"/>
                  <w:bCs/>
                  <w:lang w:eastAsia="zh-CN"/>
                </w:rPr>
                <w:t xml:space="preserve">. Maybe Rapporteur </w:t>
              </w:r>
            </w:ins>
            <w:ins w:id="31" w:author="Apple - Peng Cheng" w:date="2022-10-13T18:47:00Z">
              <w:r>
                <w:rPr>
                  <w:rFonts w:eastAsiaTheme="minorEastAsia"/>
                  <w:bCs/>
                  <w:lang w:eastAsia="zh-CN"/>
                </w:rPr>
                <w:t>can clarify which of them</w:t>
              </w:r>
            </w:ins>
            <w:ins w:id="32" w:author="Apple - Peng Cheng" w:date="2022-10-13T18:46:00Z">
              <w:r>
                <w:rPr>
                  <w:rFonts w:eastAsiaTheme="minorEastAsia"/>
                  <w:bCs/>
                  <w:lang w:eastAsia="zh-CN"/>
                </w:rPr>
                <w:t xml:space="preserve"> </w:t>
              </w:r>
            </w:ins>
            <w:ins w:id="33" w:author="Apple - Peng Cheng" w:date="2022-10-13T18:47:00Z">
              <w:r>
                <w:rPr>
                  <w:rFonts w:eastAsiaTheme="minorEastAsia"/>
                  <w:bCs/>
                  <w:lang w:eastAsia="zh-CN"/>
                </w:rPr>
                <w:t xml:space="preserve">are not </w:t>
              </w:r>
            </w:ins>
            <w:ins w:id="34" w:author="Apple - Peng Cheng" w:date="2022-10-13T18:46:00Z">
              <w:r>
                <w:rPr>
                  <w:rFonts w:eastAsiaTheme="minorEastAsia"/>
                  <w:bCs/>
                  <w:lang w:eastAsia="zh-CN"/>
                </w:rPr>
                <w:t>in RAN2 scope.</w:t>
              </w:r>
            </w:ins>
            <w:ins w:id="35" w:author="Apple - Peng Cheng" w:date="2022-10-13T18:47:00Z">
              <w:r>
                <w:rPr>
                  <w:rFonts w:eastAsiaTheme="minorEastAsia"/>
                  <w:bCs/>
                  <w:lang w:eastAsia="zh-CN"/>
                </w:rPr>
                <w:t xml:space="preserve"> Maybe </w:t>
              </w:r>
            </w:ins>
            <w:ins w:id="36" w:author="Apple - Peng Cheng" w:date="2022-10-13T18:48:00Z">
              <w:r>
                <w:rPr>
                  <w:rFonts w:eastAsiaTheme="minorEastAsia"/>
                  <w:bCs/>
                  <w:lang w:eastAsia="zh-CN"/>
                </w:rPr>
                <w:t xml:space="preserve">Rapporteur </w:t>
              </w:r>
            </w:ins>
            <w:ins w:id="37" w:author="Apple - Peng Cheng" w:date="2022-10-13T18:49:00Z">
              <w:r>
                <w:rPr>
                  <w:rFonts w:eastAsiaTheme="minorEastAsia"/>
                  <w:bCs/>
                  <w:lang w:eastAsia="zh-CN"/>
                </w:rPr>
                <w:t xml:space="preserve">want </w:t>
              </w:r>
            </w:ins>
            <w:ins w:id="38" w:author="Apple - Peng Cheng" w:date="2022-10-13T18:48:00Z">
              <w:r>
                <w:rPr>
                  <w:rFonts w:eastAsiaTheme="minorEastAsia"/>
                  <w:bCs/>
                  <w:lang w:eastAsia="zh-CN"/>
                </w:rPr>
                <w:t>to say RRM/RLM</w:t>
              </w:r>
            </w:ins>
            <w:ins w:id="39" w:author="Apple - Peng Cheng" w:date="2022-10-13T18:51:00Z">
              <w:r w:rsidR="00E328FF">
                <w:rPr>
                  <w:rFonts w:eastAsiaTheme="minorEastAsia"/>
                  <w:bCs/>
                  <w:lang w:eastAsia="zh-CN"/>
                </w:rPr>
                <w:t>/RACH</w:t>
              </w:r>
            </w:ins>
            <w:ins w:id="40" w:author="Apple - Peng Cheng" w:date="2022-10-13T18:48:00Z">
              <w:r>
                <w:rPr>
                  <w:rFonts w:eastAsiaTheme="minorEastAsia"/>
                  <w:bCs/>
                  <w:lang w:eastAsia="zh-CN"/>
                </w:rPr>
                <w:t xml:space="preserve"> </w:t>
              </w:r>
            </w:ins>
            <w:ins w:id="41" w:author="Apple - Peng Cheng" w:date="2022-10-13T18:49:00Z">
              <w:r>
                <w:rPr>
                  <w:rFonts w:eastAsiaTheme="minorEastAsia"/>
                  <w:bCs/>
                  <w:lang w:eastAsia="zh-CN"/>
                </w:rPr>
                <w:t xml:space="preserve">also </w:t>
              </w:r>
            </w:ins>
            <w:ins w:id="42" w:author="Apple - Peng Cheng" w:date="2022-10-13T18:48:00Z">
              <w:r>
                <w:rPr>
                  <w:rFonts w:eastAsiaTheme="minorEastAsia"/>
                  <w:bCs/>
                  <w:lang w:eastAsia="zh-CN"/>
                </w:rPr>
                <w:t>has RAN</w:t>
              </w:r>
            </w:ins>
            <w:ins w:id="43" w:author="Apple - Peng Cheng" w:date="2022-10-13T18:49:00Z">
              <w:r>
                <w:rPr>
                  <w:rFonts w:eastAsiaTheme="minorEastAsia"/>
                  <w:bCs/>
                  <w:lang w:eastAsia="zh-CN"/>
                </w:rPr>
                <w:t>1</w:t>
              </w:r>
            </w:ins>
            <w:ins w:id="44" w:author="Apple - Peng Cheng" w:date="2022-10-13T18:48:00Z">
              <w:r>
                <w:rPr>
                  <w:rFonts w:eastAsiaTheme="minorEastAsia"/>
                  <w:bCs/>
                  <w:lang w:eastAsia="zh-CN"/>
                </w:rPr>
                <w:t xml:space="preserve"> impacts. However, as Rapporteur clarified multiple times: </w:t>
              </w:r>
            </w:ins>
            <w:ins w:id="45"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6"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7" w:author="Apple - Peng Cheng" w:date="2022-10-13T18:51:00Z"/>
                <w:rFonts w:eastAsia="PMingLiU"/>
                <w:bCs/>
                <w:lang w:eastAsia="zh-TW"/>
              </w:rPr>
            </w:pPr>
          </w:p>
          <w:p w14:paraId="00D1CC4A" w14:textId="356F9A7E" w:rsidR="00E328FF" w:rsidRDefault="00E328FF" w:rsidP="006927F2">
            <w:pPr>
              <w:spacing w:after="0"/>
              <w:rPr>
                <w:ins w:id="48" w:author="Huawei - Lili" w:date="2022-10-13T18:12:00Z"/>
                <w:rFonts w:eastAsiaTheme="minorEastAsia"/>
                <w:bCs/>
                <w:lang w:eastAsia="zh-CN"/>
              </w:rPr>
            </w:pPr>
            <w:ins w:id="49" w:author="Apple - Peng Cheng" w:date="2022-10-13T18:51:00Z">
              <w:r>
                <w:rPr>
                  <w:rFonts w:eastAsia="PMingLiU"/>
                  <w:bCs/>
                  <w:lang w:eastAsia="zh-TW"/>
                </w:rPr>
                <w:t xml:space="preserve">Secondly, on </w:t>
              </w:r>
            </w:ins>
            <w:ins w:id="50" w:author="Apple - Peng Cheng" w:date="2022-10-13T18:52:00Z">
              <w:r>
                <w:rPr>
                  <w:rFonts w:eastAsia="PMingLiU"/>
                  <w:bCs/>
                  <w:lang w:eastAsia="zh-TW"/>
                </w:rPr>
                <w:t>Rapporteur</w:t>
              </w:r>
            </w:ins>
            <w:ins w:id="51" w:author="Apple - Peng Cheng" w:date="2022-10-13T18:51:00Z">
              <w:r>
                <w:rPr>
                  <w:rFonts w:eastAsia="PMingLiU"/>
                  <w:bCs/>
                  <w:lang w:eastAsia="zh-TW"/>
                </w:rPr>
                <w:t xml:space="preserve"> question "</w:t>
              </w:r>
            </w:ins>
            <w:ins w:id="52" w:author="Apple - Peng Cheng" w:date="2022-10-13T18:52:00Z">
              <w:r>
                <w:rPr>
                  <w:rFonts w:eastAsia="PMingLiU"/>
                  <w:bCs/>
                  <w:lang w:eastAsia="zh-TW"/>
                </w:rPr>
                <w:t>why existing mechanism of intra-band SSB-less S</w:t>
              </w:r>
            </w:ins>
            <w:ins w:id="53" w:author="Apple - Peng Cheng" w:date="2022-10-13T18:53:00Z">
              <w:r>
                <w:rPr>
                  <w:rFonts w:eastAsia="PMingLiU"/>
                  <w:bCs/>
                  <w:lang w:eastAsia="zh-TW"/>
                </w:rPr>
                <w:t>Cell cannot be reused</w:t>
              </w:r>
            </w:ins>
            <w:ins w:id="54" w:author="Apple - Peng Cheng" w:date="2022-10-13T18:51:00Z">
              <w:r>
                <w:rPr>
                  <w:rFonts w:eastAsia="PMingLiU"/>
                  <w:bCs/>
                  <w:lang w:eastAsia="zh-TW"/>
                </w:rPr>
                <w:t>"</w:t>
              </w:r>
            </w:ins>
            <w:ins w:id="55" w:author="Apple - Peng Cheng" w:date="2022-10-13T18:53:00Z">
              <w:r>
                <w:rPr>
                  <w:rFonts w:eastAsia="PMingLiU"/>
                  <w:bCs/>
                  <w:lang w:eastAsia="zh-TW"/>
                </w:rPr>
                <w:t xml:space="preserve">. </w:t>
              </w:r>
            </w:ins>
            <w:ins w:id="56" w:author="Apple - Peng Cheng" w:date="2022-10-13T19:03:00Z">
              <w:r w:rsidR="00262B6D">
                <w:rPr>
                  <w:rFonts w:eastAsia="PMingLiU"/>
                  <w:bCs/>
                  <w:lang w:eastAsia="zh-TW"/>
                </w:rPr>
                <w:t xml:space="preserve">We do have technique justification. </w:t>
              </w:r>
            </w:ins>
            <w:ins w:id="57" w:author="Apple - Peng Cheng" w:date="2022-10-13T18:53:00Z">
              <w:r>
                <w:rPr>
                  <w:rFonts w:eastAsia="PMingLiU"/>
                  <w:bCs/>
                  <w:lang w:eastAsia="zh-TW"/>
                </w:rPr>
                <w:t>The RAN4 timing difference requirement for inter-band CA and intra-band CA are different</w:t>
              </w:r>
            </w:ins>
            <w:ins w:id="58" w:author="Apple - Peng Cheng" w:date="2022-10-13T18:54:00Z">
              <w:r>
                <w:rPr>
                  <w:rFonts w:eastAsia="PMingLiU"/>
                  <w:bCs/>
                  <w:lang w:eastAsia="zh-TW"/>
                </w:rPr>
                <w:t xml:space="preserve">. For SSB-less inter-band CA, as you copied 38.331, the </w:t>
              </w:r>
            </w:ins>
            <w:ins w:id="59" w:author="Apple - Peng Cheng" w:date="2022-10-13T18:55:00Z">
              <w:r>
                <w:rPr>
                  <w:rFonts w:eastAsia="PMingLiU"/>
                  <w:bCs/>
                  <w:lang w:eastAsia="zh-TW"/>
                </w:rPr>
                <w:t xml:space="preserve">timing difference between SCell and PCell is always 0. However, this is not valid in inter-band CA case. That is also why Rel-16 async CA </w:t>
              </w:r>
            </w:ins>
            <w:ins w:id="60" w:author="Apple - Peng Cheng" w:date="2022-10-13T18:56:00Z">
              <w:r>
                <w:rPr>
                  <w:rFonts w:eastAsia="PMingLiU"/>
                  <w:bCs/>
                  <w:lang w:eastAsia="zh-TW"/>
                </w:rPr>
                <w:t xml:space="preserve">(where one use scenario is also inter-band CA) </w:t>
              </w:r>
            </w:ins>
            <w:ins w:id="61" w:author="Apple - Peng Cheng" w:date="2022-10-13T18:55:00Z">
              <w:r>
                <w:rPr>
                  <w:rFonts w:eastAsia="PMingLiU"/>
                  <w:bCs/>
                  <w:lang w:eastAsia="zh-TW"/>
                </w:rPr>
                <w:t>specif</w:t>
              </w:r>
            </w:ins>
            <w:ins w:id="62" w:author="Apple - Peng Cheng" w:date="2022-10-13T18:56:00Z">
              <w:r>
                <w:rPr>
                  <w:rFonts w:eastAsia="PMingLiU"/>
                  <w:bCs/>
                  <w:lang w:eastAsia="zh-TW"/>
                </w:rPr>
                <w:t>ied mechanism to indicate timing difference between PCell and SCell.</w:t>
              </w:r>
            </w:ins>
            <w:ins w:id="63" w:author="Apple - Peng Cheng" w:date="2022-10-13T18:57:00Z">
              <w:r>
                <w:rPr>
                  <w:rFonts w:eastAsia="PMingLiU"/>
                  <w:bCs/>
                  <w:lang w:eastAsia="zh-TW"/>
                </w:rPr>
                <w:t xml:space="preserve"> Meanwhile, some spec impact on 38.331 and 38.321 were agreed (including how to determine timing reference for FR2 gap, DRX and C</w:t>
              </w:r>
            </w:ins>
            <w:ins w:id="64" w:author="Apple - Peng Cheng" w:date="2022-10-13T18:58:00Z">
              <w:r>
                <w:rPr>
                  <w:rFonts w:eastAsia="PMingLiU"/>
                  <w:bCs/>
                  <w:lang w:eastAsia="zh-TW"/>
                </w:rPr>
                <w:t>G).</w:t>
              </w:r>
            </w:ins>
          </w:p>
          <w:p w14:paraId="52C48E28" w14:textId="77777777" w:rsidR="006927F2" w:rsidRDefault="006927F2" w:rsidP="006927F2">
            <w:pPr>
              <w:spacing w:after="0"/>
              <w:rPr>
                <w:ins w:id="65" w:author="Huawei - Lili 2" w:date="2022-10-13T21:03:00Z"/>
                <w:rFonts w:eastAsiaTheme="minorEastAsia"/>
                <w:bCs/>
                <w:lang w:eastAsia="zh-CN"/>
              </w:rPr>
            </w:pPr>
          </w:p>
          <w:p w14:paraId="5E2DE417" w14:textId="77777777" w:rsidR="00E7453F" w:rsidRDefault="00E7453F" w:rsidP="00E7453F">
            <w:pPr>
              <w:spacing w:after="0"/>
              <w:rPr>
                <w:ins w:id="66" w:author="Huawei - Lili 2" w:date="2022-10-13T21:03:00Z"/>
                <w:rFonts w:eastAsiaTheme="minorEastAsia"/>
                <w:bCs/>
                <w:lang w:eastAsia="zh-CN"/>
              </w:rPr>
            </w:pPr>
            <w:ins w:id="67" w:author="Huawei - Lili 2" w:date="2022-10-13T21:03:00Z">
              <w:r>
                <w:rPr>
                  <w:rFonts w:eastAsiaTheme="minorEastAsia" w:hint="eastAsia"/>
                  <w:bCs/>
                  <w:lang w:eastAsia="zh-CN"/>
                </w:rPr>
                <w:t>[</w:t>
              </w:r>
              <w:r>
                <w:rPr>
                  <w:rFonts w:eastAsiaTheme="minorEastAsia"/>
                  <w:bCs/>
                  <w:lang w:eastAsia="zh-CN"/>
                </w:rPr>
                <w:t>HW] We think even though SSB-less is based on CA framework, it does not mean the requirements are the same. If you check RAN4 spec, you can find that for FR1, intra-band CA requires the RTD is within 3us, inter-band requires the RTD is within 33us, while SSB-less SCell requires the RTD is within 260ns.</w:t>
              </w:r>
            </w:ins>
          </w:p>
          <w:p w14:paraId="21942ECF" w14:textId="77777777" w:rsidR="00E7453F" w:rsidRDefault="00E7453F" w:rsidP="00E7453F">
            <w:pPr>
              <w:spacing w:after="0"/>
              <w:rPr>
                <w:ins w:id="68" w:author="Huawei - Lili 2" w:date="2022-10-13T21:03:00Z"/>
                <w:rFonts w:eastAsiaTheme="minorEastAsia"/>
                <w:bCs/>
                <w:lang w:eastAsia="zh-CN"/>
              </w:rPr>
            </w:pPr>
            <w:ins w:id="69" w:author="Huawei - Lili 2" w:date="2022-10-13T21:03:00Z">
              <w:r>
                <w:rPr>
                  <w:rFonts w:eastAsiaTheme="minorEastAsia" w:hint="eastAsia"/>
                  <w:bCs/>
                  <w:lang w:eastAsia="zh-CN"/>
                </w:rPr>
                <w:t>R</w:t>
              </w:r>
              <w:r>
                <w:rPr>
                  <w:rFonts w:eastAsiaTheme="minorEastAsia"/>
                  <w:bCs/>
                  <w:lang w:eastAsia="zh-CN"/>
                </w:rPr>
                <w:t>AN4 will evaluate the requirements for inter-band SSB-less SCell, if anything is needed from RAN2 perspective, we can add later.</w:t>
              </w:r>
            </w:ins>
          </w:p>
          <w:p w14:paraId="4CD4769E" w14:textId="77777777" w:rsidR="00E7453F" w:rsidRDefault="00E7453F" w:rsidP="00E7453F">
            <w:pPr>
              <w:spacing w:after="0"/>
              <w:rPr>
                <w:ins w:id="70" w:author="Huawei - Lili 2" w:date="2022-10-13T21:03:00Z"/>
                <w:rFonts w:eastAsiaTheme="minorEastAsia"/>
                <w:bCs/>
                <w:lang w:eastAsia="zh-CN"/>
              </w:rPr>
            </w:pPr>
            <w:ins w:id="71" w:author="Huawei - Lili 2" w:date="2022-10-13T21:03:00Z">
              <w:r>
                <w:rPr>
                  <w:rFonts w:eastAsiaTheme="minorEastAsia"/>
                  <w:bCs/>
                  <w:lang w:eastAsia="zh-CN"/>
                </w:rPr>
                <w:t>As for async CA, we don’t understand why inter-band CA must imply async CA as you indicated. To say the least, async CA has already specified the signalling for indicating timing difference, why can’t they be reused? Can you conclude anything additional is needed?</w:t>
              </w:r>
            </w:ins>
          </w:p>
          <w:p w14:paraId="435254A6" w14:textId="77777777" w:rsidR="00E7453F" w:rsidRDefault="00E7453F" w:rsidP="006927F2">
            <w:pPr>
              <w:spacing w:after="0"/>
              <w:rPr>
                <w:ins w:id="72" w:author="Huawei - Lili 2" w:date="2022-10-13T21:03:00Z"/>
                <w:rFonts w:eastAsiaTheme="minorEastAsia"/>
                <w:bCs/>
                <w:lang w:eastAsia="zh-CN"/>
              </w:rPr>
            </w:pPr>
          </w:p>
          <w:p w14:paraId="48862B09" w14:textId="77777777" w:rsidR="00E7453F" w:rsidRDefault="00E7453F" w:rsidP="006927F2">
            <w:pPr>
              <w:spacing w:after="0"/>
              <w:rPr>
                <w:ins w:id="73" w:author="Huawei - Lili" w:date="2022-10-13T18:12:00Z"/>
                <w:rFonts w:eastAsiaTheme="minorEastAsia"/>
                <w:bCs/>
                <w:lang w:eastAsia="zh-CN"/>
              </w:rPr>
            </w:pPr>
          </w:p>
          <w:p w14:paraId="598E7663" w14:textId="77777777" w:rsidR="006927F2" w:rsidRDefault="006927F2" w:rsidP="006927F2">
            <w:pPr>
              <w:spacing w:after="0"/>
              <w:rPr>
                <w:ins w:id="74" w:author="Huawei - Lili" w:date="2022-10-13T18:12:00Z"/>
                <w:rFonts w:eastAsiaTheme="minorEastAsia"/>
                <w:bCs/>
                <w:lang w:eastAsia="zh-CN"/>
              </w:rPr>
            </w:pPr>
            <w:ins w:id="75"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76" w:author="Huawei - Lili" w:date="2022-10-13T18:12:00Z"/>
                <w:rFonts w:eastAsiaTheme="minorEastAsia"/>
                <w:bCs/>
                <w:lang w:eastAsia="zh-CN"/>
              </w:rPr>
            </w:pPr>
            <w:ins w:id="77"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78" w:author="Apple - Peng Cheng" w:date="2022-10-13T18:58:00Z"/>
                <w:rFonts w:eastAsiaTheme="minorEastAsia"/>
                <w:bCs/>
                <w:lang w:eastAsia="zh-CN"/>
              </w:rPr>
            </w:pPr>
            <w:ins w:id="79"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80" w:author="Apple - Peng Cheng" w:date="2022-10-13T19:04:00Z"/>
                <w:rFonts w:eastAsiaTheme="minorEastAsia"/>
                <w:bCs/>
                <w:lang w:eastAsia="zh-CN"/>
              </w:rPr>
            </w:pPr>
            <w:ins w:id="81" w:author="Apple - Peng Cheng" w:date="2022-10-13T18:58:00Z">
              <w:r>
                <w:rPr>
                  <w:rFonts w:eastAsiaTheme="minorEastAsia"/>
                  <w:bCs/>
                  <w:lang w:eastAsia="zh-CN"/>
                </w:rPr>
                <w:t xml:space="preserve">[Apple2] To make it clear, we </w:t>
              </w:r>
            </w:ins>
            <w:ins w:id="82" w:author="Apple - Peng Cheng" w:date="2022-10-13T19:02:00Z">
              <w:r w:rsidR="003A6263">
                <w:rPr>
                  <w:rFonts w:eastAsiaTheme="minorEastAsia"/>
                  <w:bCs/>
                  <w:lang w:eastAsia="zh-CN"/>
                </w:rPr>
                <w:t>agree with vivo that</w:t>
              </w:r>
            </w:ins>
            <w:ins w:id="83" w:author="Apple - Peng Cheng" w:date="2022-10-13T18:58:00Z">
              <w:r>
                <w:rPr>
                  <w:rFonts w:eastAsiaTheme="minorEastAsia"/>
                  <w:bCs/>
                  <w:lang w:eastAsia="zh-CN"/>
                </w:rPr>
                <w:t xml:space="preserve"> capability should not be </w:t>
              </w:r>
            </w:ins>
            <w:ins w:id="84" w:author="Apple - Peng Cheng" w:date="2022-10-13T18:59:00Z">
              <w:r>
                <w:rPr>
                  <w:rFonts w:eastAsiaTheme="minorEastAsia"/>
                  <w:bCs/>
                  <w:lang w:eastAsia="zh-CN"/>
                </w:rPr>
                <w:t>discussed at this stage. And we disagree the statement "</w:t>
              </w:r>
              <w:r w:rsidRPr="00745A0B">
                <w:rPr>
                  <w:b/>
                </w:rPr>
                <w:t xml:space="preserve"> The existing procedure defined for intra-band case can be re-used in general</w:t>
              </w:r>
              <w:r>
                <w:rPr>
                  <w:rFonts w:eastAsiaTheme="minorEastAsia"/>
                  <w:bCs/>
                  <w:lang w:eastAsia="zh-CN"/>
                </w:rPr>
                <w:t xml:space="preserve"> ". We have list </w:t>
              </w:r>
            </w:ins>
            <w:ins w:id="85" w:author="Apple - Peng Cheng" w:date="2022-10-13T19:00:00Z">
              <w:r>
                <w:rPr>
                  <w:rFonts w:eastAsiaTheme="minorEastAsia"/>
                  <w:bCs/>
                  <w:lang w:eastAsia="zh-CN"/>
                </w:rPr>
                <w:t>t</w:t>
              </w:r>
            </w:ins>
            <w:ins w:id="86" w:author="Apple - Peng Cheng" w:date="2022-10-13T18:59:00Z">
              <w:r>
                <w:rPr>
                  <w:rFonts w:eastAsiaTheme="minorEastAsia"/>
                  <w:bCs/>
                  <w:lang w:eastAsia="zh-CN"/>
                </w:rPr>
                <w:t>he technique reason</w:t>
              </w:r>
            </w:ins>
            <w:ins w:id="87"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88"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89" w:author="Huawei - Lili" w:date="2022-10-13T18:12:00Z"/>
                <w:rFonts w:eastAsiaTheme="minorEastAsia"/>
                <w:bCs/>
                <w:lang w:eastAsia="zh-CN"/>
              </w:rPr>
            </w:pPr>
          </w:p>
          <w:p w14:paraId="7ACED534" w14:textId="77777777" w:rsidR="006927F2" w:rsidRDefault="006927F2" w:rsidP="006927F2">
            <w:pPr>
              <w:spacing w:after="0"/>
              <w:rPr>
                <w:ins w:id="90" w:author="Apple - Peng Cheng" w:date="2022-10-13T19:00:00Z"/>
                <w:rFonts w:eastAsiaTheme="minorEastAsia"/>
                <w:bCs/>
                <w:lang w:eastAsia="zh-CN"/>
              </w:rPr>
            </w:pPr>
            <w:ins w:id="91"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92" w:author="Apple - Peng Cheng" w:date="2022-10-13T19:02:00Z"/>
                <w:rFonts w:eastAsiaTheme="minorEastAsia"/>
                <w:bCs/>
                <w:lang w:eastAsia="zh-CN"/>
              </w:rPr>
            </w:pPr>
            <w:ins w:id="93" w:author="Apple - Peng Cheng" w:date="2022-10-13T19:01:00Z">
              <w:r>
                <w:rPr>
                  <w:rFonts w:eastAsiaTheme="minorEastAsia"/>
                  <w:bCs/>
                  <w:lang w:eastAsia="zh-CN"/>
                </w:rPr>
                <w:lastRenderedPageBreak/>
                <w:t xml:space="preserve">[Apple2] We are </w:t>
              </w:r>
            </w:ins>
            <w:ins w:id="94" w:author="Apple - Peng Cheng" w:date="2022-10-13T19:02:00Z">
              <w:r w:rsidR="00C43186">
                <w:rPr>
                  <w:rFonts w:eastAsiaTheme="minorEastAsia"/>
                  <w:bCs/>
                  <w:lang w:eastAsia="zh-CN"/>
                </w:rPr>
                <w:t xml:space="preserve">actually </w:t>
              </w:r>
            </w:ins>
            <w:ins w:id="95" w:author="Apple - Peng Cheng" w:date="2022-10-13T19:01:00Z">
              <w:r>
                <w:rPr>
                  <w:rFonts w:eastAsiaTheme="minorEastAsia"/>
                  <w:bCs/>
                  <w:lang w:eastAsia="zh-CN"/>
                </w:rPr>
                <w:t>positive for this study (SSB-less in multi-carrier). That is why we list above o</w:t>
              </w:r>
            </w:ins>
            <w:ins w:id="96"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97" w:author="Apple - Peng Cheng" w:date="2022-10-13T19:04:00Z">
              <w:r w:rsidR="00904709">
                <w:rPr>
                  <w:rFonts w:eastAsiaTheme="minorEastAsia"/>
                  <w:bCs/>
                  <w:lang w:eastAsia="zh-CN"/>
                </w:rPr>
                <w:t xml:space="preserve"> in Rel-18</w:t>
              </w:r>
            </w:ins>
            <w:ins w:id="98"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We understand RAN2 impact is probably limited as long as RAN1/RAN4 could conclude and update their spec</w:t>
            </w:r>
            <w:proofErr w:type="gramStart"/>
            <w:r>
              <w:rPr>
                <w:rFonts w:eastAsia="PMingLiU"/>
                <w:bCs/>
                <w:lang w:eastAsia="zh-TW"/>
              </w:rPr>
              <w:t>..</w:t>
            </w:r>
            <w:proofErr w:type="gramEnd"/>
            <w:r>
              <w:rPr>
                <w:rFonts w:eastAsia="PMingLiU"/>
                <w:bCs/>
                <w:lang w:eastAsia="zh-TW"/>
              </w:rPr>
              <w:t xml:space="preserve"> However, we may still need additional UE capabilities, for example the CSI-RS RRM measurement for inter-freq. SCell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99" w:author="Huawei - Lili" w:date="2022-10-13T18:12:00Z"/>
                <w:rFonts w:eastAsia="PMingLiU"/>
                <w:bCs/>
                <w:lang w:eastAsia="zh-TW"/>
              </w:rPr>
            </w:pPr>
            <w:r>
              <w:rPr>
                <w:rFonts w:eastAsia="PMingLiU"/>
                <w:bCs/>
                <w:lang w:eastAsia="zh-TW"/>
              </w:rPr>
              <w:t>In [16] we learnt that the ES gain claimed to be up to 30% is achieved for low load case (e.g., &lt;10% RU) while we have a very limited ES gain for light load (15% - 30%) in CA use cases with higher data activity [26]. Since the SSB-less technique is further clarified to be deployed as SCell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100" w:author="Huawei - Lili" w:date="2022-10-13T18:12:00Z"/>
                <w:rFonts w:eastAsia="PMingLiU"/>
                <w:bCs/>
                <w:lang w:eastAsia="zh-TW"/>
              </w:rPr>
            </w:pPr>
          </w:p>
          <w:p w14:paraId="0FAA69A3" w14:textId="77777777" w:rsidR="006927F2" w:rsidRDefault="006927F2" w:rsidP="006927F2">
            <w:pPr>
              <w:spacing w:after="0"/>
              <w:rPr>
                <w:ins w:id="101" w:author="Huawei - Lili" w:date="2022-10-13T18:12:00Z"/>
                <w:rFonts w:eastAsia="PMingLiU"/>
                <w:bCs/>
                <w:lang w:eastAsia="zh-TW"/>
              </w:rPr>
            </w:pPr>
            <w:ins w:id="102"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103" w:author="Huawei - Lili" w:date="2022-10-13T18:12:00Z"/>
                <w:rFonts w:eastAsia="PMingLiU"/>
                <w:bCs/>
                <w:lang w:eastAsia="zh-TW"/>
              </w:rPr>
            </w:pPr>
          </w:p>
          <w:p w14:paraId="6DB848D7" w14:textId="77777777" w:rsidR="006927F2" w:rsidRDefault="006927F2" w:rsidP="006927F2">
            <w:pPr>
              <w:spacing w:after="0"/>
              <w:rPr>
                <w:ins w:id="104" w:author="Huawei - Lili" w:date="2022-10-13T18:12:00Z"/>
                <w:rFonts w:eastAsia="PMingLiU"/>
                <w:bCs/>
                <w:lang w:eastAsia="zh-TW"/>
              </w:rPr>
            </w:pPr>
            <w:ins w:id="105"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SSB-less Scell</w:t>
            </w:r>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r>
              <w:rPr>
                <w:rFonts w:eastAsia="MS Mincho"/>
                <w:bCs/>
                <w:lang w:eastAsia="ja-JP"/>
              </w:rPr>
              <w:t>interesting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740E62EC" w14:textId="0357FF45" w:rsidR="007860FD" w:rsidRPr="00314C0C" w:rsidRDefault="007860FD" w:rsidP="007860FD">
            <w:pPr>
              <w:spacing w:after="0"/>
              <w:rPr>
                <w:rFonts w:eastAsia="MS Mincho"/>
                <w:bCs/>
                <w:lang w:eastAsia="ja-JP"/>
              </w:rPr>
            </w:pPr>
            <w:r>
              <w:rPr>
                <w:rFonts w:eastAsia="MS Mincho"/>
                <w:bCs/>
                <w:lang w:eastAsia="ja-JP"/>
              </w:rPr>
              <w:t>Not yet</w:t>
            </w:r>
          </w:p>
        </w:tc>
        <w:tc>
          <w:tcPr>
            <w:tcW w:w="6541" w:type="dxa"/>
            <w:shd w:val="clear" w:color="auto" w:fill="auto"/>
          </w:tcPr>
          <w:p w14:paraId="2A7DD470" w14:textId="77777777" w:rsidR="007860FD" w:rsidRDefault="007860FD" w:rsidP="007860FD">
            <w:pPr>
              <w:spacing w:after="0"/>
              <w:rPr>
                <w:rFonts w:eastAsia="MS Mincho"/>
                <w:bCs/>
                <w:lang w:eastAsia="ja-JP"/>
              </w:rPr>
            </w:pPr>
            <w:r>
              <w:rPr>
                <w:rFonts w:eastAsia="MS Mincho"/>
                <w:bCs/>
                <w:lang w:eastAsia="ja-JP"/>
              </w:rPr>
              <w:t>Basic features need further study until RAN2 decides on this.</w:t>
            </w:r>
          </w:p>
          <w:p w14:paraId="474F1117" w14:textId="77777777" w:rsidR="007860FD" w:rsidRDefault="007860FD" w:rsidP="007860FD">
            <w:pPr>
              <w:spacing w:after="0"/>
              <w:rPr>
                <w:rFonts w:eastAsia="MS Mincho"/>
                <w:bCs/>
                <w:lang w:eastAsia="ja-JP"/>
              </w:rPr>
            </w:pPr>
          </w:p>
          <w:p w14:paraId="66F5E37B" w14:textId="384B9991" w:rsidR="007860FD" w:rsidRPr="00314C0C" w:rsidRDefault="007860FD" w:rsidP="007860FD">
            <w:pPr>
              <w:spacing w:after="0"/>
              <w:rPr>
                <w:rFonts w:eastAsia="MS Mincho"/>
                <w:bCs/>
                <w:lang w:eastAsia="ja-JP"/>
              </w:rPr>
            </w:pPr>
            <w:r>
              <w:rPr>
                <w:rFonts w:eastAsia="MS Mincho"/>
                <w:bCs/>
                <w:lang w:eastAsia="ja-JP"/>
              </w:rPr>
              <w:t>Agree with Nokia</w:t>
            </w:r>
          </w:p>
        </w:tc>
      </w:tr>
      <w:tr w:rsidR="006B1AE2" w:rsidRPr="0019077C" w14:paraId="21ED8BD9" w14:textId="77777777" w:rsidTr="00EC5DF1">
        <w:trPr>
          <w:trHeight w:val="127"/>
        </w:trPr>
        <w:tc>
          <w:tcPr>
            <w:tcW w:w="1215" w:type="dxa"/>
            <w:shd w:val="clear" w:color="auto" w:fill="auto"/>
          </w:tcPr>
          <w:p w14:paraId="57FF3BE7" w14:textId="2CC033B2"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75A9DFB7" w14:textId="648BFEF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10F85550" w14:textId="648A8C52" w:rsidR="006B1AE2" w:rsidRDefault="006B1AE2" w:rsidP="006B1AE2">
            <w:pPr>
              <w:spacing w:after="0"/>
              <w:rPr>
                <w:rFonts w:eastAsia="MS Mincho"/>
                <w:bCs/>
                <w:lang w:eastAsia="ja-JP"/>
              </w:rPr>
            </w:pPr>
            <w:r>
              <w:rPr>
                <w:rFonts w:eastAsiaTheme="minorEastAsia"/>
                <w:bCs/>
                <w:lang w:eastAsia="zh-CN"/>
              </w:rPr>
              <w:t>In general, the changes seems to be restricted in case of SSB-less and the ES cell might be activated as a capacity booster if needed. It would be good to understand the reasons why it was limited to intra CA case before. Also agree with Nokia we should focus on how it works and not on a capability needed at this stage</w:t>
            </w:r>
          </w:p>
        </w:tc>
      </w:tr>
      <w:tr w:rsidR="00DD7E9F" w:rsidRPr="0019077C" w14:paraId="5756B651" w14:textId="77777777" w:rsidTr="00EC5DF1">
        <w:trPr>
          <w:trHeight w:val="127"/>
        </w:trPr>
        <w:tc>
          <w:tcPr>
            <w:tcW w:w="1215" w:type="dxa"/>
            <w:shd w:val="clear" w:color="auto" w:fill="auto"/>
          </w:tcPr>
          <w:p w14:paraId="311AB6A2" w14:textId="1AA54570"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8DD4488" w14:textId="5165921C"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0B9B13E4" w14:textId="40A30D65" w:rsidR="00DD7E9F" w:rsidRDefault="00DD7E9F" w:rsidP="00DD7E9F">
            <w:pPr>
              <w:spacing w:after="0"/>
              <w:rPr>
                <w:rFonts w:eastAsia="MS Mincho"/>
                <w:bCs/>
                <w:lang w:eastAsia="ja-JP"/>
              </w:rPr>
            </w:pPr>
            <w:r>
              <w:rPr>
                <w:rFonts w:eastAsiaTheme="minorEastAsia"/>
                <w:bCs/>
                <w:lang w:eastAsia="zh-CN"/>
              </w:rPr>
              <w:t xml:space="preserve">In our understanding, in the inter-band CA case the time synchronization to the anchor cell can only be valid at a coarse level to the SSB-less cell (not at a signal level). Also, the UE needs to obtain frequency synchronization. These aspects mean that the procedure may need some modification and the UE may need to request some kind of activation of the SCell, either via signalling to the anchor cell or wake-up signal to the SCell. The RAN 2 impacts would be clearer after RAN1 and RAN4 evaluate this solution. </w:t>
            </w:r>
          </w:p>
        </w:tc>
      </w:tr>
      <w:tr w:rsidR="004F6156" w:rsidRPr="0019077C" w14:paraId="4AA58394" w14:textId="77777777" w:rsidTr="00EC5DF1">
        <w:trPr>
          <w:trHeight w:val="127"/>
        </w:trPr>
        <w:tc>
          <w:tcPr>
            <w:tcW w:w="1215" w:type="dxa"/>
            <w:shd w:val="clear" w:color="auto" w:fill="auto"/>
          </w:tcPr>
          <w:p w14:paraId="349D2CE0" w14:textId="4C62AFBB"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0CCF52FD" w14:textId="00FC7433"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08AF5D93" w14:textId="70028524" w:rsidR="004F6156" w:rsidRDefault="004F6156" w:rsidP="004F6156">
            <w:pPr>
              <w:spacing w:after="0"/>
              <w:rPr>
                <w:rFonts w:eastAsia="MS Mincho"/>
                <w:bCs/>
                <w:lang w:eastAsia="ja-JP"/>
              </w:rPr>
            </w:pPr>
            <w:r>
              <w:rPr>
                <w:rFonts w:eastAsia="MS Mincho"/>
                <w:bCs/>
                <w:lang w:eastAsia="ja-JP"/>
              </w:rPr>
              <w:t>These seem to be stage-3 impacts. They can be discussed later if the feature is agreed. Also agree that the issues mentioned by Apple should be considered.</w:t>
            </w:r>
          </w:p>
        </w:tc>
      </w:tr>
      <w:tr w:rsidR="00B32DA6" w:rsidRPr="0019077C" w14:paraId="4AE550B3" w14:textId="77777777" w:rsidTr="00EC5DF1">
        <w:trPr>
          <w:trHeight w:val="127"/>
        </w:trPr>
        <w:tc>
          <w:tcPr>
            <w:tcW w:w="1215" w:type="dxa"/>
            <w:shd w:val="clear" w:color="auto" w:fill="auto"/>
          </w:tcPr>
          <w:p w14:paraId="29E248B2" w14:textId="64963C78" w:rsidR="00B32DA6" w:rsidRDefault="00B32DA6" w:rsidP="00B32DA6">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90B9FBD" w14:textId="729ABA02" w:rsidR="00B32DA6" w:rsidRDefault="00B32DA6" w:rsidP="00B32DA6">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DFC1602" w14:textId="34DEC694" w:rsidR="00B32DA6" w:rsidRDefault="00B32DA6" w:rsidP="00B32DA6">
            <w:pPr>
              <w:spacing w:after="0"/>
              <w:rPr>
                <w:rFonts w:eastAsia="MS Mincho"/>
                <w:bCs/>
                <w:lang w:eastAsia="ja-JP"/>
              </w:rPr>
            </w:pPr>
            <w:r>
              <w:rPr>
                <w:rFonts w:eastAsiaTheme="minorEastAsia"/>
                <w:bCs/>
                <w:lang w:eastAsia="zh-CN"/>
              </w:rPr>
              <w:t xml:space="preserve">It is a bit early to discuss the capability issue, as the feasibility of inter-band SSB-less </w:t>
            </w:r>
            <w:proofErr w:type="spellStart"/>
            <w:r>
              <w:rPr>
                <w:rFonts w:eastAsiaTheme="minorEastAsia"/>
                <w:bCs/>
                <w:lang w:eastAsia="zh-CN"/>
              </w:rPr>
              <w:t>SCell</w:t>
            </w:r>
            <w:proofErr w:type="spellEnd"/>
            <w:r>
              <w:rPr>
                <w:rFonts w:eastAsiaTheme="minorEastAsia"/>
                <w:bCs/>
                <w:lang w:eastAsia="zh-CN"/>
              </w:rPr>
              <w:t xml:space="preserve"> is not concluded in RAN1 and RAN4. RAN2 is better to wait for the RAN1/RAN4 progress and then discuss the RAN2 impact. </w:t>
            </w:r>
          </w:p>
        </w:tc>
      </w:tr>
      <w:tr w:rsidR="00574FCB" w:rsidRPr="0019077C" w14:paraId="41DA7FE2" w14:textId="77777777" w:rsidTr="00EC5DF1">
        <w:trPr>
          <w:trHeight w:val="127"/>
        </w:trPr>
        <w:tc>
          <w:tcPr>
            <w:tcW w:w="1215" w:type="dxa"/>
            <w:shd w:val="clear" w:color="auto" w:fill="auto"/>
          </w:tcPr>
          <w:p w14:paraId="00AB83C4" w14:textId="19C989D2" w:rsidR="00574FCB" w:rsidRDefault="00574FCB" w:rsidP="00B32DA6">
            <w:pPr>
              <w:spacing w:after="0"/>
              <w:rPr>
                <w:rFonts w:eastAsiaTheme="minorEastAsia"/>
                <w:bCs/>
                <w:lang w:eastAsia="zh-CN"/>
              </w:rPr>
            </w:pPr>
            <w:r>
              <w:rPr>
                <w:rFonts w:eastAsiaTheme="minorEastAsia"/>
                <w:bCs/>
                <w:lang w:eastAsia="zh-CN"/>
              </w:rPr>
              <w:lastRenderedPageBreak/>
              <w:t>Intel</w:t>
            </w:r>
          </w:p>
        </w:tc>
        <w:tc>
          <w:tcPr>
            <w:tcW w:w="1840" w:type="dxa"/>
          </w:tcPr>
          <w:p w14:paraId="4EEA93CD" w14:textId="6B8C5222" w:rsidR="00574FCB" w:rsidRDefault="00D222C1" w:rsidP="00B32DA6">
            <w:pPr>
              <w:spacing w:after="0"/>
              <w:rPr>
                <w:rFonts w:eastAsiaTheme="minorEastAsia"/>
                <w:bCs/>
                <w:lang w:eastAsia="zh-CN"/>
              </w:rPr>
            </w:pPr>
            <w:r>
              <w:rPr>
                <w:rFonts w:eastAsiaTheme="minorEastAsia"/>
                <w:bCs/>
                <w:lang w:eastAsia="zh-CN"/>
              </w:rPr>
              <w:t>Maybe</w:t>
            </w:r>
          </w:p>
        </w:tc>
        <w:tc>
          <w:tcPr>
            <w:tcW w:w="6541" w:type="dxa"/>
            <w:shd w:val="clear" w:color="auto" w:fill="auto"/>
          </w:tcPr>
          <w:p w14:paraId="1834EFA6" w14:textId="42BBBA2A" w:rsidR="00574FCB" w:rsidRDefault="00CE1BD7" w:rsidP="00B32DA6">
            <w:pPr>
              <w:spacing w:after="0"/>
              <w:rPr>
                <w:rFonts w:eastAsiaTheme="minorEastAsia"/>
                <w:bCs/>
                <w:lang w:eastAsia="zh-CN"/>
              </w:rPr>
            </w:pPr>
            <w:r>
              <w:rPr>
                <w:rFonts w:eastAsiaTheme="minorEastAsia"/>
                <w:bCs/>
                <w:lang w:eastAsia="zh-CN"/>
              </w:rPr>
              <w:t xml:space="preserve">Inter-band CA </w:t>
            </w:r>
            <w:r w:rsidR="00526ADC">
              <w:rPr>
                <w:rFonts w:eastAsiaTheme="minorEastAsia"/>
                <w:bCs/>
                <w:lang w:eastAsia="zh-CN"/>
              </w:rPr>
              <w:t xml:space="preserve">with </w:t>
            </w:r>
            <w:proofErr w:type="spellStart"/>
            <w:r w:rsidR="00526ADC">
              <w:rPr>
                <w:rFonts w:eastAsiaTheme="minorEastAsia"/>
                <w:bCs/>
                <w:lang w:eastAsia="zh-CN"/>
              </w:rPr>
              <w:t>SSBless</w:t>
            </w:r>
            <w:proofErr w:type="spellEnd"/>
            <w:r w:rsidR="00526ADC">
              <w:rPr>
                <w:rFonts w:eastAsiaTheme="minorEastAsia"/>
                <w:bCs/>
                <w:lang w:eastAsia="zh-CN"/>
              </w:rPr>
              <w:t xml:space="preserve"> requires RAN4 input. </w:t>
            </w:r>
            <w:r w:rsidR="00D222C1">
              <w:rPr>
                <w:rFonts w:eastAsiaTheme="minorEastAsia"/>
                <w:bCs/>
                <w:lang w:eastAsia="zh-CN"/>
              </w:rPr>
              <w:t>Hence we think that this can wait f</w:t>
            </w:r>
            <w:r w:rsidR="000A102F">
              <w:rPr>
                <w:rFonts w:eastAsiaTheme="minorEastAsia"/>
                <w:bCs/>
                <w:lang w:eastAsia="zh-CN"/>
              </w:rPr>
              <w:t>or other group progress.</w:t>
            </w:r>
          </w:p>
        </w:tc>
      </w:tr>
      <w:tr w:rsidR="003725D2" w:rsidRPr="0019077C" w14:paraId="5DD8E008" w14:textId="77777777" w:rsidTr="00EC5DF1">
        <w:trPr>
          <w:trHeight w:val="127"/>
        </w:trPr>
        <w:tc>
          <w:tcPr>
            <w:tcW w:w="1215" w:type="dxa"/>
            <w:shd w:val="clear" w:color="auto" w:fill="auto"/>
          </w:tcPr>
          <w:p w14:paraId="64039FE7" w14:textId="7EC17E35" w:rsidR="003725D2" w:rsidRDefault="003725D2" w:rsidP="003725D2">
            <w:pPr>
              <w:spacing w:after="0"/>
              <w:rPr>
                <w:rFonts w:eastAsiaTheme="minorEastAsia"/>
                <w:bCs/>
                <w:lang w:eastAsia="zh-CN"/>
              </w:rPr>
            </w:pPr>
            <w:r>
              <w:rPr>
                <w:rFonts w:eastAsia="MS Mincho"/>
                <w:bCs/>
                <w:lang w:eastAsia="ja-JP"/>
              </w:rPr>
              <w:t>Qualcomm</w:t>
            </w:r>
          </w:p>
        </w:tc>
        <w:tc>
          <w:tcPr>
            <w:tcW w:w="1840" w:type="dxa"/>
          </w:tcPr>
          <w:p w14:paraId="7A1A3BA7" w14:textId="6013AE50" w:rsidR="003725D2" w:rsidRDefault="003725D2" w:rsidP="003725D2">
            <w:pPr>
              <w:spacing w:after="0"/>
              <w:rPr>
                <w:rFonts w:eastAsiaTheme="minorEastAsia"/>
                <w:bCs/>
                <w:lang w:eastAsia="zh-CN"/>
              </w:rPr>
            </w:pPr>
            <w:r>
              <w:rPr>
                <w:rFonts w:eastAsia="MS Mincho"/>
                <w:bCs/>
                <w:lang w:eastAsia="ja-JP"/>
              </w:rPr>
              <w:t>No</w:t>
            </w:r>
          </w:p>
        </w:tc>
        <w:tc>
          <w:tcPr>
            <w:tcW w:w="6541" w:type="dxa"/>
            <w:shd w:val="clear" w:color="auto" w:fill="auto"/>
          </w:tcPr>
          <w:p w14:paraId="6E132507" w14:textId="77777777" w:rsidR="003725D2" w:rsidRDefault="003725D2" w:rsidP="003725D2">
            <w:pPr>
              <w:spacing w:after="0"/>
              <w:rPr>
                <w:rFonts w:eastAsia="MS Mincho"/>
                <w:bCs/>
                <w:lang w:eastAsia="ja-JP"/>
              </w:rPr>
            </w:pPr>
            <w:r>
              <w:rPr>
                <w:rFonts w:eastAsia="MS Mincho"/>
                <w:bCs/>
                <w:lang w:eastAsia="ja-JP"/>
              </w:rPr>
              <w:t xml:space="preserve">Agree with Apple on the possible RAN2 impacts that would need discussion if this was to be extended to </w:t>
            </w:r>
            <w:proofErr w:type="spellStart"/>
            <w:r>
              <w:rPr>
                <w:rFonts w:eastAsia="MS Mincho"/>
                <w:bCs/>
                <w:lang w:eastAsia="ja-JP"/>
              </w:rPr>
              <w:t>interband</w:t>
            </w:r>
            <w:proofErr w:type="spellEnd"/>
            <w:r>
              <w:rPr>
                <w:rFonts w:eastAsia="MS Mincho"/>
                <w:bCs/>
                <w:lang w:eastAsia="ja-JP"/>
              </w:rPr>
              <w:t>. This is not by any means a small extension and would need definitive input from RAN1/RAN4 on the UE capability to synchronize</w:t>
            </w:r>
          </w:p>
          <w:p w14:paraId="6F8061F2" w14:textId="77777777" w:rsidR="003725D2" w:rsidRDefault="003725D2" w:rsidP="003725D2">
            <w:pPr>
              <w:spacing w:after="0"/>
              <w:rPr>
                <w:rFonts w:eastAsia="MS Mincho"/>
                <w:bCs/>
                <w:lang w:eastAsia="ja-JP"/>
              </w:rPr>
            </w:pPr>
          </w:p>
          <w:p w14:paraId="2B3A6A0A" w14:textId="77777777" w:rsidR="003725D2" w:rsidRPr="006B77BB" w:rsidRDefault="003725D2" w:rsidP="003725D2">
            <w:pPr>
              <w:spacing w:after="0"/>
              <w:rPr>
                <w:rFonts w:eastAsia="MS Mincho"/>
                <w:bCs/>
                <w:lang w:eastAsia="ja-JP"/>
              </w:rPr>
            </w:pPr>
            <w:r>
              <w:rPr>
                <w:rFonts w:eastAsia="MS Mincho"/>
                <w:bCs/>
                <w:lang w:eastAsia="ja-JP"/>
              </w:rPr>
              <w:t>T</w:t>
            </w:r>
            <w:r w:rsidRPr="006B77BB">
              <w:rPr>
                <w:rFonts w:eastAsia="MS Mincho"/>
                <w:bCs/>
                <w:lang w:eastAsia="ja-JP"/>
              </w:rPr>
              <w:t xml:space="preserve">here are </w:t>
            </w:r>
            <w:r>
              <w:rPr>
                <w:rFonts w:eastAsia="MS Mincho"/>
                <w:bCs/>
                <w:lang w:eastAsia="ja-JP"/>
              </w:rPr>
              <w:t xml:space="preserve">also </w:t>
            </w:r>
            <w:r w:rsidRPr="006B77BB">
              <w:rPr>
                <w:rFonts w:eastAsia="MS Mincho"/>
                <w:bCs/>
                <w:lang w:eastAsia="ja-JP"/>
              </w:rPr>
              <w:t xml:space="preserve">potential issues that impact performance of the scheme e.g., </w:t>
            </w:r>
          </w:p>
          <w:p w14:paraId="7B02D579" w14:textId="77777777" w:rsidR="003725D2" w:rsidRPr="006B77BB" w:rsidRDefault="003725D2" w:rsidP="003725D2">
            <w:pPr>
              <w:spacing w:after="0"/>
              <w:rPr>
                <w:rFonts w:eastAsia="MS Mincho"/>
                <w:bCs/>
                <w:lang w:eastAsia="ja-JP"/>
              </w:rPr>
            </w:pPr>
          </w:p>
          <w:p w14:paraId="36C48CFA" w14:textId="77777777" w:rsidR="003725D2" w:rsidRPr="006B77BB" w:rsidRDefault="003725D2" w:rsidP="003725D2">
            <w:pPr>
              <w:pStyle w:val="afc"/>
              <w:numPr>
                <w:ilvl w:val="0"/>
                <w:numId w:val="47"/>
              </w:numPr>
              <w:spacing w:after="0"/>
              <w:ind w:firstLineChars="0"/>
              <w:rPr>
                <w:rFonts w:eastAsia="MS Mincho"/>
                <w:bCs/>
                <w:lang w:eastAsia="ja-JP"/>
              </w:rPr>
            </w:pPr>
            <w:r w:rsidRPr="006B77BB">
              <w:rPr>
                <w:rFonts w:eastAsia="MS Mincho"/>
                <w:bCs/>
                <w:lang w:eastAsia="ja-JP"/>
              </w:rPr>
              <w:t xml:space="preserve">Reliability of the time/frequency/spatial information from one carrier to be used for SSB-less carrier </w:t>
            </w:r>
          </w:p>
          <w:p w14:paraId="2D611CC7" w14:textId="77777777" w:rsidR="003725D2" w:rsidRPr="006B77BB" w:rsidRDefault="003725D2" w:rsidP="003725D2">
            <w:pPr>
              <w:spacing w:after="0"/>
              <w:rPr>
                <w:rFonts w:eastAsia="MS Mincho"/>
                <w:bCs/>
                <w:lang w:eastAsia="ja-JP"/>
              </w:rPr>
            </w:pPr>
          </w:p>
          <w:p w14:paraId="0199BC7D" w14:textId="77777777" w:rsidR="003725D2" w:rsidRPr="006B77BB" w:rsidRDefault="003725D2" w:rsidP="003725D2">
            <w:pPr>
              <w:pStyle w:val="afc"/>
              <w:numPr>
                <w:ilvl w:val="0"/>
                <w:numId w:val="47"/>
              </w:numPr>
              <w:spacing w:after="0"/>
              <w:ind w:firstLineChars="0"/>
              <w:rPr>
                <w:rFonts w:eastAsia="MS Mincho"/>
                <w:bCs/>
                <w:lang w:eastAsia="ja-JP"/>
              </w:rPr>
            </w:pPr>
            <w:r w:rsidRPr="006B77BB">
              <w:rPr>
                <w:rFonts w:eastAsia="MS Mincho"/>
                <w:bCs/>
                <w:lang w:eastAsia="ja-JP"/>
              </w:rPr>
              <w:t xml:space="preserve">Requirements for MRTD and carrier collocation between secondary cells and associated primary cell, </w:t>
            </w:r>
          </w:p>
          <w:p w14:paraId="01E0B1C0" w14:textId="77777777" w:rsidR="003725D2" w:rsidRPr="006B77BB" w:rsidRDefault="003725D2" w:rsidP="003725D2">
            <w:pPr>
              <w:spacing w:after="0"/>
              <w:rPr>
                <w:rFonts w:eastAsia="MS Mincho"/>
                <w:bCs/>
                <w:lang w:eastAsia="ja-JP"/>
              </w:rPr>
            </w:pPr>
          </w:p>
          <w:p w14:paraId="240FB7EB" w14:textId="77777777" w:rsidR="003725D2" w:rsidRPr="006B77BB" w:rsidRDefault="003725D2" w:rsidP="003725D2">
            <w:pPr>
              <w:pStyle w:val="afc"/>
              <w:numPr>
                <w:ilvl w:val="0"/>
                <w:numId w:val="47"/>
              </w:numPr>
              <w:spacing w:after="0"/>
              <w:ind w:firstLineChars="0"/>
              <w:rPr>
                <w:rFonts w:eastAsia="MS Mincho"/>
                <w:bCs/>
                <w:lang w:eastAsia="ja-JP"/>
              </w:rPr>
            </w:pPr>
            <w:r w:rsidRPr="006B77BB">
              <w:rPr>
                <w:rFonts w:eastAsia="MS Mincho"/>
                <w:bCs/>
                <w:lang w:eastAsia="ja-JP"/>
              </w:rPr>
              <w:t xml:space="preserve">Band requirements for secondary cells and associated primary cell,  </w:t>
            </w:r>
          </w:p>
          <w:p w14:paraId="0A0F74F2" w14:textId="77777777" w:rsidR="003725D2" w:rsidRPr="006B77BB" w:rsidRDefault="003725D2" w:rsidP="003725D2">
            <w:pPr>
              <w:spacing w:after="0"/>
              <w:rPr>
                <w:rFonts w:eastAsia="MS Mincho"/>
                <w:bCs/>
                <w:lang w:eastAsia="ja-JP"/>
              </w:rPr>
            </w:pPr>
          </w:p>
          <w:p w14:paraId="0E062672" w14:textId="77777777" w:rsidR="003725D2" w:rsidRPr="006B77BB" w:rsidRDefault="003725D2" w:rsidP="003725D2">
            <w:pPr>
              <w:spacing w:after="0"/>
              <w:rPr>
                <w:rFonts w:eastAsia="MS Mincho"/>
                <w:bCs/>
                <w:lang w:eastAsia="ja-JP"/>
              </w:rPr>
            </w:pPr>
            <w:r w:rsidRPr="006B77BB">
              <w:rPr>
                <w:rFonts w:eastAsia="MS Mincho"/>
                <w:bCs/>
                <w:lang w:eastAsia="ja-JP"/>
              </w:rPr>
              <w:t xml:space="preserve">Furthermore, it is not clear how FR2 beam management could work especially in FR2 if RS for beam management in SSB-less carrier is borrowed from another carrier which was refer (after several meetings discussions, RAN 4 concluded to move forward on NR RF Enhancements WI without Common Beam Management (CBM) at FR2). </w:t>
            </w:r>
          </w:p>
          <w:p w14:paraId="1CFD99ED" w14:textId="77777777" w:rsidR="003725D2" w:rsidRDefault="003725D2" w:rsidP="003725D2">
            <w:pPr>
              <w:spacing w:after="0"/>
              <w:rPr>
                <w:rFonts w:eastAsia="MS Mincho"/>
                <w:bCs/>
                <w:lang w:eastAsia="ja-JP"/>
              </w:rPr>
            </w:pPr>
          </w:p>
          <w:p w14:paraId="4806E543" w14:textId="77777777" w:rsidR="003725D2" w:rsidRPr="006B77BB" w:rsidRDefault="003725D2" w:rsidP="003725D2">
            <w:pPr>
              <w:spacing w:after="0"/>
              <w:rPr>
                <w:rFonts w:eastAsia="MS Mincho"/>
                <w:bCs/>
                <w:lang w:eastAsia="ja-JP"/>
              </w:rPr>
            </w:pPr>
            <w:r>
              <w:rPr>
                <w:rFonts w:eastAsia="MS Mincho"/>
                <w:bCs/>
                <w:lang w:eastAsia="ja-JP"/>
              </w:rPr>
              <w:t xml:space="preserve">Even though these would be related to RAN1 scope, the assumptions on these issues would be essential knowledge for RAN2 to cover their impact. </w:t>
            </w:r>
          </w:p>
          <w:p w14:paraId="4B961A76" w14:textId="77777777" w:rsidR="003725D2" w:rsidRDefault="003725D2" w:rsidP="003725D2">
            <w:pPr>
              <w:spacing w:after="0"/>
              <w:rPr>
                <w:rFonts w:eastAsia="MS Mincho"/>
                <w:bCs/>
                <w:lang w:eastAsia="ja-JP"/>
              </w:rPr>
            </w:pPr>
          </w:p>
          <w:p w14:paraId="5B6F7498" w14:textId="5881FE3A" w:rsidR="003725D2" w:rsidRDefault="003725D2" w:rsidP="003725D2">
            <w:pPr>
              <w:spacing w:after="0"/>
              <w:rPr>
                <w:rFonts w:eastAsiaTheme="minorEastAsia"/>
                <w:bCs/>
                <w:lang w:eastAsia="zh-CN"/>
              </w:rPr>
            </w:pPr>
            <w:r>
              <w:rPr>
                <w:rFonts w:eastAsia="MS Mincho"/>
                <w:bCs/>
                <w:lang w:eastAsia="ja-JP"/>
              </w:rPr>
              <w:t xml:space="preserve">Thus, we do not agree on the inter-frequency extension to SSB-less </w:t>
            </w:r>
            <w:proofErr w:type="spellStart"/>
            <w:r>
              <w:rPr>
                <w:rFonts w:eastAsia="MS Mincho"/>
                <w:bCs/>
                <w:lang w:eastAsia="ja-JP"/>
              </w:rPr>
              <w:t>Scell</w:t>
            </w:r>
            <w:proofErr w:type="spellEnd"/>
            <w:r>
              <w:rPr>
                <w:rFonts w:eastAsia="MS Mincho"/>
                <w:bCs/>
                <w:lang w:eastAsia="ja-JP"/>
              </w:rPr>
              <w:t xml:space="preserve"> needs RAN2 attention now, until more specifics are determined by RAN1 and RAN4. </w:t>
            </w:r>
          </w:p>
        </w:tc>
      </w:tr>
      <w:tr w:rsidR="00BA09CF" w:rsidRPr="0019077C" w14:paraId="1C88D285" w14:textId="77777777" w:rsidTr="00EC5DF1">
        <w:trPr>
          <w:trHeight w:val="127"/>
        </w:trPr>
        <w:tc>
          <w:tcPr>
            <w:tcW w:w="1215" w:type="dxa"/>
            <w:shd w:val="clear" w:color="auto" w:fill="auto"/>
          </w:tcPr>
          <w:p w14:paraId="7423252A" w14:textId="4DB699C3" w:rsidR="00BA09CF" w:rsidRPr="00BA09CF" w:rsidRDefault="00BA09CF" w:rsidP="003725D2">
            <w:pPr>
              <w:spacing w:after="0"/>
              <w:rPr>
                <w:rFonts w:eastAsiaTheme="minorEastAsia" w:hint="eastAsia"/>
                <w:bCs/>
                <w:lang w:eastAsia="zh-CN"/>
              </w:rPr>
            </w:pPr>
            <w:r>
              <w:rPr>
                <w:rFonts w:eastAsiaTheme="minorEastAsia" w:hint="eastAsia"/>
                <w:bCs/>
                <w:lang w:eastAsia="zh-CN"/>
              </w:rPr>
              <w:t>C</w:t>
            </w:r>
            <w:r>
              <w:rPr>
                <w:rFonts w:eastAsiaTheme="minorEastAsia"/>
                <w:bCs/>
                <w:lang w:eastAsia="zh-CN"/>
              </w:rPr>
              <w:t>hina Unicom</w:t>
            </w:r>
          </w:p>
        </w:tc>
        <w:tc>
          <w:tcPr>
            <w:tcW w:w="1840" w:type="dxa"/>
          </w:tcPr>
          <w:p w14:paraId="0355BD10" w14:textId="21850546" w:rsidR="00BA09CF" w:rsidRPr="00BA09CF" w:rsidRDefault="00BA09CF" w:rsidP="003725D2">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B42CB95" w14:textId="41360BEF" w:rsidR="00BA09CF" w:rsidRDefault="00BA09CF" w:rsidP="00BA09CF">
            <w:pPr>
              <w:spacing w:after="0"/>
              <w:rPr>
                <w:rFonts w:eastAsia="MS Mincho"/>
                <w:bCs/>
                <w:lang w:eastAsia="ja-JP"/>
              </w:rPr>
            </w:pPr>
            <w:r>
              <w:rPr>
                <w:rFonts w:eastAsia="MS Mincho"/>
                <w:bCs/>
                <w:lang w:eastAsia="ja-JP"/>
              </w:rPr>
              <w:t>In our view, t</w:t>
            </w:r>
            <w:r w:rsidRPr="00BA09CF">
              <w:rPr>
                <w:rFonts w:eastAsia="MS Mincho"/>
                <w:bCs/>
                <w:lang w:eastAsia="ja-JP"/>
              </w:rPr>
              <w:t xml:space="preserve">he existing procedure </w:t>
            </w:r>
            <w:r>
              <w:rPr>
                <w:rFonts w:eastAsia="MS Mincho"/>
                <w:bCs/>
                <w:lang w:eastAsia="ja-JP"/>
              </w:rPr>
              <w:t xml:space="preserve">of </w:t>
            </w:r>
            <w:r w:rsidRPr="00BA09CF">
              <w:rPr>
                <w:rFonts w:eastAsia="MS Mincho"/>
                <w:bCs/>
                <w:lang w:eastAsia="ja-JP"/>
              </w:rPr>
              <w:t>SSB-less</w:t>
            </w:r>
            <w:r w:rsidRPr="00BA09CF">
              <w:rPr>
                <w:rFonts w:eastAsia="MS Mincho"/>
                <w:bCs/>
                <w:lang w:eastAsia="ja-JP"/>
              </w:rPr>
              <w:t xml:space="preserve"> </w:t>
            </w:r>
            <w:r>
              <w:rPr>
                <w:rFonts w:eastAsia="MS Mincho"/>
                <w:bCs/>
                <w:lang w:eastAsia="ja-JP"/>
              </w:rPr>
              <w:t xml:space="preserve">solutions </w:t>
            </w:r>
            <w:r w:rsidRPr="00BA09CF">
              <w:rPr>
                <w:rFonts w:eastAsia="MS Mincho"/>
                <w:bCs/>
                <w:lang w:eastAsia="ja-JP"/>
              </w:rPr>
              <w:t>defined for intra-band</w:t>
            </w:r>
            <w:r>
              <w:rPr>
                <w:rFonts w:eastAsia="MS Mincho"/>
                <w:bCs/>
                <w:lang w:eastAsia="ja-JP"/>
              </w:rPr>
              <w:t xml:space="preserve"> case can be re-used as baseline for </w:t>
            </w:r>
            <w:r w:rsidRPr="00BA09CF">
              <w:rPr>
                <w:rFonts w:eastAsia="MS Mincho"/>
                <w:bCs/>
                <w:lang w:eastAsia="ja-JP"/>
              </w:rPr>
              <w:t>inter-band CA</w:t>
            </w:r>
            <w:r>
              <w:rPr>
                <w:rFonts w:eastAsia="MS Mincho"/>
                <w:bCs/>
                <w:lang w:eastAsia="ja-JP"/>
              </w:rPr>
              <w:t xml:space="preserve"> case. </w:t>
            </w:r>
          </w:p>
        </w:tc>
      </w:tr>
    </w:tbl>
    <w:p w14:paraId="26A2AD8A" w14:textId="77777777" w:rsidR="00944442" w:rsidRDefault="00944442" w:rsidP="00483DCA">
      <w:pPr>
        <w:spacing w:before="180"/>
        <w:rPr>
          <w:rFonts w:eastAsia="宋体"/>
          <w:lang w:eastAsia="zh-CN"/>
        </w:rPr>
      </w:pPr>
    </w:p>
    <w:p w14:paraId="08C8D246" w14:textId="3BD34268" w:rsidR="00944442" w:rsidRPr="00FD4E12" w:rsidRDefault="00944442" w:rsidP="00944442">
      <w:pPr>
        <w:pStyle w:val="3"/>
        <w:spacing w:after="240"/>
        <w:rPr>
          <w:lang w:eastAsia="zh-CN"/>
        </w:rPr>
      </w:pPr>
      <w:r>
        <w:rPr>
          <w:lang w:eastAsia="zh-CN"/>
        </w:rPr>
        <w:t>SIB-less</w:t>
      </w:r>
    </w:p>
    <w:p w14:paraId="70F3C198" w14:textId="45009192" w:rsidR="00050E90" w:rsidRDefault="00050E90" w:rsidP="00483DCA">
      <w:pPr>
        <w:spacing w:before="180"/>
        <w:rPr>
          <w:rFonts w:eastAsia="宋体"/>
          <w:lang w:eastAsia="zh-CN"/>
        </w:rPr>
      </w:pPr>
      <w:r>
        <w:rPr>
          <w:rFonts w:eastAsia="宋体"/>
          <w:lang w:eastAsia="zh-CN"/>
        </w:rPr>
        <w:t xml:space="preserve">Based on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proofErr w:type="gramStart"/>
      <w:r>
        <w:rPr>
          <w:rFonts w:eastAsia="宋体"/>
          <w:lang w:eastAsia="zh-CN"/>
        </w:rPr>
        <w:t>]</w:t>
      </w:r>
      <w:proofErr w:type="gramEnd"/>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r>
        <w:rPr>
          <w:rFonts w:eastAsia="宋体"/>
          <w:lang w:eastAsia="zh-CN"/>
        </w:rPr>
        <w:t xml:space="preserve">, the SIB-less solution can be summarized as: </w:t>
      </w:r>
      <w:r>
        <w:rPr>
          <w:rFonts w:eastAsia="宋体" w:hint="eastAsia"/>
          <w:lang w:eastAsia="zh-CN"/>
        </w:rPr>
        <w:t>N</w:t>
      </w:r>
      <w:r>
        <w:rPr>
          <w:rFonts w:eastAsia="宋体"/>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宋体"/>
          <w:lang w:eastAsia="zh-CN"/>
        </w:rPr>
      </w:pPr>
      <w:r w:rsidRPr="00DF5E17">
        <w:rPr>
          <w:rFonts w:eastAsia="宋体"/>
          <w:lang w:eastAsia="zh-CN"/>
        </w:rPr>
        <w:t xml:space="preserve">RAN2 impacts mainly include </w:t>
      </w:r>
    </w:p>
    <w:p w14:paraId="5F23BC72" w14:textId="744F9A17" w:rsidR="00DF5E17" w:rsidRPr="00A92801" w:rsidRDefault="00DF5E17" w:rsidP="00A92801">
      <w:pPr>
        <w:pStyle w:val="afc"/>
        <w:numPr>
          <w:ilvl w:val="0"/>
          <w:numId w:val="44"/>
        </w:numPr>
        <w:spacing w:before="180"/>
        <w:ind w:firstLineChars="0"/>
        <w:rPr>
          <w:rFonts w:eastAsia="宋体"/>
          <w:lang w:eastAsia="zh-CN"/>
        </w:rPr>
      </w:pPr>
      <w:r w:rsidRPr="00A92801">
        <w:rPr>
          <w:rFonts w:eastAsia="宋体"/>
          <w:lang w:eastAsia="zh-CN"/>
        </w:rPr>
        <w:t xml:space="preserve">enhancements to System Information (of anchor cell) to include the necessary information to access via NES cell </w:t>
      </w:r>
      <w:r w:rsidRPr="00A92801">
        <w:rPr>
          <w:rFonts w:eastAsia="宋体"/>
          <w:lang w:eastAsia="zh-CN"/>
        </w:rPr>
        <w:fldChar w:fldCharType="begin"/>
      </w:r>
      <w:r w:rsidRPr="00A92801">
        <w:rPr>
          <w:rFonts w:eastAsia="宋体"/>
          <w:lang w:eastAsia="zh-CN"/>
        </w:rPr>
        <w:instrText xml:space="preserve"> REF _Ref116469587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[16]</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_Ref116468508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[18]</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_Ref116473063 \r \h </w:instrText>
      </w:r>
      <w:r w:rsidRPr="00A92801">
        <w:rPr>
          <w:rFonts w:eastAsia="宋体"/>
          <w:lang w:eastAsia="zh-CN"/>
        </w:rPr>
      </w:r>
      <w:r w:rsidRPr="00A92801">
        <w:rPr>
          <w:rFonts w:eastAsia="宋体"/>
          <w:lang w:eastAsia="zh-CN"/>
        </w:rPr>
        <w:fldChar w:fldCharType="separate"/>
      </w:r>
      <w:r w:rsidRPr="00A92801">
        <w:rPr>
          <w:rFonts w:eastAsia="宋体"/>
          <w:lang w:eastAsia="zh-CN"/>
        </w:rPr>
        <w:t>[27]</w:t>
      </w:r>
      <w:r w:rsidRPr="00A92801">
        <w:rPr>
          <w:rFonts w:eastAsia="宋体"/>
          <w:lang w:eastAsia="zh-CN"/>
        </w:rPr>
        <w:fldChar w:fldCharType="end"/>
      </w:r>
      <w:r w:rsidR="00A92801" w:rsidRPr="00A92801">
        <w:rPr>
          <w:rFonts w:eastAsia="宋体"/>
          <w:lang w:eastAsia="zh-CN"/>
        </w:rPr>
        <w:t>, the necessary information can be:</w:t>
      </w:r>
    </w:p>
    <w:p w14:paraId="15C7D94D" w14:textId="64EC7C16" w:rsidR="00A92801" w:rsidRDefault="00A92801" w:rsidP="00DF5E17">
      <w:pPr>
        <w:pStyle w:val="afc"/>
        <w:numPr>
          <w:ilvl w:val="0"/>
          <w:numId w:val="42"/>
        </w:numPr>
        <w:spacing w:before="180"/>
        <w:ind w:firstLineChars="0"/>
        <w:rPr>
          <w:rFonts w:eastAsia="宋体"/>
          <w:lang w:eastAsia="zh-CN"/>
        </w:rPr>
      </w:pPr>
      <w:r>
        <w:rPr>
          <w:rFonts w:eastAsia="宋体" w:hint="eastAsia"/>
          <w:lang w:eastAsia="zh-CN"/>
        </w:rPr>
        <w:t>S</w:t>
      </w:r>
      <w:r>
        <w:rPr>
          <w:rFonts w:eastAsia="宋体"/>
          <w:lang w:eastAsia="zh-CN"/>
        </w:rPr>
        <w:t xml:space="preserve">IB1 of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p>
    <w:p w14:paraId="3E61116C" w14:textId="1ECEEA48" w:rsidR="00DF5E17" w:rsidRDefault="00DF5E17" w:rsidP="00DF5E17">
      <w:pPr>
        <w:pStyle w:val="afc"/>
        <w:numPr>
          <w:ilvl w:val="0"/>
          <w:numId w:val="42"/>
        </w:numPr>
        <w:spacing w:before="180"/>
        <w:ind w:firstLineChars="0"/>
        <w:rPr>
          <w:rFonts w:eastAsia="宋体"/>
          <w:lang w:eastAsia="zh-CN"/>
        </w:rPr>
      </w:pPr>
      <w:r>
        <w:rPr>
          <w:rFonts w:eastAsia="宋体"/>
          <w:lang w:eastAsia="zh-CN"/>
        </w:rPr>
        <w:t xml:space="preserve">Common DL/UL parameters of NES cell </w:t>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p>
    <w:p w14:paraId="73EFB6B7" w14:textId="6561418C" w:rsidR="00DF5E17" w:rsidRDefault="00DF5E17" w:rsidP="00DF5E17">
      <w:pPr>
        <w:pStyle w:val="afc"/>
        <w:numPr>
          <w:ilvl w:val="0"/>
          <w:numId w:val="42"/>
        </w:numPr>
        <w:spacing w:before="180"/>
        <w:ind w:firstLineChars="0"/>
        <w:rPr>
          <w:rFonts w:eastAsia="宋体"/>
          <w:lang w:eastAsia="zh-CN"/>
        </w:rPr>
      </w:pPr>
      <w:r>
        <w:rPr>
          <w:rFonts w:eastAsia="宋体"/>
          <w:lang w:eastAsia="zh-CN"/>
        </w:rPr>
        <w:t>M</w:t>
      </w:r>
      <w:r w:rsidRPr="00DF5E17">
        <w:rPr>
          <w:rFonts w:eastAsia="宋体"/>
          <w:lang w:eastAsia="zh-CN"/>
        </w:rPr>
        <w:t>easurement configuration of the NES cell; conditions for selecting the NES cell for access; radio resources of the</w:t>
      </w:r>
      <w:r>
        <w:rPr>
          <w:rFonts w:eastAsia="宋体"/>
          <w:lang w:eastAsia="zh-CN"/>
        </w:rPr>
        <w:t xml:space="preserve"> NES cell </w:t>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p>
    <w:p w14:paraId="19DE61AA" w14:textId="51BF01D7" w:rsidR="00DF5E17" w:rsidRPr="00A92801" w:rsidRDefault="00A92801" w:rsidP="00A92801">
      <w:pPr>
        <w:pStyle w:val="afc"/>
        <w:numPr>
          <w:ilvl w:val="0"/>
          <w:numId w:val="44"/>
        </w:numPr>
        <w:spacing w:before="180"/>
        <w:ind w:firstLineChars="0"/>
        <w:rPr>
          <w:rFonts w:eastAsia="宋体"/>
          <w:lang w:eastAsia="zh-CN"/>
        </w:rPr>
      </w:pPr>
      <w:r>
        <w:rPr>
          <w:rFonts w:eastAsia="宋体"/>
          <w:lang w:eastAsia="zh-CN"/>
        </w:rPr>
        <w:t xml:space="preserve">RACH procedure on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_Ref116468691 \r \h </w:instrText>
      </w:r>
      <w:r>
        <w:rPr>
          <w:rFonts w:eastAsia="宋体"/>
          <w:lang w:eastAsia="zh-CN"/>
        </w:rPr>
      </w:r>
      <w:r>
        <w:rPr>
          <w:rFonts w:eastAsia="宋体"/>
          <w:lang w:eastAsia="zh-CN"/>
        </w:rPr>
        <w:fldChar w:fldCharType="separate"/>
      </w:r>
      <w:r>
        <w:rPr>
          <w:rFonts w:eastAsia="宋体"/>
          <w:lang w:eastAsia="zh-CN"/>
        </w:rPr>
        <w:t>[22]</w:t>
      </w:r>
      <w:r>
        <w:rPr>
          <w:rFonts w:eastAsia="宋体"/>
          <w:lang w:eastAsia="zh-CN"/>
        </w:rPr>
        <w:fldChar w:fldCharType="end"/>
      </w:r>
    </w:p>
    <w:p w14:paraId="65AD001E" w14:textId="4BFC59A3"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is added as SCell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SCell not to send SIB </w:t>
            </w:r>
            <w:r>
              <w:rPr>
                <w:rFonts w:eastAsiaTheme="minorEastAsia"/>
                <w:bCs/>
                <w:lang w:eastAsia="zh-CN"/>
              </w:rPr>
              <w:lastRenderedPageBreak/>
              <w:t xml:space="preserve">and provide UE SIB via dedicated RRC signalling. We think this solution can be supported without any spec impacts. </w:t>
            </w:r>
          </w:p>
          <w:p w14:paraId="6CD9694A" w14:textId="77777777" w:rsidR="002F5B5B" w:rsidRDefault="002F5B5B" w:rsidP="00EC5DF1">
            <w:pPr>
              <w:spacing w:after="0"/>
              <w:rPr>
                <w:rFonts w:eastAsiaTheme="minorEastAsia"/>
                <w:bCs/>
                <w:lang w:eastAsia="zh-CN"/>
              </w:rPr>
            </w:pPr>
          </w:p>
          <w:p w14:paraId="0A9C50A8" w14:textId="782D138C" w:rsidR="009000E8" w:rsidRPr="00CE0FE0" w:rsidRDefault="009000E8" w:rsidP="00EC5DF1">
            <w:pPr>
              <w:spacing w:after="0"/>
              <w:rPr>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106"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107"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108" w:author="Apple - Peng Cheng" w:date="2022-10-13T19:05:00Z">
              <w:r>
                <w:rPr>
                  <w:rFonts w:eastAsiaTheme="minorEastAsia"/>
                  <w:bCs/>
                  <w:lang w:eastAsia="zh-CN"/>
                </w:rPr>
                <w:t xml:space="preserve">[Apple2] Thanks for discussion. However, what </w:t>
              </w:r>
            </w:ins>
            <w:ins w:id="109" w:author="Apple - Peng Cheng" w:date="2022-10-13T19:07:00Z">
              <w:r w:rsidR="0063516E">
                <w:rPr>
                  <w:rFonts w:eastAsiaTheme="minorEastAsia"/>
                  <w:bCs/>
                  <w:lang w:eastAsia="zh-CN"/>
                </w:rPr>
                <w:t>you mentioned</w:t>
              </w:r>
            </w:ins>
            <w:ins w:id="110" w:author="Apple - Peng Cheng" w:date="2022-10-13T19:05:00Z">
              <w:r>
                <w:rPr>
                  <w:rFonts w:eastAsiaTheme="minorEastAsia"/>
                  <w:bCs/>
                  <w:lang w:eastAsia="zh-CN"/>
                </w:rPr>
                <w:t xml:space="preserve"> is only UE impact, right? My question is why Network energy consumption </w:t>
              </w:r>
            </w:ins>
            <w:ins w:id="111" w:author="Apple - Peng Cheng" w:date="2022-10-13T19:06:00Z">
              <w:r>
                <w:rPr>
                  <w:rFonts w:eastAsiaTheme="minorEastAsia"/>
                  <w:bCs/>
                  <w:lang w:eastAsia="zh-CN"/>
                </w:rPr>
                <w:t xml:space="preserve">can be further reduced? Note that in the simpler solution without spec impact (i.e. UE first enters CONNECTED in </w:t>
              </w:r>
            </w:ins>
            <w:ins w:id="112" w:author="Apple - Peng Cheng" w:date="2022-10-13T19:07:00Z">
              <w:r>
                <w:rPr>
                  <w:rFonts w:eastAsiaTheme="minorEastAsia"/>
                  <w:bCs/>
                  <w:lang w:eastAsia="zh-CN"/>
                </w:rPr>
                <w:t>anchor cell and then anchor cell redirects this UE to NES cell</w:t>
              </w:r>
            </w:ins>
            <w:ins w:id="113" w:author="Apple - Peng Cheng" w:date="2022-10-13T19:06:00Z">
              <w:r>
                <w:rPr>
                  <w:rFonts w:eastAsiaTheme="minorEastAsia"/>
                  <w:bCs/>
                  <w:lang w:eastAsia="zh-CN"/>
                </w:rPr>
                <w:t>), the NES cell</w:t>
              </w:r>
            </w:ins>
            <w:ins w:id="114" w:author="Apple - Peng Cheng" w:date="2022-10-13T19:07:00Z">
              <w:r>
                <w:rPr>
                  <w:rFonts w:eastAsiaTheme="minorEastAsia"/>
                  <w:bCs/>
                  <w:lang w:eastAsia="zh-CN"/>
                </w:rPr>
                <w:t xml:space="preserve"> can also not broadcast SIB1</w:t>
              </w:r>
            </w:ins>
            <w:ins w:id="115"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Not sure what is asked</w:t>
            </w:r>
          </w:p>
        </w:tc>
        <w:tc>
          <w:tcPr>
            <w:tcW w:w="6541" w:type="dxa"/>
            <w:shd w:val="clear" w:color="auto" w:fill="auto"/>
          </w:tcPr>
          <w:p w14:paraId="0E6A7194" w14:textId="7AFEDA73" w:rsidR="00881B04" w:rsidRDefault="00881B04" w:rsidP="00881B04">
            <w:pPr>
              <w:spacing w:after="0"/>
              <w:rPr>
                <w:rFonts w:eastAsia="MS Mincho"/>
                <w:bCs/>
                <w:lang w:eastAsia="ja-JP"/>
              </w:rPr>
            </w:pPr>
            <w:r>
              <w:rPr>
                <w:rFonts w:eastAsia="MS Mincho"/>
                <w:bCs/>
                <w:lang w:eastAsia="ja-JP"/>
              </w:rPr>
              <w:t>What scenario we are targeting here? UE in CONNECTED, UE in IDLE, Something else?</w:t>
            </w:r>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7FE19BB6" w14:textId="45DA0A51" w:rsidR="00D55F31" w:rsidRPr="00314C0C" w:rsidRDefault="00D55F31" w:rsidP="00D55F31">
            <w:pPr>
              <w:spacing w:after="0"/>
              <w:rPr>
                <w:rFonts w:eastAsia="MS Mincho"/>
                <w:bCs/>
                <w:lang w:eastAsia="ja-JP"/>
              </w:rPr>
            </w:pPr>
            <w:r>
              <w:rPr>
                <w:rFonts w:eastAsia="MS Mincho"/>
                <w:bCs/>
                <w:lang w:eastAsia="ja-JP"/>
              </w:rPr>
              <w:t>Yes</w:t>
            </w:r>
          </w:p>
        </w:tc>
        <w:tc>
          <w:tcPr>
            <w:tcW w:w="6541" w:type="dxa"/>
            <w:shd w:val="clear" w:color="auto" w:fill="auto"/>
          </w:tcPr>
          <w:p w14:paraId="58CAA9D4" w14:textId="77777777" w:rsidR="00D55F31" w:rsidRDefault="00D55F31" w:rsidP="00D55F31">
            <w:pPr>
              <w:spacing w:after="0"/>
              <w:rPr>
                <w:rFonts w:eastAsia="MS Mincho"/>
                <w:bCs/>
                <w:lang w:eastAsia="ja-JP"/>
              </w:rPr>
            </w:pPr>
            <w:r>
              <w:rPr>
                <w:rFonts w:eastAsia="MS Mincho"/>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MS Mincho"/>
                <w:bCs/>
                <w:lang w:eastAsia="ja-JP"/>
              </w:rPr>
            </w:pPr>
          </w:p>
          <w:p w14:paraId="0D1F8510" w14:textId="09051FDA" w:rsidR="00D55F31" w:rsidRPr="00314C0C" w:rsidRDefault="00D55F31" w:rsidP="00D55F31">
            <w:pPr>
              <w:spacing w:after="0"/>
              <w:rPr>
                <w:rFonts w:eastAsia="MS Mincho"/>
                <w:bCs/>
                <w:lang w:eastAsia="ja-JP"/>
              </w:rPr>
            </w:pPr>
            <w:r>
              <w:rPr>
                <w:rFonts w:eastAsia="MS Mincho"/>
                <w:bCs/>
                <w:lang w:eastAsia="ja-JP"/>
              </w:rPr>
              <w:t>We consider it is necessary to clarify if this is for IDLE/INACTIVE, CONNECTED or both.</w:t>
            </w:r>
          </w:p>
        </w:tc>
      </w:tr>
      <w:tr w:rsidR="006B1AE2" w:rsidRPr="0019077C" w14:paraId="339341D5" w14:textId="77777777" w:rsidTr="00EC5DF1">
        <w:trPr>
          <w:trHeight w:val="127"/>
        </w:trPr>
        <w:tc>
          <w:tcPr>
            <w:tcW w:w="1215" w:type="dxa"/>
            <w:shd w:val="clear" w:color="auto" w:fill="auto"/>
          </w:tcPr>
          <w:p w14:paraId="7D6251B8" w14:textId="3DCE435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FE60DFC" w14:textId="2CFB00C8" w:rsidR="006B1AE2" w:rsidRPr="006F7A5A" w:rsidRDefault="006B1AE2" w:rsidP="006B1AE2">
            <w:pPr>
              <w:spacing w:after="0"/>
              <w:rPr>
                <w:rFonts w:eastAsiaTheme="minorEastAsia"/>
                <w:bCs/>
                <w:lang w:eastAsia="zh-CN"/>
              </w:rPr>
            </w:pPr>
            <w:r>
              <w:rPr>
                <w:rFonts w:eastAsiaTheme="minorEastAsia"/>
                <w:bCs/>
                <w:lang w:eastAsia="zh-CN"/>
              </w:rPr>
              <w:t>No</w:t>
            </w:r>
          </w:p>
        </w:tc>
        <w:tc>
          <w:tcPr>
            <w:tcW w:w="6541" w:type="dxa"/>
            <w:shd w:val="clear" w:color="auto" w:fill="auto"/>
          </w:tcPr>
          <w:p w14:paraId="6788A057" w14:textId="27CFD58E" w:rsidR="00CC26CE" w:rsidRDefault="00CC26CE" w:rsidP="006B1AE2">
            <w:pPr>
              <w:spacing w:after="0"/>
              <w:rPr>
                <w:rFonts w:eastAsiaTheme="minorEastAsia"/>
                <w:bCs/>
                <w:lang w:eastAsia="zh-CN"/>
              </w:rPr>
            </w:pPr>
            <w:r>
              <w:rPr>
                <w:rFonts w:eastAsiaTheme="minorEastAsia"/>
                <w:bCs/>
                <w:lang w:eastAsia="zh-CN"/>
              </w:rPr>
              <w:t>I agree it is not very clear what is the intention of the question. Of course SIB less cell does not send SIBs and someone (e.g. Anchor cell does it), to us:</w:t>
            </w:r>
          </w:p>
          <w:p w14:paraId="55718901" w14:textId="77777777" w:rsidR="00CC26CE" w:rsidRDefault="00CC26CE" w:rsidP="006B1AE2">
            <w:pPr>
              <w:spacing w:after="0"/>
              <w:rPr>
                <w:rFonts w:eastAsiaTheme="minorEastAsia"/>
                <w:bCs/>
                <w:lang w:eastAsia="zh-CN"/>
              </w:rPr>
            </w:pPr>
          </w:p>
          <w:p w14:paraId="290B4E2A" w14:textId="77777777" w:rsidR="00CC26CE" w:rsidRDefault="006B1AE2" w:rsidP="006B1AE2">
            <w:pPr>
              <w:spacing w:after="0"/>
              <w:rPr>
                <w:rFonts w:eastAsiaTheme="minorEastAsia"/>
                <w:bCs/>
                <w:lang w:eastAsia="zh-CN"/>
              </w:rPr>
            </w:pPr>
            <w:r>
              <w:rPr>
                <w:rFonts w:eastAsiaTheme="minorEastAsia"/>
                <w:bCs/>
                <w:lang w:eastAsia="zh-CN"/>
              </w:rPr>
              <w:t xml:space="preserve">The impact on legacy UEs is not very clear. Are </w:t>
            </w:r>
            <w:r w:rsidR="00CC26CE">
              <w:rPr>
                <w:rFonts w:eastAsiaTheme="minorEastAsia"/>
                <w:bCs/>
                <w:lang w:eastAsia="zh-CN"/>
              </w:rPr>
              <w:t xml:space="preserve">e.g. legacy </w:t>
            </w:r>
            <w:r>
              <w:rPr>
                <w:rFonts w:eastAsiaTheme="minorEastAsia"/>
                <w:bCs/>
                <w:lang w:eastAsia="zh-CN"/>
              </w:rPr>
              <w:t xml:space="preserve">UEs going to detect such a </w:t>
            </w:r>
            <w:r w:rsidR="00CC26CE">
              <w:rPr>
                <w:rFonts w:eastAsiaTheme="minorEastAsia"/>
                <w:bCs/>
                <w:lang w:eastAsia="zh-CN"/>
              </w:rPr>
              <w:t xml:space="preserve">SIB less </w:t>
            </w:r>
            <w:r>
              <w:rPr>
                <w:rFonts w:eastAsiaTheme="minorEastAsia"/>
                <w:bCs/>
                <w:lang w:eastAsia="zh-CN"/>
              </w:rPr>
              <w:t xml:space="preserve">NES cell? </w:t>
            </w:r>
          </w:p>
          <w:p w14:paraId="3459C2C3" w14:textId="33719FC6" w:rsidR="006B1AE2" w:rsidRDefault="006B1AE2" w:rsidP="006B1AE2">
            <w:pPr>
              <w:spacing w:after="0"/>
              <w:rPr>
                <w:rFonts w:eastAsiaTheme="minorEastAsia"/>
                <w:bCs/>
                <w:lang w:eastAsia="zh-CN"/>
              </w:rPr>
            </w:pPr>
            <w:r>
              <w:rPr>
                <w:rFonts w:eastAsiaTheme="minorEastAsia"/>
                <w:bCs/>
                <w:lang w:eastAsia="zh-CN"/>
              </w:rPr>
              <w:t>Is MIB broadcasted on such cells? In general, the NES cells should have as less as possible users to perform savings more efficiently.</w:t>
            </w:r>
          </w:p>
          <w:p w14:paraId="77B3460C" w14:textId="72917EF7" w:rsidR="006B1AE2" w:rsidRDefault="006B1AE2" w:rsidP="006B1AE2">
            <w:pPr>
              <w:spacing w:after="0"/>
              <w:rPr>
                <w:rFonts w:eastAsia="MS Mincho"/>
                <w:bCs/>
                <w:lang w:eastAsia="ja-JP"/>
              </w:rPr>
            </w:pPr>
            <w:r>
              <w:rPr>
                <w:rFonts w:eastAsiaTheme="minorEastAsia"/>
                <w:bCs/>
                <w:lang w:eastAsia="zh-CN"/>
              </w:rPr>
              <w:t xml:space="preserve">Which UEs are targeting to be served in such SIB less NES cell? </w:t>
            </w:r>
          </w:p>
        </w:tc>
      </w:tr>
      <w:tr w:rsidR="00DD7E9F" w:rsidRPr="0019077C" w14:paraId="1508A90E" w14:textId="77777777" w:rsidTr="00EC5DF1">
        <w:trPr>
          <w:trHeight w:val="127"/>
        </w:trPr>
        <w:tc>
          <w:tcPr>
            <w:tcW w:w="1215" w:type="dxa"/>
            <w:shd w:val="clear" w:color="auto" w:fill="auto"/>
          </w:tcPr>
          <w:p w14:paraId="33514B71" w14:textId="29557F82"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50C7F754" w14:textId="50095DC4"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125F033E" w14:textId="77777777" w:rsidR="00DD7E9F" w:rsidRDefault="00DD7E9F" w:rsidP="00DD7E9F">
            <w:pPr>
              <w:spacing w:after="0"/>
              <w:rPr>
                <w:rFonts w:eastAsiaTheme="minorEastAsia"/>
                <w:bCs/>
                <w:lang w:eastAsia="zh-CN"/>
              </w:rPr>
            </w:pPr>
            <w:r>
              <w:rPr>
                <w:rFonts w:eastAsiaTheme="minorEastAsia"/>
                <w:bCs/>
                <w:lang w:eastAsia="zh-CN"/>
              </w:rPr>
              <w:t xml:space="preserve">First and foremost the text should be a bit clearer what is meant by SIB-less. Some of the discussions have been using the term SSB/SIB-1-less, which means that SSB omission implies SIB-1 omission (SSB-less implies SIB-less). Here, given the references, SIB-less here seems to mean that SSBs are transmitted but SIBs are not. </w:t>
            </w:r>
          </w:p>
          <w:p w14:paraId="620C2F99" w14:textId="77777777" w:rsidR="00DD7E9F" w:rsidRDefault="00DD7E9F" w:rsidP="00DD7E9F">
            <w:pPr>
              <w:spacing w:after="0"/>
              <w:rPr>
                <w:rFonts w:eastAsiaTheme="minorEastAsia"/>
                <w:bCs/>
                <w:lang w:eastAsia="zh-CN"/>
              </w:rPr>
            </w:pPr>
          </w:p>
          <w:p w14:paraId="088AE4C4" w14:textId="70349C8F" w:rsidR="00DD7E9F" w:rsidRDefault="00DD7E9F" w:rsidP="00DD7E9F">
            <w:pPr>
              <w:spacing w:after="0"/>
              <w:rPr>
                <w:rFonts w:eastAsiaTheme="minorEastAsia"/>
                <w:bCs/>
                <w:lang w:eastAsia="zh-CN"/>
              </w:rPr>
            </w:pPr>
            <w:r>
              <w:rPr>
                <w:rFonts w:eastAsiaTheme="minorEastAsia"/>
                <w:bCs/>
                <w:lang w:eastAsia="zh-CN"/>
              </w:rPr>
              <w:t>Second, we suggest this solution should be renamed to “SIB-less with anchor”, so that implicit things get more explicit.</w:t>
            </w:r>
          </w:p>
          <w:p w14:paraId="5376E10F" w14:textId="77777777" w:rsidR="00DD7E9F" w:rsidRDefault="00DD7E9F" w:rsidP="00DD7E9F">
            <w:pPr>
              <w:spacing w:after="0"/>
              <w:rPr>
                <w:rFonts w:eastAsiaTheme="minorEastAsia"/>
                <w:bCs/>
                <w:lang w:eastAsia="zh-CN"/>
              </w:rPr>
            </w:pPr>
          </w:p>
          <w:p w14:paraId="22684415" w14:textId="12A4DC96" w:rsidR="00DD7E9F" w:rsidRDefault="00DD7E9F" w:rsidP="00DD7E9F">
            <w:pPr>
              <w:spacing w:after="0"/>
              <w:rPr>
                <w:rFonts w:eastAsia="MS Mincho"/>
                <w:bCs/>
                <w:lang w:eastAsia="ja-JP"/>
              </w:rPr>
            </w:pPr>
            <w:r>
              <w:rPr>
                <w:rFonts w:eastAsiaTheme="minorEastAsia"/>
                <w:bCs/>
                <w:lang w:eastAsia="zh-CN"/>
              </w:rPr>
              <w:t xml:space="preserve">Third, as Mediatek we have concerns about the ES gains of this solution. Conceptually, it does not create large time gaps on NES cells (limiting the achievable ES gain) and it adds to anchor cell consumption (which eliminates part of the gain).  </w:t>
            </w:r>
          </w:p>
        </w:tc>
      </w:tr>
      <w:tr w:rsidR="004F6156" w:rsidRPr="0019077C" w14:paraId="1E4F2B61" w14:textId="77777777" w:rsidTr="00EC5DF1">
        <w:trPr>
          <w:trHeight w:val="127"/>
        </w:trPr>
        <w:tc>
          <w:tcPr>
            <w:tcW w:w="1215" w:type="dxa"/>
            <w:shd w:val="clear" w:color="auto" w:fill="auto"/>
          </w:tcPr>
          <w:p w14:paraId="084A463F" w14:textId="2490B5EE" w:rsidR="004F6156" w:rsidRDefault="004F6156" w:rsidP="004F6156">
            <w:pPr>
              <w:spacing w:after="0"/>
              <w:rPr>
                <w:rFonts w:eastAsiaTheme="minorEastAsia"/>
                <w:bCs/>
                <w:lang w:eastAsia="zh-CN"/>
              </w:rPr>
            </w:pPr>
            <w:r>
              <w:rPr>
                <w:rFonts w:eastAsia="MS Mincho"/>
                <w:bCs/>
                <w:lang w:eastAsia="ja-JP"/>
              </w:rPr>
              <w:lastRenderedPageBreak/>
              <w:t>Interdigital</w:t>
            </w:r>
          </w:p>
        </w:tc>
        <w:tc>
          <w:tcPr>
            <w:tcW w:w="1840" w:type="dxa"/>
          </w:tcPr>
          <w:p w14:paraId="24758F4B" w14:textId="5EA0272D"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4D06F0C2" w14:textId="410BE0A2" w:rsidR="004F6156" w:rsidRDefault="004F6156" w:rsidP="004F6156">
            <w:pPr>
              <w:spacing w:after="0"/>
              <w:rPr>
                <w:rFonts w:eastAsia="MS Mincho"/>
                <w:bCs/>
                <w:lang w:eastAsia="ja-JP"/>
              </w:rPr>
            </w:pPr>
            <w:r>
              <w:rPr>
                <w:rFonts w:eastAsia="MS Mincho"/>
                <w:bCs/>
                <w:lang w:eastAsia="ja-JP"/>
              </w:rPr>
              <w:t>The NES gain and the impact on legacy UEs is not clear. There are no issues as long as the UE can camp on the anchor cell.</w:t>
            </w:r>
          </w:p>
        </w:tc>
      </w:tr>
      <w:tr w:rsidR="00EE0264" w:rsidRPr="0019077C" w14:paraId="5307DFF4" w14:textId="77777777" w:rsidTr="00EC5DF1">
        <w:trPr>
          <w:trHeight w:val="127"/>
        </w:trPr>
        <w:tc>
          <w:tcPr>
            <w:tcW w:w="1215" w:type="dxa"/>
            <w:shd w:val="clear" w:color="auto" w:fill="auto"/>
          </w:tcPr>
          <w:p w14:paraId="216758B8" w14:textId="36B44969" w:rsidR="00EE0264" w:rsidRDefault="00EE0264" w:rsidP="00EE026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14C35267" w14:textId="77777777" w:rsidR="00EE0264" w:rsidRDefault="00EE0264" w:rsidP="00EE0264">
            <w:pPr>
              <w:spacing w:after="0"/>
              <w:rPr>
                <w:rFonts w:eastAsia="MS Mincho"/>
                <w:bCs/>
                <w:lang w:eastAsia="ja-JP"/>
              </w:rPr>
            </w:pPr>
          </w:p>
        </w:tc>
        <w:tc>
          <w:tcPr>
            <w:tcW w:w="6541" w:type="dxa"/>
            <w:shd w:val="clear" w:color="auto" w:fill="auto"/>
          </w:tcPr>
          <w:p w14:paraId="243CFECE" w14:textId="64755E47" w:rsidR="00EE0264" w:rsidRDefault="00EE0264" w:rsidP="00EE0264">
            <w:pPr>
              <w:spacing w:after="0"/>
              <w:rPr>
                <w:rFonts w:eastAsia="MS Mincho"/>
                <w:bCs/>
                <w:lang w:eastAsia="ja-JP"/>
              </w:rPr>
            </w:pPr>
            <w:r w:rsidRPr="00826A31">
              <w:rPr>
                <w:rFonts w:eastAsiaTheme="minorEastAsia"/>
                <w:bCs/>
                <w:lang w:eastAsia="zh-CN"/>
              </w:rPr>
              <w:t>The scenario targets IDLE/INACTIVE, CONNECTED, or both? If it targets IDLE/INACTIVE, what the impact is on the legacy UE should be clarified. If it targets CONNECTED UE, we wonder why the current mechanism in CA is not sufficient</w:t>
            </w:r>
            <w:r w:rsidR="004935C4">
              <w:rPr>
                <w:rFonts w:eastAsiaTheme="minorEastAsia"/>
                <w:bCs/>
                <w:lang w:eastAsia="zh-CN"/>
              </w:rPr>
              <w:t>.</w:t>
            </w:r>
          </w:p>
        </w:tc>
      </w:tr>
      <w:tr w:rsidR="009F12C9" w:rsidRPr="0019077C" w14:paraId="5D13E930" w14:textId="77777777" w:rsidTr="00EC5DF1">
        <w:trPr>
          <w:trHeight w:val="127"/>
        </w:trPr>
        <w:tc>
          <w:tcPr>
            <w:tcW w:w="1215" w:type="dxa"/>
            <w:shd w:val="clear" w:color="auto" w:fill="auto"/>
          </w:tcPr>
          <w:p w14:paraId="4B088917" w14:textId="401DDF95" w:rsidR="009F12C9" w:rsidRDefault="009F12C9" w:rsidP="009F12C9">
            <w:pPr>
              <w:spacing w:after="0"/>
              <w:rPr>
                <w:rFonts w:eastAsiaTheme="minorEastAsia"/>
                <w:bCs/>
                <w:lang w:eastAsia="zh-CN"/>
              </w:rPr>
            </w:pPr>
            <w:r>
              <w:rPr>
                <w:rFonts w:eastAsiaTheme="minorEastAsia"/>
                <w:bCs/>
                <w:lang w:eastAsia="zh-CN"/>
              </w:rPr>
              <w:t>Intel</w:t>
            </w:r>
          </w:p>
        </w:tc>
        <w:tc>
          <w:tcPr>
            <w:tcW w:w="1840" w:type="dxa"/>
          </w:tcPr>
          <w:p w14:paraId="21800A4E" w14:textId="55172F78" w:rsidR="009F12C9" w:rsidRDefault="009F12C9" w:rsidP="009F12C9">
            <w:pPr>
              <w:spacing w:after="0"/>
              <w:rPr>
                <w:rFonts w:eastAsia="MS Mincho"/>
                <w:bCs/>
                <w:lang w:eastAsia="ja-JP"/>
              </w:rPr>
            </w:pPr>
            <w:r>
              <w:rPr>
                <w:rFonts w:eastAsiaTheme="minorEastAsia"/>
                <w:bCs/>
                <w:lang w:eastAsia="zh-CN"/>
              </w:rPr>
              <w:t>No</w:t>
            </w:r>
          </w:p>
        </w:tc>
        <w:tc>
          <w:tcPr>
            <w:tcW w:w="6541" w:type="dxa"/>
            <w:shd w:val="clear" w:color="auto" w:fill="auto"/>
          </w:tcPr>
          <w:p w14:paraId="481808BC" w14:textId="7584EE59" w:rsidR="009F12C9" w:rsidRPr="00826A31" w:rsidRDefault="009F12C9" w:rsidP="009F12C9">
            <w:pPr>
              <w:spacing w:after="0"/>
              <w:rPr>
                <w:rFonts w:eastAsiaTheme="minorEastAsia"/>
                <w:bCs/>
                <w:lang w:eastAsia="zh-CN"/>
              </w:rPr>
            </w:pPr>
            <w:r>
              <w:rPr>
                <w:rFonts w:eastAsiaTheme="minorEastAsia"/>
                <w:bCs/>
                <w:lang w:eastAsia="zh-CN"/>
              </w:rPr>
              <w:t xml:space="preserve">It seems quite complicated </w:t>
            </w:r>
            <w:r w:rsidRPr="4450435A">
              <w:rPr>
                <w:rFonts w:eastAsiaTheme="minorEastAsia"/>
                <w:lang w:eastAsia="zh-CN"/>
              </w:rPr>
              <w:t xml:space="preserve">and power consuming </w:t>
            </w:r>
            <w:r>
              <w:rPr>
                <w:rFonts w:eastAsiaTheme="minorEastAsia"/>
                <w:bCs/>
                <w:lang w:eastAsia="zh-CN"/>
              </w:rPr>
              <w:t>for the UE to read the SIB from the anchor/coverage cell and then camp on the cell. It is also not clear whether RACH and paging will be on the NES cell or the UE has to receive paging from the anchor cell.</w:t>
            </w:r>
          </w:p>
        </w:tc>
      </w:tr>
      <w:tr w:rsidR="005B558E" w:rsidRPr="0019077C" w14:paraId="68006A81" w14:textId="77777777" w:rsidTr="00EC5DF1">
        <w:trPr>
          <w:trHeight w:val="127"/>
        </w:trPr>
        <w:tc>
          <w:tcPr>
            <w:tcW w:w="1215" w:type="dxa"/>
            <w:shd w:val="clear" w:color="auto" w:fill="auto"/>
          </w:tcPr>
          <w:p w14:paraId="62C61315" w14:textId="165F5C12" w:rsidR="005B558E" w:rsidRDefault="005B558E" w:rsidP="005B558E">
            <w:pPr>
              <w:spacing w:after="0"/>
              <w:rPr>
                <w:rFonts w:eastAsiaTheme="minorEastAsia"/>
                <w:bCs/>
                <w:lang w:eastAsia="zh-CN"/>
              </w:rPr>
            </w:pPr>
            <w:r>
              <w:rPr>
                <w:rFonts w:eastAsia="MS Mincho"/>
                <w:bCs/>
                <w:lang w:eastAsia="ja-JP"/>
              </w:rPr>
              <w:t xml:space="preserve">Qualcomm </w:t>
            </w:r>
          </w:p>
        </w:tc>
        <w:tc>
          <w:tcPr>
            <w:tcW w:w="1840" w:type="dxa"/>
          </w:tcPr>
          <w:p w14:paraId="63D6F334" w14:textId="635BDFBA" w:rsidR="005B558E" w:rsidRDefault="005B558E" w:rsidP="005B558E">
            <w:pPr>
              <w:spacing w:after="0"/>
              <w:rPr>
                <w:rFonts w:eastAsiaTheme="minorEastAsia"/>
                <w:bCs/>
                <w:lang w:eastAsia="zh-CN"/>
              </w:rPr>
            </w:pPr>
            <w:r>
              <w:rPr>
                <w:rFonts w:eastAsia="MS Mincho"/>
                <w:bCs/>
                <w:lang w:eastAsia="ja-JP"/>
              </w:rPr>
              <w:t xml:space="preserve">No </w:t>
            </w:r>
          </w:p>
        </w:tc>
        <w:tc>
          <w:tcPr>
            <w:tcW w:w="6541" w:type="dxa"/>
            <w:shd w:val="clear" w:color="auto" w:fill="auto"/>
          </w:tcPr>
          <w:p w14:paraId="56A2BD75" w14:textId="77777777" w:rsidR="005B558E" w:rsidRDefault="005B558E" w:rsidP="005B558E">
            <w:pPr>
              <w:spacing w:after="0"/>
              <w:rPr>
                <w:rFonts w:eastAsia="MS Mincho"/>
                <w:bCs/>
                <w:lang w:eastAsia="ja-JP"/>
              </w:rPr>
            </w:pPr>
            <w:r>
              <w:rPr>
                <w:rFonts w:eastAsia="MS Mincho"/>
                <w:bCs/>
                <w:lang w:eastAsia="ja-JP"/>
              </w:rPr>
              <w:t xml:space="preserve">We are also struggling to understand this solution. Assuming it’s SIB1-less non-anchor cell, and focusing on SIB1, is it assumed that anchor cell and non-anchor cell have the same content? Perhaps not, since it is mentioned that RACH information is specific to the NES anchor cell. </w:t>
            </w:r>
          </w:p>
          <w:p w14:paraId="3C4B1802" w14:textId="77777777" w:rsidR="005B558E" w:rsidRDefault="005B558E" w:rsidP="005B558E">
            <w:pPr>
              <w:spacing w:after="0"/>
              <w:rPr>
                <w:rFonts w:eastAsia="MS Mincho"/>
                <w:bCs/>
                <w:lang w:eastAsia="ja-JP"/>
              </w:rPr>
            </w:pPr>
            <w:r>
              <w:rPr>
                <w:rFonts w:eastAsia="MS Mincho"/>
                <w:bCs/>
                <w:lang w:eastAsia="ja-JP"/>
              </w:rPr>
              <w:t xml:space="preserve"> </w:t>
            </w:r>
          </w:p>
          <w:p w14:paraId="27E4CAC9" w14:textId="77777777" w:rsidR="005B558E" w:rsidRPr="00826A31" w:rsidRDefault="005B558E" w:rsidP="005B558E">
            <w:pPr>
              <w:spacing w:after="0"/>
              <w:rPr>
                <w:rFonts w:eastAsiaTheme="minorEastAsia"/>
                <w:bCs/>
                <w:lang w:eastAsia="zh-CN"/>
              </w:rPr>
            </w:pPr>
            <w:r>
              <w:rPr>
                <w:rFonts w:eastAsia="MS Mincho"/>
                <w:bCs/>
                <w:lang w:eastAsia="ja-JP"/>
              </w:rPr>
              <w:t xml:space="preserve">Thus, it is assumed that an IDLE/INACTIVE UE listens to SSB (that may belong to anchor cell or non-anchor cell depending on the adoption of SSB-less access) and then receives a SIB1 from the anchor cell referring to the non-anchor cell numerology, frequency, BWP configurations, etc. Now it is unclear how the UE can retrieve this “non-anchor” SIB1 as opposed to the SIB1 that comes from the other cell. We would hope proponents may clarify the foreseen operation as well as the expected NES-gains as opposed to accessing the anchor cell then activating the non-anchor cell as an </w:t>
            </w:r>
            <w:proofErr w:type="spellStart"/>
            <w:r>
              <w:rPr>
                <w:rFonts w:eastAsia="MS Mincho"/>
                <w:bCs/>
                <w:lang w:eastAsia="ja-JP"/>
              </w:rPr>
              <w:t>Scell</w:t>
            </w:r>
            <w:proofErr w:type="spellEnd"/>
            <w:r>
              <w:rPr>
                <w:rFonts w:eastAsia="MS Mincho"/>
                <w:bCs/>
                <w:lang w:eastAsia="ja-JP"/>
              </w:rPr>
              <w:t xml:space="preserve">. </w:t>
            </w:r>
          </w:p>
          <w:p w14:paraId="483D0548" w14:textId="77777777" w:rsidR="005B558E" w:rsidRDefault="005B558E" w:rsidP="005B558E">
            <w:pPr>
              <w:spacing w:after="0"/>
              <w:rPr>
                <w:rFonts w:eastAsiaTheme="minorEastAsia"/>
                <w:bCs/>
                <w:lang w:eastAsia="zh-CN"/>
              </w:rPr>
            </w:pPr>
          </w:p>
        </w:tc>
      </w:tr>
    </w:tbl>
    <w:p w14:paraId="27DAAD72" w14:textId="77777777" w:rsidR="00424E3C" w:rsidRDefault="00424E3C" w:rsidP="006B32E4">
      <w:pPr>
        <w:spacing w:before="180"/>
        <w:rPr>
          <w:rFonts w:eastAsia="宋体"/>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gNB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 xml:space="preserve">Then, why RAN2 need to study the impact on RACH procedure on NES cell is also not clear to us. In our understanding, the UE just needs to </w:t>
            </w:r>
            <w:proofErr w:type="gramStart"/>
            <w:r>
              <w:rPr>
                <w:rFonts w:eastAsiaTheme="minorEastAsia"/>
                <w:bCs/>
                <w:lang w:eastAsia="zh-CN"/>
              </w:rPr>
              <w:t>acquire  RACH</w:t>
            </w:r>
            <w:proofErr w:type="gramEnd"/>
            <w:r>
              <w:rPr>
                <w:rFonts w:eastAsiaTheme="minorEastAsia"/>
                <w:bCs/>
                <w:lang w:eastAsia="zh-CN"/>
              </w:rPr>
              <w:t xml:space="preserve">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SCell,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MS Mincho"/>
                <w:bCs/>
                <w:lang w:eastAsia="ja-JP"/>
              </w:rPr>
            </w:pPr>
            <w:r>
              <w:rPr>
                <w:rFonts w:eastAsia="MS Mincho"/>
                <w:bCs/>
                <w:lang w:eastAsia="ja-JP"/>
              </w:rPr>
              <w:lastRenderedPageBreak/>
              <w:t>BT</w:t>
            </w:r>
          </w:p>
        </w:tc>
        <w:tc>
          <w:tcPr>
            <w:tcW w:w="1840" w:type="dxa"/>
          </w:tcPr>
          <w:p w14:paraId="08A271C2" w14:textId="044081E7" w:rsidR="00D55F31" w:rsidRPr="00314C0C" w:rsidRDefault="00D55F31" w:rsidP="00D55F31">
            <w:pPr>
              <w:spacing w:after="0"/>
              <w:rPr>
                <w:rFonts w:eastAsia="MS Mincho"/>
                <w:bCs/>
                <w:lang w:eastAsia="ja-JP"/>
              </w:rPr>
            </w:pPr>
            <w:r>
              <w:rPr>
                <w:rFonts w:eastAsia="MS Mincho"/>
                <w:bCs/>
                <w:lang w:eastAsia="ja-JP"/>
              </w:rPr>
              <w:t>Yes but</w:t>
            </w:r>
          </w:p>
        </w:tc>
        <w:tc>
          <w:tcPr>
            <w:tcW w:w="6541" w:type="dxa"/>
            <w:shd w:val="clear" w:color="auto" w:fill="auto"/>
          </w:tcPr>
          <w:p w14:paraId="39C43C68" w14:textId="77777777" w:rsidR="00D55F31" w:rsidRDefault="00D55F31" w:rsidP="00D55F31">
            <w:pPr>
              <w:spacing w:after="0"/>
              <w:rPr>
                <w:rFonts w:eastAsia="MS Mincho"/>
                <w:bCs/>
                <w:lang w:eastAsia="ja-JP"/>
              </w:rPr>
            </w:pPr>
            <w:r>
              <w:rPr>
                <w:rFonts w:eastAsia="MS Mincho"/>
                <w:bCs/>
                <w:lang w:eastAsia="ja-JP"/>
              </w:rPr>
              <w:t>We consider it is important to analyse what can be achieved with legacy mechanism to set the baseline.</w:t>
            </w:r>
          </w:p>
          <w:p w14:paraId="384E3DAD" w14:textId="77777777" w:rsidR="00D55F31" w:rsidRDefault="00D55F31" w:rsidP="00D55F31">
            <w:pPr>
              <w:spacing w:after="0"/>
              <w:rPr>
                <w:rFonts w:eastAsia="MS Mincho"/>
                <w:bCs/>
                <w:lang w:eastAsia="ja-JP"/>
              </w:rPr>
            </w:pPr>
          </w:p>
          <w:p w14:paraId="2CA0F2E9" w14:textId="77777777" w:rsidR="00D55F31" w:rsidRDefault="00D55F31" w:rsidP="00D55F31">
            <w:pPr>
              <w:spacing w:after="0"/>
              <w:rPr>
                <w:rFonts w:eastAsia="MS Mincho"/>
                <w:bCs/>
                <w:lang w:eastAsia="ja-JP"/>
              </w:rPr>
            </w:pPr>
            <w:r>
              <w:rPr>
                <w:rFonts w:eastAsia="MS Mincho"/>
                <w:bCs/>
                <w:lang w:eastAsia="ja-JP"/>
              </w:rPr>
              <w:t>To capture legacy analysis, we propose</w:t>
            </w:r>
          </w:p>
          <w:p w14:paraId="5AF2C311" w14:textId="35939F0D" w:rsidR="00D55F31" w:rsidRPr="00314C0C" w:rsidRDefault="00D55F31" w:rsidP="00D55F31">
            <w:pPr>
              <w:spacing w:after="0"/>
              <w:rPr>
                <w:rFonts w:eastAsia="MS Mincho"/>
                <w:bCs/>
                <w:lang w:eastAsia="ja-JP"/>
              </w:rPr>
            </w:pPr>
            <w:r w:rsidRPr="00B83121">
              <w:rPr>
                <w:rFonts w:eastAsia="MS Mincho"/>
                <w:bCs/>
                <w:lang w:eastAsia="ja-JP"/>
              </w:rPr>
              <w:t xml:space="preserve">For SIB-less solution, RAN2 will further study </w:t>
            </w:r>
            <w:r w:rsidRPr="00946A05">
              <w:rPr>
                <w:rFonts w:eastAsia="MS Mincho"/>
                <w:bCs/>
                <w:strike/>
                <w:lang w:eastAsia="ja-JP"/>
              </w:rPr>
              <w:t>which</w:t>
            </w:r>
            <w:r w:rsidRPr="00F22C48">
              <w:rPr>
                <w:rFonts w:eastAsia="MS Mincho"/>
                <w:bCs/>
                <w:strike/>
                <w:lang w:eastAsia="ja-JP"/>
              </w:rPr>
              <w:t xml:space="preserve"> are the</w:t>
            </w:r>
            <w:r w:rsidRPr="00B83121">
              <w:rPr>
                <w:rFonts w:eastAsia="MS Mincho"/>
                <w:bCs/>
                <w:lang w:eastAsia="ja-JP"/>
              </w:rPr>
              <w:t xml:space="preserve"> </w:t>
            </w:r>
            <w:r>
              <w:rPr>
                <w:rFonts w:eastAsia="MS Mincho"/>
                <w:bCs/>
                <w:color w:val="FF0000"/>
                <w:lang w:eastAsia="ja-JP"/>
              </w:rPr>
              <w:t xml:space="preserve">if additional </w:t>
            </w:r>
            <w:r w:rsidRPr="00AD3858">
              <w:rPr>
                <w:rFonts w:eastAsia="MS Mincho"/>
                <w:bCs/>
                <w:strike/>
                <w:lang w:eastAsia="ja-JP"/>
              </w:rPr>
              <w:t>necessary</w:t>
            </w:r>
            <w:r w:rsidRPr="00B83121">
              <w:rPr>
                <w:rFonts w:eastAsia="MS Mincho"/>
                <w:bCs/>
                <w:lang w:eastAsia="ja-JP"/>
              </w:rPr>
              <w:t xml:space="preserve"> information for UE to access to NES cell, and the impacts on RACH procedure on NES cell</w:t>
            </w:r>
            <w:r>
              <w:rPr>
                <w:rFonts w:eastAsia="MS Mincho"/>
                <w:bCs/>
                <w:lang w:eastAsia="ja-JP"/>
              </w:rPr>
              <w:t xml:space="preserve"> </w:t>
            </w:r>
            <w:r>
              <w:rPr>
                <w:rFonts w:eastAsia="MS Mincho"/>
                <w:bCs/>
                <w:color w:val="FF0000"/>
                <w:lang w:eastAsia="ja-JP"/>
              </w:rPr>
              <w:t>if any.</w:t>
            </w:r>
            <w:r>
              <w:rPr>
                <w:rFonts w:eastAsia="MS Mincho"/>
                <w:bCs/>
                <w:lang w:eastAsia="ja-JP"/>
              </w:rPr>
              <w:t xml:space="preserve"> </w:t>
            </w:r>
          </w:p>
        </w:tc>
      </w:tr>
      <w:tr w:rsidR="00DD7E9F" w:rsidRPr="0019077C" w14:paraId="443D08BB" w14:textId="77777777" w:rsidTr="00EC5DF1">
        <w:trPr>
          <w:trHeight w:val="127"/>
        </w:trPr>
        <w:tc>
          <w:tcPr>
            <w:tcW w:w="1215" w:type="dxa"/>
            <w:shd w:val="clear" w:color="auto" w:fill="auto"/>
          </w:tcPr>
          <w:p w14:paraId="59F6A1A1" w14:textId="337230E9" w:rsidR="00DD7E9F" w:rsidRPr="006F7A5A"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5A38F61" w14:textId="3ECB16BD" w:rsidR="00DD7E9F" w:rsidRPr="006F7A5A" w:rsidRDefault="00DD7E9F" w:rsidP="00DD7E9F">
            <w:pPr>
              <w:spacing w:after="0"/>
              <w:rPr>
                <w:rFonts w:eastAsiaTheme="minorEastAsia"/>
                <w:bCs/>
                <w:lang w:eastAsia="zh-CN"/>
              </w:rPr>
            </w:pPr>
            <w:r>
              <w:rPr>
                <w:rFonts w:eastAsiaTheme="minorEastAsia"/>
                <w:bCs/>
                <w:lang w:eastAsia="zh-CN"/>
              </w:rPr>
              <w:t>Yes</w:t>
            </w:r>
          </w:p>
        </w:tc>
        <w:tc>
          <w:tcPr>
            <w:tcW w:w="6541" w:type="dxa"/>
            <w:shd w:val="clear" w:color="auto" w:fill="auto"/>
          </w:tcPr>
          <w:p w14:paraId="4EC059AC" w14:textId="10341E10" w:rsidR="00DD7E9F" w:rsidRDefault="00DD7E9F" w:rsidP="00DD7E9F">
            <w:pPr>
              <w:spacing w:after="0"/>
              <w:rPr>
                <w:rFonts w:eastAsia="MS Mincho"/>
                <w:bCs/>
                <w:lang w:eastAsia="ja-JP"/>
              </w:rPr>
            </w:pPr>
            <w:r>
              <w:rPr>
                <w:rFonts w:eastAsiaTheme="minorEastAsia"/>
                <w:bCs/>
                <w:lang w:eastAsia="zh-CN"/>
              </w:rPr>
              <w:t>See Q7. We propose to change it to “</w:t>
            </w:r>
            <w:r>
              <w:rPr>
                <w:rFonts w:eastAsiaTheme="minorEastAsia" w:hint="eastAsia"/>
                <w:b/>
                <w:lang w:eastAsia="zh-CN"/>
              </w:rPr>
              <w:t>F</w:t>
            </w:r>
            <w:r>
              <w:rPr>
                <w:rFonts w:eastAsiaTheme="minorEastAsia"/>
                <w:b/>
                <w:lang w:eastAsia="zh-CN"/>
              </w:rPr>
              <w:t xml:space="preserve">or SIB-less </w:t>
            </w:r>
            <w:r w:rsidRPr="005D1D76">
              <w:rPr>
                <w:rFonts w:eastAsiaTheme="minorEastAsia"/>
                <w:b/>
                <w:color w:val="FF0000"/>
                <w:lang w:eastAsia="zh-CN"/>
              </w:rPr>
              <w:t xml:space="preserve">with anchor </w:t>
            </w:r>
            <w:r>
              <w:rPr>
                <w:rFonts w:eastAsiaTheme="minorEastAsia"/>
                <w:b/>
                <w:lang w:eastAsia="zh-CN"/>
              </w:rPr>
              <w:t>solution, RAN2 will further study which are the necessary information for UE to access to NES cell, and the impacts on RACH procedure on NES cell.”</w:t>
            </w:r>
          </w:p>
        </w:tc>
      </w:tr>
      <w:tr w:rsidR="004F6156" w:rsidRPr="0019077C" w14:paraId="2D66E108" w14:textId="77777777" w:rsidTr="00EC5DF1">
        <w:trPr>
          <w:trHeight w:val="127"/>
        </w:trPr>
        <w:tc>
          <w:tcPr>
            <w:tcW w:w="1215" w:type="dxa"/>
            <w:shd w:val="clear" w:color="auto" w:fill="auto"/>
          </w:tcPr>
          <w:p w14:paraId="7484C153" w14:textId="77009D02"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3F993BA" w14:textId="6D945361" w:rsidR="004F6156" w:rsidRDefault="004F6156" w:rsidP="004F6156">
            <w:pPr>
              <w:spacing w:after="0"/>
              <w:rPr>
                <w:rFonts w:eastAsiaTheme="minorEastAsia"/>
                <w:bCs/>
                <w:lang w:eastAsia="zh-CN"/>
              </w:rPr>
            </w:pPr>
            <w:r>
              <w:rPr>
                <w:rFonts w:eastAsia="MS Mincho"/>
                <w:bCs/>
                <w:lang w:eastAsia="ja-JP"/>
              </w:rPr>
              <w:t>premature</w:t>
            </w:r>
          </w:p>
        </w:tc>
        <w:tc>
          <w:tcPr>
            <w:tcW w:w="6541" w:type="dxa"/>
            <w:shd w:val="clear" w:color="auto" w:fill="auto"/>
          </w:tcPr>
          <w:p w14:paraId="38A502BD" w14:textId="6E4FA19A" w:rsidR="004F6156" w:rsidRDefault="004F6156" w:rsidP="004F6156">
            <w:pPr>
              <w:spacing w:after="0"/>
              <w:rPr>
                <w:rFonts w:eastAsia="MS Mincho"/>
                <w:bCs/>
                <w:lang w:eastAsia="ja-JP"/>
              </w:rPr>
            </w:pPr>
            <w:r>
              <w:rPr>
                <w:rFonts w:eastAsia="MS Mincho"/>
                <w:bCs/>
                <w:lang w:eastAsia="ja-JP"/>
              </w:rPr>
              <w:t>These parameters to access the NES cell can be studied once the motivation and solution is clear.</w:t>
            </w:r>
          </w:p>
        </w:tc>
      </w:tr>
      <w:tr w:rsidR="00D93ECD" w:rsidRPr="0019077C" w14:paraId="44369356" w14:textId="77777777" w:rsidTr="00EC5DF1">
        <w:trPr>
          <w:trHeight w:val="127"/>
        </w:trPr>
        <w:tc>
          <w:tcPr>
            <w:tcW w:w="1215" w:type="dxa"/>
            <w:shd w:val="clear" w:color="auto" w:fill="auto"/>
          </w:tcPr>
          <w:p w14:paraId="5ED3B79C" w14:textId="3D743CCB" w:rsidR="00D93ECD" w:rsidRDefault="00D93ECD" w:rsidP="00D93ECD">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7B37D55A" w14:textId="2F4D06A6" w:rsidR="00D93ECD" w:rsidRDefault="00D93ECD" w:rsidP="00D93ECD">
            <w:pPr>
              <w:spacing w:after="0"/>
              <w:rPr>
                <w:rFonts w:eastAsiaTheme="minorEastAsia"/>
                <w:bCs/>
                <w:lang w:eastAsia="zh-CN"/>
              </w:rPr>
            </w:pPr>
            <w:r>
              <w:rPr>
                <w:rFonts w:eastAsia="MS Mincho"/>
                <w:bCs/>
                <w:lang w:eastAsia="ja-JP"/>
              </w:rPr>
              <w:t>premature</w:t>
            </w:r>
          </w:p>
        </w:tc>
        <w:tc>
          <w:tcPr>
            <w:tcW w:w="6541" w:type="dxa"/>
            <w:shd w:val="clear" w:color="auto" w:fill="auto"/>
          </w:tcPr>
          <w:p w14:paraId="2800DD4D" w14:textId="665040AC" w:rsidR="00D93ECD" w:rsidRDefault="00D93ECD" w:rsidP="00D93ECD">
            <w:pPr>
              <w:spacing w:after="0"/>
              <w:rPr>
                <w:rFonts w:eastAsia="MS Mincho"/>
                <w:bCs/>
                <w:lang w:eastAsia="ja-JP"/>
              </w:rPr>
            </w:pPr>
            <w:r w:rsidRPr="006A0CA9">
              <w:rPr>
                <w:rFonts w:eastAsiaTheme="minorEastAsia"/>
                <w:bCs/>
                <w:lang w:eastAsia="zh-CN"/>
              </w:rPr>
              <w:t>Maybe scenarios of SIB-less solution</w:t>
            </w:r>
            <w:r w:rsidR="005B481B">
              <w:rPr>
                <w:rFonts w:eastAsiaTheme="minorEastAsia"/>
                <w:bCs/>
                <w:lang w:eastAsia="zh-CN"/>
              </w:rPr>
              <w:t xml:space="preserve"> </w:t>
            </w:r>
            <w:r w:rsidRPr="006A0CA9">
              <w:rPr>
                <w:rFonts w:eastAsiaTheme="minorEastAsia"/>
                <w:bCs/>
                <w:lang w:eastAsia="zh-CN"/>
              </w:rPr>
              <w:t>need to be clarified first</w:t>
            </w:r>
            <w:r>
              <w:rPr>
                <w:rFonts w:eastAsiaTheme="minorEastAsia"/>
                <w:bCs/>
                <w:lang w:eastAsia="zh-CN"/>
              </w:rPr>
              <w:t>.</w:t>
            </w:r>
          </w:p>
        </w:tc>
      </w:tr>
      <w:tr w:rsidR="00E8195F" w:rsidRPr="0019077C" w14:paraId="6A74DA5C" w14:textId="77777777" w:rsidTr="00EC5DF1">
        <w:trPr>
          <w:trHeight w:val="127"/>
        </w:trPr>
        <w:tc>
          <w:tcPr>
            <w:tcW w:w="1215" w:type="dxa"/>
            <w:shd w:val="clear" w:color="auto" w:fill="auto"/>
          </w:tcPr>
          <w:p w14:paraId="36E87BE8" w14:textId="500BB5B6" w:rsidR="00E8195F" w:rsidRDefault="00E8195F" w:rsidP="00E8195F">
            <w:pPr>
              <w:spacing w:after="0"/>
              <w:rPr>
                <w:rFonts w:eastAsiaTheme="minorEastAsia"/>
                <w:bCs/>
                <w:lang w:eastAsia="zh-CN"/>
              </w:rPr>
            </w:pPr>
            <w:r>
              <w:rPr>
                <w:rFonts w:eastAsiaTheme="minorEastAsia"/>
                <w:bCs/>
                <w:lang w:eastAsia="zh-CN"/>
              </w:rPr>
              <w:t>Intel</w:t>
            </w:r>
          </w:p>
        </w:tc>
        <w:tc>
          <w:tcPr>
            <w:tcW w:w="1840" w:type="dxa"/>
          </w:tcPr>
          <w:p w14:paraId="0FE63BE4" w14:textId="322AD365" w:rsidR="00E8195F" w:rsidRDefault="00E8195F" w:rsidP="00E8195F">
            <w:pPr>
              <w:spacing w:after="0"/>
              <w:rPr>
                <w:rFonts w:eastAsia="MS Mincho"/>
                <w:bCs/>
                <w:lang w:eastAsia="ja-JP"/>
              </w:rPr>
            </w:pPr>
            <w:r>
              <w:rPr>
                <w:rFonts w:eastAsia="MS Mincho"/>
                <w:bCs/>
                <w:lang w:eastAsia="ja-JP"/>
              </w:rPr>
              <w:t>Premature</w:t>
            </w:r>
          </w:p>
        </w:tc>
        <w:tc>
          <w:tcPr>
            <w:tcW w:w="6541" w:type="dxa"/>
            <w:shd w:val="clear" w:color="auto" w:fill="auto"/>
          </w:tcPr>
          <w:p w14:paraId="0E944DAF" w14:textId="64E1D223" w:rsidR="00E8195F" w:rsidRPr="006A0CA9" w:rsidRDefault="00B34518" w:rsidP="00E8195F">
            <w:pPr>
              <w:spacing w:after="0"/>
              <w:rPr>
                <w:rFonts w:eastAsiaTheme="minorEastAsia"/>
                <w:bCs/>
                <w:lang w:eastAsia="zh-CN"/>
              </w:rPr>
            </w:pPr>
            <w:r>
              <w:rPr>
                <w:rFonts w:eastAsiaTheme="minorEastAsia"/>
                <w:bCs/>
                <w:lang w:eastAsia="zh-CN"/>
              </w:rPr>
              <w:t>It is still not clear to us how such a cell works</w:t>
            </w:r>
            <w:r w:rsidR="00A3533F">
              <w:rPr>
                <w:rFonts w:eastAsiaTheme="minorEastAsia"/>
                <w:bCs/>
                <w:lang w:eastAsia="zh-CN"/>
              </w:rPr>
              <w:t>,</w:t>
            </w:r>
            <w:r w:rsidR="004F3F43">
              <w:rPr>
                <w:rFonts w:eastAsiaTheme="minorEastAsia"/>
                <w:bCs/>
                <w:lang w:eastAsia="zh-CN"/>
              </w:rPr>
              <w:t xml:space="preserve"> particular when UE needs to receive the SIB from anchor cell when camping on </w:t>
            </w:r>
            <w:r w:rsidR="00BA0228">
              <w:rPr>
                <w:rFonts w:eastAsiaTheme="minorEastAsia"/>
                <w:bCs/>
                <w:lang w:eastAsia="zh-CN"/>
              </w:rPr>
              <w:t xml:space="preserve">non-anchor cell and also where is paging received, anchor cell or </w:t>
            </w:r>
            <w:r w:rsidR="00837D56">
              <w:rPr>
                <w:rFonts w:eastAsiaTheme="minorEastAsia"/>
                <w:bCs/>
                <w:lang w:eastAsia="zh-CN"/>
              </w:rPr>
              <w:t>non-anchor cell?</w:t>
            </w:r>
          </w:p>
        </w:tc>
      </w:tr>
      <w:tr w:rsidR="00E7245F" w:rsidRPr="0019077C" w14:paraId="48F3EDE6" w14:textId="77777777" w:rsidTr="00EC5DF1">
        <w:trPr>
          <w:trHeight w:val="127"/>
        </w:trPr>
        <w:tc>
          <w:tcPr>
            <w:tcW w:w="1215" w:type="dxa"/>
            <w:shd w:val="clear" w:color="auto" w:fill="auto"/>
          </w:tcPr>
          <w:p w14:paraId="0E9484CC" w14:textId="38BF6574" w:rsidR="00E7245F" w:rsidRDefault="00E7245F" w:rsidP="00E7245F">
            <w:pPr>
              <w:spacing w:after="0"/>
              <w:rPr>
                <w:rFonts w:eastAsiaTheme="minorEastAsia"/>
                <w:bCs/>
                <w:lang w:eastAsia="zh-CN"/>
              </w:rPr>
            </w:pPr>
            <w:r>
              <w:rPr>
                <w:rFonts w:eastAsia="MS Mincho"/>
                <w:bCs/>
                <w:lang w:eastAsia="ja-JP"/>
              </w:rPr>
              <w:t>Qualcomm</w:t>
            </w:r>
          </w:p>
        </w:tc>
        <w:tc>
          <w:tcPr>
            <w:tcW w:w="1840" w:type="dxa"/>
          </w:tcPr>
          <w:p w14:paraId="72B745CC" w14:textId="21A3DFDF" w:rsidR="00E7245F" w:rsidRDefault="00E7245F" w:rsidP="00E7245F">
            <w:pPr>
              <w:spacing w:after="0"/>
              <w:rPr>
                <w:rFonts w:eastAsia="MS Mincho"/>
                <w:bCs/>
                <w:lang w:eastAsia="ja-JP"/>
              </w:rPr>
            </w:pPr>
            <w:r>
              <w:rPr>
                <w:rFonts w:eastAsia="MS Mincho"/>
                <w:bCs/>
                <w:lang w:eastAsia="ja-JP"/>
              </w:rPr>
              <w:t>premature</w:t>
            </w:r>
          </w:p>
        </w:tc>
        <w:tc>
          <w:tcPr>
            <w:tcW w:w="6541" w:type="dxa"/>
            <w:shd w:val="clear" w:color="auto" w:fill="auto"/>
          </w:tcPr>
          <w:p w14:paraId="7BFD8C15" w14:textId="26D0217D" w:rsidR="00E7245F" w:rsidRDefault="00E7245F" w:rsidP="00E7245F">
            <w:pPr>
              <w:spacing w:after="0"/>
              <w:rPr>
                <w:rFonts w:eastAsiaTheme="minorEastAsia"/>
                <w:bCs/>
                <w:lang w:eastAsia="zh-CN"/>
              </w:rPr>
            </w:pPr>
            <w:r>
              <w:rPr>
                <w:rFonts w:eastAsia="MS Mincho"/>
                <w:bCs/>
                <w:lang w:eastAsia="ja-JP"/>
              </w:rPr>
              <w:t xml:space="preserve">We don’t have a full grasp on the current proposed solution so we would like to clarify that first. </w:t>
            </w:r>
          </w:p>
        </w:tc>
      </w:tr>
    </w:tbl>
    <w:p w14:paraId="43F8D2DF" w14:textId="77777777" w:rsidR="00DF5E17" w:rsidRDefault="00DF5E17" w:rsidP="00221EAA">
      <w:pPr>
        <w:rPr>
          <w:rFonts w:eastAsia="宋体"/>
          <w:lang w:eastAsia="zh-CN"/>
        </w:rPr>
      </w:pPr>
    </w:p>
    <w:p w14:paraId="3C96C076" w14:textId="77777777" w:rsidR="00DF5E17" w:rsidRPr="00F216FA" w:rsidRDefault="00DF5E17" w:rsidP="00221EAA">
      <w:pPr>
        <w:rPr>
          <w:rFonts w:eastAsia="宋体"/>
          <w:lang w:eastAsia="zh-CN"/>
        </w:rPr>
      </w:pPr>
    </w:p>
    <w:bookmarkEnd w:id="3"/>
    <w:bookmarkEnd w:id="4"/>
    <w:bookmarkEnd w:id="5"/>
    <w:p w14:paraId="5D3E245E" w14:textId="42EF1A6B"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6A14F227" w:rsidR="004A572D" w:rsidRPr="00DE5CCC" w:rsidRDefault="00DE5CCC" w:rsidP="006D15DC">
      <w:pPr>
        <w:spacing w:before="180"/>
        <w:jc w:val="both"/>
      </w:pPr>
      <w:r w:rsidRPr="00DE5CCC">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16" w:name="_Ref116463916"/>
      <w:bookmarkStart w:id="117"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 xml:space="preserve">Huawei, </w:t>
      </w:r>
      <w:proofErr w:type="spellStart"/>
      <w:r w:rsidRPr="008A4BDE">
        <w:rPr>
          <w:rFonts w:ascii="Arial" w:eastAsia="PMingLiU" w:hAnsi="Arial" w:cs="Arial"/>
          <w:lang w:val="en-US"/>
        </w:rPr>
        <w:t>HiSilicon</w:t>
      </w:r>
      <w:bookmarkEnd w:id="116"/>
      <w:proofErr w:type="spellEnd"/>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18" w:name="_Ref116465230"/>
      <w:bookmarkEnd w:id="117"/>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18"/>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19"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19"/>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20"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20"/>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21"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21"/>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22"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22"/>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23"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23"/>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24"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24"/>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25" w:name="_Ref116465438"/>
      <w:r>
        <w:rPr>
          <w:rFonts w:ascii="Arial" w:eastAsia="PMingLiU" w:hAnsi="Arial" w:cs="Arial"/>
          <w:lang w:val="en-US"/>
        </w:rPr>
        <w:t xml:space="preserve">R2-2210337, </w:t>
      </w:r>
      <w:r w:rsidRPr="002772BC">
        <w:rPr>
          <w:rFonts w:ascii="Arial" w:eastAsia="PMingLiU" w:hAnsi="Arial" w:cs="Arial"/>
          <w:lang w:val="en-US"/>
        </w:rPr>
        <w:t>UE awareness by gNB and coexistence with legacy UEs for NES</w:t>
      </w:r>
      <w:r>
        <w:rPr>
          <w:rFonts w:ascii="Arial" w:eastAsia="PMingLiU" w:hAnsi="Arial" w:cs="Arial"/>
          <w:lang w:val="en-US"/>
        </w:rPr>
        <w:t>, NEC Telecom MODUS Ltd.</w:t>
      </w:r>
      <w:bookmarkEnd w:id="125"/>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26" w:name="_Ref116467123"/>
      <w:r>
        <w:rPr>
          <w:rFonts w:ascii="Arial" w:eastAsia="PMingLiU" w:hAnsi="Arial" w:cs="Arial"/>
          <w:lang w:val="en-US"/>
        </w:rPr>
        <w:t xml:space="preserve">R2-2210370, </w:t>
      </w:r>
      <w:r w:rsidRPr="002772BC">
        <w:rPr>
          <w:rFonts w:ascii="Arial" w:eastAsia="PMingLiU" w:hAnsi="Arial" w:cs="Arial"/>
          <w:lang w:val="en-US"/>
        </w:rPr>
        <w:t>NES Proposed Common Si</w:t>
      </w:r>
      <w:r>
        <w:rPr>
          <w:rFonts w:ascii="Arial" w:eastAsia="PMingLiU" w:hAnsi="Arial" w:cs="Arial"/>
          <w:lang w:val="en-US"/>
        </w:rPr>
        <w:t xml:space="preserve">gnalling Techniques Assessment, </w:t>
      </w:r>
      <w:r w:rsidRPr="002772BC">
        <w:rPr>
          <w:rFonts w:ascii="Arial" w:eastAsia="PMingLiU" w:hAnsi="Arial" w:cs="Arial"/>
          <w:lang w:val="en-US"/>
        </w:rPr>
        <w:t>Qualcomm Incorporated</w:t>
      </w:r>
      <w:bookmarkEnd w:id="126"/>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27"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27"/>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28"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28"/>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29"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129"/>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30" w:name="_Ref116468620"/>
      <w:r>
        <w:rPr>
          <w:rFonts w:ascii="Arial" w:eastAsia="PMingLiU" w:hAnsi="Arial" w:cs="Arial"/>
          <w:lang w:val="en-US"/>
        </w:rPr>
        <w:lastRenderedPageBreak/>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30"/>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31"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31"/>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32"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32"/>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33"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33"/>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34"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34"/>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r w:rsidRPr="002772BC">
        <w:rPr>
          <w:rFonts w:ascii="Arial" w:eastAsia="PMingLiU" w:hAnsi="Arial" w:cs="Arial"/>
          <w:lang w:val="en-US"/>
        </w:rPr>
        <w:t>InterDigital</w:t>
      </w:r>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35"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35"/>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136" w:author="Huawei - Lili" w:date="2022-10-13T18:10:00Z"/>
          <w:rFonts w:ascii="Arial" w:eastAsia="PMingLiU" w:hAnsi="Arial" w:cs="Arial"/>
          <w:lang w:val="en-US"/>
        </w:rPr>
      </w:pPr>
      <w:bookmarkStart w:id="137"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137"/>
      <w:proofErr w:type="spellEnd"/>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38"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erReference w:type="default" r:id="rId12"/>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F66E3" w14:textId="77777777" w:rsidR="002F203F" w:rsidRDefault="002F203F">
      <w:r>
        <w:separator/>
      </w:r>
    </w:p>
  </w:endnote>
  <w:endnote w:type="continuationSeparator" w:id="0">
    <w:p w14:paraId="16D4BA94" w14:textId="77777777" w:rsidR="002F203F" w:rsidRDefault="002F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8070000" w:usb2="00000010" w:usb3="00000000" w:csb0="00020000" w:csb1="00000000"/>
  </w:font>
  <w:font w:name="Osaka">
    <w:altName w:val="MS Gothic"/>
    <w:charset w:val="80"/>
    <w:family w:val="auto"/>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7156B" w14:textId="6948D958" w:rsidR="003569C3" w:rsidRDefault="003569C3">
    <w:pPr>
      <w:pStyle w:val="a6"/>
    </w:pPr>
    <w:r>
      <w:rPr>
        <w:lang w:val="en-US" w:eastAsia="zh-CN"/>
      </w:rPr>
      <mc:AlternateContent>
        <mc:Choice Requires="wps">
          <w:drawing>
            <wp:anchor distT="0" distB="0" distL="114300" distR="114300" simplePos="0" relativeHeight="251659264" behindDoc="0" locked="0" layoutInCell="0" allowOverlap="1" wp14:anchorId="2AC6FE47" wp14:editId="0A78BD95">
              <wp:simplePos x="0" y="0"/>
              <wp:positionH relativeFrom="page">
                <wp:posOffset>0</wp:posOffset>
              </wp:positionH>
              <wp:positionV relativeFrom="page">
                <wp:posOffset>10229215</wp:posOffset>
              </wp:positionV>
              <wp:extent cx="7560945" cy="273050"/>
              <wp:effectExtent l="0" t="0" r="0" b="12700"/>
              <wp:wrapNone/>
              <wp:docPr id="1" name="MSIPCM3a374a4f8adb6f01a0e8f90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C6FE47" id="_x0000_t202" coordsize="21600,21600" o:spt="202" path="m,l,21600r21600,l21600,xe">
              <v:stroke joinstyle="miter"/>
              <v:path gradientshapeok="t" o:connecttype="rect"/>
            </v:shapetype>
            <v:shape id="MSIPCM3a374a4f8adb6f01a0e8f90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1DE44" w14:textId="77777777" w:rsidR="002F203F" w:rsidRDefault="002F203F">
      <w:r>
        <w:separator/>
      </w:r>
    </w:p>
  </w:footnote>
  <w:footnote w:type="continuationSeparator" w:id="0">
    <w:p w14:paraId="23DEE919" w14:textId="77777777" w:rsidR="002F203F" w:rsidRDefault="002F2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DF1493"/>
    <w:multiLevelType w:val="hybridMultilevel"/>
    <w:tmpl w:val="055E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5A80F56"/>
    <w:multiLevelType w:val="hybridMultilevel"/>
    <w:tmpl w:val="5248E580"/>
    <w:lvl w:ilvl="0" w:tplc="238C1B5C">
      <w:start w:val="1"/>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CD3A3F"/>
    <w:multiLevelType w:val="hybridMultilevel"/>
    <w:tmpl w:val="41D88080"/>
    <w:lvl w:ilvl="0" w:tplc="A8F65BB2">
      <w:start w:val="1"/>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2"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41"/>
  </w:num>
  <w:num w:numId="4">
    <w:abstractNumId w:val="6"/>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0"/>
  </w:num>
  <w:num w:numId="9">
    <w:abstractNumId w:val="35"/>
  </w:num>
  <w:num w:numId="10">
    <w:abstractNumId w:val="31"/>
  </w:num>
  <w:num w:numId="11">
    <w:abstractNumId w:val="12"/>
  </w:num>
  <w:num w:numId="12">
    <w:abstractNumId w:val="39"/>
  </w:num>
  <w:num w:numId="13">
    <w:abstractNumId w:val="42"/>
  </w:num>
  <w:num w:numId="14">
    <w:abstractNumId w:val="28"/>
  </w:num>
  <w:num w:numId="15">
    <w:abstractNumId w:val="24"/>
  </w:num>
  <w:num w:numId="16">
    <w:abstractNumId w:val="28"/>
  </w:num>
  <w:num w:numId="17">
    <w:abstractNumId w:val="9"/>
  </w:num>
  <w:num w:numId="18">
    <w:abstractNumId w:val="11"/>
  </w:num>
  <w:num w:numId="19">
    <w:abstractNumId w:val="21"/>
  </w:num>
  <w:num w:numId="20">
    <w:abstractNumId w:val="0"/>
  </w:num>
  <w:num w:numId="21">
    <w:abstractNumId w:val="33"/>
  </w:num>
  <w:num w:numId="22">
    <w:abstractNumId w:val="5"/>
  </w:num>
  <w:num w:numId="23">
    <w:abstractNumId w:val="22"/>
  </w:num>
  <w:num w:numId="24">
    <w:abstractNumId w:val="43"/>
  </w:num>
  <w:num w:numId="25">
    <w:abstractNumId w:val="36"/>
  </w:num>
  <w:num w:numId="26">
    <w:abstractNumId w:val="17"/>
  </w:num>
  <w:num w:numId="27">
    <w:abstractNumId w:val="4"/>
  </w:num>
  <w:num w:numId="28">
    <w:abstractNumId w:val="2"/>
  </w:num>
  <w:num w:numId="29">
    <w:abstractNumId w:val="34"/>
  </w:num>
  <w:num w:numId="30">
    <w:abstractNumId w:val="3"/>
  </w:num>
  <w:num w:numId="31">
    <w:abstractNumId w:val="22"/>
  </w:num>
  <w:num w:numId="32">
    <w:abstractNumId w:val="27"/>
  </w:num>
  <w:num w:numId="33">
    <w:abstractNumId w:val="37"/>
  </w:num>
  <w:num w:numId="34">
    <w:abstractNumId w:val="19"/>
  </w:num>
  <w:num w:numId="35">
    <w:abstractNumId w:val="29"/>
  </w:num>
  <w:num w:numId="36">
    <w:abstractNumId w:val="15"/>
  </w:num>
  <w:num w:numId="37">
    <w:abstractNumId w:val="32"/>
  </w:num>
  <w:num w:numId="38">
    <w:abstractNumId w:val="30"/>
  </w:num>
  <w:num w:numId="39">
    <w:abstractNumId w:val="16"/>
  </w:num>
  <w:num w:numId="40">
    <w:abstractNumId w:val="10"/>
  </w:num>
  <w:num w:numId="41">
    <w:abstractNumId w:val="26"/>
  </w:num>
  <w:num w:numId="42">
    <w:abstractNumId w:val="14"/>
  </w:num>
  <w:num w:numId="43">
    <w:abstractNumId w:val="7"/>
  </w:num>
  <w:num w:numId="44">
    <w:abstractNumId w:val="18"/>
  </w:num>
  <w:num w:numId="45">
    <w:abstractNumId w:val="38"/>
  </w:num>
  <w:num w:numId="46">
    <w:abstractNumId w:val="20"/>
  </w:num>
  <w:num w:numId="47">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Lili">
    <w15:presenceInfo w15:providerId="None" w15:userId="Huawei - Lili"/>
  </w15:person>
  <w15:person w15:author="Apple - Peng Cheng">
    <w15:presenceInfo w15:providerId="None" w15:userId="Apple - Peng Cheng"/>
  </w15:person>
  <w15:person w15:author="Huawei - Lili 2">
    <w15:presenceInfo w15:providerId="None" w15:userId="Huawei - Lil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2B65"/>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6714A"/>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102F"/>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2E3D"/>
    <w:rsid w:val="0018337A"/>
    <w:rsid w:val="0018356B"/>
    <w:rsid w:val="00183A37"/>
    <w:rsid w:val="0019004B"/>
    <w:rsid w:val="00190269"/>
    <w:rsid w:val="001904B1"/>
    <w:rsid w:val="00192595"/>
    <w:rsid w:val="00194DB2"/>
    <w:rsid w:val="00195765"/>
    <w:rsid w:val="001968CD"/>
    <w:rsid w:val="00196C3B"/>
    <w:rsid w:val="001970E6"/>
    <w:rsid w:val="001A0934"/>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2A18"/>
    <w:rsid w:val="001C4E7B"/>
    <w:rsid w:val="001C55AF"/>
    <w:rsid w:val="001C7E42"/>
    <w:rsid w:val="001D20C5"/>
    <w:rsid w:val="001D3F1D"/>
    <w:rsid w:val="001D7221"/>
    <w:rsid w:val="001D7E3A"/>
    <w:rsid w:val="001E1114"/>
    <w:rsid w:val="001E22D7"/>
    <w:rsid w:val="001E33E1"/>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27E7"/>
    <w:rsid w:val="002E33CF"/>
    <w:rsid w:val="002E3EB7"/>
    <w:rsid w:val="002E4A90"/>
    <w:rsid w:val="002E51F9"/>
    <w:rsid w:val="002E5290"/>
    <w:rsid w:val="002E5661"/>
    <w:rsid w:val="002E6D06"/>
    <w:rsid w:val="002E702A"/>
    <w:rsid w:val="002F0584"/>
    <w:rsid w:val="002F06AA"/>
    <w:rsid w:val="002F0965"/>
    <w:rsid w:val="002F203F"/>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69C3"/>
    <w:rsid w:val="00357FD7"/>
    <w:rsid w:val="00360A62"/>
    <w:rsid w:val="00361BC6"/>
    <w:rsid w:val="00361DC6"/>
    <w:rsid w:val="00362EE9"/>
    <w:rsid w:val="0036316C"/>
    <w:rsid w:val="003635C3"/>
    <w:rsid w:val="003656AD"/>
    <w:rsid w:val="00365FE5"/>
    <w:rsid w:val="003725D2"/>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0B2E"/>
    <w:rsid w:val="003932AA"/>
    <w:rsid w:val="003936C3"/>
    <w:rsid w:val="003939C9"/>
    <w:rsid w:val="00394170"/>
    <w:rsid w:val="00394184"/>
    <w:rsid w:val="00394536"/>
    <w:rsid w:val="00394856"/>
    <w:rsid w:val="0039734A"/>
    <w:rsid w:val="003A0C66"/>
    <w:rsid w:val="003A13A5"/>
    <w:rsid w:val="003A18F9"/>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806"/>
    <w:rsid w:val="003C6FEB"/>
    <w:rsid w:val="003C7BF6"/>
    <w:rsid w:val="003D0D95"/>
    <w:rsid w:val="003D1001"/>
    <w:rsid w:val="003D2295"/>
    <w:rsid w:val="003D305F"/>
    <w:rsid w:val="003D310E"/>
    <w:rsid w:val="003D38F1"/>
    <w:rsid w:val="003D44DD"/>
    <w:rsid w:val="003D6092"/>
    <w:rsid w:val="003D6A5C"/>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27D25"/>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5C4"/>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CC5"/>
    <w:rsid w:val="004E0FFA"/>
    <w:rsid w:val="004E1858"/>
    <w:rsid w:val="004E23B7"/>
    <w:rsid w:val="004E37B3"/>
    <w:rsid w:val="004E39AA"/>
    <w:rsid w:val="004E45D3"/>
    <w:rsid w:val="004E49B9"/>
    <w:rsid w:val="004E57B2"/>
    <w:rsid w:val="004E5DC0"/>
    <w:rsid w:val="004E5E79"/>
    <w:rsid w:val="004E67CF"/>
    <w:rsid w:val="004E78CE"/>
    <w:rsid w:val="004E7CCF"/>
    <w:rsid w:val="004E7FB6"/>
    <w:rsid w:val="004E7FD8"/>
    <w:rsid w:val="004F0C84"/>
    <w:rsid w:val="004F1B22"/>
    <w:rsid w:val="004F24E2"/>
    <w:rsid w:val="004F313F"/>
    <w:rsid w:val="004F3F43"/>
    <w:rsid w:val="004F4972"/>
    <w:rsid w:val="004F50C5"/>
    <w:rsid w:val="004F571A"/>
    <w:rsid w:val="004F6121"/>
    <w:rsid w:val="004F6156"/>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4FB4"/>
    <w:rsid w:val="0051523D"/>
    <w:rsid w:val="00516190"/>
    <w:rsid w:val="00516D59"/>
    <w:rsid w:val="005218CD"/>
    <w:rsid w:val="00521D91"/>
    <w:rsid w:val="005220F0"/>
    <w:rsid w:val="00522C47"/>
    <w:rsid w:val="0052423B"/>
    <w:rsid w:val="00525354"/>
    <w:rsid w:val="00526ADC"/>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4FCB"/>
    <w:rsid w:val="005763B5"/>
    <w:rsid w:val="0057730F"/>
    <w:rsid w:val="00577C48"/>
    <w:rsid w:val="005800AC"/>
    <w:rsid w:val="00580427"/>
    <w:rsid w:val="00580575"/>
    <w:rsid w:val="00580B8E"/>
    <w:rsid w:val="00580E36"/>
    <w:rsid w:val="00582140"/>
    <w:rsid w:val="00582E3B"/>
    <w:rsid w:val="005833BC"/>
    <w:rsid w:val="005839D9"/>
    <w:rsid w:val="00583EA9"/>
    <w:rsid w:val="005840D6"/>
    <w:rsid w:val="005840E8"/>
    <w:rsid w:val="005842C4"/>
    <w:rsid w:val="00584C50"/>
    <w:rsid w:val="00585A7B"/>
    <w:rsid w:val="005863C2"/>
    <w:rsid w:val="005866CA"/>
    <w:rsid w:val="0059166E"/>
    <w:rsid w:val="0059194C"/>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81B"/>
    <w:rsid w:val="005B499D"/>
    <w:rsid w:val="005B558E"/>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345"/>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2044"/>
    <w:rsid w:val="006A30C9"/>
    <w:rsid w:val="006A531A"/>
    <w:rsid w:val="006A66B5"/>
    <w:rsid w:val="006A70C4"/>
    <w:rsid w:val="006B1AE2"/>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C7A39"/>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8EB"/>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20AF"/>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5A46"/>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37D56"/>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55B97"/>
    <w:rsid w:val="0086134F"/>
    <w:rsid w:val="00861F2E"/>
    <w:rsid w:val="00861FD0"/>
    <w:rsid w:val="0086232A"/>
    <w:rsid w:val="008630A7"/>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5A9"/>
    <w:rsid w:val="008D1AC3"/>
    <w:rsid w:val="008D3C99"/>
    <w:rsid w:val="008D4AA5"/>
    <w:rsid w:val="008D54A8"/>
    <w:rsid w:val="008D687D"/>
    <w:rsid w:val="008D6F99"/>
    <w:rsid w:val="008E04A4"/>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02C1"/>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07F2"/>
    <w:rsid w:val="009E158D"/>
    <w:rsid w:val="009E198F"/>
    <w:rsid w:val="009E4199"/>
    <w:rsid w:val="009E52B2"/>
    <w:rsid w:val="009E5AFB"/>
    <w:rsid w:val="009E7A36"/>
    <w:rsid w:val="009F04D8"/>
    <w:rsid w:val="009F12C9"/>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33F"/>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1A"/>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08FF"/>
    <w:rsid w:val="00AB19B7"/>
    <w:rsid w:val="00AB19F6"/>
    <w:rsid w:val="00AB1DDF"/>
    <w:rsid w:val="00AB4B27"/>
    <w:rsid w:val="00AB4DA3"/>
    <w:rsid w:val="00AB4E4E"/>
    <w:rsid w:val="00AB516E"/>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4A8"/>
    <w:rsid w:val="00B32DA6"/>
    <w:rsid w:val="00B32FA6"/>
    <w:rsid w:val="00B33816"/>
    <w:rsid w:val="00B34518"/>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0AD"/>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228"/>
    <w:rsid w:val="00BA0926"/>
    <w:rsid w:val="00BA09CF"/>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6D5C"/>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26CE"/>
    <w:rsid w:val="00CC38BA"/>
    <w:rsid w:val="00CC4999"/>
    <w:rsid w:val="00CC4A80"/>
    <w:rsid w:val="00CC4F36"/>
    <w:rsid w:val="00CC56DF"/>
    <w:rsid w:val="00CC63DF"/>
    <w:rsid w:val="00CC63ED"/>
    <w:rsid w:val="00CC6DCA"/>
    <w:rsid w:val="00CD08A9"/>
    <w:rsid w:val="00CD1106"/>
    <w:rsid w:val="00CD32D4"/>
    <w:rsid w:val="00CD36FF"/>
    <w:rsid w:val="00CD3FB4"/>
    <w:rsid w:val="00CD5F38"/>
    <w:rsid w:val="00CD6AE8"/>
    <w:rsid w:val="00CD6B2D"/>
    <w:rsid w:val="00CD6D96"/>
    <w:rsid w:val="00CE0FE0"/>
    <w:rsid w:val="00CE1A67"/>
    <w:rsid w:val="00CE1BD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22C1"/>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5F31"/>
    <w:rsid w:val="00D56403"/>
    <w:rsid w:val="00D56FD6"/>
    <w:rsid w:val="00D57E05"/>
    <w:rsid w:val="00D60865"/>
    <w:rsid w:val="00D610B5"/>
    <w:rsid w:val="00D620E0"/>
    <w:rsid w:val="00D62851"/>
    <w:rsid w:val="00D63C13"/>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3ECD"/>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860"/>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D7E9F"/>
    <w:rsid w:val="00DE13E0"/>
    <w:rsid w:val="00DE228A"/>
    <w:rsid w:val="00DE3106"/>
    <w:rsid w:val="00DE3507"/>
    <w:rsid w:val="00DE4855"/>
    <w:rsid w:val="00DE4BE4"/>
    <w:rsid w:val="00DE5199"/>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4F36"/>
    <w:rsid w:val="00E352B0"/>
    <w:rsid w:val="00E3555E"/>
    <w:rsid w:val="00E35A7B"/>
    <w:rsid w:val="00E3725F"/>
    <w:rsid w:val="00E3795D"/>
    <w:rsid w:val="00E40D41"/>
    <w:rsid w:val="00E41141"/>
    <w:rsid w:val="00E41D0B"/>
    <w:rsid w:val="00E41ED6"/>
    <w:rsid w:val="00E42DEC"/>
    <w:rsid w:val="00E43246"/>
    <w:rsid w:val="00E466BB"/>
    <w:rsid w:val="00E46C4C"/>
    <w:rsid w:val="00E475B1"/>
    <w:rsid w:val="00E4761F"/>
    <w:rsid w:val="00E53877"/>
    <w:rsid w:val="00E562BC"/>
    <w:rsid w:val="00E56E05"/>
    <w:rsid w:val="00E57969"/>
    <w:rsid w:val="00E60022"/>
    <w:rsid w:val="00E60209"/>
    <w:rsid w:val="00E60256"/>
    <w:rsid w:val="00E60950"/>
    <w:rsid w:val="00E64011"/>
    <w:rsid w:val="00E6450A"/>
    <w:rsid w:val="00E65081"/>
    <w:rsid w:val="00E65F54"/>
    <w:rsid w:val="00E66175"/>
    <w:rsid w:val="00E661CF"/>
    <w:rsid w:val="00E67573"/>
    <w:rsid w:val="00E67DE8"/>
    <w:rsid w:val="00E702F4"/>
    <w:rsid w:val="00E70A5A"/>
    <w:rsid w:val="00E71D20"/>
    <w:rsid w:val="00E720F2"/>
    <w:rsid w:val="00E7245F"/>
    <w:rsid w:val="00E726B9"/>
    <w:rsid w:val="00E7453F"/>
    <w:rsid w:val="00E74BBE"/>
    <w:rsid w:val="00E757C3"/>
    <w:rsid w:val="00E81549"/>
    <w:rsid w:val="00E8195F"/>
    <w:rsid w:val="00E82088"/>
    <w:rsid w:val="00E820EC"/>
    <w:rsid w:val="00E824B8"/>
    <w:rsid w:val="00E830BA"/>
    <w:rsid w:val="00E908C9"/>
    <w:rsid w:val="00E917DD"/>
    <w:rsid w:val="00E91DF8"/>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264"/>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A1B"/>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Char"/>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
    <w:basedOn w:val="2"/>
    <w:next w:val="a1"/>
    <w:link w:val="3Char"/>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Heading 2 3GPP Char"/>
    <w:link w:val="2"/>
    <w:rsid w:val="006E05C0"/>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
    <w:link w:val="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6">
    <w:name w:val="footer"/>
    <w:basedOn w:val="a5"/>
    <w:pPr>
      <w:jc w:val="center"/>
    </w:pPr>
    <w:rPr>
      <w:i/>
    </w:rPr>
  </w:style>
  <w:style w:type="character" w:styleId="a7">
    <w:name w:val="footnote reference"/>
    <w:semiHidden/>
    <w:rPr>
      <w:b/>
      <w:position w:val="6"/>
      <w:sz w:val="16"/>
    </w:rPr>
  </w:style>
  <w:style w:type="paragraph" w:styleId="a8">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9"/>
    <w:semiHidden/>
    <w:pPr>
      <w:ind w:left="851"/>
    </w:pPr>
  </w:style>
  <w:style w:type="paragraph" w:styleId="a9">
    <w:name w:val="List Number"/>
    <w:basedOn w:val="aa"/>
    <w:semiHidden/>
  </w:style>
  <w:style w:type="paragraph" w:styleId="aa">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3">
    <w:name w:val="List Bullet 2"/>
    <w:basedOn w:val="ab"/>
    <w:semiHidden/>
    <w:pPr>
      <w:ind w:left="851"/>
    </w:pPr>
  </w:style>
  <w:style w:type="paragraph" w:styleId="ab">
    <w:name w:val="List Bullet"/>
    <w:basedOn w:val="aa"/>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a"/>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1">
    <w:name w:val="List 5"/>
    <w:basedOn w:val="42"/>
    <w:semiHidden/>
    <w:pPr>
      <w:ind w:left="1702"/>
    </w:pPr>
  </w:style>
  <w:style w:type="paragraph" w:styleId="43">
    <w:name w:val="List Bullet 4"/>
    <w:basedOn w:val="31"/>
    <w:semiHidden/>
    <w:pPr>
      <w:ind w:left="1418"/>
    </w:pPr>
  </w:style>
  <w:style w:type="paragraph" w:styleId="52">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basedOn w:val="a1"/>
    <w:next w:val="a1"/>
    <w:qFormat/>
    <w:pPr>
      <w:spacing w:before="120" w:after="120"/>
    </w:pPr>
    <w:rPr>
      <w:b/>
    </w:rPr>
  </w:style>
  <w:style w:type="character" w:styleId="ae">
    <w:name w:val="Hyperlink"/>
    <w:uiPriority w:val="99"/>
    <w:qFormat/>
    <w:rPr>
      <w:color w:val="0000FF"/>
      <w:u w:val="single"/>
    </w:rPr>
  </w:style>
  <w:style w:type="character" w:styleId="af">
    <w:name w:val="FollowedHyperlink"/>
    <w:semiHidden/>
    <w:rPr>
      <w:color w:val="800080"/>
      <w:u w:val="single"/>
    </w:rPr>
  </w:style>
  <w:style w:type="paragraph" w:styleId="af0">
    <w:name w:val="Document Map"/>
    <w:basedOn w:val="a1"/>
    <w:semiHidden/>
    <w:pPr>
      <w:shd w:val="clear" w:color="auto" w:fill="000080"/>
    </w:pPr>
    <w:rPr>
      <w:rFonts w:ascii="Tahoma" w:hAnsi="Tahoma"/>
    </w:rPr>
  </w:style>
  <w:style w:type="paragraph" w:styleId="af1">
    <w:name w:val="Plain Text"/>
    <w:basedOn w:val="a1"/>
    <w:semiHidden/>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0"/>
    <w:rPr>
      <w:rFonts w:eastAsia="MS Mincho"/>
      <w:lang w:eastAsia="en-GB"/>
    </w:rPr>
  </w:style>
  <w:style w:type="character" w:customStyle="1" w:styleId="Char0">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Pr>
      <w:lang w:val="en-GB" w:eastAsia="en-GB"/>
    </w:rPr>
  </w:style>
  <w:style w:type="paragraph" w:styleId="af3">
    <w:name w:val="Body Text Indent"/>
    <w:basedOn w:val="a1"/>
    <w:semiHidden/>
    <w:pPr>
      <w:widowControl w:val="0"/>
      <w:ind w:left="210"/>
      <w:jc w:val="both"/>
    </w:pPr>
    <w:rPr>
      <w:snapToGrid w:val="0"/>
      <w:kern w:val="2"/>
      <w:sz w:val="21"/>
    </w:rPr>
  </w:style>
  <w:style w:type="paragraph" w:styleId="af4">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5">
    <w:name w:val="annotation text"/>
    <w:basedOn w:val="a1"/>
    <w:link w:val="Char1"/>
    <w:uiPriority w:val="99"/>
    <w:qFormat/>
    <w:pPr>
      <w:widowControl w:val="0"/>
      <w:spacing w:line="360" w:lineRule="atLeast"/>
    </w:pPr>
    <w:rPr>
      <w:rFonts w:ascii="Arial" w:eastAsia="–¾’©" w:hAnsi="Arial"/>
      <w:sz w:val="18"/>
    </w:rPr>
  </w:style>
  <w:style w:type="character" w:styleId="af6">
    <w:name w:val="page number"/>
    <w:basedOn w:val="a2"/>
    <w:semiHidden/>
  </w:style>
  <w:style w:type="paragraph" w:styleId="34">
    <w:name w:val="Body Text 3"/>
    <w:basedOn w:val="a1"/>
    <w:semiHidden/>
    <w:pPr>
      <w:keepNext/>
      <w:keepLines/>
    </w:pPr>
    <w:rPr>
      <w:rFonts w:eastAsia="Osaka"/>
      <w:color w:val="000000"/>
    </w:rPr>
  </w:style>
  <w:style w:type="paragraph" w:styleId="af7">
    <w:name w:val="Balloon Text"/>
    <w:basedOn w:val="a1"/>
    <w:semiHidden/>
    <w:rPr>
      <w:rFonts w:ascii="Tahoma" w:hAnsi="Tahoma" w:cs="Tahoma"/>
      <w:sz w:val="16"/>
      <w:szCs w:val="16"/>
    </w:rPr>
  </w:style>
  <w:style w:type="table" w:styleId="af8">
    <w:name w:val="Table Grid"/>
    <w:basedOn w:val="a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Pr>
      <w:sz w:val="16"/>
      <w:szCs w:val="16"/>
    </w:rPr>
  </w:style>
  <w:style w:type="paragraph" w:styleId="afa">
    <w:name w:val="annotation subject"/>
    <w:basedOn w:val="af5"/>
    <w:next w:val="af5"/>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b">
    <w:name w:val="样式 页眉"/>
    <w:basedOn w:val="a5"/>
    <w:link w:val="Char3"/>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Pr>
      <w:rFonts w:ascii="Arial" w:eastAsia="Times New Roman" w:hAnsi="Arial"/>
      <w:b/>
      <w:noProof/>
      <w:sz w:val="18"/>
      <w:lang w:val="en-GB" w:eastAsia="en-US" w:bidi="ar-SA"/>
    </w:rPr>
  </w:style>
  <w:style w:type="character" w:customStyle="1" w:styleId="Char3">
    <w:name w:val="样式 页眉 Char"/>
    <w:link w:val="afb"/>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a"/>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Char4"/>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d">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Char4">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fc"/>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Char1">
    <w:name w:val="批注文字 Char"/>
    <w:link w:val="af5"/>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e">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a2"/>
    <w:uiPriority w:val="99"/>
    <w:semiHidden/>
    <w:unhideWhenUsed/>
    <w:rsid w:val="007860FD"/>
    <w:rPr>
      <w:color w:val="605E5C"/>
      <w:shd w:val="clear" w:color="auto" w:fill="E1DFDD"/>
    </w:rPr>
  </w:style>
  <w:style w:type="character" w:customStyle="1" w:styleId="UnresolvedMention">
    <w:name w:val="Unresolved Mention"/>
    <w:basedOn w:val="a2"/>
    <w:uiPriority w:val="99"/>
    <w:semiHidden/>
    <w:unhideWhenUsed/>
    <w:rsid w:val="004F6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va.diazsendra@b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6DE0A-92F8-4AC1-BC0F-8861B761044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6E3B1EA-5C28-4383-B9CB-50ED917A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4F22F-7FB7-4F61-9C1F-7D9FA6E31F89}">
  <ds:schemaRefs>
    <ds:schemaRef ds:uri="http://schemas.microsoft.com/sharepoint/v3/contenttype/forms"/>
  </ds:schemaRefs>
</ds:datastoreItem>
</file>

<file path=customXml/itemProps4.xml><?xml version="1.0" encoding="utf-8"?>
<ds:datastoreItem xmlns:ds="http://schemas.openxmlformats.org/officeDocument/2006/customXml" ds:itemID="{87DB2F33-6D43-448D-8526-2AC60B94F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18</Pages>
  <Words>8590</Words>
  <Characters>48969</Characters>
  <Application>Microsoft Office Word</Application>
  <DocSecurity>0</DocSecurity>
  <Lines>408</Lines>
  <Paragraphs>114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57445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China Unicom</cp:lastModifiedBy>
  <cp:revision>2</cp:revision>
  <cp:lastPrinted>2010-01-06T08:23:00Z</cp:lastPrinted>
  <dcterms:created xsi:type="dcterms:W3CDTF">2022-10-14T02:34:00Z</dcterms:created>
  <dcterms:modified xsi:type="dcterms:W3CDTF">2022-10-14T02:34:00Z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MSIP_Label_55818d02-8d25-4bb9-b27c-e4db64670887_Enabled">
    <vt:lpwstr>true</vt:lpwstr>
  </property>
  <property fmtid="{D5CDD505-2E9C-101B-9397-08002B2CF9AE}" pid="17" name="MSIP_Label_55818d02-8d25-4bb9-b27c-e4db64670887_SetDate">
    <vt:lpwstr>2022-10-13T11:36:32Z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694b7a33-4ee7-48bd-bd80-2695381b5966</vt:lpwstr>
  </property>
  <property fmtid="{D5CDD505-2E9C-101B-9397-08002B2CF9AE}" pid="22" name="MSIP_Label_55818d02-8d25-4bb9-b27c-e4db64670887_ContentBits">
    <vt:lpwstr>0</vt:lpwstr>
  </property>
  <property fmtid="{D5CDD505-2E9C-101B-9397-08002B2CF9AE}" pid="23" name="MSIP_Label_0359f705-2ba0-454b-9cfc-6ce5bcaac040_Enabled">
    <vt:lpwstr>true</vt:lpwstr>
  </property>
  <property fmtid="{D5CDD505-2E9C-101B-9397-08002B2CF9AE}" pid="24" name="MSIP_Label_0359f705-2ba0-454b-9cfc-6ce5bcaac040_SetDate">
    <vt:lpwstr>2022-10-13T12:58:35Z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1999b1c4-1544-4b20-b9e8-9e6f6fcbfd3d</vt:lpwstr>
  </property>
  <property fmtid="{D5CDD505-2E9C-101B-9397-08002B2CF9AE}" pid="29" name="MSIP_Label_0359f705-2ba0-454b-9cfc-6ce5bcaac040_ContentBits">
    <vt:lpwstr>2</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1665363614</vt:lpwstr>
  </property>
  <property fmtid="{D5CDD505-2E9C-101B-9397-08002B2CF9AE}" pid="34" name="ContentTypeId">
    <vt:lpwstr>0x010100C3355BB4B7850E44A83DAD8AF6CF14B0</vt:lpwstr>
  </property>
</Properties>
</file>