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r>
              <w:rPr>
                <w:rFonts w:eastAsia="SimSun"/>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r>
              <w:rPr>
                <w:rFonts w:eastAsia="SimSun"/>
                <w:bCs/>
                <w:lang w:eastAsia="zh-CN"/>
              </w:rPr>
              <w:t>Salva Diaz</w:t>
            </w:r>
          </w:p>
        </w:tc>
        <w:tc>
          <w:tcPr>
            <w:tcW w:w="4547" w:type="dxa"/>
            <w:shd w:val="clear" w:color="auto" w:fill="auto"/>
          </w:tcPr>
          <w:p w14:paraId="37E2F0AD" w14:textId="47110F2A" w:rsidR="007860FD" w:rsidRPr="00D41F8C" w:rsidRDefault="002D3470" w:rsidP="007860FD">
            <w:pPr>
              <w:spacing w:after="0"/>
              <w:jc w:val="center"/>
              <w:rPr>
                <w:rFonts w:eastAsia="SimSun"/>
                <w:bCs/>
                <w:lang w:eastAsia="zh-CN"/>
              </w:rPr>
            </w:pPr>
            <w:hyperlink r:id="rId11" w:history="1">
              <w:r w:rsidR="007860FD" w:rsidRPr="00B31168">
                <w:rPr>
                  <w:rStyle w:val="Hyperlink"/>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SimSun"/>
                <w:bCs/>
                <w:lang w:eastAsia="zh-CN"/>
              </w:rPr>
            </w:pPr>
            <w:r>
              <w:rPr>
                <w:rFonts w:eastAsia="SimSun"/>
                <w:bCs/>
                <w:lang w:eastAsia="zh-CN"/>
              </w:rPr>
              <w:t>Fraunhofer</w:t>
            </w:r>
          </w:p>
        </w:tc>
        <w:tc>
          <w:tcPr>
            <w:tcW w:w="2682" w:type="dxa"/>
          </w:tcPr>
          <w:p w14:paraId="75AC506F" w14:textId="566661AF" w:rsidR="006A2044" w:rsidRDefault="006A2044" w:rsidP="006A2044">
            <w:pPr>
              <w:spacing w:after="0"/>
              <w:jc w:val="center"/>
              <w:rPr>
                <w:rFonts w:eastAsia="SimSun"/>
                <w:bCs/>
                <w:lang w:eastAsia="zh-CN"/>
              </w:rPr>
            </w:pPr>
            <w:r>
              <w:rPr>
                <w:rFonts w:eastAsia="SimSun"/>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SimSun"/>
                <w:bCs/>
                <w:lang w:eastAsia="zh-CN"/>
              </w:rPr>
            </w:pPr>
            <w:r w:rsidRPr="0093504C">
              <w:rPr>
                <w:rFonts w:eastAsia="SimSun"/>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SimSun"/>
                <w:bCs/>
                <w:lang w:eastAsia="zh-CN"/>
              </w:rPr>
            </w:pPr>
            <w:r>
              <w:rPr>
                <w:rFonts w:eastAsia="SimSun"/>
                <w:bCs/>
                <w:lang w:eastAsia="zh-CN"/>
              </w:rPr>
              <w:t>Interdigital</w:t>
            </w:r>
          </w:p>
        </w:tc>
        <w:tc>
          <w:tcPr>
            <w:tcW w:w="2682" w:type="dxa"/>
          </w:tcPr>
          <w:p w14:paraId="0BCA9D91" w14:textId="525003A2" w:rsidR="004F6156" w:rsidRDefault="004F6156" w:rsidP="004F6156">
            <w:pPr>
              <w:spacing w:after="0"/>
              <w:jc w:val="center"/>
              <w:rPr>
                <w:rFonts w:eastAsia="SimSun"/>
                <w:bCs/>
                <w:lang w:eastAsia="zh-CN"/>
              </w:rPr>
            </w:pPr>
            <w:r>
              <w:rPr>
                <w:rFonts w:eastAsia="SimSun"/>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SimSun"/>
                <w:bCs/>
                <w:lang w:eastAsia="zh-CN"/>
              </w:rPr>
            </w:pPr>
            <w:r w:rsidRPr="004F6156">
              <w:rPr>
                <w:rFonts w:eastAsia="SimSun"/>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02E80284" w14:textId="0F4DC314" w:rsidR="001A0934" w:rsidRDefault="001A0934" w:rsidP="001A0934">
            <w:pPr>
              <w:spacing w:after="0"/>
              <w:jc w:val="center"/>
              <w:rPr>
                <w:rFonts w:eastAsia="SimSun"/>
                <w:bCs/>
                <w:lang w:eastAsia="zh-CN"/>
              </w:rPr>
            </w:pPr>
            <w:r>
              <w:rPr>
                <w:rFonts w:eastAsia="SimSun" w:hint="eastAsia"/>
                <w:bCs/>
                <w:lang w:eastAsia="zh-CN"/>
              </w:rPr>
              <w:t>Z</w:t>
            </w:r>
            <w:r>
              <w:rPr>
                <w:rFonts w:eastAsia="SimSun"/>
                <w:bCs/>
                <w:lang w:eastAsia="zh-CN"/>
              </w:rPr>
              <w:t>he Fu</w:t>
            </w:r>
          </w:p>
        </w:tc>
        <w:tc>
          <w:tcPr>
            <w:tcW w:w="4547" w:type="dxa"/>
            <w:shd w:val="clear" w:color="auto" w:fill="auto"/>
          </w:tcPr>
          <w:p w14:paraId="19B5338F" w14:textId="3541834C" w:rsidR="001A0934" w:rsidRDefault="001A0934" w:rsidP="001A0934">
            <w:pPr>
              <w:spacing w:after="0"/>
              <w:jc w:val="center"/>
              <w:rPr>
                <w:rFonts w:eastAsia="SimSun"/>
                <w:bCs/>
                <w:lang w:eastAsia="zh-CN"/>
              </w:rPr>
            </w:pPr>
            <w:r>
              <w:rPr>
                <w:rFonts w:eastAsia="SimSun" w:hint="eastAsia"/>
                <w:bCs/>
                <w:lang w:eastAsia="zh-CN"/>
              </w:rPr>
              <w:t>f</w:t>
            </w:r>
            <w:r>
              <w:rPr>
                <w:rFonts w:eastAsia="SimSun"/>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SimSun"/>
                <w:bCs/>
                <w:lang w:eastAsia="zh-CN"/>
              </w:rPr>
            </w:pPr>
            <w:r>
              <w:rPr>
                <w:rFonts w:eastAsia="SimSun"/>
                <w:bCs/>
                <w:lang w:eastAsia="zh-CN"/>
              </w:rPr>
              <w:t>Intel Corporation</w:t>
            </w:r>
          </w:p>
        </w:tc>
        <w:tc>
          <w:tcPr>
            <w:tcW w:w="2682" w:type="dxa"/>
          </w:tcPr>
          <w:p w14:paraId="617999DD" w14:textId="75C35C57" w:rsidR="008D15A9" w:rsidRDefault="008D15A9" w:rsidP="001A0934">
            <w:pPr>
              <w:spacing w:after="0"/>
              <w:jc w:val="center"/>
              <w:rPr>
                <w:rFonts w:eastAsia="SimSun"/>
                <w:bCs/>
                <w:lang w:eastAsia="zh-CN"/>
              </w:rPr>
            </w:pPr>
            <w:r>
              <w:rPr>
                <w:rFonts w:eastAsia="SimSun"/>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SimSun"/>
                <w:bCs/>
                <w:lang w:eastAsia="zh-CN"/>
              </w:rPr>
            </w:pPr>
            <w:r>
              <w:rPr>
                <w:rFonts w:eastAsia="SimSun"/>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SimSun"/>
                <w:bCs/>
                <w:lang w:eastAsia="zh-CN"/>
              </w:rPr>
            </w:pPr>
            <w:r>
              <w:rPr>
                <w:rFonts w:eastAsia="SimSun"/>
                <w:bCs/>
                <w:lang w:eastAsia="zh-CN"/>
              </w:rPr>
              <w:t>Qualcomm</w:t>
            </w:r>
          </w:p>
        </w:tc>
        <w:tc>
          <w:tcPr>
            <w:tcW w:w="2682" w:type="dxa"/>
          </w:tcPr>
          <w:p w14:paraId="5295D58C" w14:textId="6C4A203D" w:rsidR="00514FB4" w:rsidRDefault="00514FB4" w:rsidP="00514FB4">
            <w:pPr>
              <w:spacing w:after="0"/>
              <w:jc w:val="center"/>
              <w:rPr>
                <w:rFonts w:eastAsia="SimSun"/>
                <w:bCs/>
                <w:lang w:eastAsia="zh-CN"/>
              </w:rPr>
            </w:pPr>
            <w:r>
              <w:rPr>
                <w:rFonts w:eastAsia="SimSun"/>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SimSun"/>
                <w:bCs/>
                <w:lang w:eastAsia="zh-CN"/>
              </w:rPr>
            </w:pPr>
            <w:r>
              <w:rPr>
                <w:rFonts w:eastAsia="SimSun"/>
                <w:bCs/>
                <w:lang w:eastAsia="zh-CN"/>
              </w:rPr>
              <w:t>selazzou@qti.qualcomm.com</w:t>
            </w: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Heading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lastRenderedPageBreak/>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lastRenderedPageBreak/>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Also, it is unclear now whether an NES cell always operates as an NES cell or whether NES-cell is only a state to opportunistically activate in no/low load 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lastRenderedPageBreak/>
              <w:t>This is with the understanding that the legacy UE may still camp on an NES-cell applying legacy-compatible techniques such as NW DTX/DRX (possibly), so this should be a feature the NW can apply only when needed.</w:t>
            </w: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w:t>
      </w:r>
      <w:proofErr w:type="gramStart"/>
      <w:r w:rsidRPr="008B3149">
        <w:rPr>
          <w:rFonts w:eastAsia="SimSun"/>
          <w:b/>
          <w:lang w:eastAsia="zh-CN"/>
        </w:rPr>
        <w:t>similar to</w:t>
      </w:r>
      <w:proofErr w:type="gramEnd"/>
      <w:r w:rsidRPr="008B3149">
        <w:rPr>
          <w:rFonts w:eastAsia="SimSun"/>
          <w:b/>
          <w:lang w:eastAsia="zh-CN"/>
        </w:rPr>
        <w:t xml:space="preserve">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lastRenderedPageBreak/>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ListParagraph"/>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w:t>
            </w:r>
            <w:proofErr w:type="gramStart"/>
            <w:r w:rsidR="001C2A18">
              <w:rPr>
                <w:rFonts w:eastAsiaTheme="minorEastAsia"/>
                <w:bCs/>
                <w:lang w:eastAsia="zh-CN"/>
              </w:rPr>
              <w:t>change</w:t>
            </w:r>
            <w:proofErr w:type="gramEnd"/>
            <w:r w:rsidR="001C2A18">
              <w:rPr>
                <w:rFonts w:eastAsiaTheme="minorEastAsia"/>
                <w:bCs/>
                <w:lang w:eastAsia="zh-CN"/>
              </w:rPr>
              <w:t xml:space="preserv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w:t>
            </w:r>
            <w:proofErr w:type="spellStart"/>
            <w:r>
              <w:rPr>
                <w:rFonts w:eastAsia="MS Mincho"/>
                <w:bCs/>
                <w:lang w:eastAsia="ja-JP"/>
              </w:rPr>
              <w:t>cellbarred</w:t>
            </w:r>
            <w:proofErr w:type="spellEnd"/>
            <w:r>
              <w:rPr>
                <w:rFonts w:eastAsia="MS Mincho"/>
                <w:bCs/>
                <w:lang w:eastAsia="ja-JP"/>
              </w:rPr>
              <w:t xml:space="preserve">-NES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lastRenderedPageBreak/>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 xml:space="preserve">Anyway we think it should be possible to control cell reselection to NES/non-NES cells via priorities separately for legacy and Nes capable UEs. It should be noted that we already support dedicated priorities thus </w:t>
            </w:r>
            <w:r>
              <w:rPr>
                <w:rFonts w:eastAsia="MS Mincho"/>
                <w:bCs/>
                <w:lang w:eastAsia="ja-JP"/>
              </w:rPr>
              <w:lastRenderedPageBreak/>
              <w:t>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ListParagraph"/>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w:t>
            </w:r>
            <w:proofErr w:type="spellStart"/>
            <w:r>
              <w:rPr>
                <w:rFonts w:eastAsia="MS Mincho"/>
                <w:bCs/>
                <w:lang w:eastAsia="ja-JP"/>
              </w:rPr>
              <w:t>deprioritization</w:t>
            </w:r>
            <w:proofErr w:type="spellEnd"/>
            <w:r>
              <w:rPr>
                <w:rFonts w:eastAsia="MS Mincho"/>
                <w:bCs/>
                <w:lang w:eastAsia="ja-JP"/>
              </w:rPr>
              <w:t xml:space="preserve">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bl>
    <w:p w14:paraId="32D18693" w14:textId="77777777" w:rsidR="00433BC7" w:rsidRPr="005220F0"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lastRenderedPageBreak/>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lastRenderedPageBreak/>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w:t>
            </w:r>
            <w:proofErr w:type="gramStart"/>
            <w:r>
              <w:rPr>
                <w:rFonts w:eastAsia="MS Mincho"/>
                <w:bCs/>
                <w:lang w:eastAsia="ja-JP"/>
              </w:rPr>
              <w:t>and also</w:t>
            </w:r>
            <w:proofErr w:type="gramEnd"/>
            <w:r>
              <w:rPr>
                <w:rFonts w:eastAsia="MS Mincho"/>
                <w:bCs/>
                <w:lang w:eastAsia="ja-JP"/>
              </w:rPr>
              <w:t xml:space="preserve">, they would not be broad enough to accommodate NES-state aware frequency or cell prioritization that we think is a key NES method. </w:t>
            </w: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lastRenderedPageBreak/>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lastRenderedPageBreak/>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SCell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lastRenderedPageBreak/>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retune to PCell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are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why existing mechanism of intra-band SSB-less S</w:t>
              </w:r>
            </w:ins>
            <w:ins w:id="52" w:author="Apple - Peng Cheng" w:date="2022-10-13T18:53:00Z">
              <w:r>
                <w:rPr>
                  <w:rFonts w:eastAsia="PMingLiU"/>
                  <w:bCs/>
                  <w:lang w:eastAsia="zh-TW"/>
                </w:rPr>
                <w:t>Cell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59" w:author="Apple - Peng Cheng" w:date="2022-10-13T18:56:00Z">
              <w:r>
                <w:rPr>
                  <w:rFonts w:eastAsia="PMingLiU"/>
                  <w:bCs/>
                  <w:lang w:eastAsia="zh-TW"/>
                </w:rPr>
                <w:t xml:space="preserve">(where one use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ied mechanism to indicate timing difference between PCell and SCell.</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2" w:date="2022-10-13T21:03:00Z"/>
                <w:rFonts w:eastAsiaTheme="minorEastAsia"/>
                <w:bCs/>
                <w:lang w:eastAsia="zh-CN"/>
              </w:rPr>
            </w:pPr>
          </w:p>
          <w:p w14:paraId="5E2DE417" w14:textId="77777777" w:rsidR="00E7453F" w:rsidRDefault="00E7453F" w:rsidP="00E7453F">
            <w:pPr>
              <w:spacing w:after="0"/>
              <w:rPr>
                <w:ins w:id="65" w:author="Huawei - Lili 2" w:date="2022-10-13T21:03:00Z"/>
                <w:rFonts w:eastAsiaTheme="minorEastAsia"/>
                <w:bCs/>
                <w:lang w:eastAsia="zh-CN"/>
              </w:rPr>
            </w:pPr>
            <w:ins w:id="66"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67" w:author="Huawei - Lili 2" w:date="2022-10-13T21:03:00Z"/>
                <w:rFonts w:eastAsiaTheme="minorEastAsia"/>
                <w:bCs/>
                <w:lang w:eastAsia="zh-CN"/>
              </w:rPr>
            </w:pPr>
            <w:ins w:id="68"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69" w:author="Huawei - Lili 2" w:date="2022-10-13T21:03:00Z"/>
                <w:rFonts w:eastAsiaTheme="minorEastAsia"/>
                <w:bCs/>
                <w:lang w:eastAsia="zh-CN"/>
              </w:rPr>
            </w:pPr>
            <w:ins w:id="70"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1" w:author="Huawei - Lili 2" w:date="2022-10-13T21:03:00Z"/>
                <w:rFonts w:eastAsiaTheme="minorEastAsia"/>
                <w:bCs/>
                <w:lang w:eastAsia="zh-CN"/>
              </w:rPr>
            </w:pPr>
          </w:p>
          <w:p w14:paraId="48862B09" w14:textId="77777777" w:rsidR="00E7453F" w:rsidRDefault="00E7453F" w:rsidP="006927F2">
            <w:pPr>
              <w:spacing w:after="0"/>
              <w:rPr>
                <w:ins w:id="72" w:author="Huawei - Lili" w:date="2022-10-13T18:12:00Z"/>
                <w:rFonts w:eastAsiaTheme="minorEastAsia"/>
                <w:bCs/>
                <w:lang w:eastAsia="zh-CN"/>
              </w:rPr>
            </w:pPr>
          </w:p>
          <w:p w14:paraId="598E7663" w14:textId="77777777" w:rsidR="006927F2" w:rsidRDefault="006927F2" w:rsidP="006927F2">
            <w:pPr>
              <w:spacing w:after="0"/>
              <w:rPr>
                <w:ins w:id="73" w:author="Huawei - Lili" w:date="2022-10-13T18:12:00Z"/>
                <w:rFonts w:eastAsiaTheme="minorEastAsia"/>
                <w:bCs/>
                <w:lang w:eastAsia="zh-CN"/>
              </w:rPr>
            </w:pPr>
            <w:ins w:id="74"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5" w:author="Huawei - Lili" w:date="2022-10-13T18:12:00Z"/>
                <w:rFonts w:eastAsiaTheme="minorEastAsia"/>
                <w:bCs/>
                <w:lang w:eastAsia="zh-CN"/>
              </w:rPr>
            </w:pPr>
            <w:ins w:id="76"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77" w:author="Apple - Peng Cheng" w:date="2022-10-13T18:58:00Z"/>
                <w:rFonts w:eastAsiaTheme="minorEastAsia"/>
                <w:bCs/>
                <w:lang w:eastAsia="zh-CN"/>
              </w:rPr>
            </w:pPr>
            <w:ins w:id="78"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79" w:author="Apple - Peng Cheng" w:date="2022-10-13T19:04:00Z"/>
                <w:rFonts w:eastAsiaTheme="minorEastAsia"/>
                <w:bCs/>
                <w:lang w:eastAsia="zh-CN"/>
              </w:rPr>
            </w:pPr>
            <w:ins w:id="80" w:author="Apple - Peng Cheng" w:date="2022-10-13T18:58:00Z">
              <w:r>
                <w:rPr>
                  <w:rFonts w:eastAsiaTheme="minorEastAsia"/>
                  <w:bCs/>
                  <w:lang w:eastAsia="zh-CN"/>
                </w:rPr>
                <w:t xml:space="preserve">[Apple2] To make it clear, we </w:t>
              </w:r>
            </w:ins>
            <w:ins w:id="81" w:author="Apple - Peng Cheng" w:date="2022-10-13T19:02:00Z">
              <w:r w:rsidR="003A6263">
                <w:rPr>
                  <w:rFonts w:eastAsiaTheme="minorEastAsia"/>
                  <w:bCs/>
                  <w:lang w:eastAsia="zh-CN"/>
                </w:rPr>
                <w:t>agree with vivo that</w:t>
              </w:r>
            </w:ins>
            <w:ins w:id="82" w:author="Apple - Peng Cheng" w:date="2022-10-13T18:58:00Z">
              <w:r>
                <w:rPr>
                  <w:rFonts w:eastAsiaTheme="minorEastAsia"/>
                  <w:bCs/>
                  <w:lang w:eastAsia="zh-CN"/>
                </w:rPr>
                <w:t xml:space="preserve"> capability should not be </w:t>
              </w:r>
            </w:ins>
            <w:ins w:id="83"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4" w:author="Apple - Peng Cheng" w:date="2022-10-13T19:00:00Z">
              <w:r>
                <w:rPr>
                  <w:rFonts w:eastAsiaTheme="minorEastAsia"/>
                  <w:bCs/>
                  <w:lang w:eastAsia="zh-CN"/>
                </w:rPr>
                <w:t>t</w:t>
              </w:r>
            </w:ins>
            <w:ins w:id="85" w:author="Apple - Peng Cheng" w:date="2022-10-13T18:59:00Z">
              <w:r>
                <w:rPr>
                  <w:rFonts w:eastAsiaTheme="minorEastAsia"/>
                  <w:bCs/>
                  <w:lang w:eastAsia="zh-CN"/>
                </w:rPr>
                <w:t>he technique reason</w:t>
              </w:r>
            </w:ins>
            <w:ins w:id="86"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87"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8" w:author="Huawei - Lili" w:date="2022-10-13T18:12:00Z"/>
                <w:rFonts w:eastAsiaTheme="minorEastAsia"/>
                <w:bCs/>
                <w:lang w:eastAsia="zh-CN"/>
              </w:rPr>
            </w:pPr>
          </w:p>
          <w:p w14:paraId="7ACED534" w14:textId="77777777" w:rsidR="006927F2" w:rsidRDefault="006927F2" w:rsidP="006927F2">
            <w:pPr>
              <w:spacing w:after="0"/>
              <w:rPr>
                <w:ins w:id="89" w:author="Apple - Peng Cheng" w:date="2022-10-13T19:00:00Z"/>
                <w:rFonts w:eastAsiaTheme="minorEastAsia"/>
                <w:bCs/>
                <w:lang w:eastAsia="zh-CN"/>
              </w:rPr>
            </w:pPr>
            <w:ins w:id="90"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1" w:author="Apple - Peng Cheng" w:date="2022-10-13T19:02:00Z"/>
                <w:rFonts w:eastAsiaTheme="minorEastAsia"/>
                <w:bCs/>
                <w:lang w:eastAsia="zh-CN"/>
              </w:rPr>
            </w:pPr>
            <w:ins w:id="92" w:author="Apple - Peng Cheng" w:date="2022-10-13T19:01:00Z">
              <w:r>
                <w:rPr>
                  <w:rFonts w:eastAsiaTheme="minorEastAsia"/>
                  <w:bCs/>
                  <w:lang w:eastAsia="zh-CN"/>
                </w:rPr>
                <w:t xml:space="preserve">[Apple2] We are </w:t>
              </w:r>
            </w:ins>
            <w:ins w:id="93" w:author="Apple - Peng Cheng" w:date="2022-10-13T19:02:00Z">
              <w:r w:rsidR="00C43186">
                <w:rPr>
                  <w:rFonts w:eastAsiaTheme="minorEastAsia"/>
                  <w:bCs/>
                  <w:lang w:eastAsia="zh-CN"/>
                </w:rPr>
                <w:t xml:space="preserve">actually </w:t>
              </w:r>
            </w:ins>
            <w:ins w:id="94" w:author="Apple - Peng Cheng" w:date="2022-10-13T19:01:00Z">
              <w:r>
                <w:rPr>
                  <w:rFonts w:eastAsiaTheme="minorEastAsia"/>
                  <w:bCs/>
                  <w:lang w:eastAsia="zh-CN"/>
                </w:rPr>
                <w:t>positive for this study (SSB-less in multi-carrier). That is why we list above o</w:t>
              </w:r>
            </w:ins>
            <w:ins w:id="95"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6" w:author="Apple - Peng Cheng" w:date="2022-10-13T19:04:00Z">
              <w:r w:rsidR="00904709">
                <w:rPr>
                  <w:rFonts w:eastAsiaTheme="minorEastAsia"/>
                  <w:bCs/>
                  <w:lang w:eastAsia="zh-CN"/>
                </w:rPr>
                <w:t xml:space="preserve"> in Rel-18</w:t>
              </w:r>
            </w:ins>
            <w:ins w:id="97"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8"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99" w:author="Huawei - Lili" w:date="2022-10-13T18:12:00Z"/>
                <w:rFonts w:eastAsia="PMingLiU"/>
                <w:bCs/>
                <w:lang w:eastAsia="zh-TW"/>
              </w:rPr>
            </w:pPr>
          </w:p>
          <w:p w14:paraId="0FAA69A3" w14:textId="77777777" w:rsidR="006927F2" w:rsidRDefault="006927F2" w:rsidP="006927F2">
            <w:pPr>
              <w:spacing w:after="0"/>
              <w:rPr>
                <w:ins w:id="100" w:author="Huawei - Lili" w:date="2022-10-13T18:12:00Z"/>
                <w:rFonts w:eastAsia="PMingLiU"/>
                <w:bCs/>
                <w:lang w:eastAsia="zh-TW"/>
              </w:rPr>
            </w:pPr>
            <w:ins w:id="101"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2" w:author="Huawei - Lili" w:date="2022-10-13T18:12:00Z"/>
                <w:rFonts w:eastAsia="PMingLiU"/>
                <w:bCs/>
                <w:lang w:eastAsia="zh-TW"/>
              </w:rPr>
            </w:pPr>
          </w:p>
          <w:p w14:paraId="6DB848D7" w14:textId="77777777" w:rsidR="006927F2" w:rsidRDefault="006927F2" w:rsidP="006927F2">
            <w:pPr>
              <w:spacing w:after="0"/>
              <w:rPr>
                <w:ins w:id="103" w:author="Huawei - Lili" w:date="2022-10-13T18:12:00Z"/>
                <w:rFonts w:eastAsia="PMingLiU"/>
                <w:bCs/>
                <w:lang w:eastAsia="zh-TW"/>
              </w:rPr>
            </w:pPr>
            <w:ins w:id="104"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proofErr w:type="gramStart"/>
            <w:r w:rsidR="00D222C1">
              <w:rPr>
                <w:rFonts w:eastAsiaTheme="minorEastAsia"/>
                <w:bCs/>
                <w:lang w:eastAsia="zh-CN"/>
              </w:rPr>
              <w:t>Hence</w:t>
            </w:r>
            <w:proofErr w:type="gramEnd"/>
            <w:r w:rsidR="00D222C1">
              <w:rPr>
                <w:rFonts w:eastAsiaTheme="minorEastAsia"/>
                <w:bCs/>
                <w:lang w:eastAsia="zh-CN"/>
              </w:rPr>
              <w:t xml:space="preserv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 xml:space="preserve">Agree with Apple on the possible RAN2 impacts that would need discussion if this was to be extended to </w:t>
            </w:r>
            <w:proofErr w:type="spellStart"/>
            <w:r>
              <w:rPr>
                <w:rFonts w:eastAsia="MS Mincho"/>
                <w:bCs/>
                <w:lang w:eastAsia="ja-JP"/>
              </w:rPr>
              <w:t>interband</w:t>
            </w:r>
            <w:proofErr w:type="spellEnd"/>
            <w:r>
              <w:rPr>
                <w:rFonts w:eastAsia="MS Mincho"/>
                <w:bCs/>
                <w:lang w:eastAsia="ja-JP"/>
              </w:rPr>
              <w:t xml:space="preserve">. This is not by any means a small </w:t>
            </w:r>
            <w:r>
              <w:rPr>
                <w:rFonts w:eastAsia="MS Mincho"/>
                <w:bCs/>
                <w:lang w:eastAsia="ja-JP"/>
              </w:rPr>
              <w:lastRenderedPageBreak/>
              <w:t>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3725D2">
            <w:pPr>
              <w:pStyle w:val="ListParagraph"/>
              <w:numPr>
                <w:ilvl w:val="0"/>
                <w:numId w:val="4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3725D2">
            <w:pPr>
              <w:pStyle w:val="ListParagraph"/>
              <w:numPr>
                <w:ilvl w:val="0"/>
                <w:numId w:val="4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3725D2">
            <w:pPr>
              <w:pStyle w:val="ListParagraph"/>
              <w:numPr>
                <w:ilvl w:val="0"/>
                <w:numId w:val="4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w:t>
            </w:r>
            <w:proofErr w:type="spellStart"/>
            <w:r>
              <w:rPr>
                <w:rFonts w:eastAsia="MS Mincho"/>
                <w:bCs/>
                <w:lang w:eastAsia="ja-JP"/>
              </w:rPr>
              <w:t>Scell</w:t>
            </w:r>
            <w:proofErr w:type="spellEnd"/>
            <w:r>
              <w:rPr>
                <w:rFonts w:eastAsia="MS Mincho"/>
                <w:bCs/>
                <w:lang w:eastAsia="ja-JP"/>
              </w:rPr>
              <w:t xml:space="preserve"> needs RAN2 attention now, until more specifics are determined by RAN1 and RAN4. </w:t>
            </w: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 xml:space="preserve">can happen? A much simpler solution without spec impact can </w:t>
            </w:r>
            <w:r w:rsidR="003E7977">
              <w:rPr>
                <w:rFonts w:eastAsiaTheme="minorEastAsia"/>
                <w:bCs/>
                <w:lang w:eastAsia="zh-CN"/>
              </w:rPr>
              <w:lastRenderedPageBreak/>
              <w:t>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05"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06"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07" w:author="Apple - Peng Cheng" w:date="2022-10-13T19:05:00Z">
              <w:r>
                <w:rPr>
                  <w:rFonts w:eastAsiaTheme="minorEastAsia"/>
                  <w:bCs/>
                  <w:lang w:eastAsia="zh-CN"/>
                </w:rPr>
                <w:t xml:space="preserve">[Apple2] Thanks for discussion. However, what </w:t>
              </w:r>
            </w:ins>
            <w:ins w:id="108" w:author="Apple - Peng Cheng" w:date="2022-10-13T19:07:00Z">
              <w:r w:rsidR="0063516E">
                <w:rPr>
                  <w:rFonts w:eastAsiaTheme="minorEastAsia"/>
                  <w:bCs/>
                  <w:lang w:eastAsia="zh-CN"/>
                </w:rPr>
                <w:t>you mentioned</w:t>
              </w:r>
            </w:ins>
            <w:ins w:id="109" w:author="Apple - Peng Cheng" w:date="2022-10-13T19:05:00Z">
              <w:r>
                <w:rPr>
                  <w:rFonts w:eastAsiaTheme="minorEastAsia"/>
                  <w:bCs/>
                  <w:lang w:eastAsia="zh-CN"/>
                </w:rPr>
                <w:t xml:space="preserve"> is only UE impact, right? My question is why Network energy consumption </w:t>
              </w:r>
            </w:ins>
            <w:ins w:id="110" w:author="Apple - Peng Cheng" w:date="2022-10-13T19:06:00Z">
              <w:r>
                <w:rPr>
                  <w:rFonts w:eastAsiaTheme="minorEastAsia"/>
                  <w:bCs/>
                  <w:lang w:eastAsia="zh-CN"/>
                </w:rPr>
                <w:t xml:space="preserve">can be further reduced? Note that in the simpler solution without spec impact (i.e. UE first enters CONNECTED in </w:t>
              </w:r>
            </w:ins>
            <w:ins w:id="111" w:author="Apple - Peng Cheng" w:date="2022-10-13T19:07:00Z">
              <w:r>
                <w:rPr>
                  <w:rFonts w:eastAsiaTheme="minorEastAsia"/>
                  <w:bCs/>
                  <w:lang w:eastAsia="zh-CN"/>
                </w:rPr>
                <w:t>anchor cell and then anchor cell redirects this UE to NES cell</w:t>
              </w:r>
            </w:ins>
            <w:ins w:id="112" w:author="Apple - Peng Cheng" w:date="2022-10-13T19:06:00Z">
              <w:r>
                <w:rPr>
                  <w:rFonts w:eastAsiaTheme="minorEastAsia"/>
                  <w:bCs/>
                  <w:lang w:eastAsia="zh-CN"/>
                </w:rPr>
                <w:t>), the NES cell</w:t>
              </w:r>
            </w:ins>
            <w:ins w:id="113" w:author="Apple - Peng Cheng" w:date="2022-10-13T19:07:00Z">
              <w:r>
                <w:rPr>
                  <w:rFonts w:eastAsiaTheme="minorEastAsia"/>
                  <w:bCs/>
                  <w:lang w:eastAsia="zh-CN"/>
                </w:rPr>
                <w:t xml:space="preserve"> can also not broadcast SIB1</w:t>
              </w:r>
            </w:ins>
            <w:ins w:id="114"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w:t>
            </w:r>
            <w:r>
              <w:rPr>
                <w:rFonts w:eastAsiaTheme="minorEastAsia"/>
                <w:bCs/>
                <w:lang w:eastAsia="zh-CN"/>
              </w:rPr>
              <w:lastRenderedPageBreak/>
              <w:t xml:space="preserve">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 xml:space="preserve">for the UE to read the SIB from the anchor/coverage cell and then camp on the cell. It is also not clear whether RACH and paging will be on the NES </w:t>
            </w:r>
            <w:proofErr w:type="gramStart"/>
            <w:r>
              <w:rPr>
                <w:rFonts w:eastAsiaTheme="minorEastAsia"/>
                <w:bCs/>
                <w:lang w:eastAsia="zh-CN"/>
              </w:rPr>
              <w:t>cell</w:t>
            </w:r>
            <w:proofErr w:type="gramEnd"/>
            <w:r>
              <w:rPr>
                <w:rFonts w:eastAsiaTheme="minorEastAsia"/>
                <w:bCs/>
                <w:lang w:eastAsia="zh-CN"/>
              </w:rPr>
              <w:t xml:space="preserve">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w:t>
            </w:r>
            <w:proofErr w:type="spellStart"/>
            <w:r>
              <w:rPr>
                <w:rFonts w:eastAsia="MS Mincho"/>
                <w:bCs/>
                <w:lang w:eastAsia="ja-JP"/>
              </w:rPr>
              <w:t>Scell</w:t>
            </w:r>
            <w:proofErr w:type="spellEnd"/>
            <w:r>
              <w:rPr>
                <w:rFonts w:eastAsia="MS Mincho"/>
                <w:bCs/>
                <w:lang w:eastAsia="ja-JP"/>
              </w:rPr>
              <w:t xml:space="preserve">. </w:t>
            </w:r>
          </w:p>
          <w:p w14:paraId="483D0548" w14:textId="77777777" w:rsidR="005B558E" w:rsidRDefault="005B558E" w:rsidP="005B558E">
            <w:pPr>
              <w:spacing w:after="0"/>
              <w:rPr>
                <w:rFonts w:eastAsiaTheme="minorEastAsia"/>
                <w:bCs/>
                <w:lang w:eastAsia="zh-CN"/>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lastRenderedPageBreak/>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15" w:name="_Ref116463916"/>
      <w:bookmarkStart w:id="116"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15"/>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17" w:name="_Ref116465230"/>
      <w:bookmarkEnd w:id="116"/>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17"/>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8"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8"/>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9"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9"/>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0"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0"/>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21"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21"/>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22"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22"/>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23"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23"/>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24"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24"/>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25"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25"/>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26"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26"/>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27"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27"/>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8"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8"/>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29"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29"/>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30"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30"/>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31"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31"/>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lastRenderedPageBreak/>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32"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32"/>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33"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33"/>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34"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34"/>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35" w:author="Huawei - Lili" w:date="2022-10-13T18:10:00Z"/>
          <w:rFonts w:ascii="Arial" w:eastAsia="PMingLiU" w:hAnsi="Arial" w:cs="Arial"/>
          <w:lang w:val="en-US"/>
        </w:rPr>
      </w:pPr>
      <w:bookmarkStart w:id="136"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36"/>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37"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2"/>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3C03" w14:textId="77777777" w:rsidR="007D20AF" w:rsidRDefault="007D20AF">
      <w:r>
        <w:separator/>
      </w:r>
    </w:p>
  </w:endnote>
  <w:endnote w:type="continuationSeparator" w:id="0">
    <w:p w14:paraId="3F5EA31E" w14:textId="77777777" w:rsidR="007D20AF" w:rsidRDefault="007D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156B" w14:textId="6948D958" w:rsidR="003569C3" w:rsidRDefault="003569C3">
    <w:pPr>
      <w:pStyle w:val="Footer"/>
    </w:pPr>
    <w:r>
      <w:rPr>
        <w:lang w:val="de-DE" w:eastAsia="de-DE"/>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63C1" w14:textId="77777777" w:rsidR="007D20AF" w:rsidRDefault="007D20AF">
      <w:r>
        <w:separator/>
      </w:r>
    </w:p>
  </w:footnote>
  <w:footnote w:type="continuationSeparator" w:id="0">
    <w:p w14:paraId="4996202D" w14:textId="77777777" w:rsidR="007D20AF" w:rsidRDefault="007D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278827">
    <w:abstractNumId w:val="23"/>
  </w:num>
  <w:num w:numId="2" w16cid:durableId="394403081">
    <w:abstractNumId w:val="25"/>
  </w:num>
  <w:num w:numId="3" w16cid:durableId="501824729">
    <w:abstractNumId w:val="41"/>
  </w:num>
  <w:num w:numId="4" w16cid:durableId="2008904192">
    <w:abstractNumId w:val="6"/>
  </w:num>
  <w:num w:numId="5" w16cid:durableId="1871720488">
    <w:abstractNumId w:val="1"/>
  </w:num>
  <w:num w:numId="6" w16cid:durableId="963192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032798">
    <w:abstractNumId w:val="13"/>
  </w:num>
  <w:num w:numId="8" w16cid:durableId="1671369925">
    <w:abstractNumId w:val="40"/>
  </w:num>
  <w:num w:numId="9" w16cid:durableId="1659381347">
    <w:abstractNumId w:val="35"/>
  </w:num>
  <w:num w:numId="10" w16cid:durableId="1013186718">
    <w:abstractNumId w:val="31"/>
  </w:num>
  <w:num w:numId="11" w16cid:durableId="1052848254">
    <w:abstractNumId w:val="12"/>
  </w:num>
  <w:num w:numId="12" w16cid:durableId="1632780283">
    <w:abstractNumId w:val="39"/>
  </w:num>
  <w:num w:numId="13" w16cid:durableId="932085330">
    <w:abstractNumId w:val="42"/>
  </w:num>
  <w:num w:numId="14" w16cid:durableId="1432050853">
    <w:abstractNumId w:val="28"/>
  </w:num>
  <w:num w:numId="15" w16cid:durableId="1088964792">
    <w:abstractNumId w:val="24"/>
  </w:num>
  <w:num w:numId="16" w16cid:durableId="872813884">
    <w:abstractNumId w:val="28"/>
  </w:num>
  <w:num w:numId="17" w16cid:durableId="1477142683">
    <w:abstractNumId w:val="9"/>
  </w:num>
  <w:num w:numId="18" w16cid:durableId="851720217">
    <w:abstractNumId w:val="11"/>
  </w:num>
  <w:num w:numId="19" w16cid:durableId="980698818">
    <w:abstractNumId w:val="21"/>
  </w:num>
  <w:num w:numId="20" w16cid:durableId="781144200">
    <w:abstractNumId w:val="0"/>
  </w:num>
  <w:num w:numId="21" w16cid:durableId="1371493654">
    <w:abstractNumId w:val="33"/>
  </w:num>
  <w:num w:numId="22" w16cid:durableId="1693991959">
    <w:abstractNumId w:val="5"/>
  </w:num>
  <w:num w:numId="23" w16cid:durableId="1423795781">
    <w:abstractNumId w:val="22"/>
  </w:num>
  <w:num w:numId="24" w16cid:durableId="2072464938">
    <w:abstractNumId w:val="43"/>
  </w:num>
  <w:num w:numId="25" w16cid:durableId="1361319041">
    <w:abstractNumId w:val="36"/>
  </w:num>
  <w:num w:numId="26" w16cid:durableId="1472364146">
    <w:abstractNumId w:val="17"/>
  </w:num>
  <w:num w:numId="27" w16cid:durableId="925504071">
    <w:abstractNumId w:val="4"/>
  </w:num>
  <w:num w:numId="28" w16cid:durableId="449014327">
    <w:abstractNumId w:val="2"/>
  </w:num>
  <w:num w:numId="29" w16cid:durableId="788161819">
    <w:abstractNumId w:val="34"/>
  </w:num>
  <w:num w:numId="30" w16cid:durableId="954367807">
    <w:abstractNumId w:val="3"/>
  </w:num>
  <w:num w:numId="31" w16cid:durableId="954487676">
    <w:abstractNumId w:val="22"/>
  </w:num>
  <w:num w:numId="32" w16cid:durableId="549656494">
    <w:abstractNumId w:val="27"/>
  </w:num>
  <w:num w:numId="33" w16cid:durableId="325285453">
    <w:abstractNumId w:val="37"/>
  </w:num>
  <w:num w:numId="34" w16cid:durableId="172184805">
    <w:abstractNumId w:val="19"/>
  </w:num>
  <w:num w:numId="35" w16cid:durableId="482695862">
    <w:abstractNumId w:val="29"/>
  </w:num>
  <w:num w:numId="36" w16cid:durableId="155341776">
    <w:abstractNumId w:val="15"/>
  </w:num>
  <w:num w:numId="37" w16cid:durableId="1231573219">
    <w:abstractNumId w:val="32"/>
  </w:num>
  <w:num w:numId="38" w16cid:durableId="1484156673">
    <w:abstractNumId w:val="30"/>
  </w:num>
  <w:num w:numId="39" w16cid:durableId="360858660">
    <w:abstractNumId w:val="16"/>
  </w:num>
  <w:num w:numId="40" w16cid:durableId="811365381">
    <w:abstractNumId w:val="10"/>
  </w:num>
  <w:num w:numId="41" w16cid:durableId="2112698422">
    <w:abstractNumId w:val="26"/>
  </w:num>
  <w:num w:numId="42" w16cid:durableId="1397438909">
    <w:abstractNumId w:val="14"/>
  </w:num>
  <w:num w:numId="43" w16cid:durableId="1838381639">
    <w:abstractNumId w:val="7"/>
  </w:num>
  <w:num w:numId="44" w16cid:durableId="886573824">
    <w:abstractNumId w:val="18"/>
  </w:num>
  <w:num w:numId="45" w16cid:durableId="1043990557">
    <w:abstractNumId w:val="38"/>
  </w:num>
  <w:num w:numId="46" w16cid:durableId="791167187">
    <w:abstractNumId w:val="20"/>
  </w:num>
  <w:num w:numId="47" w16cid:durableId="210438039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DefaultParagraphFont"/>
    <w:uiPriority w:val="99"/>
    <w:semiHidden/>
    <w:unhideWhenUsed/>
    <w:rsid w:val="007860FD"/>
    <w:rPr>
      <w:color w:val="605E5C"/>
      <w:shd w:val="clear" w:color="auto" w:fill="E1DFDD"/>
    </w:rPr>
  </w:style>
  <w:style w:type="character" w:styleId="UnresolvedMention">
    <w:name w:val="Unresolved Mention"/>
    <w:basedOn w:val="DefaultParagraphFont"/>
    <w:uiPriority w:val="99"/>
    <w:semiHidden/>
    <w:unhideWhenUsed/>
    <w:rsid w:val="004F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825E4-E991-45A6-8585-6E3781ADB356}">
  <ds:schemaRefs>
    <ds:schemaRef ds:uri="http://schemas.openxmlformats.org/officeDocument/2006/bibliography"/>
  </ds:schemaRefs>
</ds:datastoreItem>
</file>

<file path=customXml/itemProps2.xml><?xml version="1.0" encoding="utf-8"?>
<ds:datastoreItem xmlns:ds="http://schemas.openxmlformats.org/officeDocument/2006/customXml" ds:itemID="{5C76DE0A-92F8-4AC1-BC0F-8861B7610449}">
  <ds:schemaRefs>
    <ds:schemaRef ds:uri="http://www.w3.org/XML/1998/namespace"/>
    <ds:schemaRef ds:uri="http://schemas.microsoft.com/office/2006/metadata/properties"/>
    <ds:schemaRef ds:uri="http://purl.org/dc/terms/"/>
    <ds:schemaRef ds:uri="http://purl.org/dc/elements/1.1/"/>
    <ds:schemaRef ds:uri="80530660-24fd-4391-a7a1-d653900fee43"/>
    <ds:schemaRef ds:uri="http://schemas.microsoft.com/office/infopath/2007/PartnerControls"/>
    <ds:schemaRef ds:uri="http://schemas.microsoft.com/office/2006/documentManagement/types"/>
    <ds:schemaRef ds:uri="http://schemas.openxmlformats.org/package/2006/metadata/core-properties"/>
    <ds:schemaRef ds:uri="042397af-7977-45ef-9118-11c18c8623b6"/>
    <ds:schemaRef ds:uri="http://purl.org/dc/dcmitype/"/>
  </ds:schemaRefs>
</ds:datastoreItem>
</file>

<file path=customXml/itemProps3.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4.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18</Pages>
  <Words>9300</Words>
  <Characters>48057</Characters>
  <Application>Microsoft Office Word</Application>
  <DocSecurity>0</DocSecurity>
  <Lines>400</Lines>
  <Paragraphs>114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57243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Sherif Elazzouni</cp:lastModifiedBy>
  <cp:revision>2</cp:revision>
  <cp:lastPrinted>2010-01-06T08:23:00Z</cp:lastPrinted>
  <dcterms:created xsi:type="dcterms:W3CDTF">2022-10-13T20:53:00Z</dcterms:created>
  <dcterms:modified xsi:type="dcterms:W3CDTF">2022-10-13T20:53:00Z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1665363614</vt:lpwstr>
  </property>
  <property fmtid="{D5CDD505-2E9C-101B-9397-08002B2CF9AE}" pid="34" name="ContentTypeId">
    <vt:lpwstr>0x010100C3355BB4B7850E44A83DAD8AF6CF14B0</vt:lpwstr>
  </property>
</Properties>
</file>