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765DD61A" w14:textId="45F903D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proofErr w:type="gramStart"/>
      <w:r w:rsidR="00D73837">
        <w:rPr>
          <w:rFonts w:ascii="Arial" w:hAnsi="Arial" w:cs="Arial"/>
          <w:sz w:val="22"/>
        </w:rPr>
        <w:t>302</w:t>
      </w:r>
      <w:r w:rsidR="0084613B" w:rsidRPr="0084613B">
        <w:rPr>
          <w:rFonts w:ascii="Arial" w:hAnsi="Arial" w:cs="Arial"/>
          <w:sz w:val="22"/>
        </w:rPr>
        <w:t>]</w:t>
      </w:r>
      <w:r w:rsidR="006927F2" w:rsidRPr="006927F2">
        <w:rPr>
          <w:rFonts w:ascii="Arial" w:hAnsi="Arial" w:cs="Arial"/>
          <w:sz w:val="22"/>
        </w:rPr>
        <w:t>[</w:t>
      </w:r>
      <w:proofErr w:type="gramEnd"/>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800AEA">
        <w:rPr>
          <w:rFonts w:ascii="Arial" w:eastAsia="SimSun" w:hAnsi="Arial" w:cs="Arial"/>
          <w:sz w:val="22"/>
          <w:lang w:eastAsia="zh-CN"/>
        </w:rPr>
        <w:t>8.3.2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0780FA6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84613B">
        <w:rPr>
          <w:rFonts w:eastAsia="SimSun"/>
          <w:lang w:eastAsia="zh-CN"/>
        </w:rPr>
        <w:t>is</w:t>
      </w:r>
      <w:r w:rsidR="0049447D">
        <w:rPr>
          <w:rFonts w:eastAsia="SimSun"/>
          <w:lang w:eastAsia="zh-CN"/>
        </w:rPr>
        <w:t xml:space="preserve">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w:t>
      </w:r>
      <w:proofErr w:type="gramStart"/>
      <w:r w:rsidR="008A4BDE">
        <w:rPr>
          <w:rFonts w:eastAsiaTheme="minorEastAsia"/>
          <w:lang w:eastAsia="zh-CN"/>
        </w:rPr>
        <w:t>taken into account</w:t>
      </w:r>
      <w:proofErr w:type="gramEnd"/>
      <w:r w:rsidR="008A4BDE">
        <w:rPr>
          <w:rFonts w:eastAsiaTheme="minorEastAsia"/>
          <w:lang w:eastAsia="zh-CN"/>
        </w:rPr>
        <w:t xml:space="preserve">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 xml:space="preserve">uawei, </w:t>
            </w:r>
            <w:proofErr w:type="spellStart"/>
            <w:r w:rsidRPr="00D41F8C">
              <w:rPr>
                <w:rFonts w:eastAsia="SimSun"/>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SimSun"/>
                <w:bCs/>
                <w:lang w:val="en-US" w:eastAsia="zh-CN"/>
              </w:rPr>
            </w:pPr>
            <w:r>
              <w:rPr>
                <w:rFonts w:eastAsia="SimSun" w:hint="eastAsia"/>
                <w:bCs/>
                <w:lang w:eastAsia="zh-CN"/>
              </w:rPr>
              <w:t>Apple</w:t>
            </w:r>
          </w:p>
        </w:tc>
        <w:tc>
          <w:tcPr>
            <w:tcW w:w="2682" w:type="dxa"/>
          </w:tcPr>
          <w:p w14:paraId="02E556EB" w14:textId="459F3313" w:rsidR="005F45BA" w:rsidRPr="00D41F8C" w:rsidRDefault="00B85ADC" w:rsidP="00D41F8C">
            <w:pPr>
              <w:spacing w:after="0"/>
              <w:jc w:val="center"/>
              <w:rPr>
                <w:rFonts w:eastAsia="SimSun"/>
                <w:bCs/>
                <w:lang w:eastAsia="zh-CN"/>
              </w:rPr>
            </w:pPr>
            <w:r>
              <w:rPr>
                <w:rFonts w:eastAsia="SimSun"/>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SimSun"/>
                <w:bCs/>
                <w:lang w:eastAsia="zh-CN"/>
              </w:rPr>
            </w:pPr>
            <w:r>
              <w:rPr>
                <w:rFonts w:eastAsia="SimSun"/>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SimSun"/>
                <w:bCs/>
                <w:lang w:eastAsia="zh-CN"/>
              </w:rPr>
            </w:pPr>
            <w:r>
              <w:rPr>
                <w:rFonts w:eastAsia="SimSun"/>
                <w:bCs/>
                <w:lang w:eastAsia="zh-CN"/>
              </w:rPr>
              <w:t>Ericsson</w:t>
            </w:r>
          </w:p>
        </w:tc>
        <w:tc>
          <w:tcPr>
            <w:tcW w:w="2682" w:type="dxa"/>
          </w:tcPr>
          <w:p w14:paraId="42C2EC93" w14:textId="6C42209B" w:rsidR="00A04C22" w:rsidRPr="00D41F8C" w:rsidRDefault="00A04C22" w:rsidP="00A04C22">
            <w:pPr>
              <w:spacing w:after="0"/>
              <w:jc w:val="center"/>
              <w:rPr>
                <w:rFonts w:eastAsia="SimSun"/>
                <w:bCs/>
                <w:lang w:eastAsia="zh-CN"/>
              </w:rPr>
            </w:pPr>
            <w:proofErr w:type="spellStart"/>
            <w:r>
              <w:rPr>
                <w:rFonts w:eastAsia="SimSun"/>
                <w:bCs/>
                <w:lang w:eastAsia="zh-CN"/>
              </w:rPr>
              <w:t>Sladana</w:t>
            </w:r>
            <w:proofErr w:type="spellEnd"/>
            <w:r>
              <w:rPr>
                <w:rFonts w:eastAsia="SimSun"/>
                <w:bCs/>
                <w:lang w:eastAsia="zh-CN"/>
              </w:rPr>
              <w:t xml:space="preserve"> </w:t>
            </w:r>
            <w:proofErr w:type="spellStart"/>
            <w:r>
              <w:rPr>
                <w:rFonts w:eastAsia="SimSun"/>
                <w:bCs/>
                <w:lang w:eastAsia="zh-CN"/>
              </w:rPr>
              <w:t>Josilo</w:t>
            </w:r>
            <w:proofErr w:type="spellEnd"/>
            <w:r>
              <w:rPr>
                <w:rFonts w:eastAsia="SimSun"/>
                <w:bCs/>
                <w:lang w:eastAsia="zh-CN"/>
              </w:rPr>
              <w:t xml:space="preserve"> </w:t>
            </w:r>
          </w:p>
        </w:tc>
        <w:tc>
          <w:tcPr>
            <w:tcW w:w="4547" w:type="dxa"/>
            <w:shd w:val="clear" w:color="auto" w:fill="auto"/>
          </w:tcPr>
          <w:p w14:paraId="4AFA9E5D" w14:textId="3FE9C528" w:rsidR="00A04C22" w:rsidRPr="00D41F8C" w:rsidRDefault="00A04C22" w:rsidP="00A04C22">
            <w:pPr>
              <w:spacing w:after="0"/>
              <w:jc w:val="center"/>
              <w:rPr>
                <w:rFonts w:eastAsia="SimSun"/>
                <w:bCs/>
                <w:lang w:eastAsia="zh-CN"/>
              </w:rPr>
            </w:pPr>
            <w:r w:rsidRPr="0050392B">
              <w:rPr>
                <w:rFonts w:eastAsia="SimSun"/>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SimSun"/>
                <w:bCs/>
                <w:lang w:eastAsia="zh-CN"/>
              </w:rPr>
            </w:pPr>
            <w:r>
              <w:rPr>
                <w:rFonts w:eastAsia="SimSun"/>
                <w:bCs/>
                <w:lang w:eastAsia="zh-CN"/>
              </w:rPr>
              <w:t>CATT</w:t>
            </w:r>
          </w:p>
        </w:tc>
        <w:tc>
          <w:tcPr>
            <w:tcW w:w="2682" w:type="dxa"/>
          </w:tcPr>
          <w:p w14:paraId="59879D7A" w14:textId="3A1CF523" w:rsidR="00124E8B" w:rsidRPr="00D41F8C" w:rsidRDefault="00124E8B" w:rsidP="00A04C22">
            <w:pPr>
              <w:spacing w:after="0"/>
              <w:jc w:val="center"/>
              <w:rPr>
                <w:rFonts w:eastAsia="SimSun"/>
                <w:bCs/>
                <w:lang w:eastAsia="zh-CN"/>
              </w:rPr>
            </w:pPr>
            <w:r>
              <w:rPr>
                <w:rFonts w:eastAsia="SimSun"/>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SimSun"/>
                <w:bCs/>
                <w:lang w:eastAsia="zh-CN"/>
              </w:rPr>
            </w:pPr>
            <w:r>
              <w:rPr>
                <w:rFonts w:eastAsia="SimSun"/>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SimSun"/>
                <w:bCs/>
                <w:lang w:eastAsia="zh-CN"/>
              </w:rPr>
            </w:pPr>
            <w:r>
              <w:rPr>
                <w:rFonts w:eastAsia="SimSun"/>
                <w:bCs/>
                <w:lang w:eastAsia="zh-CN"/>
              </w:rPr>
              <w:t>vivo</w:t>
            </w:r>
          </w:p>
        </w:tc>
        <w:tc>
          <w:tcPr>
            <w:tcW w:w="2682" w:type="dxa"/>
          </w:tcPr>
          <w:p w14:paraId="686550CC" w14:textId="34DBDD49" w:rsidR="00CA085B" w:rsidRPr="00D41F8C" w:rsidRDefault="00CA085B" w:rsidP="00CA085B">
            <w:pPr>
              <w:spacing w:after="0"/>
              <w:jc w:val="center"/>
              <w:rPr>
                <w:rFonts w:eastAsia="SimSun"/>
                <w:bCs/>
                <w:lang w:eastAsia="zh-CN"/>
              </w:rPr>
            </w:pPr>
            <w:proofErr w:type="spellStart"/>
            <w:r>
              <w:rPr>
                <w:rFonts w:eastAsia="SimSun"/>
                <w:bCs/>
                <w:lang w:eastAsia="zh-CN"/>
              </w:rPr>
              <w:t>Jianhui</w:t>
            </w:r>
            <w:proofErr w:type="spellEnd"/>
            <w:r>
              <w:rPr>
                <w:rFonts w:eastAsia="SimSun"/>
                <w:bCs/>
                <w:lang w:eastAsia="zh-CN"/>
              </w:rPr>
              <w:t xml:space="preserve"> Li</w:t>
            </w:r>
          </w:p>
        </w:tc>
        <w:tc>
          <w:tcPr>
            <w:tcW w:w="4547" w:type="dxa"/>
            <w:shd w:val="clear" w:color="auto" w:fill="auto"/>
          </w:tcPr>
          <w:p w14:paraId="11D9810C" w14:textId="71C513FE" w:rsidR="00CA085B" w:rsidRPr="00D41F8C" w:rsidRDefault="00CA085B" w:rsidP="00CA085B">
            <w:pPr>
              <w:spacing w:after="0"/>
              <w:jc w:val="center"/>
              <w:rPr>
                <w:rFonts w:eastAsia="SimSun"/>
                <w:bCs/>
                <w:lang w:eastAsia="zh-CN"/>
              </w:rPr>
            </w:pPr>
            <w:r>
              <w:rPr>
                <w:rFonts w:eastAsia="SimSun"/>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SimSun"/>
                <w:bCs/>
                <w:lang w:eastAsia="zh-CN"/>
              </w:rPr>
            </w:pPr>
            <w:r>
              <w:rPr>
                <w:rFonts w:eastAsia="SimSun"/>
                <w:bCs/>
                <w:lang w:eastAsia="zh-CN"/>
              </w:rPr>
              <w:t>Nokia</w:t>
            </w:r>
          </w:p>
        </w:tc>
        <w:tc>
          <w:tcPr>
            <w:tcW w:w="2682" w:type="dxa"/>
          </w:tcPr>
          <w:p w14:paraId="7422791E" w14:textId="41CA274F" w:rsidR="00881B04" w:rsidRPr="00D41F8C" w:rsidRDefault="00881B04" w:rsidP="00881B04">
            <w:pPr>
              <w:spacing w:after="0"/>
              <w:jc w:val="center"/>
              <w:rPr>
                <w:rFonts w:eastAsia="SimSun"/>
                <w:bCs/>
                <w:lang w:eastAsia="zh-CN"/>
              </w:rPr>
            </w:pPr>
            <w:r>
              <w:rPr>
                <w:rFonts w:eastAsia="SimSun"/>
                <w:bCs/>
                <w:lang w:eastAsia="zh-CN"/>
              </w:rPr>
              <w:t xml:space="preserve">Jarkko </w:t>
            </w:r>
            <w:proofErr w:type="spellStart"/>
            <w:r>
              <w:rPr>
                <w:rFonts w:eastAsia="SimSun"/>
                <w:bCs/>
                <w:lang w:eastAsia="zh-CN"/>
              </w:rPr>
              <w:t>Koskela</w:t>
            </w:r>
            <w:proofErr w:type="spellEnd"/>
          </w:p>
        </w:tc>
        <w:tc>
          <w:tcPr>
            <w:tcW w:w="4547" w:type="dxa"/>
            <w:shd w:val="clear" w:color="auto" w:fill="auto"/>
          </w:tcPr>
          <w:p w14:paraId="698D6BB5" w14:textId="0352EC1A" w:rsidR="00881B04" w:rsidRPr="00D41F8C" w:rsidRDefault="00881B04" w:rsidP="00881B04">
            <w:pPr>
              <w:spacing w:after="0"/>
              <w:jc w:val="center"/>
              <w:rPr>
                <w:rFonts w:eastAsia="SimSun"/>
                <w:bCs/>
                <w:lang w:eastAsia="zh-CN"/>
              </w:rPr>
            </w:pPr>
            <w:r>
              <w:rPr>
                <w:rFonts w:eastAsia="SimSun"/>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SimSun"/>
                <w:bCs/>
                <w:lang w:eastAsia="zh-CN"/>
              </w:rPr>
            </w:pPr>
            <w:r>
              <w:rPr>
                <w:rFonts w:eastAsia="SimSun"/>
                <w:bCs/>
                <w:lang w:eastAsia="zh-CN"/>
              </w:rPr>
              <w:t>BT</w:t>
            </w:r>
          </w:p>
        </w:tc>
        <w:tc>
          <w:tcPr>
            <w:tcW w:w="2682" w:type="dxa"/>
          </w:tcPr>
          <w:p w14:paraId="7391B53E" w14:textId="3BA3C46D" w:rsidR="007860FD" w:rsidRPr="00D41F8C" w:rsidRDefault="007860FD" w:rsidP="007860FD">
            <w:pPr>
              <w:spacing w:after="0"/>
              <w:jc w:val="center"/>
              <w:rPr>
                <w:rFonts w:eastAsia="SimSun"/>
                <w:bCs/>
                <w:lang w:eastAsia="zh-CN"/>
              </w:rPr>
            </w:pPr>
            <w:r>
              <w:rPr>
                <w:rFonts w:eastAsia="SimSun"/>
                <w:bCs/>
                <w:lang w:eastAsia="zh-CN"/>
              </w:rPr>
              <w:t>Salva Diaz</w:t>
            </w:r>
          </w:p>
        </w:tc>
        <w:tc>
          <w:tcPr>
            <w:tcW w:w="4547" w:type="dxa"/>
            <w:shd w:val="clear" w:color="auto" w:fill="auto"/>
          </w:tcPr>
          <w:p w14:paraId="37E2F0AD" w14:textId="47110F2A" w:rsidR="007860FD" w:rsidRPr="00D41F8C" w:rsidRDefault="009E07F2" w:rsidP="007860FD">
            <w:pPr>
              <w:spacing w:after="0"/>
              <w:jc w:val="center"/>
              <w:rPr>
                <w:rFonts w:eastAsia="SimSun"/>
                <w:bCs/>
                <w:lang w:eastAsia="zh-CN"/>
              </w:rPr>
            </w:pPr>
            <w:hyperlink r:id="rId8" w:history="1">
              <w:r w:rsidR="007860FD" w:rsidRPr="00B31168">
                <w:rPr>
                  <w:rStyle w:val="Hyperlink"/>
                  <w:rFonts w:eastAsia="SimSun"/>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SimSun"/>
                <w:bCs/>
                <w:lang w:eastAsia="zh-CN"/>
              </w:rPr>
            </w:pPr>
            <w:r>
              <w:rPr>
                <w:rFonts w:eastAsia="SimSun"/>
                <w:bCs/>
                <w:lang w:eastAsia="zh-CN"/>
              </w:rPr>
              <w:t>Vodafone</w:t>
            </w:r>
          </w:p>
        </w:tc>
        <w:tc>
          <w:tcPr>
            <w:tcW w:w="2682" w:type="dxa"/>
          </w:tcPr>
          <w:p w14:paraId="469D3183" w14:textId="361DEBE5" w:rsidR="006B1AE2" w:rsidRDefault="006B1AE2" w:rsidP="006B1AE2">
            <w:pPr>
              <w:spacing w:after="0"/>
              <w:jc w:val="center"/>
              <w:rPr>
                <w:rFonts w:eastAsia="SimSun"/>
                <w:bCs/>
                <w:lang w:eastAsia="zh-CN"/>
              </w:rPr>
            </w:pPr>
            <w:r>
              <w:rPr>
                <w:rFonts w:eastAsia="SimSun"/>
                <w:bCs/>
                <w:lang w:eastAsia="zh-CN"/>
              </w:rPr>
              <w:t xml:space="preserve">Alexey </w:t>
            </w:r>
            <w:proofErr w:type="spellStart"/>
            <w:r>
              <w:rPr>
                <w:rFonts w:eastAsia="SimSun"/>
                <w:bCs/>
                <w:lang w:eastAsia="zh-CN"/>
              </w:rPr>
              <w:t>Kulakov</w:t>
            </w:r>
            <w:proofErr w:type="spellEnd"/>
          </w:p>
        </w:tc>
        <w:tc>
          <w:tcPr>
            <w:tcW w:w="4547" w:type="dxa"/>
            <w:shd w:val="clear" w:color="auto" w:fill="auto"/>
          </w:tcPr>
          <w:p w14:paraId="17814270" w14:textId="34EF74AD" w:rsidR="006B1AE2" w:rsidRDefault="006B1AE2" w:rsidP="006B1AE2">
            <w:pPr>
              <w:spacing w:after="0"/>
              <w:jc w:val="center"/>
              <w:rPr>
                <w:rFonts w:eastAsia="SimSun"/>
                <w:bCs/>
                <w:lang w:eastAsia="zh-CN"/>
              </w:rPr>
            </w:pPr>
            <w:r>
              <w:rPr>
                <w:rFonts w:eastAsia="SimSun"/>
                <w:bCs/>
                <w:lang w:eastAsia="zh-CN"/>
              </w:rPr>
              <w:t>Alexey.Kulakov1@vodafone.com</w:t>
            </w:r>
          </w:p>
        </w:tc>
      </w:tr>
      <w:tr w:rsidR="006A2044" w:rsidRPr="00D41F8C" w14:paraId="23AB150E" w14:textId="77777777" w:rsidTr="00D300F0">
        <w:trPr>
          <w:trHeight w:val="127"/>
        </w:trPr>
        <w:tc>
          <w:tcPr>
            <w:tcW w:w="2367" w:type="dxa"/>
            <w:shd w:val="clear" w:color="auto" w:fill="auto"/>
          </w:tcPr>
          <w:p w14:paraId="6CD2FFCD" w14:textId="18DC4C43" w:rsidR="006A2044" w:rsidRDefault="006A2044" w:rsidP="006A2044">
            <w:pPr>
              <w:spacing w:after="0"/>
              <w:jc w:val="center"/>
              <w:rPr>
                <w:rFonts w:eastAsia="SimSun"/>
                <w:bCs/>
                <w:lang w:eastAsia="zh-CN"/>
              </w:rPr>
            </w:pPr>
            <w:r>
              <w:rPr>
                <w:rFonts w:eastAsia="SimSun"/>
                <w:bCs/>
                <w:lang w:eastAsia="zh-CN"/>
              </w:rPr>
              <w:t>Fraunhofer</w:t>
            </w:r>
          </w:p>
        </w:tc>
        <w:tc>
          <w:tcPr>
            <w:tcW w:w="2682" w:type="dxa"/>
          </w:tcPr>
          <w:p w14:paraId="75AC506F" w14:textId="566661AF" w:rsidR="006A2044" w:rsidRDefault="006A2044" w:rsidP="006A2044">
            <w:pPr>
              <w:spacing w:after="0"/>
              <w:jc w:val="center"/>
              <w:rPr>
                <w:rFonts w:eastAsia="SimSun"/>
                <w:bCs/>
                <w:lang w:eastAsia="zh-CN"/>
              </w:rPr>
            </w:pPr>
            <w:r>
              <w:rPr>
                <w:rFonts w:eastAsia="SimSun"/>
                <w:bCs/>
                <w:lang w:eastAsia="zh-CN"/>
              </w:rPr>
              <w:t>Gustavo Costa</w:t>
            </w:r>
          </w:p>
        </w:tc>
        <w:tc>
          <w:tcPr>
            <w:tcW w:w="4547" w:type="dxa"/>
            <w:shd w:val="clear" w:color="auto" w:fill="auto"/>
          </w:tcPr>
          <w:p w14:paraId="6E96A0FE" w14:textId="30BE4B05" w:rsidR="006A2044" w:rsidRDefault="006A2044" w:rsidP="006A2044">
            <w:pPr>
              <w:spacing w:after="0"/>
              <w:jc w:val="center"/>
              <w:rPr>
                <w:rFonts w:eastAsia="SimSun"/>
                <w:bCs/>
                <w:lang w:eastAsia="zh-CN"/>
              </w:rPr>
            </w:pPr>
            <w:r w:rsidRPr="0093504C">
              <w:rPr>
                <w:rFonts w:eastAsia="SimSun"/>
                <w:bCs/>
                <w:lang w:val="en-US" w:eastAsia="zh-CN"/>
              </w:rPr>
              <w:t>gustavo.wagner.oliveira.da.costa@iis.fraunhofer.de</w:t>
            </w:r>
          </w:p>
        </w:tc>
      </w:tr>
      <w:tr w:rsidR="004F6156" w:rsidRPr="00D41F8C" w14:paraId="0C9C53B7" w14:textId="77777777" w:rsidTr="00D300F0">
        <w:trPr>
          <w:trHeight w:val="127"/>
        </w:trPr>
        <w:tc>
          <w:tcPr>
            <w:tcW w:w="2367" w:type="dxa"/>
            <w:shd w:val="clear" w:color="auto" w:fill="auto"/>
          </w:tcPr>
          <w:p w14:paraId="65305F73" w14:textId="338A0E36" w:rsidR="004F6156" w:rsidRDefault="004F6156" w:rsidP="004F6156">
            <w:pPr>
              <w:spacing w:after="0"/>
              <w:jc w:val="center"/>
              <w:rPr>
                <w:rFonts w:eastAsia="SimSun"/>
                <w:bCs/>
                <w:lang w:eastAsia="zh-CN"/>
              </w:rPr>
            </w:pPr>
            <w:r>
              <w:rPr>
                <w:rFonts w:eastAsia="SimSun"/>
                <w:bCs/>
                <w:lang w:eastAsia="zh-CN"/>
              </w:rPr>
              <w:t>Interdigital</w:t>
            </w:r>
          </w:p>
        </w:tc>
        <w:tc>
          <w:tcPr>
            <w:tcW w:w="2682" w:type="dxa"/>
          </w:tcPr>
          <w:p w14:paraId="0BCA9D91" w14:textId="525003A2" w:rsidR="004F6156" w:rsidRDefault="004F6156" w:rsidP="004F6156">
            <w:pPr>
              <w:spacing w:after="0"/>
              <w:jc w:val="center"/>
              <w:rPr>
                <w:rFonts w:eastAsia="SimSun"/>
                <w:bCs/>
                <w:lang w:eastAsia="zh-CN"/>
              </w:rPr>
            </w:pPr>
            <w:r>
              <w:rPr>
                <w:rFonts w:eastAsia="SimSun"/>
                <w:bCs/>
                <w:lang w:eastAsia="zh-CN"/>
              </w:rPr>
              <w:t>Faris Alfarhan</w:t>
            </w:r>
          </w:p>
        </w:tc>
        <w:tc>
          <w:tcPr>
            <w:tcW w:w="4547" w:type="dxa"/>
            <w:shd w:val="clear" w:color="auto" w:fill="auto"/>
          </w:tcPr>
          <w:p w14:paraId="770B6E88" w14:textId="5370C7EB" w:rsidR="004F6156" w:rsidRDefault="004F6156" w:rsidP="004F6156">
            <w:pPr>
              <w:spacing w:after="0"/>
              <w:jc w:val="center"/>
              <w:rPr>
                <w:rFonts w:eastAsia="SimSun"/>
                <w:bCs/>
                <w:lang w:eastAsia="zh-CN"/>
              </w:rPr>
            </w:pPr>
            <w:r w:rsidRPr="004F6156">
              <w:rPr>
                <w:rFonts w:eastAsia="SimSun"/>
                <w:bCs/>
                <w:lang w:eastAsia="zh-CN"/>
              </w:rPr>
              <w:t>faris.alfarhan@interdigital.com</w:t>
            </w:r>
          </w:p>
        </w:tc>
      </w:tr>
      <w:tr w:rsidR="004F6156" w:rsidRPr="00D41F8C" w14:paraId="5787B1DE" w14:textId="77777777" w:rsidTr="00D300F0">
        <w:trPr>
          <w:trHeight w:val="127"/>
        </w:trPr>
        <w:tc>
          <w:tcPr>
            <w:tcW w:w="2367" w:type="dxa"/>
            <w:shd w:val="clear" w:color="auto" w:fill="auto"/>
          </w:tcPr>
          <w:p w14:paraId="23C97707" w14:textId="77777777" w:rsidR="004F6156" w:rsidRDefault="004F6156" w:rsidP="004F6156">
            <w:pPr>
              <w:spacing w:after="0"/>
              <w:jc w:val="center"/>
              <w:rPr>
                <w:rFonts w:eastAsia="SimSun"/>
                <w:bCs/>
                <w:lang w:eastAsia="zh-CN"/>
              </w:rPr>
            </w:pPr>
          </w:p>
        </w:tc>
        <w:tc>
          <w:tcPr>
            <w:tcW w:w="2682" w:type="dxa"/>
          </w:tcPr>
          <w:p w14:paraId="02E80284" w14:textId="77777777" w:rsidR="004F6156" w:rsidRDefault="004F6156" w:rsidP="004F6156">
            <w:pPr>
              <w:spacing w:after="0"/>
              <w:jc w:val="center"/>
              <w:rPr>
                <w:rFonts w:eastAsia="SimSun"/>
                <w:bCs/>
                <w:lang w:eastAsia="zh-CN"/>
              </w:rPr>
            </w:pPr>
          </w:p>
        </w:tc>
        <w:tc>
          <w:tcPr>
            <w:tcW w:w="4547" w:type="dxa"/>
            <w:shd w:val="clear" w:color="auto" w:fill="auto"/>
          </w:tcPr>
          <w:p w14:paraId="19B5338F" w14:textId="77777777" w:rsidR="004F6156" w:rsidRDefault="004F6156" w:rsidP="004F6156">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Heading1"/>
        <w:jc w:val="both"/>
        <w:rPr>
          <w:rFonts w:eastAsia="SimSun"/>
          <w:lang w:eastAsia="zh-CN"/>
        </w:rPr>
      </w:pPr>
      <w:r>
        <w:rPr>
          <w:rFonts w:eastAsia="SimSun"/>
          <w:lang w:eastAsia="zh-CN"/>
        </w:rPr>
        <w:t>Discussion</w:t>
      </w:r>
      <w:bookmarkStart w:id="2" w:name="OLE_LINK462"/>
      <w:bookmarkStart w:id="3" w:name="OLE_LINK463"/>
    </w:p>
    <w:p w14:paraId="52F4CAB7" w14:textId="79604E1C" w:rsidR="00DE5E9A" w:rsidRDefault="0042475C" w:rsidP="00C0613A">
      <w:pPr>
        <w:pStyle w:val="Heading2"/>
        <w:spacing w:after="240"/>
      </w:pPr>
      <w:bookmarkStart w:id="4" w:name="OLE_LINK13"/>
      <w:r>
        <w:t>Cell selection/reselection</w:t>
      </w:r>
    </w:p>
    <w:p w14:paraId="5E11D414" w14:textId="0E5F7C86" w:rsidR="008A4BDE" w:rsidRDefault="008A4BDE" w:rsidP="00DE5E9A">
      <w:pPr>
        <w:rPr>
          <w:rFonts w:eastAsia="SimSun"/>
          <w:lang w:eastAsia="zh-CN"/>
        </w:rPr>
      </w:pPr>
      <w:r>
        <w:rPr>
          <w:rFonts w:eastAsia="SimSun" w:hint="eastAsia"/>
          <w:lang w:eastAsia="zh-CN"/>
        </w:rPr>
        <w:t>D</w:t>
      </w:r>
      <w:r>
        <w:rPr>
          <w:rFonts w:eastAsia="SimSun"/>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SimSun"/>
                <w:lang w:eastAsia="zh-CN"/>
              </w:rPr>
            </w:pPr>
            <w:r>
              <w:rPr>
                <w:rFonts w:eastAsia="SimSun" w:hint="eastAsia"/>
                <w:lang w:eastAsia="zh-CN"/>
              </w:rPr>
              <w:lastRenderedPageBreak/>
              <w:t>I</w:t>
            </w:r>
            <w:r>
              <w:rPr>
                <w:rFonts w:eastAsia="SimSun"/>
                <w:lang w:eastAsia="zh-CN"/>
              </w:rPr>
              <w:t>ntroduction</w:t>
            </w:r>
          </w:p>
        </w:tc>
        <w:tc>
          <w:tcPr>
            <w:tcW w:w="7195" w:type="dxa"/>
          </w:tcPr>
          <w:p w14:paraId="4FF4B49D" w14:textId="77777777" w:rsidR="008A4BDE" w:rsidRDefault="008A4BDE" w:rsidP="00DE4BE4">
            <w:pPr>
              <w:spacing w:before="120" w:after="120"/>
              <w:rPr>
                <w:rFonts w:eastAsia="SimSun"/>
                <w:lang w:eastAsia="zh-CN"/>
              </w:rPr>
            </w:pPr>
            <w:r>
              <w:rPr>
                <w:rFonts w:eastAsia="SimSun"/>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SimSun"/>
                <w:lang w:eastAsia="zh-CN"/>
              </w:rPr>
            </w:pPr>
            <w:r>
              <w:rPr>
                <w:rFonts w:eastAsia="SimSun"/>
                <w:lang w:eastAsia="zh-CN"/>
              </w:rPr>
              <w:t>Scenario</w:t>
            </w:r>
          </w:p>
        </w:tc>
        <w:tc>
          <w:tcPr>
            <w:tcW w:w="7195" w:type="dxa"/>
          </w:tcPr>
          <w:p w14:paraId="50826D15" w14:textId="77777777" w:rsidR="008A4BDE" w:rsidRDefault="008A4BDE" w:rsidP="00DE4BE4">
            <w:pPr>
              <w:spacing w:before="120" w:after="120"/>
              <w:rPr>
                <w:rFonts w:eastAsia="SimSun"/>
                <w:lang w:eastAsia="zh-CN"/>
              </w:rPr>
            </w:pPr>
            <w:r>
              <w:rPr>
                <w:rFonts w:eastAsia="SimSun"/>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B2A6335"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SimSun"/>
                <w:lang w:eastAsia="zh-CN"/>
              </w:rPr>
            </w:pPr>
            <w:r>
              <w:rPr>
                <w:rFonts w:eastAsia="SimSun"/>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SimSun"/>
                <w:lang w:eastAsia="zh-CN"/>
              </w:rPr>
            </w:pPr>
            <w:r>
              <w:rPr>
                <w:rFonts w:eastAsia="SimSun"/>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05C577A7"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10C5CB2F" w14:textId="77777777" w:rsidR="008A4BDE" w:rsidRDefault="008A4BDE" w:rsidP="00DE4BE4">
            <w:pPr>
              <w:spacing w:before="120" w:after="120"/>
              <w:rPr>
                <w:rFonts w:eastAsia="SimSun"/>
                <w:lang w:eastAsia="zh-CN"/>
              </w:rPr>
            </w:pPr>
            <w:r>
              <w:rPr>
                <w:rFonts w:eastAsia="SimSun"/>
                <w:lang w:eastAsia="zh-CN"/>
              </w:rPr>
              <w:t>Cell selection/reselection enhancement etc.</w:t>
            </w:r>
          </w:p>
        </w:tc>
      </w:tr>
    </w:tbl>
    <w:p w14:paraId="14897372" w14:textId="77777777" w:rsidR="004E45D3" w:rsidRDefault="008A4BDE" w:rsidP="008A4BDE">
      <w:pPr>
        <w:spacing w:before="180"/>
        <w:rPr>
          <w:rFonts w:eastAsia="SimSun"/>
          <w:lang w:eastAsia="zh-CN"/>
        </w:rPr>
      </w:pPr>
      <w:r w:rsidRPr="008A4BDE">
        <w:rPr>
          <w:rFonts w:eastAsia="SimSun"/>
          <w:lang w:eastAsia="zh-CN"/>
        </w:rPr>
        <w:t>Some companies indicate</w:t>
      </w:r>
      <w:r>
        <w:rPr>
          <w:rFonts w:eastAsia="SimSun"/>
          <w:lang w:eastAsia="zh-CN"/>
        </w:rPr>
        <w:t>d</w:t>
      </w:r>
      <w:r w:rsidRPr="008A4BDE">
        <w:rPr>
          <w:rFonts w:eastAsia="SimSun"/>
          <w:lang w:eastAsia="zh-CN"/>
        </w:rPr>
        <w:t xml:space="preserve"> that the solution itself does not provide NES gain, but it can assist other solution to minimize negative impacts to legacy UEs.</w:t>
      </w:r>
      <w:r w:rsidR="004E45D3">
        <w:rPr>
          <w:rFonts w:eastAsia="SimSun"/>
          <w:lang w:eastAsia="zh-CN"/>
        </w:rPr>
        <w:t xml:space="preserve"> </w:t>
      </w:r>
    </w:p>
    <w:p w14:paraId="591B3849" w14:textId="4A2F9299" w:rsidR="008A4BDE" w:rsidRDefault="004E45D3" w:rsidP="008A4BDE">
      <w:pPr>
        <w:spacing w:before="180"/>
        <w:rPr>
          <w:rFonts w:eastAsia="SimSun"/>
          <w:lang w:eastAsia="zh-CN"/>
        </w:rPr>
      </w:pPr>
      <w:r>
        <w:rPr>
          <w:rFonts w:eastAsia="SimSun"/>
          <w:lang w:eastAsia="zh-CN"/>
        </w:rPr>
        <w:t xml:space="preserve">Based on companies’ contributions submitted to RAN2 #119bis-e, </w:t>
      </w:r>
      <w:r w:rsidR="00FA414E">
        <w:rPr>
          <w:rFonts w:eastAsia="SimSun"/>
          <w:lang w:eastAsia="zh-CN"/>
        </w:rPr>
        <w:t>there is plenty of discussion on the following</w:t>
      </w:r>
      <w:r>
        <w:rPr>
          <w:rFonts w:eastAsia="SimSun"/>
          <w:lang w:eastAsia="zh-CN"/>
        </w:rPr>
        <w:t>:</w:t>
      </w:r>
    </w:p>
    <w:p w14:paraId="34490ABC" w14:textId="3AF4BF70" w:rsidR="004E45D3" w:rsidRDefault="004E45D3" w:rsidP="004E45D3">
      <w:pPr>
        <w:pStyle w:val="ListParagraph"/>
        <w:numPr>
          <w:ilvl w:val="0"/>
          <w:numId w:val="40"/>
        </w:numPr>
        <w:spacing w:before="180"/>
        <w:ind w:firstLineChars="0"/>
        <w:rPr>
          <w:rFonts w:eastAsia="SimSun"/>
          <w:lang w:eastAsia="zh-CN"/>
        </w:rPr>
      </w:pPr>
      <w:r w:rsidRPr="004E45D3">
        <w:rPr>
          <w:rFonts w:eastAsia="SimSun"/>
          <w:lang w:eastAsia="zh-CN"/>
        </w:rPr>
        <w:t>Legacy UEs</w:t>
      </w:r>
      <w:r>
        <w:rPr>
          <w:rFonts w:eastAsia="SimSun"/>
          <w:lang w:eastAsia="zh-CN"/>
        </w:rPr>
        <w:t xml:space="preserve">: </w:t>
      </w:r>
      <w:r w:rsidR="00E246E9">
        <w:rPr>
          <w:rFonts w:eastAsia="SimSun"/>
          <w:lang w:eastAsia="zh-CN"/>
        </w:rPr>
        <w:t>prevent legacy UEs camping on NES cells</w:t>
      </w:r>
    </w:p>
    <w:p w14:paraId="2AB0B13A" w14:textId="5A60FA23" w:rsidR="004E45D3" w:rsidRPr="004E45D3" w:rsidRDefault="004E45D3" w:rsidP="004E45D3">
      <w:pPr>
        <w:pStyle w:val="ListParagraph"/>
        <w:numPr>
          <w:ilvl w:val="0"/>
          <w:numId w:val="40"/>
        </w:numPr>
        <w:spacing w:before="180"/>
        <w:ind w:firstLineChars="0"/>
        <w:rPr>
          <w:rFonts w:eastAsia="SimSun"/>
          <w:lang w:eastAsia="zh-CN"/>
        </w:rPr>
      </w:pPr>
      <w:r>
        <w:rPr>
          <w:rFonts w:eastAsia="SimSun"/>
          <w:lang w:eastAsia="zh-CN"/>
        </w:rPr>
        <w:t>NES capable UEs: (de)prioritization</w:t>
      </w:r>
      <w:r>
        <w:rPr>
          <w:rFonts w:eastAsia="SimSun" w:hint="eastAsia"/>
          <w:lang w:eastAsia="zh-CN"/>
        </w:rPr>
        <w:t xml:space="preserve"> </w:t>
      </w:r>
      <w:r>
        <w:rPr>
          <w:rFonts w:eastAsia="SimSun"/>
          <w:lang w:eastAsia="zh-CN"/>
        </w:rPr>
        <w:t>(</w:t>
      </w:r>
      <w:r w:rsidR="00E246E9">
        <w:rPr>
          <w:rFonts w:eastAsia="SimSun"/>
          <w:lang w:eastAsia="zh-CN"/>
        </w:rPr>
        <w:t xml:space="preserve">including </w:t>
      </w:r>
      <w:r>
        <w:rPr>
          <w:rFonts w:eastAsia="SimSun"/>
          <w:lang w:eastAsia="zh-CN"/>
        </w:rPr>
        <w:t>per-frequency</w:t>
      </w:r>
      <w:r w:rsidR="00E246E9">
        <w:rPr>
          <w:rFonts w:eastAsia="SimSun"/>
          <w:lang w:eastAsia="zh-CN"/>
        </w:rPr>
        <w:t>,</w:t>
      </w:r>
      <w:r>
        <w:rPr>
          <w:rFonts w:eastAsia="SimSun"/>
          <w:lang w:eastAsia="zh-CN"/>
        </w:rPr>
        <w:t xml:space="preserve"> or per cell)</w:t>
      </w:r>
    </w:p>
    <w:p w14:paraId="7BF3A1D2" w14:textId="0C11E358" w:rsidR="008A4BDE" w:rsidRDefault="008A4BDE" w:rsidP="00DE5E9A">
      <w:pPr>
        <w:rPr>
          <w:rFonts w:eastAsia="SimSun"/>
          <w:lang w:eastAsia="zh-CN"/>
        </w:rPr>
      </w:pPr>
    </w:p>
    <w:p w14:paraId="254B5880" w14:textId="5079B26D" w:rsidR="004E45D3" w:rsidRDefault="004E45D3" w:rsidP="00DE5E9A">
      <w:pPr>
        <w:rPr>
          <w:rFonts w:eastAsia="SimSun"/>
          <w:lang w:eastAsia="zh-CN"/>
        </w:rPr>
      </w:pPr>
      <w:r>
        <w:rPr>
          <w:rFonts w:eastAsia="SimSun"/>
          <w:lang w:eastAsia="zh-CN"/>
        </w:rPr>
        <w:t xml:space="preserve">For legacy UEs, it is proposed in </w:t>
      </w:r>
      <w:r w:rsidR="00B85EC8">
        <w:rPr>
          <w:rFonts w:eastAsia="SimSun"/>
          <w:lang w:eastAsia="zh-CN"/>
        </w:rPr>
        <w:fldChar w:fldCharType="begin"/>
      </w:r>
      <w:r w:rsidR="00B85EC8">
        <w:rPr>
          <w:rFonts w:eastAsia="SimSun"/>
          <w:lang w:eastAsia="zh-CN"/>
        </w:rPr>
        <w:instrText xml:space="preserve"> REF _Ref116465230 \r \h </w:instrText>
      </w:r>
      <w:r w:rsidR="00B85EC8">
        <w:rPr>
          <w:rFonts w:eastAsia="SimSun"/>
          <w:lang w:eastAsia="zh-CN"/>
        </w:rPr>
      </w:r>
      <w:r w:rsidR="00B85EC8">
        <w:rPr>
          <w:rFonts w:eastAsia="SimSun"/>
          <w:lang w:eastAsia="zh-CN"/>
        </w:rPr>
        <w:fldChar w:fldCharType="separate"/>
      </w:r>
      <w:r w:rsidR="00B85EC8">
        <w:rPr>
          <w:rFonts w:eastAsia="SimSun"/>
          <w:lang w:eastAsia="zh-CN"/>
        </w:rPr>
        <w:t>[2]</w:t>
      </w:r>
      <w:r w:rsidR="00B85EC8">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_Ref116465257 \r \h </w:instrText>
      </w:r>
      <w:r w:rsidR="00B85EC8">
        <w:rPr>
          <w:rFonts w:eastAsia="SimSun"/>
          <w:lang w:eastAsia="zh-CN"/>
        </w:rPr>
      </w:r>
      <w:r w:rsidR="00B85EC8">
        <w:rPr>
          <w:rFonts w:eastAsia="SimSun"/>
          <w:lang w:eastAsia="zh-CN"/>
        </w:rPr>
        <w:fldChar w:fldCharType="separate"/>
      </w:r>
      <w:r w:rsidR="00B85EC8">
        <w:rPr>
          <w:rFonts w:eastAsia="SimSun"/>
          <w:lang w:eastAsia="zh-CN"/>
        </w:rPr>
        <w:t>[3]</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_Ref116464960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_Ref116465438 \r \h </w:instrText>
      </w:r>
      <w:r w:rsidR="00B85EC8">
        <w:rPr>
          <w:rFonts w:eastAsia="SimSun"/>
          <w:lang w:eastAsia="zh-CN"/>
        </w:rPr>
      </w:r>
      <w:r w:rsidR="00B85EC8">
        <w:rPr>
          <w:rFonts w:eastAsia="SimSun"/>
          <w:lang w:eastAsia="zh-CN"/>
        </w:rPr>
        <w:fldChar w:fldCharType="separate"/>
      </w:r>
      <w:r w:rsidR="00B85EC8">
        <w:rPr>
          <w:rFonts w:eastAsia="SimSun"/>
          <w:lang w:eastAsia="zh-CN"/>
        </w:rPr>
        <w:t>[10]</w:t>
      </w:r>
      <w:r w:rsid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_Ref116467123 \r \h </w:instrText>
      </w:r>
      <w:r w:rsidR="008B3149">
        <w:rPr>
          <w:rFonts w:eastAsia="SimSun"/>
          <w:lang w:eastAsia="zh-CN"/>
        </w:rPr>
      </w:r>
      <w:r w:rsidR="008B3149">
        <w:rPr>
          <w:rFonts w:eastAsia="SimSun"/>
          <w:lang w:eastAsia="zh-CN"/>
        </w:rPr>
        <w:fldChar w:fldCharType="separate"/>
      </w:r>
      <w:r w:rsidR="008B3149">
        <w:rPr>
          <w:rFonts w:eastAsia="SimSun"/>
          <w:lang w:eastAsia="zh-CN"/>
        </w:rPr>
        <w:t>[11]</w:t>
      </w:r>
      <w:r w:rsidR="008B3149">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_Ref116465394 \r \h </w:instrText>
      </w:r>
      <w:r w:rsidR="00B85EC8">
        <w:rPr>
          <w:rFonts w:eastAsia="SimSun"/>
          <w:lang w:eastAsia="zh-CN"/>
        </w:rPr>
      </w:r>
      <w:r w:rsidR="00B85EC8">
        <w:rPr>
          <w:rFonts w:eastAsia="SimSun"/>
          <w:lang w:eastAsia="zh-CN"/>
        </w:rPr>
        <w:fldChar w:fldCharType="separate"/>
      </w:r>
      <w:r w:rsidR="00B85EC8">
        <w:rPr>
          <w:rFonts w:eastAsia="SimSun"/>
          <w:lang w:eastAsia="zh-CN"/>
        </w:rPr>
        <w:t>[12]</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_Ref116465019 \r \h </w:instrText>
      </w:r>
      <w:r>
        <w:rPr>
          <w:rFonts w:eastAsia="SimSun"/>
          <w:lang w:eastAsia="zh-CN"/>
        </w:rPr>
      </w:r>
      <w:r>
        <w:rPr>
          <w:rFonts w:eastAsia="SimSun"/>
          <w:lang w:eastAsia="zh-CN"/>
        </w:rPr>
        <w:fldChar w:fldCharType="separate"/>
      </w:r>
      <w:r>
        <w:rPr>
          <w:rFonts w:eastAsia="SimSun"/>
          <w:lang w:eastAsia="zh-CN"/>
        </w:rPr>
        <w:t>[19]</w:t>
      </w:r>
      <w:r>
        <w:rPr>
          <w:rFonts w:eastAsia="SimSun"/>
          <w:lang w:eastAsia="zh-CN"/>
        </w:rPr>
        <w:fldChar w:fldCharType="end"/>
      </w:r>
      <w:r w:rsidR="00DF5E17">
        <w:rPr>
          <w:rFonts w:eastAsia="SimSun"/>
          <w:lang w:eastAsia="zh-CN"/>
        </w:rPr>
        <w:fldChar w:fldCharType="begin"/>
      </w:r>
      <w:r w:rsidR="00DF5E17">
        <w:rPr>
          <w:rFonts w:eastAsia="SimSun"/>
          <w:lang w:eastAsia="zh-CN"/>
        </w:rPr>
        <w:instrText xml:space="preserve"> REF _Ref116473063 \r \h </w:instrText>
      </w:r>
      <w:r w:rsidR="00DF5E17">
        <w:rPr>
          <w:rFonts w:eastAsia="SimSun"/>
          <w:lang w:eastAsia="zh-CN"/>
        </w:rPr>
      </w:r>
      <w:r w:rsidR="00DF5E17">
        <w:rPr>
          <w:rFonts w:eastAsia="SimSun"/>
          <w:lang w:eastAsia="zh-CN"/>
        </w:rPr>
        <w:fldChar w:fldCharType="separate"/>
      </w:r>
      <w:r w:rsidR="00DF5E17">
        <w:rPr>
          <w:rFonts w:eastAsia="SimSun"/>
          <w:lang w:eastAsia="zh-CN"/>
        </w:rPr>
        <w:t>[27]</w:t>
      </w:r>
      <w:r w:rsidR="00DF5E17">
        <w:rPr>
          <w:rFonts w:eastAsia="SimSun"/>
          <w:lang w:eastAsia="zh-CN"/>
        </w:rPr>
        <w:fldChar w:fldCharType="end"/>
      </w:r>
      <w:r w:rsidR="000A4D83">
        <w:rPr>
          <w:rFonts w:eastAsia="SimSun"/>
          <w:lang w:eastAsia="zh-CN"/>
        </w:rPr>
        <w:t xml:space="preserve"> </w:t>
      </w:r>
      <w:r w:rsidR="00E246E9">
        <w:rPr>
          <w:rFonts w:eastAsia="SimSun"/>
          <w:lang w:eastAsia="zh-CN"/>
        </w:rPr>
        <w:t xml:space="preserve">to prevent </w:t>
      </w:r>
      <w:r w:rsidR="000A4D83">
        <w:rPr>
          <w:rFonts w:eastAsia="SimSun"/>
          <w:lang w:eastAsia="zh-CN"/>
        </w:rPr>
        <w:t>legacy UEs</w:t>
      </w:r>
      <w:r w:rsidR="00E246E9">
        <w:rPr>
          <w:rFonts w:eastAsia="SimSun"/>
          <w:lang w:eastAsia="zh-CN"/>
        </w:rPr>
        <w:t xml:space="preserve"> camping on</w:t>
      </w:r>
      <w:r w:rsidR="000A4D83">
        <w:rPr>
          <w:rFonts w:eastAsia="SimSun"/>
          <w:lang w:eastAsia="zh-CN"/>
        </w:rPr>
        <w:t xml:space="preserve"> NES cells for backward compatibility.</w:t>
      </w:r>
      <w:r w:rsidR="00E246E9">
        <w:rPr>
          <w:rFonts w:eastAsia="SimSun"/>
          <w:lang w:eastAsia="zh-CN"/>
        </w:rPr>
        <w:t xml:space="preserve"> From the </w:t>
      </w:r>
      <w:r w:rsidR="00D7723C">
        <w:rPr>
          <w:rFonts w:eastAsia="SimSun"/>
          <w:lang w:eastAsia="zh-CN"/>
        </w:rPr>
        <w:t>rapporteur’s</w:t>
      </w:r>
      <w:r w:rsidR="00E246E9">
        <w:rPr>
          <w:rFonts w:eastAsia="SimSun"/>
          <w:lang w:eastAsia="zh-CN"/>
        </w:rPr>
        <w:t xml:space="preserve"> observation, for some NES techniques, the legacy UEs cannot camp on the NES cells automatically, e.g.</w:t>
      </w:r>
      <w:r w:rsidR="007F65E8">
        <w:rPr>
          <w:rFonts w:eastAsia="SimSun"/>
          <w:lang w:eastAsia="zh-CN"/>
        </w:rPr>
        <w:t>,</w:t>
      </w:r>
      <w:r w:rsidR="00E246E9">
        <w:rPr>
          <w:rFonts w:eastAsia="SimSun"/>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SimSun"/>
                <w:b/>
                <w:bCs/>
                <w:lang w:eastAsia="zh-CN"/>
              </w:rPr>
            </w:pPr>
            <w:r>
              <w:rPr>
                <w:rFonts w:eastAsia="SimSun"/>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xml:space="preserve">, </w:t>
            </w:r>
            <w:proofErr w:type="gramStart"/>
            <w:r w:rsidR="00A84ABE">
              <w:rPr>
                <w:rFonts w:eastAsiaTheme="minorEastAsia"/>
                <w:bCs/>
                <w:lang w:eastAsia="zh-CN"/>
              </w:rPr>
              <w:t>but..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lastRenderedPageBreak/>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lastRenderedPageBreak/>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 xml:space="preserve">@CATT – even legacy UEs may perform cell selection to frequency that is </w:t>
            </w:r>
            <w:proofErr w:type="spellStart"/>
            <w:r>
              <w:rPr>
                <w:rFonts w:eastAsia="MS Mincho"/>
                <w:bCs/>
                <w:lang w:eastAsia="ja-JP"/>
              </w:rPr>
              <w:t>rserved</w:t>
            </w:r>
            <w:proofErr w:type="spellEnd"/>
            <w:r>
              <w:rPr>
                <w:rFonts w:eastAsia="MS Mincho"/>
                <w:bCs/>
                <w:lang w:eastAsia="ja-JP"/>
              </w:rPr>
              <w:t xml:space="preserve">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MS Mincho"/>
                <w:bCs/>
                <w:lang w:eastAsia="ja-JP"/>
              </w:rPr>
            </w:pPr>
            <w:r>
              <w:rPr>
                <w:rFonts w:eastAsiaTheme="minorEastAsia"/>
                <w:bCs/>
                <w:lang w:eastAsia="zh-CN"/>
              </w:rPr>
              <w:t>In general, the most saving are achieved if the cell is completely off, inc.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6A2044" w:rsidRPr="0019077C" w14:paraId="61D6B359" w14:textId="77777777" w:rsidTr="00DE4BE4">
        <w:trPr>
          <w:trHeight w:val="127"/>
        </w:trPr>
        <w:tc>
          <w:tcPr>
            <w:tcW w:w="1215" w:type="dxa"/>
            <w:shd w:val="clear" w:color="auto" w:fill="auto"/>
          </w:tcPr>
          <w:p w14:paraId="22F7E38F" w14:textId="02D22C14"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1AE1B965" w14:textId="53F1A932"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6092265D" w14:textId="78F4CA44" w:rsidR="006A2044" w:rsidRDefault="006A2044" w:rsidP="006A2044">
            <w:pPr>
              <w:spacing w:after="0"/>
              <w:rPr>
                <w:rFonts w:eastAsia="MS Mincho"/>
                <w:bCs/>
                <w:lang w:eastAsia="ja-JP"/>
              </w:rPr>
            </w:pPr>
            <w:r>
              <w:rPr>
                <w:rFonts w:eastAsiaTheme="minorEastAsia"/>
                <w:bCs/>
                <w:lang w:eastAsia="zh-CN"/>
              </w:rPr>
              <w:t xml:space="preserve">In order to define some NES state with large energy savings such state may actually not be backward compatible. And if it is not backward compatible legacy UEs should be prevented to access it. This is also the case for intermittent SSB which could be triggered by other UEs (SSB on demand solution).  </w:t>
            </w:r>
          </w:p>
        </w:tc>
      </w:tr>
      <w:tr w:rsidR="004F6156" w:rsidRPr="0019077C" w14:paraId="2FFEBEDA" w14:textId="77777777" w:rsidTr="00DE4BE4">
        <w:trPr>
          <w:trHeight w:val="127"/>
        </w:trPr>
        <w:tc>
          <w:tcPr>
            <w:tcW w:w="1215" w:type="dxa"/>
            <w:shd w:val="clear" w:color="auto" w:fill="auto"/>
          </w:tcPr>
          <w:p w14:paraId="04AB36F3" w14:textId="1478AC6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3767C50C" w14:textId="747ABC0A" w:rsidR="004F6156" w:rsidRDefault="004F6156" w:rsidP="004F6156">
            <w:pPr>
              <w:spacing w:after="0"/>
              <w:rPr>
                <w:rFonts w:eastAsiaTheme="minorEastAsia"/>
                <w:bCs/>
                <w:lang w:eastAsia="zh-CN"/>
              </w:rPr>
            </w:pPr>
            <w:r>
              <w:rPr>
                <w:rFonts w:eastAsia="MS Mincho"/>
                <w:bCs/>
                <w:lang w:eastAsia="ja-JP"/>
              </w:rPr>
              <w:t>Yes, but</w:t>
            </w:r>
          </w:p>
        </w:tc>
        <w:tc>
          <w:tcPr>
            <w:tcW w:w="6541" w:type="dxa"/>
            <w:shd w:val="clear" w:color="auto" w:fill="auto"/>
          </w:tcPr>
          <w:p w14:paraId="22FF1CC0" w14:textId="238CB68F" w:rsidR="004F6156" w:rsidRDefault="004F6156" w:rsidP="004F6156">
            <w:pPr>
              <w:spacing w:after="0"/>
              <w:rPr>
                <w:rFonts w:eastAsia="MS Mincho"/>
                <w:bCs/>
                <w:lang w:eastAsia="ja-JP"/>
              </w:rPr>
            </w:pPr>
            <w:r>
              <w:rPr>
                <w:rFonts w:eastAsia="MS Mincho"/>
                <w:bCs/>
                <w:lang w:eastAsia="ja-JP"/>
              </w:rPr>
              <w:t>Agree with Apple that it should be up to NW configuration whether to prevent legacy UEs from accessing a cell employing NES. Legacy UEs may still be able to access the NES cell in some cases, e.g., with less frequent occasions or higher latencies. That said, the NW should be able to configure per cell whether legacy UEs are barred or not.</w:t>
            </w:r>
          </w:p>
        </w:tc>
      </w:tr>
      <w:tr w:rsidR="004F6156" w:rsidRPr="0019077C" w14:paraId="1E17B9D4" w14:textId="77777777" w:rsidTr="00DE4BE4">
        <w:trPr>
          <w:trHeight w:val="127"/>
        </w:trPr>
        <w:tc>
          <w:tcPr>
            <w:tcW w:w="1215" w:type="dxa"/>
            <w:shd w:val="clear" w:color="auto" w:fill="auto"/>
          </w:tcPr>
          <w:p w14:paraId="6AE735D1" w14:textId="77777777" w:rsidR="004F6156" w:rsidRDefault="004F6156" w:rsidP="004F6156">
            <w:pPr>
              <w:spacing w:after="0"/>
              <w:rPr>
                <w:rFonts w:eastAsia="MS Mincho"/>
                <w:bCs/>
                <w:lang w:eastAsia="ja-JP"/>
              </w:rPr>
            </w:pPr>
          </w:p>
        </w:tc>
        <w:tc>
          <w:tcPr>
            <w:tcW w:w="1840" w:type="dxa"/>
          </w:tcPr>
          <w:p w14:paraId="43087010" w14:textId="77777777" w:rsidR="004F6156" w:rsidRDefault="004F6156" w:rsidP="004F6156">
            <w:pPr>
              <w:spacing w:after="0"/>
              <w:rPr>
                <w:rFonts w:eastAsia="MS Mincho"/>
                <w:bCs/>
                <w:lang w:eastAsia="ja-JP"/>
              </w:rPr>
            </w:pPr>
          </w:p>
        </w:tc>
        <w:tc>
          <w:tcPr>
            <w:tcW w:w="6541" w:type="dxa"/>
            <w:shd w:val="clear" w:color="auto" w:fill="auto"/>
          </w:tcPr>
          <w:p w14:paraId="35BFE743" w14:textId="77777777" w:rsidR="004F6156" w:rsidRDefault="004F6156" w:rsidP="004F6156">
            <w:pPr>
              <w:spacing w:after="0"/>
              <w:rPr>
                <w:rFonts w:eastAsia="MS Mincho"/>
                <w:bCs/>
                <w:lang w:eastAsia="ja-JP"/>
              </w:rPr>
            </w:pPr>
          </w:p>
        </w:tc>
      </w:tr>
    </w:tbl>
    <w:p w14:paraId="1A95F6AA" w14:textId="77777777" w:rsidR="008B3149" w:rsidRDefault="008B3149" w:rsidP="00B85EC8">
      <w:pPr>
        <w:spacing w:before="180"/>
        <w:rPr>
          <w:rFonts w:eastAsia="SimSun"/>
          <w:lang w:eastAsia="zh-CN"/>
        </w:rPr>
      </w:pPr>
    </w:p>
    <w:p w14:paraId="5BFDCC45" w14:textId="606BE538" w:rsidR="00B85EC8" w:rsidRDefault="00433BC7" w:rsidP="00B85EC8">
      <w:pPr>
        <w:spacing w:before="180"/>
        <w:rPr>
          <w:rFonts w:eastAsia="SimSun"/>
          <w:lang w:eastAsia="zh-CN"/>
        </w:rPr>
      </w:pPr>
      <w:r>
        <w:rPr>
          <w:rFonts w:eastAsia="SimSun"/>
          <w:lang w:eastAsia="zh-CN"/>
        </w:rPr>
        <w:t>T</w:t>
      </w:r>
      <w:r w:rsidR="00E246E9">
        <w:rPr>
          <w:rFonts w:eastAsia="SimSun"/>
          <w:lang w:eastAsia="zh-CN"/>
        </w:rPr>
        <w:t>he solutions proposed are mainly divided into the below two</w:t>
      </w:r>
      <w:r>
        <w:rPr>
          <w:rFonts w:eastAsia="SimSun"/>
          <w:lang w:eastAsia="zh-CN"/>
        </w:rPr>
        <w:t xml:space="preserve"> directions</w:t>
      </w:r>
      <w:r w:rsidR="00B85EC8">
        <w:rPr>
          <w:rFonts w:eastAsia="SimSun"/>
          <w:lang w:eastAsia="zh-CN"/>
        </w:rPr>
        <w:t>:</w:t>
      </w:r>
    </w:p>
    <w:p w14:paraId="2DA66312" w14:textId="3634C955"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 xml:space="preserve">Option 1: </w:t>
      </w:r>
      <w:r w:rsidRPr="00B85EC8">
        <w:rPr>
          <w:rFonts w:eastAsia="SimSun"/>
          <w:lang w:eastAsia="zh-CN"/>
        </w:rPr>
        <w:t>Use Intra/</w:t>
      </w:r>
      <w:proofErr w:type="spellStart"/>
      <w:r w:rsidRPr="00B85EC8">
        <w:rPr>
          <w:rFonts w:eastAsia="SimSun"/>
          <w:lang w:eastAsia="zh-CN"/>
        </w:rPr>
        <w:t>InterFreqExcludedCellList</w:t>
      </w:r>
      <w:proofErr w:type="spellEnd"/>
      <w:r w:rsidRPr="00B85EC8">
        <w:rPr>
          <w:rFonts w:eastAsia="SimSun"/>
          <w:lang w:eastAsia="zh-CN"/>
        </w:rPr>
        <w:t xml:space="preserve"> </w:t>
      </w:r>
      <w:r w:rsidRPr="00B85EC8">
        <w:rPr>
          <w:rFonts w:eastAsia="SimSun"/>
          <w:lang w:eastAsia="zh-CN"/>
        </w:rPr>
        <w:fldChar w:fldCharType="begin"/>
      </w:r>
      <w:r w:rsidRPr="00B85EC8">
        <w:rPr>
          <w:rFonts w:eastAsia="SimSun"/>
          <w:lang w:eastAsia="zh-CN"/>
        </w:rPr>
        <w:instrText xml:space="preserve"> REF _Ref116465230 \r \h </w:instrText>
      </w:r>
      <w:r w:rsidRPr="00B85EC8">
        <w:rPr>
          <w:rFonts w:eastAsia="SimSun"/>
          <w:lang w:eastAsia="zh-CN"/>
        </w:rPr>
      </w:r>
      <w:r w:rsidRPr="00B85EC8">
        <w:rPr>
          <w:rFonts w:eastAsia="SimSun"/>
          <w:lang w:eastAsia="zh-CN"/>
        </w:rPr>
        <w:fldChar w:fldCharType="separate"/>
      </w:r>
      <w:r w:rsidRPr="00B85EC8">
        <w:rPr>
          <w:rFonts w:eastAsia="SimSun"/>
          <w:lang w:eastAsia="zh-CN"/>
        </w:rPr>
        <w:t>[2]</w:t>
      </w:r>
      <w:r w:rsidRP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_Ref116466609 \r \h </w:instrText>
      </w:r>
      <w:r w:rsidR="008B3149">
        <w:rPr>
          <w:rFonts w:eastAsia="SimSun"/>
          <w:lang w:eastAsia="zh-CN"/>
        </w:rPr>
      </w:r>
      <w:r w:rsidR="008B3149">
        <w:rPr>
          <w:rFonts w:eastAsia="SimSun"/>
          <w:lang w:eastAsia="zh-CN"/>
        </w:rPr>
        <w:fldChar w:fldCharType="separate"/>
      </w:r>
      <w:r w:rsidR="008B3149">
        <w:rPr>
          <w:rFonts w:eastAsia="SimSun"/>
          <w:lang w:eastAsia="zh-CN"/>
        </w:rPr>
        <w:t>[4]</w:t>
      </w:r>
      <w:r w:rsidR="008B3149">
        <w:rPr>
          <w:rFonts w:eastAsia="SimSun"/>
          <w:lang w:eastAsia="zh-CN"/>
        </w:rPr>
        <w:fldChar w:fldCharType="end"/>
      </w:r>
    </w:p>
    <w:p w14:paraId="38B904A7" w14:textId="6BCC110D" w:rsidR="00E246E9" w:rsidRPr="00E246E9" w:rsidRDefault="00E246E9" w:rsidP="00E246E9">
      <w:pPr>
        <w:spacing w:before="180"/>
        <w:rPr>
          <w:rFonts w:eastAsia="SimSun"/>
          <w:lang w:eastAsia="zh-CN"/>
        </w:rPr>
      </w:pPr>
      <w:r w:rsidRPr="00E246E9">
        <w:rPr>
          <w:rFonts w:eastAsia="SimSun"/>
          <w:lang w:eastAsia="zh-CN"/>
        </w:rPr>
        <w:t xml:space="preserve">This is basically using the legacy frequency list or </w:t>
      </w:r>
      <w:r w:rsidR="00DB6920">
        <w:rPr>
          <w:rFonts w:eastAsia="SimSun"/>
          <w:lang w:eastAsia="zh-CN"/>
        </w:rPr>
        <w:t xml:space="preserve">black </w:t>
      </w:r>
      <w:r w:rsidRPr="00E246E9">
        <w:rPr>
          <w:rFonts w:eastAsia="SimSun"/>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Option 2:</w:t>
      </w:r>
      <w:r w:rsidR="006D6EB0">
        <w:rPr>
          <w:rFonts w:eastAsia="SimSun"/>
          <w:lang w:eastAsia="zh-CN"/>
        </w:rPr>
        <w:t xml:space="preserve"> Use </w:t>
      </w:r>
      <w:proofErr w:type="spellStart"/>
      <w:r w:rsidR="006D6EB0" w:rsidRPr="006D6EB0">
        <w:rPr>
          <w:rFonts w:eastAsia="SimSun"/>
          <w:i/>
          <w:lang w:eastAsia="zh-CN"/>
        </w:rPr>
        <w:t>cellBarred</w:t>
      </w:r>
      <w:proofErr w:type="spellEnd"/>
      <w:r w:rsidR="006D6EB0">
        <w:rPr>
          <w:rFonts w:eastAsia="SimSun"/>
          <w:lang w:eastAsia="zh-CN"/>
        </w:rPr>
        <w:t xml:space="preserve"> in MIB and add a new </w:t>
      </w:r>
      <w:proofErr w:type="spellStart"/>
      <w:r w:rsidR="006D6EB0" w:rsidRPr="006D6EB0">
        <w:rPr>
          <w:rFonts w:eastAsia="SimSun"/>
          <w:i/>
          <w:lang w:eastAsia="zh-CN"/>
        </w:rPr>
        <w:t>cellBarred</w:t>
      </w:r>
      <w:proofErr w:type="spellEnd"/>
      <w:r w:rsidR="006D6EB0" w:rsidRPr="006D6EB0">
        <w:rPr>
          <w:rFonts w:eastAsia="SimSun"/>
          <w:i/>
          <w:lang w:eastAsia="zh-CN"/>
        </w:rPr>
        <w:t>-NES</w:t>
      </w:r>
      <w:r w:rsidR="006D6EB0">
        <w:rPr>
          <w:rFonts w:eastAsia="SimSun"/>
          <w:lang w:eastAsia="zh-CN"/>
        </w:rPr>
        <w:t xml:space="preserve"> in SIB1</w:t>
      </w:r>
      <w:r w:rsidR="00CB5D38">
        <w:rPr>
          <w:rFonts w:eastAsia="SimSun"/>
          <w:lang w:eastAsia="zh-CN"/>
        </w:rPr>
        <w:fldChar w:fldCharType="begin"/>
      </w:r>
      <w:r w:rsidR="00CB5D38">
        <w:rPr>
          <w:rFonts w:eastAsia="SimSun"/>
          <w:lang w:eastAsia="zh-CN"/>
        </w:rPr>
        <w:instrText xml:space="preserve"> REF _Ref116465257 \r \h </w:instrText>
      </w:r>
      <w:r w:rsidR="00CB5D38">
        <w:rPr>
          <w:rFonts w:eastAsia="SimSun"/>
          <w:lang w:eastAsia="zh-CN"/>
        </w:rPr>
      </w:r>
      <w:r w:rsidR="00CB5D38">
        <w:rPr>
          <w:rFonts w:eastAsia="SimSun"/>
          <w:lang w:eastAsia="zh-CN"/>
        </w:rPr>
        <w:fldChar w:fldCharType="separate"/>
      </w:r>
      <w:r w:rsidR="00CB5D38">
        <w:rPr>
          <w:rFonts w:eastAsia="SimSun"/>
          <w:lang w:eastAsia="zh-CN"/>
        </w:rPr>
        <w:t>[3]</w:t>
      </w:r>
      <w:r w:rsidR="00CB5D38">
        <w:rPr>
          <w:rFonts w:eastAsia="SimSun"/>
          <w:lang w:eastAsia="zh-CN"/>
        </w:rPr>
        <w:fldChar w:fldCharType="end"/>
      </w:r>
    </w:p>
    <w:p w14:paraId="2088BB66" w14:textId="2AEFC8F8" w:rsidR="008B3149" w:rsidRPr="00E246E9" w:rsidRDefault="00E246E9" w:rsidP="00E246E9">
      <w:pPr>
        <w:spacing w:before="180"/>
        <w:rPr>
          <w:rFonts w:eastAsia="SimSun"/>
          <w:lang w:eastAsia="zh-CN"/>
        </w:rPr>
      </w:pPr>
      <w:r w:rsidRPr="00E246E9">
        <w:rPr>
          <w:rFonts w:eastAsia="SimSun"/>
          <w:lang w:eastAsia="zh-CN"/>
        </w:rPr>
        <w:t>This is basically to reuse the legacy mechanism adopted for NTN and IAB-MT.</w:t>
      </w:r>
      <w:r w:rsidR="00433BC7">
        <w:rPr>
          <w:rFonts w:eastAsia="SimSun"/>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Option 1: Use Intra/</w:t>
      </w:r>
      <w:proofErr w:type="spellStart"/>
      <w:r w:rsidRPr="008B3149">
        <w:rPr>
          <w:rFonts w:eastAsia="SimSun"/>
          <w:b/>
          <w:lang w:eastAsia="zh-CN"/>
        </w:rPr>
        <w:t>InterFreqExcludedCellList</w:t>
      </w:r>
      <w:proofErr w:type="spellEnd"/>
      <w:r w:rsidRPr="008B3149">
        <w:rPr>
          <w:rFonts w:eastAsia="SimSun"/>
          <w:b/>
          <w:lang w:eastAsia="zh-CN"/>
        </w:rPr>
        <w:t xml:space="preserve"> </w:t>
      </w:r>
      <w:r w:rsidRPr="008B3149">
        <w:rPr>
          <w:rFonts w:eastAsia="SimSun"/>
          <w:b/>
          <w:lang w:eastAsia="zh-CN"/>
        </w:rPr>
        <w:fldChar w:fldCharType="begin"/>
      </w:r>
      <w:r w:rsidRPr="008B3149">
        <w:rPr>
          <w:rFonts w:eastAsia="SimSun"/>
          <w:b/>
          <w:lang w:eastAsia="zh-CN"/>
        </w:rPr>
        <w:instrText xml:space="preserve"> REF _Ref116465230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[2]</w:t>
      </w:r>
      <w:r w:rsidRPr="008B3149">
        <w:rPr>
          <w:rFonts w:eastAsia="SimSun"/>
          <w:b/>
          <w:lang w:eastAsia="zh-CN"/>
        </w:rPr>
        <w:fldChar w:fldCharType="end"/>
      </w:r>
      <w:r w:rsidRPr="008B3149">
        <w:rPr>
          <w:rFonts w:eastAsia="SimSun"/>
          <w:b/>
          <w:lang w:eastAsia="zh-CN"/>
        </w:rPr>
        <w:fldChar w:fldCharType="begin"/>
      </w:r>
      <w:r w:rsidRPr="008B3149">
        <w:rPr>
          <w:rFonts w:eastAsia="SimSun"/>
          <w:b/>
          <w:lang w:eastAsia="zh-CN"/>
        </w:rPr>
        <w:instrText xml:space="preserve"> REF _Ref116466609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[4]</w:t>
      </w:r>
      <w:r w:rsidRPr="008B3149">
        <w:rPr>
          <w:rFonts w:eastAsia="SimSun"/>
          <w:b/>
          <w:lang w:eastAsia="zh-CN"/>
        </w:rPr>
        <w:fldChar w:fldCharType="end"/>
      </w:r>
    </w:p>
    <w:p w14:paraId="4BFDAA36" w14:textId="3082ECE7" w:rsidR="00433BC7"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 xml:space="preserve">Option 2: Use </w:t>
      </w:r>
      <w:proofErr w:type="spellStart"/>
      <w:r w:rsidRPr="008B3149">
        <w:rPr>
          <w:rFonts w:eastAsia="SimSun"/>
          <w:b/>
          <w:i/>
          <w:lang w:eastAsia="zh-CN"/>
        </w:rPr>
        <w:t>cellBarred</w:t>
      </w:r>
      <w:proofErr w:type="spellEnd"/>
      <w:r w:rsidRPr="008B3149">
        <w:rPr>
          <w:rFonts w:eastAsia="SimSun"/>
          <w:b/>
          <w:lang w:eastAsia="zh-CN"/>
        </w:rPr>
        <w:t xml:space="preserve"> in MIB and add a new </w:t>
      </w:r>
      <w:proofErr w:type="spellStart"/>
      <w:r w:rsidRPr="008B3149">
        <w:rPr>
          <w:rFonts w:eastAsia="SimSun"/>
          <w:b/>
          <w:i/>
          <w:lang w:eastAsia="zh-CN"/>
        </w:rPr>
        <w:t>cellBarred</w:t>
      </w:r>
      <w:proofErr w:type="spellEnd"/>
      <w:r w:rsidRPr="008B3149">
        <w:rPr>
          <w:rFonts w:eastAsia="SimSun"/>
          <w:b/>
          <w:i/>
          <w:lang w:eastAsia="zh-CN"/>
        </w:rPr>
        <w:t>-NES</w:t>
      </w:r>
      <w:r w:rsidRPr="008B3149">
        <w:rPr>
          <w:rFonts w:eastAsia="SimSun"/>
          <w:b/>
          <w:lang w:eastAsia="zh-CN"/>
        </w:rPr>
        <w:t xml:space="preserve"> in SIB1 (</w:t>
      </w:r>
      <w:proofErr w:type="gramStart"/>
      <w:r w:rsidRPr="008B3149">
        <w:rPr>
          <w:rFonts w:eastAsia="SimSun"/>
          <w:b/>
          <w:lang w:eastAsia="zh-CN"/>
        </w:rPr>
        <w:t>similar to</w:t>
      </w:r>
      <w:proofErr w:type="gramEnd"/>
      <w:r w:rsidRPr="008B3149">
        <w:rPr>
          <w:rFonts w:eastAsia="SimSun"/>
          <w:b/>
          <w:lang w:eastAsia="zh-CN"/>
        </w:rPr>
        <w:t xml:space="preserve"> NTN) </w:t>
      </w:r>
      <w:r w:rsidRPr="008B3149">
        <w:rPr>
          <w:rFonts w:eastAsia="SimSun"/>
          <w:b/>
          <w:lang w:eastAsia="zh-CN"/>
        </w:rPr>
        <w:fldChar w:fldCharType="begin"/>
      </w:r>
      <w:r w:rsidRPr="008B3149">
        <w:rPr>
          <w:rFonts w:eastAsia="SimSun"/>
          <w:b/>
          <w:lang w:eastAsia="zh-CN"/>
        </w:rPr>
        <w:instrText xml:space="preserve"> REF _Ref116465257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[3]</w:t>
      </w:r>
      <w:r w:rsidRPr="008B3149">
        <w:rPr>
          <w:rFonts w:eastAsia="SimSun"/>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lastRenderedPageBreak/>
              <w:t>Company</w:t>
            </w:r>
          </w:p>
        </w:tc>
        <w:tc>
          <w:tcPr>
            <w:tcW w:w="1840" w:type="dxa"/>
            <w:shd w:val="clear" w:color="auto" w:fill="D9D9D9"/>
          </w:tcPr>
          <w:p w14:paraId="2CAE55AD" w14:textId="45AD0B44" w:rsidR="008B3149" w:rsidRPr="00314C0C" w:rsidRDefault="008B3149" w:rsidP="00DE4BE4">
            <w:pPr>
              <w:spacing w:after="0"/>
              <w:jc w:val="both"/>
              <w:rPr>
                <w:rFonts w:eastAsia="SimSun"/>
                <w:b/>
                <w:bCs/>
                <w:lang w:eastAsia="zh-CN"/>
              </w:rPr>
            </w:pPr>
            <w:r>
              <w:rPr>
                <w:rFonts w:eastAsia="SimSun"/>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7860FD">
            <w:pPr>
              <w:pStyle w:val="ListParagraph"/>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7860FD">
            <w:pPr>
              <w:pStyle w:val="ListParagraph"/>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7860FD">
            <w:pPr>
              <w:pStyle w:val="ListParagraph"/>
              <w:numPr>
                <w:ilvl w:val="1"/>
                <w:numId w:val="38"/>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MS Mincho"/>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6A2044" w:rsidRPr="0019077C" w14:paraId="4D167B5D" w14:textId="77777777" w:rsidTr="00DE4BE4">
        <w:trPr>
          <w:trHeight w:val="127"/>
        </w:trPr>
        <w:tc>
          <w:tcPr>
            <w:tcW w:w="1215" w:type="dxa"/>
            <w:shd w:val="clear" w:color="auto" w:fill="auto"/>
          </w:tcPr>
          <w:p w14:paraId="7CC191A8" w14:textId="03D54EE2" w:rsidR="006A2044" w:rsidRDefault="006A2044" w:rsidP="006A2044">
            <w:pPr>
              <w:spacing w:after="0"/>
              <w:rPr>
                <w:rFonts w:eastAsiaTheme="minorEastAsia"/>
                <w:bCs/>
                <w:lang w:eastAsia="zh-CN"/>
              </w:rPr>
            </w:pPr>
            <w:r>
              <w:rPr>
                <w:rFonts w:eastAsiaTheme="minorEastAsia"/>
                <w:bCs/>
                <w:lang w:eastAsia="zh-CN"/>
              </w:rPr>
              <w:lastRenderedPageBreak/>
              <w:t>Fraunhofer</w:t>
            </w:r>
          </w:p>
        </w:tc>
        <w:tc>
          <w:tcPr>
            <w:tcW w:w="1840" w:type="dxa"/>
          </w:tcPr>
          <w:p w14:paraId="28FDC4BB" w14:textId="293FF67D" w:rsidR="006A2044" w:rsidRDefault="006A2044" w:rsidP="006A2044">
            <w:pPr>
              <w:spacing w:after="0"/>
              <w:rPr>
                <w:rFonts w:eastAsiaTheme="minorEastAsia"/>
                <w:bCs/>
                <w:lang w:eastAsia="zh-CN"/>
              </w:rPr>
            </w:pPr>
            <w:r>
              <w:rPr>
                <w:rFonts w:eastAsiaTheme="minorEastAsia"/>
                <w:bCs/>
                <w:lang w:eastAsia="zh-CN"/>
              </w:rPr>
              <w:t>Both (FFS)</w:t>
            </w:r>
          </w:p>
        </w:tc>
        <w:tc>
          <w:tcPr>
            <w:tcW w:w="6541" w:type="dxa"/>
            <w:shd w:val="clear" w:color="auto" w:fill="auto"/>
          </w:tcPr>
          <w:p w14:paraId="2A710696" w14:textId="15DFF0B4" w:rsidR="006A2044" w:rsidRDefault="006A2044" w:rsidP="006A2044">
            <w:pPr>
              <w:spacing w:after="0"/>
              <w:rPr>
                <w:rFonts w:eastAsia="MS Mincho"/>
                <w:bCs/>
                <w:lang w:eastAsia="ja-JP"/>
              </w:rPr>
            </w:pPr>
            <w:r>
              <w:rPr>
                <w:rFonts w:eastAsiaTheme="minorEastAsia"/>
                <w:bCs/>
                <w:lang w:eastAsia="zh-CN"/>
              </w:rPr>
              <w:t>In principle both options could work. For study phase we would prefer to leave this open and list both options in the TR. Then there is enough time to thoroughly evaluate and compare the options until the standardization phase</w:t>
            </w:r>
          </w:p>
        </w:tc>
      </w:tr>
      <w:tr w:rsidR="004F6156" w:rsidRPr="0019077C" w14:paraId="22D6ABC7" w14:textId="77777777" w:rsidTr="00DE4BE4">
        <w:trPr>
          <w:trHeight w:val="127"/>
        </w:trPr>
        <w:tc>
          <w:tcPr>
            <w:tcW w:w="1215" w:type="dxa"/>
            <w:shd w:val="clear" w:color="auto" w:fill="auto"/>
          </w:tcPr>
          <w:p w14:paraId="72877493" w14:textId="0F35D80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51902AC8" w14:textId="1FAD6773" w:rsidR="004F6156" w:rsidRDefault="004F6156" w:rsidP="004F6156">
            <w:pPr>
              <w:spacing w:after="0"/>
              <w:rPr>
                <w:rFonts w:eastAsiaTheme="minorEastAsia"/>
                <w:bCs/>
                <w:lang w:eastAsia="zh-CN"/>
              </w:rPr>
            </w:pPr>
            <w:r>
              <w:rPr>
                <w:rFonts w:eastAsia="MS Mincho"/>
                <w:bCs/>
                <w:lang w:eastAsia="ja-JP"/>
              </w:rPr>
              <w:t>Option 2</w:t>
            </w:r>
          </w:p>
        </w:tc>
        <w:tc>
          <w:tcPr>
            <w:tcW w:w="6541" w:type="dxa"/>
            <w:shd w:val="clear" w:color="auto" w:fill="auto"/>
          </w:tcPr>
          <w:p w14:paraId="22C60C68" w14:textId="5A6677A0" w:rsidR="004F6156" w:rsidRDefault="004F6156" w:rsidP="004F6156">
            <w:pPr>
              <w:spacing w:after="0"/>
              <w:rPr>
                <w:rFonts w:eastAsia="MS Mincho"/>
                <w:bCs/>
                <w:lang w:eastAsia="ja-JP"/>
              </w:rPr>
            </w:pPr>
            <w:r>
              <w:rPr>
                <w:rFonts w:eastAsia="MS Mincho"/>
                <w:bCs/>
                <w:lang w:eastAsia="ja-JP"/>
              </w:rPr>
              <w:t xml:space="preserve">This is </w:t>
            </w:r>
            <w:proofErr w:type="gramStart"/>
            <w:r>
              <w:rPr>
                <w:rFonts w:eastAsia="MS Mincho"/>
                <w:bCs/>
                <w:lang w:eastAsia="ja-JP"/>
              </w:rPr>
              <w:t>similar to</w:t>
            </w:r>
            <w:proofErr w:type="gramEnd"/>
            <w:r>
              <w:rPr>
                <w:rFonts w:eastAsia="MS Mincho"/>
                <w:bCs/>
                <w:lang w:eastAsia="ja-JP"/>
              </w:rPr>
              <w:t xml:space="preserve"> barring legacy UEs in IAB and NTN cells. </w:t>
            </w:r>
          </w:p>
        </w:tc>
      </w:tr>
      <w:tr w:rsidR="004F6156" w:rsidRPr="0019077C" w14:paraId="53B06DAB" w14:textId="77777777" w:rsidTr="00DE4BE4">
        <w:trPr>
          <w:trHeight w:val="127"/>
        </w:trPr>
        <w:tc>
          <w:tcPr>
            <w:tcW w:w="1215" w:type="dxa"/>
            <w:shd w:val="clear" w:color="auto" w:fill="auto"/>
          </w:tcPr>
          <w:p w14:paraId="431DED69" w14:textId="77777777" w:rsidR="004F6156" w:rsidRDefault="004F6156" w:rsidP="004F6156">
            <w:pPr>
              <w:spacing w:after="0"/>
              <w:rPr>
                <w:rFonts w:eastAsia="MS Mincho"/>
                <w:bCs/>
                <w:lang w:eastAsia="ja-JP"/>
              </w:rPr>
            </w:pPr>
          </w:p>
        </w:tc>
        <w:tc>
          <w:tcPr>
            <w:tcW w:w="1840" w:type="dxa"/>
          </w:tcPr>
          <w:p w14:paraId="6E29B281" w14:textId="77777777" w:rsidR="004F6156" w:rsidRDefault="004F6156" w:rsidP="004F6156">
            <w:pPr>
              <w:spacing w:after="0"/>
              <w:rPr>
                <w:rFonts w:eastAsia="MS Mincho"/>
                <w:bCs/>
                <w:lang w:eastAsia="ja-JP"/>
              </w:rPr>
            </w:pPr>
          </w:p>
        </w:tc>
        <w:tc>
          <w:tcPr>
            <w:tcW w:w="6541" w:type="dxa"/>
            <w:shd w:val="clear" w:color="auto" w:fill="auto"/>
          </w:tcPr>
          <w:p w14:paraId="50B1E524" w14:textId="77777777" w:rsidR="004F6156" w:rsidRDefault="004F6156" w:rsidP="004F6156">
            <w:pPr>
              <w:spacing w:after="0"/>
              <w:rPr>
                <w:rFonts w:eastAsia="MS Mincho"/>
                <w:bCs/>
                <w:lang w:eastAsia="ja-JP"/>
              </w:rPr>
            </w:pPr>
          </w:p>
        </w:tc>
      </w:tr>
    </w:tbl>
    <w:p w14:paraId="5A51B33F" w14:textId="77777777" w:rsidR="00B85EC8" w:rsidRDefault="00B85EC8" w:rsidP="00DE5E9A">
      <w:pPr>
        <w:rPr>
          <w:rFonts w:eastAsia="SimSun"/>
          <w:lang w:eastAsia="zh-CN"/>
        </w:rPr>
      </w:pPr>
    </w:p>
    <w:p w14:paraId="32925573" w14:textId="6177D5C2" w:rsidR="00B85EC8" w:rsidRPr="004E45D3" w:rsidRDefault="008B3149" w:rsidP="00DE5E9A">
      <w:pPr>
        <w:rPr>
          <w:rFonts w:eastAsia="SimSun"/>
          <w:lang w:eastAsia="zh-CN"/>
        </w:rPr>
      </w:pPr>
      <w:r>
        <w:rPr>
          <w:rFonts w:eastAsia="SimSun" w:hint="eastAsia"/>
          <w:lang w:eastAsia="zh-CN"/>
        </w:rPr>
        <w:t>F</w:t>
      </w:r>
      <w:r>
        <w:rPr>
          <w:rFonts w:eastAsia="SimSun"/>
          <w:lang w:eastAsia="zh-CN"/>
        </w:rPr>
        <w:t xml:space="preserve">or NES capable UEs, it is proposed in </w:t>
      </w:r>
      <w:r w:rsidR="00DE4BE4">
        <w:rPr>
          <w:rFonts w:eastAsia="SimSun"/>
          <w:lang w:eastAsia="zh-CN"/>
        </w:rPr>
        <w:fldChar w:fldCharType="begin"/>
      </w:r>
      <w:r w:rsidR="00DE4BE4">
        <w:rPr>
          <w:rFonts w:eastAsia="SimSun"/>
          <w:lang w:eastAsia="zh-CN"/>
        </w:rPr>
        <w:instrText xml:space="preserve"> REF _Ref116466609 \r \h </w:instrText>
      </w:r>
      <w:r w:rsidR="00DE4BE4">
        <w:rPr>
          <w:rFonts w:eastAsia="SimSun"/>
          <w:lang w:eastAsia="zh-CN"/>
        </w:rPr>
      </w:r>
      <w:r w:rsidR="00DE4BE4">
        <w:rPr>
          <w:rFonts w:eastAsia="SimSun"/>
          <w:lang w:eastAsia="zh-CN"/>
        </w:rPr>
        <w:fldChar w:fldCharType="separate"/>
      </w:r>
      <w:r w:rsidR="00DE4BE4">
        <w:rPr>
          <w:rFonts w:eastAsia="SimSun"/>
          <w:lang w:eastAsia="zh-CN"/>
        </w:rPr>
        <w:t>[4]</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_Ref116464960 \r \h </w:instrText>
      </w:r>
      <w:r w:rsidR="00DE4BE4">
        <w:rPr>
          <w:rFonts w:eastAsia="SimSun"/>
          <w:lang w:eastAsia="zh-CN"/>
        </w:rPr>
      </w:r>
      <w:r w:rsidR="00DE4BE4">
        <w:rPr>
          <w:rFonts w:eastAsia="SimSun"/>
          <w:lang w:eastAsia="zh-CN"/>
        </w:rPr>
        <w:fldChar w:fldCharType="separate"/>
      </w:r>
      <w:r w:rsidR="00DE4BE4">
        <w:rPr>
          <w:rFonts w:eastAsia="SimSun"/>
          <w:lang w:eastAsia="zh-CN"/>
        </w:rPr>
        <w:t>[5]</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_Ref116465394 \r \h </w:instrText>
      </w:r>
      <w:r w:rsidR="00DE4BE4">
        <w:rPr>
          <w:rFonts w:eastAsia="SimSun"/>
          <w:lang w:eastAsia="zh-CN"/>
        </w:rPr>
      </w:r>
      <w:r w:rsidR="00DE4BE4">
        <w:rPr>
          <w:rFonts w:eastAsia="SimSun"/>
          <w:lang w:eastAsia="zh-CN"/>
        </w:rPr>
        <w:fldChar w:fldCharType="separate"/>
      </w:r>
      <w:r w:rsidR="00DE4BE4">
        <w:rPr>
          <w:rFonts w:eastAsia="SimSun"/>
          <w:lang w:eastAsia="zh-CN"/>
        </w:rPr>
        <w:t>[12]</w:t>
      </w:r>
      <w:r w:rsidR="00DE4BE4">
        <w:rPr>
          <w:rFonts w:eastAsia="SimSun"/>
          <w:lang w:eastAsia="zh-CN"/>
        </w:rPr>
        <w:fldChar w:fldCharType="end"/>
      </w:r>
      <w:r w:rsidR="00DE4BE4">
        <w:rPr>
          <w:rFonts w:eastAsia="SimSun"/>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t xml:space="preserve"> that </w:t>
      </w:r>
      <w:r w:rsidR="00DE4BE4" w:rsidRPr="00DE4BE4">
        <w:rPr>
          <w:rFonts w:eastAsia="SimSun"/>
          <w:lang w:eastAsia="zh-CN"/>
        </w:rPr>
        <w:t>UEs’ cell reselection prioritization should be under network’s control</w:t>
      </w:r>
      <w:r w:rsidR="00DE4BE4">
        <w:rPr>
          <w:rFonts w:eastAsia="SimSun"/>
          <w:lang w:eastAsia="zh-CN"/>
        </w:rPr>
        <w:t>, and r</w:t>
      </w:r>
      <w:r w:rsidR="00DE4BE4" w:rsidRPr="00DE4BE4">
        <w:rPr>
          <w:rFonts w:eastAsia="SimSun"/>
          <w:lang w:eastAsia="zh-CN"/>
        </w:rPr>
        <w:t>eselection prioritization for NES can be handled per frequency, but not per cell</w:t>
      </w:r>
      <w:r w:rsidR="00DE4BE4">
        <w:rPr>
          <w:rFonts w:eastAsia="SimSun"/>
          <w:lang w:eastAsia="zh-CN"/>
        </w:rPr>
        <w:t xml:space="preserve">. </w:t>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SimSun"/>
                <w:b/>
                <w:bCs/>
                <w:lang w:eastAsia="zh-CN"/>
              </w:rPr>
            </w:pPr>
            <w:r>
              <w:rPr>
                <w:rFonts w:eastAsia="SimSun"/>
                <w:b/>
                <w:bCs/>
                <w:lang w:eastAsia="zh-CN"/>
              </w:rPr>
              <w:t>Need for (de)prioritize NES cells</w:t>
            </w:r>
            <w:r w:rsidR="00BE28BC">
              <w:rPr>
                <w:rFonts w:eastAsia="SimSun"/>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SimSun"/>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w:t>
            </w:r>
            <w:proofErr w:type="gramStart"/>
            <w:r>
              <w:rPr>
                <w:rFonts w:eastAsia="MS Mincho"/>
                <w:bCs/>
                <w:lang w:eastAsia="ja-JP"/>
              </w:rPr>
              <w:t>UE .</w:t>
            </w:r>
            <w:proofErr w:type="gramEnd"/>
            <w:r>
              <w:rPr>
                <w:rFonts w:eastAsia="MS Mincho"/>
                <w:bCs/>
                <w:lang w:eastAsia="ja-JP"/>
              </w:rPr>
              <w:t xml:space="preserve"> </w:t>
            </w:r>
          </w:p>
          <w:p w14:paraId="34AE7C7B" w14:textId="77777777" w:rsidR="00CA085B" w:rsidRDefault="00CA085B" w:rsidP="00CA085B">
            <w:pPr>
              <w:spacing w:after="0"/>
              <w:rPr>
                <w:rFonts w:eastAsia="MS Mincho"/>
                <w:bCs/>
                <w:lang w:eastAsia="ja-JP"/>
              </w:rPr>
            </w:pPr>
            <w:r>
              <w:rPr>
                <w:rFonts w:eastAsia="MS Mincho"/>
                <w:bCs/>
                <w:lang w:eastAsia="ja-JP"/>
              </w:rPr>
              <w:lastRenderedPageBreak/>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lastRenderedPageBreak/>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Anyway we think it should be possible to control cell reselection to NES/non-NES cells via priorities separately for legacy and Nes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7860FD">
            <w:pPr>
              <w:pStyle w:val="ListParagraph"/>
              <w:numPr>
                <w:ilvl w:val="0"/>
                <w:numId w:val="4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MS Mincho"/>
                <w:bCs/>
                <w:lang w:eastAsia="ja-JP"/>
              </w:rPr>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MS Mincho"/>
                <w:bCs/>
                <w:lang w:eastAsia="ja-JP"/>
              </w:rPr>
              <w:t>No</w:t>
            </w:r>
          </w:p>
        </w:tc>
        <w:tc>
          <w:tcPr>
            <w:tcW w:w="1134" w:type="dxa"/>
          </w:tcPr>
          <w:p w14:paraId="7356186A" w14:textId="77777777" w:rsidR="006B1AE2" w:rsidRDefault="006B1AE2" w:rsidP="006B1AE2">
            <w:pPr>
              <w:spacing w:after="0"/>
              <w:rPr>
                <w:rFonts w:eastAsia="MS Mincho"/>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MS Mincho"/>
                <w:bCs/>
                <w:lang w:eastAsia="ja-JP"/>
              </w:rPr>
            </w:pPr>
            <w:r>
              <w:rPr>
                <w:rFonts w:eastAsiaTheme="minorEastAsia"/>
                <w:bCs/>
                <w:lang w:eastAsia="zh-CN"/>
              </w:rPr>
              <w:t xml:space="preserve">For NES </w:t>
            </w:r>
            <w:proofErr w:type="spellStart"/>
            <w:r>
              <w:rPr>
                <w:rFonts w:eastAsiaTheme="minorEastAsia"/>
                <w:bCs/>
                <w:lang w:eastAsia="zh-CN"/>
              </w:rPr>
              <w:t>RedCAP</w:t>
            </w:r>
            <w:proofErr w:type="spellEnd"/>
            <w:r>
              <w:rPr>
                <w:rFonts w:eastAsiaTheme="minorEastAsia"/>
                <w:bCs/>
                <w:lang w:eastAsia="zh-CN"/>
              </w:rPr>
              <w:t xml:space="preserve"> UE which does not transmit a lot of data and if, not very frequently the NW could provide other frequency priority compared to NES capable device which acts as XR device, </w:t>
            </w:r>
          </w:p>
        </w:tc>
      </w:tr>
      <w:tr w:rsidR="006A2044" w:rsidRPr="0019077C" w14:paraId="71B87C9C" w14:textId="77777777" w:rsidTr="006B1AE2">
        <w:trPr>
          <w:trHeight w:val="58"/>
        </w:trPr>
        <w:tc>
          <w:tcPr>
            <w:tcW w:w="1126" w:type="dxa"/>
            <w:shd w:val="clear" w:color="auto" w:fill="auto"/>
          </w:tcPr>
          <w:p w14:paraId="4E779618" w14:textId="2BE4C8A9" w:rsidR="006A2044" w:rsidRDefault="006A2044" w:rsidP="006A2044">
            <w:pPr>
              <w:spacing w:after="0"/>
              <w:rPr>
                <w:rFonts w:eastAsiaTheme="minorEastAsia"/>
                <w:bCs/>
                <w:lang w:eastAsia="zh-CN"/>
              </w:rPr>
            </w:pPr>
            <w:r>
              <w:rPr>
                <w:rFonts w:eastAsiaTheme="minorEastAsia"/>
                <w:bCs/>
                <w:lang w:eastAsia="zh-CN"/>
              </w:rPr>
              <w:t>Fraunhofer</w:t>
            </w:r>
          </w:p>
        </w:tc>
        <w:tc>
          <w:tcPr>
            <w:tcW w:w="1392" w:type="dxa"/>
          </w:tcPr>
          <w:p w14:paraId="5CC5FF51" w14:textId="02F2D157" w:rsidR="006A2044" w:rsidRDefault="006A2044" w:rsidP="006A2044">
            <w:pPr>
              <w:spacing w:after="0"/>
              <w:rPr>
                <w:rFonts w:eastAsiaTheme="minorEastAsia"/>
                <w:bCs/>
                <w:lang w:eastAsia="zh-CN"/>
              </w:rPr>
            </w:pPr>
            <w:r>
              <w:rPr>
                <w:rFonts w:eastAsiaTheme="minorEastAsia"/>
                <w:bCs/>
                <w:lang w:eastAsia="zh-CN"/>
              </w:rPr>
              <w:t>Yes - both</w:t>
            </w:r>
          </w:p>
        </w:tc>
        <w:tc>
          <w:tcPr>
            <w:tcW w:w="1134" w:type="dxa"/>
          </w:tcPr>
          <w:p w14:paraId="425562F4" w14:textId="3855B732" w:rsidR="006A2044" w:rsidRDefault="006A2044" w:rsidP="006A2044">
            <w:pPr>
              <w:spacing w:after="0"/>
              <w:rPr>
                <w:rFonts w:eastAsia="MS Mincho"/>
                <w:bCs/>
                <w:lang w:eastAsia="ja-JP"/>
              </w:rPr>
            </w:pPr>
            <w:r>
              <w:rPr>
                <w:rFonts w:eastAsiaTheme="minorEastAsia"/>
                <w:bCs/>
                <w:lang w:eastAsia="zh-CN"/>
              </w:rPr>
              <w:t>Frequency level should be enough</w:t>
            </w:r>
          </w:p>
        </w:tc>
        <w:tc>
          <w:tcPr>
            <w:tcW w:w="6204" w:type="dxa"/>
            <w:shd w:val="clear" w:color="auto" w:fill="auto"/>
          </w:tcPr>
          <w:p w14:paraId="32E0B625" w14:textId="4B61C2AC" w:rsidR="006A2044" w:rsidRDefault="006A2044" w:rsidP="006A2044">
            <w:pPr>
              <w:spacing w:after="0"/>
              <w:rPr>
                <w:rFonts w:eastAsia="MS Mincho"/>
                <w:bCs/>
                <w:lang w:eastAsia="ja-JP"/>
              </w:rPr>
            </w:pPr>
            <w:r>
              <w:rPr>
                <w:rFonts w:eastAsiaTheme="minorEastAsia"/>
                <w:bCs/>
                <w:lang w:eastAsia="zh-CN"/>
              </w:rPr>
              <w:t>There is both the need that NES-aware UEs can prioritize or de-prioritize NES cells. By barring legacy UEs, the network will have a lesser degree of freedom on load balancing. Therefore the network may need to direct NES-aware UEs to NES cells for the sake of load balancing. But it can also be possible, when there are mostly NES-aware UEs that the network needs to direct such UEs to a regular cell, so that NES cells can remain on NES state. Agree with [8] that it should be under network´s control.</w:t>
            </w:r>
          </w:p>
        </w:tc>
      </w:tr>
      <w:tr w:rsidR="004F6156" w:rsidRPr="0019077C" w14:paraId="2224FE88" w14:textId="77777777" w:rsidTr="00CA085B">
        <w:trPr>
          <w:trHeight w:val="127"/>
        </w:trPr>
        <w:tc>
          <w:tcPr>
            <w:tcW w:w="1126" w:type="dxa"/>
            <w:shd w:val="clear" w:color="auto" w:fill="auto"/>
          </w:tcPr>
          <w:p w14:paraId="4D915E56" w14:textId="7ECB121F" w:rsidR="004F6156" w:rsidRDefault="004F6156" w:rsidP="004F6156">
            <w:pPr>
              <w:spacing w:after="0"/>
              <w:rPr>
                <w:rFonts w:eastAsiaTheme="minorEastAsia"/>
                <w:bCs/>
                <w:lang w:eastAsia="zh-CN"/>
              </w:rPr>
            </w:pPr>
            <w:r>
              <w:rPr>
                <w:rFonts w:eastAsia="MS Mincho"/>
                <w:bCs/>
                <w:lang w:eastAsia="ja-JP"/>
              </w:rPr>
              <w:t>Interdigital</w:t>
            </w:r>
          </w:p>
        </w:tc>
        <w:tc>
          <w:tcPr>
            <w:tcW w:w="1392" w:type="dxa"/>
          </w:tcPr>
          <w:p w14:paraId="5CDCF836" w14:textId="4F833635" w:rsidR="004F6156" w:rsidRDefault="004F6156" w:rsidP="004F6156">
            <w:pPr>
              <w:spacing w:after="0"/>
              <w:rPr>
                <w:rFonts w:eastAsiaTheme="minorEastAsia"/>
                <w:bCs/>
                <w:lang w:eastAsia="zh-CN"/>
              </w:rPr>
            </w:pPr>
            <w:r>
              <w:rPr>
                <w:rFonts w:eastAsia="MS Mincho"/>
                <w:bCs/>
                <w:lang w:eastAsia="ja-JP"/>
              </w:rPr>
              <w:t>Yes</w:t>
            </w:r>
          </w:p>
        </w:tc>
        <w:tc>
          <w:tcPr>
            <w:tcW w:w="1134" w:type="dxa"/>
          </w:tcPr>
          <w:p w14:paraId="0E4113B6" w14:textId="77C36E56" w:rsidR="004F6156" w:rsidRDefault="004F6156" w:rsidP="004F6156">
            <w:pPr>
              <w:spacing w:after="0"/>
              <w:rPr>
                <w:rFonts w:eastAsia="MS Mincho"/>
                <w:bCs/>
                <w:lang w:eastAsia="ja-JP"/>
              </w:rPr>
            </w:pPr>
            <w:r>
              <w:rPr>
                <w:rFonts w:eastAsia="MS Mincho"/>
                <w:bCs/>
                <w:lang w:eastAsia="ja-JP"/>
              </w:rPr>
              <w:t>both</w:t>
            </w:r>
          </w:p>
        </w:tc>
        <w:tc>
          <w:tcPr>
            <w:tcW w:w="6204" w:type="dxa"/>
            <w:shd w:val="clear" w:color="auto" w:fill="auto"/>
          </w:tcPr>
          <w:p w14:paraId="1F6CC657" w14:textId="77777777" w:rsidR="004F6156" w:rsidRDefault="004F6156" w:rsidP="004F6156">
            <w:pPr>
              <w:spacing w:after="0"/>
              <w:rPr>
                <w:rFonts w:eastAsia="MS Mincho"/>
                <w:bCs/>
                <w:lang w:eastAsia="ja-JP"/>
              </w:rPr>
            </w:pPr>
            <w:r>
              <w:rPr>
                <w:rFonts w:eastAsia="MS Mincho"/>
                <w:bCs/>
                <w:lang w:eastAsia="ja-JP"/>
              </w:rPr>
              <w:t>At a given time, it is possible (depending on the load in the network), some cells of a certain frequency could be in NES state while others are operating in non-NES state. It is therefore not optimal to apply absolute prioritization at a frequency level and per cell differentiation is necessary.</w:t>
            </w:r>
          </w:p>
          <w:p w14:paraId="2B01BD11" w14:textId="77777777" w:rsidR="004F6156" w:rsidRDefault="004F6156" w:rsidP="004F6156">
            <w:pPr>
              <w:spacing w:after="0"/>
              <w:rPr>
                <w:rFonts w:eastAsia="MS Mincho"/>
                <w:bCs/>
                <w:lang w:eastAsia="ja-JP"/>
              </w:rPr>
            </w:pPr>
          </w:p>
          <w:p w14:paraId="242B09D5" w14:textId="7CBEF742" w:rsidR="004F6156" w:rsidRDefault="004F6156" w:rsidP="004F6156">
            <w:pPr>
              <w:spacing w:after="0"/>
              <w:rPr>
                <w:rFonts w:eastAsia="MS Mincho"/>
                <w:bCs/>
                <w:lang w:eastAsia="ja-JP"/>
              </w:rPr>
            </w:pPr>
            <w:r>
              <w:rPr>
                <w:rFonts w:eastAsia="MS Mincho"/>
                <w:bCs/>
                <w:lang w:eastAsia="ja-JP"/>
              </w:rPr>
              <w:t>For the multi-carrier, frequency level differentiation can be useful in case NES is employed only a given frequency band.</w:t>
            </w:r>
          </w:p>
        </w:tc>
      </w:tr>
      <w:tr w:rsidR="004F6156" w:rsidRPr="0019077C" w14:paraId="386283D9" w14:textId="77777777" w:rsidTr="00CA085B">
        <w:trPr>
          <w:trHeight w:val="127"/>
        </w:trPr>
        <w:tc>
          <w:tcPr>
            <w:tcW w:w="1126" w:type="dxa"/>
            <w:shd w:val="clear" w:color="auto" w:fill="auto"/>
          </w:tcPr>
          <w:p w14:paraId="3EA74292" w14:textId="77777777" w:rsidR="004F6156" w:rsidRDefault="004F6156" w:rsidP="004F6156">
            <w:pPr>
              <w:spacing w:after="0"/>
              <w:rPr>
                <w:rFonts w:eastAsia="MS Mincho"/>
                <w:bCs/>
                <w:lang w:eastAsia="ja-JP"/>
              </w:rPr>
            </w:pPr>
          </w:p>
        </w:tc>
        <w:tc>
          <w:tcPr>
            <w:tcW w:w="1392" w:type="dxa"/>
          </w:tcPr>
          <w:p w14:paraId="31B1A60B" w14:textId="77777777" w:rsidR="004F6156" w:rsidRDefault="004F6156" w:rsidP="004F6156">
            <w:pPr>
              <w:spacing w:after="0"/>
              <w:rPr>
                <w:rFonts w:eastAsia="MS Mincho"/>
                <w:bCs/>
                <w:lang w:eastAsia="ja-JP"/>
              </w:rPr>
            </w:pPr>
          </w:p>
        </w:tc>
        <w:tc>
          <w:tcPr>
            <w:tcW w:w="1134" w:type="dxa"/>
          </w:tcPr>
          <w:p w14:paraId="073BC705" w14:textId="77777777" w:rsidR="004F6156" w:rsidRDefault="004F6156" w:rsidP="004F6156">
            <w:pPr>
              <w:spacing w:after="0"/>
              <w:rPr>
                <w:rFonts w:eastAsia="MS Mincho"/>
                <w:bCs/>
                <w:lang w:eastAsia="ja-JP"/>
              </w:rPr>
            </w:pPr>
          </w:p>
        </w:tc>
        <w:tc>
          <w:tcPr>
            <w:tcW w:w="6204" w:type="dxa"/>
            <w:shd w:val="clear" w:color="auto" w:fill="auto"/>
          </w:tcPr>
          <w:p w14:paraId="1B4EC82F" w14:textId="77777777" w:rsidR="004F6156" w:rsidRDefault="004F6156" w:rsidP="004F6156">
            <w:pPr>
              <w:spacing w:after="0"/>
              <w:rPr>
                <w:rFonts w:eastAsia="MS Mincho"/>
                <w:bCs/>
                <w:lang w:eastAsia="ja-JP"/>
              </w:rPr>
            </w:pPr>
          </w:p>
        </w:tc>
      </w:tr>
    </w:tbl>
    <w:p w14:paraId="32D18693" w14:textId="77777777" w:rsidR="00433BC7" w:rsidRDefault="00433BC7" w:rsidP="00433BC7">
      <w:pPr>
        <w:rPr>
          <w:rFonts w:eastAsia="SimSun"/>
          <w:lang w:eastAsia="zh-CN"/>
        </w:rPr>
      </w:pPr>
    </w:p>
    <w:p w14:paraId="37C79337" w14:textId="383B6025" w:rsidR="00534632" w:rsidRDefault="00433BC7" w:rsidP="006F025E">
      <w:pPr>
        <w:rPr>
          <w:rFonts w:eastAsia="SimSun"/>
          <w:lang w:eastAsia="zh-CN"/>
        </w:rPr>
      </w:pPr>
      <w:r w:rsidRPr="00433BC7">
        <w:rPr>
          <w:rFonts w:eastAsia="SimSun"/>
          <w:lang w:eastAsia="zh-CN"/>
        </w:rPr>
        <w:t xml:space="preserve">In </w:t>
      </w:r>
      <w:r w:rsidR="00534632">
        <w:rPr>
          <w:rFonts w:eastAsia="SimSun"/>
          <w:lang w:eastAsia="zh-CN"/>
        </w:rPr>
        <w:fldChar w:fldCharType="begin"/>
      </w:r>
      <w:r w:rsidR="00534632">
        <w:rPr>
          <w:rFonts w:eastAsia="SimSun"/>
          <w:lang w:eastAsia="zh-CN"/>
        </w:rPr>
        <w:instrText xml:space="preserve"> REF _Ref116467237 \r \h </w:instrText>
      </w:r>
      <w:r w:rsidR="00534632">
        <w:rPr>
          <w:rFonts w:eastAsia="SimSun"/>
          <w:lang w:eastAsia="zh-CN"/>
        </w:rPr>
      </w:r>
      <w:r w:rsidR="00534632">
        <w:rPr>
          <w:rFonts w:eastAsia="SimSun"/>
          <w:lang w:eastAsia="zh-CN"/>
        </w:rPr>
        <w:fldChar w:fldCharType="separate"/>
      </w:r>
      <w:r w:rsidR="00534632">
        <w:rPr>
          <w:rFonts w:eastAsia="SimSun"/>
          <w:lang w:eastAsia="zh-CN"/>
        </w:rPr>
        <w:t>[6]</w:t>
      </w:r>
      <w:r w:rsidR="00534632">
        <w:rPr>
          <w:rFonts w:eastAsia="SimSun"/>
          <w:lang w:eastAsia="zh-CN"/>
        </w:rPr>
        <w:fldChar w:fldCharType="end"/>
      </w:r>
      <w:r w:rsidR="00534632">
        <w:rPr>
          <w:rFonts w:eastAsia="SimSun"/>
          <w:lang w:eastAsia="zh-CN"/>
        </w:rPr>
        <w:fldChar w:fldCharType="begin"/>
      </w:r>
      <w:r w:rsidR="00534632">
        <w:rPr>
          <w:rFonts w:eastAsia="SimSun"/>
          <w:lang w:eastAsia="zh-CN"/>
        </w:rPr>
        <w:instrText xml:space="preserve"> REF _Ref116467255 \r \h </w:instrText>
      </w:r>
      <w:r w:rsidR="00534632">
        <w:rPr>
          <w:rFonts w:eastAsia="SimSun"/>
          <w:lang w:eastAsia="zh-CN"/>
        </w:rPr>
      </w:r>
      <w:r w:rsidR="00534632">
        <w:rPr>
          <w:rFonts w:eastAsia="SimSun"/>
          <w:lang w:eastAsia="zh-CN"/>
        </w:rPr>
        <w:fldChar w:fldCharType="separate"/>
      </w:r>
      <w:r w:rsidR="00534632">
        <w:rPr>
          <w:rFonts w:eastAsia="SimSun"/>
          <w:lang w:eastAsia="zh-CN"/>
        </w:rPr>
        <w:t>[8]</w:t>
      </w:r>
      <w:r w:rsidR="00534632">
        <w:rPr>
          <w:rFonts w:eastAsia="SimSun"/>
          <w:lang w:eastAsia="zh-CN"/>
        </w:rPr>
        <w:fldChar w:fldCharType="end"/>
      </w:r>
      <w:r w:rsidRPr="00433BC7">
        <w:rPr>
          <w:rFonts w:eastAsia="SimSun"/>
          <w:lang w:eastAsia="zh-CN"/>
        </w:rPr>
        <w:t xml:space="preserve">, it is proposed to have (de)prioritization per frequency or per cell. </w:t>
      </w:r>
      <w:r w:rsidR="006F025E">
        <w:rPr>
          <w:rFonts w:eastAsia="SimSun"/>
          <w:lang w:eastAsia="zh-CN"/>
        </w:rPr>
        <w:fldChar w:fldCharType="begin"/>
      </w:r>
      <w:r w:rsidR="006F025E">
        <w:rPr>
          <w:rFonts w:eastAsia="SimSun"/>
          <w:lang w:eastAsia="zh-CN"/>
        </w:rPr>
        <w:instrText xml:space="preserve"> REF _Ref116467255 \r \h </w:instrText>
      </w:r>
      <w:r w:rsidR="006F025E">
        <w:rPr>
          <w:rFonts w:eastAsia="SimSun"/>
          <w:lang w:eastAsia="zh-CN"/>
        </w:rPr>
      </w:r>
      <w:r w:rsidR="006F025E">
        <w:rPr>
          <w:rFonts w:eastAsia="SimSun"/>
          <w:lang w:eastAsia="zh-CN"/>
        </w:rPr>
        <w:fldChar w:fldCharType="separate"/>
      </w:r>
      <w:r w:rsidR="006F025E">
        <w:rPr>
          <w:rFonts w:eastAsia="SimSun"/>
          <w:lang w:eastAsia="zh-CN"/>
        </w:rPr>
        <w:t>[8]</w:t>
      </w:r>
      <w:r w:rsidR="006F025E">
        <w:rPr>
          <w:rFonts w:eastAsia="SimSun"/>
          <w:lang w:eastAsia="zh-CN"/>
        </w:rPr>
        <w:fldChar w:fldCharType="end"/>
      </w:r>
      <w:r w:rsidR="006F025E">
        <w:rPr>
          <w:rFonts w:eastAsia="SimSun"/>
          <w:lang w:eastAsia="zh-CN"/>
        </w:rPr>
        <w:t xml:space="preserve"> mentions that in MBS, the UE can prioritize the frequency which provides the service(s) of UE’s interest, and the similar solution can be adopted for NES. </w:t>
      </w:r>
      <w:r w:rsidR="00534632">
        <w:rPr>
          <w:rFonts w:eastAsia="SimSun"/>
          <w:lang w:eastAsia="zh-CN"/>
        </w:rPr>
        <w:t xml:space="preserve">On the other hand, it is proposed in </w:t>
      </w:r>
      <w:r w:rsidR="00534632">
        <w:rPr>
          <w:rFonts w:eastAsia="SimSun"/>
          <w:lang w:eastAsia="zh-CN"/>
        </w:rPr>
        <w:fldChar w:fldCharType="begin"/>
      </w:r>
      <w:r w:rsidR="00534632">
        <w:rPr>
          <w:rFonts w:eastAsia="SimSun"/>
          <w:lang w:eastAsia="zh-CN"/>
        </w:rPr>
        <w:instrText xml:space="preserve"> REF _Ref116479674 \r \h </w:instrText>
      </w:r>
      <w:r w:rsidR="00534632">
        <w:rPr>
          <w:rFonts w:eastAsia="SimSun"/>
          <w:lang w:eastAsia="zh-CN"/>
        </w:rPr>
      </w:r>
      <w:r w:rsidR="00534632">
        <w:rPr>
          <w:rFonts w:eastAsia="SimSun"/>
          <w:lang w:eastAsia="zh-CN"/>
        </w:rPr>
        <w:fldChar w:fldCharType="separate"/>
      </w:r>
      <w:r w:rsidR="00534632">
        <w:rPr>
          <w:rFonts w:eastAsia="SimSun"/>
          <w:lang w:eastAsia="zh-CN"/>
        </w:rPr>
        <w:t>[7]</w:t>
      </w:r>
      <w:r w:rsidR="00534632">
        <w:rPr>
          <w:rFonts w:eastAsia="SimSun"/>
          <w:lang w:eastAsia="zh-CN"/>
        </w:rPr>
        <w:fldChar w:fldCharType="end"/>
      </w:r>
      <w:r w:rsidR="00534632">
        <w:rPr>
          <w:rFonts w:eastAsia="SimSun"/>
          <w:lang w:eastAsia="zh-CN"/>
        </w:rPr>
        <w:t xml:space="preserve"> that </w:t>
      </w:r>
      <w:r w:rsidR="006F025E">
        <w:rPr>
          <w:rFonts w:eastAsia="SimSun"/>
          <w:lang w:eastAsia="zh-CN"/>
        </w:rPr>
        <w:t xml:space="preserve">in the current spec, </w:t>
      </w:r>
      <w:r w:rsidR="00534632">
        <w:rPr>
          <w:rFonts w:eastAsia="SimSun"/>
          <w:lang w:eastAsia="zh-CN"/>
        </w:rPr>
        <w:t xml:space="preserve">there are </w:t>
      </w:r>
      <w:r w:rsidR="006F025E">
        <w:rPr>
          <w:rFonts w:eastAsia="SimSun"/>
          <w:lang w:eastAsia="zh-CN"/>
        </w:rPr>
        <w:t xml:space="preserve">already </w:t>
      </w:r>
      <w:r w:rsidR="00534632">
        <w:rPr>
          <w:rFonts w:eastAsia="SimSun"/>
          <w:lang w:eastAsia="zh-CN"/>
        </w:rPr>
        <w:t>several ways of re-distribute the UEs from a particular frequency layer to other frequency layers:</w:t>
      </w:r>
    </w:p>
    <w:p w14:paraId="52D04747"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ListParagraph"/>
        <w:numPr>
          <w:ilvl w:val="0"/>
          <w:numId w:val="45"/>
        </w:numPr>
        <w:overflowPunct/>
        <w:autoSpaceDE/>
        <w:autoSpaceDN/>
        <w:adjustRightInd/>
        <w:ind w:firstLineChars="0"/>
        <w:contextualSpacing/>
        <w:textAlignment w:val="auto"/>
      </w:pPr>
      <w:r>
        <w:lastRenderedPageBreak/>
        <w:t>Change the settings of offset values within Reselection Criteria, so that reselections would happen faster</w:t>
      </w:r>
    </w:p>
    <w:p w14:paraId="33D1EDA5" w14:textId="77777777" w:rsidR="00534632" w:rsidRDefault="00534632" w:rsidP="00534632">
      <w:pPr>
        <w:pStyle w:val="ListParagraph"/>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ListParagraph"/>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SimSun"/>
          <w:lang w:eastAsia="zh-CN"/>
        </w:rPr>
      </w:pPr>
      <w:r>
        <w:rPr>
          <w:rFonts w:eastAsia="SimSun"/>
          <w:lang w:eastAsia="zh-CN"/>
        </w:rPr>
        <w:t xml:space="preserve">The above is about frequency (de)prioritization. </w:t>
      </w:r>
      <w:r w:rsidR="00433BC7">
        <w:rPr>
          <w:rFonts w:eastAsia="SimSun"/>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SimSun"/>
          <w:lang w:eastAsia="zh-CN"/>
        </w:rPr>
      </w:pPr>
      <w:r>
        <w:rPr>
          <w:rFonts w:eastAsia="SimSun" w:hint="eastAsia"/>
          <w:lang w:eastAsia="zh-CN"/>
        </w:rPr>
        <w:t>T</w:t>
      </w:r>
      <w:r>
        <w:rPr>
          <w:rFonts w:eastAsia="SimSun"/>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SimSun"/>
                <w:b/>
                <w:bCs/>
                <w:lang w:eastAsia="zh-CN"/>
              </w:rPr>
            </w:pPr>
            <w:r>
              <w:rPr>
                <w:rFonts w:eastAsia="SimSun"/>
                <w:b/>
                <w:bCs/>
                <w:lang w:eastAsia="zh-CN"/>
              </w:rPr>
              <w:t>Need for enhancements</w:t>
            </w:r>
            <w:r w:rsidR="00534632">
              <w:rPr>
                <w:rFonts w:eastAsia="SimSun"/>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Uu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w:t>
            </w:r>
            <w:proofErr w:type="spellStart"/>
            <w:r>
              <w:rPr>
                <w:rFonts w:eastAsia="MS Mincho"/>
                <w:bCs/>
                <w:lang w:eastAsia="ja-JP"/>
              </w:rPr>
              <w:t>deployements</w:t>
            </w:r>
            <w:proofErr w:type="spellEnd"/>
            <w:r>
              <w:rPr>
                <w:rFonts w:eastAsia="MS Mincho"/>
                <w:bCs/>
                <w:lang w:eastAsia="ja-JP"/>
              </w:rPr>
              <w:t xml:space="preserve">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MS Mincho"/>
                <w:bCs/>
                <w:lang w:eastAsia="ja-JP"/>
              </w:rPr>
            </w:pPr>
            <w:r>
              <w:rPr>
                <w:rFonts w:eastAsia="MS Mincho"/>
                <w:bCs/>
                <w:lang w:eastAsia="ja-JP"/>
              </w:rPr>
              <w:t>Vodafone</w:t>
            </w:r>
          </w:p>
        </w:tc>
        <w:tc>
          <w:tcPr>
            <w:tcW w:w="3316" w:type="dxa"/>
          </w:tcPr>
          <w:p w14:paraId="20264541" w14:textId="20A3DEE3" w:rsidR="006B1AE2" w:rsidRDefault="006B1AE2" w:rsidP="006B1AE2">
            <w:pPr>
              <w:spacing w:after="0"/>
              <w:rPr>
                <w:rFonts w:eastAsia="MS Mincho"/>
                <w:bCs/>
                <w:lang w:eastAsia="ja-JP"/>
              </w:rPr>
            </w:pPr>
            <w:r>
              <w:rPr>
                <w:rFonts w:eastAsia="MS Mincho"/>
                <w:bCs/>
                <w:lang w:eastAsia="ja-JP"/>
              </w:rPr>
              <w:t>No</w:t>
            </w:r>
          </w:p>
        </w:tc>
        <w:tc>
          <w:tcPr>
            <w:tcW w:w="5065" w:type="dxa"/>
            <w:shd w:val="clear" w:color="auto" w:fill="auto"/>
          </w:tcPr>
          <w:p w14:paraId="773B9D6F" w14:textId="49AA5F4A" w:rsidR="006B1AE2" w:rsidRDefault="006B1AE2" w:rsidP="006B1AE2">
            <w:pPr>
              <w:spacing w:after="0"/>
              <w:rPr>
                <w:rFonts w:eastAsia="MS Mincho"/>
                <w:bCs/>
                <w:lang w:eastAsia="ja-JP"/>
              </w:rPr>
            </w:pPr>
            <w:r>
              <w:rPr>
                <w:rFonts w:eastAsiaTheme="minorEastAsia"/>
                <w:bCs/>
                <w:lang w:eastAsia="zh-CN"/>
              </w:rPr>
              <w:t xml:space="preserve">All possible enhancements will not be available for legacy UEs anyway and for NES capable UEs, it is already possible e.g. within </w:t>
            </w:r>
            <w:proofErr w:type="spellStart"/>
            <w:r>
              <w:rPr>
                <w:rFonts w:eastAsiaTheme="minorEastAsia"/>
                <w:bCs/>
                <w:lang w:eastAsia="zh-CN"/>
              </w:rPr>
              <w:t>RRCRelease</w:t>
            </w:r>
            <w:proofErr w:type="spellEnd"/>
            <w:r>
              <w:rPr>
                <w:rFonts w:eastAsiaTheme="minorEastAsia"/>
                <w:bCs/>
                <w:lang w:eastAsia="zh-CN"/>
              </w:rPr>
              <w:t xml:space="preserve"> to provide them other priorities compared to legacy UEs, e.g. taking into account a device type or activities they had in the current cell.</w:t>
            </w:r>
          </w:p>
        </w:tc>
      </w:tr>
      <w:tr w:rsidR="006A2044" w:rsidRPr="0019077C" w14:paraId="72B7FD59" w14:textId="77777777" w:rsidTr="0027440D">
        <w:trPr>
          <w:trHeight w:val="127"/>
        </w:trPr>
        <w:tc>
          <w:tcPr>
            <w:tcW w:w="1215" w:type="dxa"/>
            <w:shd w:val="clear" w:color="auto" w:fill="auto"/>
          </w:tcPr>
          <w:p w14:paraId="1F26A61A" w14:textId="54345BB1" w:rsidR="006A2044" w:rsidRPr="00314C0C" w:rsidRDefault="006A2044" w:rsidP="006A2044">
            <w:pPr>
              <w:spacing w:after="0"/>
              <w:rPr>
                <w:rFonts w:eastAsia="MS Mincho"/>
                <w:bCs/>
                <w:lang w:eastAsia="ja-JP"/>
              </w:rPr>
            </w:pPr>
            <w:r>
              <w:rPr>
                <w:rFonts w:eastAsiaTheme="minorEastAsia"/>
                <w:bCs/>
                <w:lang w:eastAsia="zh-CN"/>
              </w:rPr>
              <w:lastRenderedPageBreak/>
              <w:t>Fraunhofer</w:t>
            </w:r>
          </w:p>
        </w:tc>
        <w:tc>
          <w:tcPr>
            <w:tcW w:w="3316" w:type="dxa"/>
          </w:tcPr>
          <w:p w14:paraId="28BEF7EE" w14:textId="77AE83D1" w:rsidR="006A2044" w:rsidRPr="00314C0C" w:rsidRDefault="006A2044" w:rsidP="006A2044">
            <w:pPr>
              <w:spacing w:after="0"/>
              <w:rPr>
                <w:rFonts w:eastAsia="MS Mincho"/>
                <w:bCs/>
                <w:lang w:eastAsia="ja-JP"/>
              </w:rPr>
            </w:pPr>
            <w:r>
              <w:rPr>
                <w:rFonts w:eastAsiaTheme="minorEastAsia"/>
                <w:bCs/>
                <w:lang w:eastAsia="zh-CN"/>
              </w:rPr>
              <w:t>Yes</w:t>
            </w:r>
          </w:p>
        </w:tc>
        <w:tc>
          <w:tcPr>
            <w:tcW w:w="5065" w:type="dxa"/>
            <w:shd w:val="clear" w:color="auto" w:fill="auto"/>
          </w:tcPr>
          <w:p w14:paraId="413A400D" w14:textId="7D03E60D" w:rsidR="006A2044" w:rsidRPr="00314C0C" w:rsidRDefault="006A2044" w:rsidP="006A2044">
            <w:pPr>
              <w:spacing w:after="0"/>
              <w:rPr>
                <w:rFonts w:eastAsia="MS Mincho"/>
                <w:bCs/>
                <w:lang w:eastAsia="ja-JP"/>
              </w:rPr>
            </w:pPr>
            <w:r>
              <w:rPr>
                <w:rFonts w:eastAsiaTheme="minorEastAsia"/>
                <w:bCs/>
                <w:lang w:eastAsia="zh-CN"/>
              </w:rPr>
              <w:t xml:space="preserve">As explained in Q3 some extra flexibility may be needed for new UEs. Sometimes even the opposite behaviour to legacy UEs.  </w:t>
            </w:r>
          </w:p>
        </w:tc>
      </w:tr>
      <w:tr w:rsidR="004F6156" w:rsidRPr="0019077C" w14:paraId="5C60223E" w14:textId="77777777" w:rsidTr="0027440D">
        <w:trPr>
          <w:trHeight w:val="127"/>
        </w:trPr>
        <w:tc>
          <w:tcPr>
            <w:tcW w:w="1215" w:type="dxa"/>
            <w:shd w:val="clear" w:color="auto" w:fill="auto"/>
          </w:tcPr>
          <w:p w14:paraId="177F3C3E" w14:textId="3FE010A6" w:rsidR="004F6156" w:rsidRPr="006F7A5A" w:rsidRDefault="004F6156" w:rsidP="004F6156">
            <w:pPr>
              <w:spacing w:after="0"/>
              <w:rPr>
                <w:rFonts w:eastAsiaTheme="minorEastAsia"/>
                <w:bCs/>
                <w:lang w:eastAsia="zh-CN"/>
              </w:rPr>
            </w:pPr>
            <w:r>
              <w:rPr>
                <w:rFonts w:eastAsia="MS Mincho"/>
                <w:bCs/>
                <w:lang w:eastAsia="ja-JP"/>
              </w:rPr>
              <w:t>InterDigital</w:t>
            </w:r>
          </w:p>
        </w:tc>
        <w:tc>
          <w:tcPr>
            <w:tcW w:w="3316" w:type="dxa"/>
          </w:tcPr>
          <w:p w14:paraId="0736C236" w14:textId="11EB8F3E" w:rsidR="004F6156" w:rsidRPr="006F7A5A" w:rsidRDefault="004F6156" w:rsidP="004F6156">
            <w:pPr>
              <w:spacing w:after="0"/>
              <w:rPr>
                <w:rFonts w:eastAsiaTheme="minorEastAsia"/>
                <w:bCs/>
                <w:lang w:eastAsia="zh-CN"/>
              </w:rPr>
            </w:pPr>
            <w:r>
              <w:rPr>
                <w:rFonts w:eastAsia="MS Mincho"/>
                <w:bCs/>
                <w:lang w:eastAsia="ja-JP"/>
              </w:rPr>
              <w:t>Yes</w:t>
            </w:r>
          </w:p>
        </w:tc>
        <w:tc>
          <w:tcPr>
            <w:tcW w:w="5065" w:type="dxa"/>
            <w:shd w:val="clear" w:color="auto" w:fill="auto"/>
          </w:tcPr>
          <w:p w14:paraId="14E2F652" w14:textId="77777777" w:rsidR="004F6156" w:rsidRDefault="004F6156" w:rsidP="004F6156">
            <w:pPr>
              <w:spacing w:after="0"/>
            </w:pPr>
            <w:r>
              <w:rPr>
                <w:rFonts w:eastAsia="MS Mincho"/>
                <w:bCs/>
                <w:lang w:eastAsia="ja-JP"/>
              </w:rPr>
              <w:t xml:space="preserve">Changing the frequency priority or the </w:t>
            </w:r>
            <w:r>
              <w:t>reselection criteria offset setting values when the cell goes into an NES state can only happen after a SIB update.</w:t>
            </w:r>
          </w:p>
          <w:p w14:paraId="6210757D" w14:textId="77777777" w:rsidR="004F6156" w:rsidRDefault="004F6156" w:rsidP="004F6156">
            <w:pPr>
              <w:spacing w:after="0"/>
              <w:rPr>
                <w:rFonts w:eastAsia="MS Mincho"/>
                <w:bCs/>
                <w:lang w:eastAsia="ja-JP"/>
              </w:rPr>
            </w:pPr>
          </w:p>
          <w:p w14:paraId="2C78241D" w14:textId="77777777" w:rsidR="004F6156" w:rsidRPr="00963318" w:rsidRDefault="004F6156" w:rsidP="004F6156">
            <w:pPr>
              <w:spacing w:after="0"/>
              <w:rPr>
                <w:rFonts w:eastAsia="MS Mincho"/>
                <w:bCs/>
                <w:lang w:eastAsia="ja-JP"/>
              </w:rPr>
            </w:pPr>
            <w:r>
              <w:rPr>
                <w:rFonts w:eastAsia="MS Mincho"/>
                <w:bCs/>
                <w:lang w:eastAsia="ja-JP"/>
              </w:rPr>
              <w:t xml:space="preserve">Regarding Apple’s comment about applying absolute prioritization </w:t>
            </w:r>
            <w:proofErr w:type="gramStart"/>
            <w:r>
              <w:rPr>
                <w:rFonts w:eastAsia="MS Mincho"/>
                <w:bCs/>
                <w:lang w:eastAsia="ja-JP"/>
              </w:rPr>
              <w:t>similar to</w:t>
            </w:r>
            <w:proofErr w:type="gramEnd"/>
            <w:r>
              <w:rPr>
                <w:rFonts w:eastAsia="MS Mincho"/>
                <w:bCs/>
                <w:lang w:eastAsia="ja-JP"/>
              </w:rPr>
              <w:t xml:space="preserve"> MBS/V2X, the scenario here is not service dependent (i.e., an NES capable UE can be served by a legacy cell or an NES cell, depending on the cell’s measured quality.) Absolute prioritization of cells in NES state can even be detrimental to the UE’s performance (e.g., </w:t>
            </w:r>
            <w:r w:rsidRPr="00963318">
              <w:rPr>
                <w:rFonts w:eastAsia="MS Mincho"/>
                <w:bCs/>
                <w:lang w:eastAsia="ja-JP"/>
              </w:rPr>
              <w:t>UE camping and then establishing/resuming a connection towards a cell that is in NES that is not the best cell</w:t>
            </w:r>
            <w:r>
              <w:rPr>
                <w:rFonts w:eastAsia="MS Mincho"/>
                <w:bCs/>
                <w:lang w:eastAsia="ja-JP"/>
              </w:rPr>
              <w:t xml:space="preserve"> or </w:t>
            </w:r>
            <w:r w:rsidRPr="00963318">
              <w:rPr>
                <w:rFonts w:eastAsia="MS Mincho"/>
                <w:bCs/>
                <w:lang w:eastAsia="ja-JP"/>
              </w:rPr>
              <w:t xml:space="preserve">not in full </w:t>
            </w:r>
            <w:r>
              <w:rPr>
                <w:rFonts w:eastAsia="MS Mincho"/>
                <w:bCs/>
                <w:lang w:eastAsia="ja-JP"/>
              </w:rPr>
              <w:t>active</w:t>
            </w:r>
            <w:r w:rsidRPr="00963318">
              <w:rPr>
                <w:rFonts w:eastAsia="MS Mincho"/>
                <w:bCs/>
                <w:lang w:eastAsia="ja-JP"/>
              </w:rPr>
              <w:t xml:space="preserve"> operation).</w:t>
            </w:r>
          </w:p>
          <w:p w14:paraId="180E2F00" w14:textId="77777777" w:rsidR="004F6156" w:rsidRDefault="004F6156" w:rsidP="004F6156">
            <w:pPr>
              <w:spacing w:after="0"/>
              <w:rPr>
                <w:rFonts w:eastAsia="MS Mincho"/>
                <w:bCs/>
                <w:lang w:eastAsia="ja-JP"/>
              </w:rPr>
            </w:pPr>
          </w:p>
          <w:p w14:paraId="5AC5411F" w14:textId="732DCAE5" w:rsidR="004F6156" w:rsidRDefault="004F6156" w:rsidP="004F6156">
            <w:pPr>
              <w:spacing w:after="0"/>
              <w:rPr>
                <w:rFonts w:eastAsia="MS Mincho"/>
                <w:bCs/>
                <w:lang w:eastAsia="ja-JP"/>
              </w:rPr>
            </w:pPr>
            <w:r>
              <w:rPr>
                <w:rFonts w:eastAsia="MS Mincho"/>
                <w:bCs/>
                <w:lang w:eastAsia="ja-JP"/>
              </w:rPr>
              <w:t>The UE can instead be</w:t>
            </w:r>
            <w:r w:rsidRPr="00250123">
              <w:rPr>
                <w:rFonts w:eastAsia="MS Mincho"/>
                <w:bCs/>
                <w:lang w:eastAsia="ja-JP"/>
              </w:rPr>
              <w:t xml:space="preserve"> provid</w:t>
            </w:r>
            <w:r>
              <w:rPr>
                <w:rFonts w:eastAsia="MS Mincho"/>
                <w:bCs/>
                <w:lang w:eastAsia="ja-JP"/>
              </w:rPr>
              <w:t>ed</w:t>
            </w:r>
            <w:r w:rsidRPr="00250123">
              <w:rPr>
                <w:rFonts w:eastAsia="MS Mincho"/>
                <w:bCs/>
                <w:lang w:eastAsia="ja-JP"/>
              </w:rPr>
              <w:t xml:space="preserve"> cell selection/re-selection offsets</w:t>
            </w:r>
            <w:r>
              <w:rPr>
                <w:rFonts w:eastAsia="MS Mincho"/>
                <w:bCs/>
                <w:lang w:eastAsia="ja-JP"/>
              </w:rPr>
              <w:t xml:space="preserve"> for NES, where the offset is applied dependent on the cell’s NES state</w:t>
            </w:r>
            <w:r w:rsidRPr="00250123">
              <w:rPr>
                <w:rFonts w:eastAsia="MS Mincho"/>
                <w:bCs/>
                <w:lang w:eastAsia="ja-JP"/>
              </w:rPr>
              <w:t>.</w:t>
            </w:r>
          </w:p>
        </w:tc>
      </w:tr>
      <w:tr w:rsidR="004F6156" w:rsidRPr="0019077C" w14:paraId="55E1920D" w14:textId="77777777" w:rsidTr="0027440D">
        <w:trPr>
          <w:trHeight w:val="127"/>
        </w:trPr>
        <w:tc>
          <w:tcPr>
            <w:tcW w:w="1215" w:type="dxa"/>
            <w:shd w:val="clear" w:color="auto" w:fill="auto"/>
          </w:tcPr>
          <w:p w14:paraId="6F0E9883" w14:textId="77777777" w:rsidR="004F6156" w:rsidRDefault="004F6156" w:rsidP="004F6156">
            <w:pPr>
              <w:spacing w:after="0"/>
              <w:rPr>
                <w:rFonts w:eastAsiaTheme="minorEastAsia"/>
                <w:bCs/>
                <w:lang w:eastAsia="zh-CN"/>
              </w:rPr>
            </w:pPr>
          </w:p>
        </w:tc>
        <w:tc>
          <w:tcPr>
            <w:tcW w:w="3316" w:type="dxa"/>
          </w:tcPr>
          <w:p w14:paraId="1DFDBA53" w14:textId="77777777" w:rsidR="004F6156" w:rsidRDefault="004F6156" w:rsidP="004F6156">
            <w:pPr>
              <w:spacing w:after="0"/>
              <w:rPr>
                <w:rFonts w:eastAsiaTheme="minorEastAsia"/>
                <w:bCs/>
                <w:lang w:eastAsia="zh-CN"/>
              </w:rPr>
            </w:pPr>
          </w:p>
        </w:tc>
        <w:tc>
          <w:tcPr>
            <w:tcW w:w="5065" w:type="dxa"/>
            <w:shd w:val="clear" w:color="auto" w:fill="auto"/>
          </w:tcPr>
          <w:p w14:paraId="29E1C8D0" w14:textId="77777777" w:rsidR="004F6156" w:rsidRDefault="004F6156" w:rsidP="004F6156">
            <w:pPr>
              <w:spacing w:after="0"/>
              <w:rPr>
                <w:rFonts w:eastAsia="MS Mincho"/>
                <w:bCs/>
                <w:lang w:eastAsia="ja-JP"/>
              </w:rPr>
            </w:pPr>
          </w:p>
        </w:tc>
      </w:tr>
      <w:tr w:rsidR="004F6156" w:rsidRPr="0019077C" w14:paraId="1F643F1B" w14:textId="77777777" w:rsidTr="0027440D">
        <w:trPr>
          <w:trHeight w:val="127"/>
        </w:trPr>
        <w:tc>
          <w:tcPr>
            <w:tcW w:w="1215" w:type="dxa"/>
            <w:shd w:val="clear" w:color="auto" w:fill="auto"/>
          </w:tcPr>
          <w:p w14:paraId="49ACE94B" w14:textId="77777777" w:rsidR="004F6156" w:rsidRDefault="004F6156" w:rsidP="004F6156">
            <w:pPr>
              <w:spacing w:after="0"/>
              <w:rPr>
                <w:rFonts w:eastAsiaTheme="minorEastAsia"/>
                <w:bCs/>
                <w:lang w:eastAsia="zh-CN"/>
              </w:rPr>
            </w:pPr>
          </w:p>
        </w:tc>
        <w:tc>
          <w:tcPr>
            <w:tcW w:w="3316" w:type="dxa"/>
          </w:tcPr>
          <w:p w14:paraId="097EC3A8" w14:textId="77777777" w:rsidR="004F6156" w:rsidRDefault="004F6156" w:rsidP="004F6156">
            <w:pPr>
              <w:spacing w:after="0"/>
              <w:rPr>
                <w:rFonts w:eastAsiaTheme="minorEastAsia"/>
                <w:bCs/>
                <w:lang w:eastAsia="zh-CN"/>
              </w:rPr>
            </w:pPr>
          </w:p>
        </w:tc>
        <w:tc>
          <w:tcPr>
            <w:tcW w:w="5065" w:type="dxa"/>
            <w:shd w:val="clear" w:color="auto" w:fill="auto"/>
          </w:tcPr>
          <w:p w14:paraId="5F24BC9A" w14:textId="77777777" w:rsidR="004F6156" w:rsidRDefault="004F6156" w:rsidP="004F6156">
            <w:pPr>
              <w:spacing w:after="0"/>
              <w:rPr>
                <w:rFonts w:eastAsia="MS Mincho"/>
                <w:bCs/>
                <w:lang w:eastAsia="ja-JP"/>
              </w:rPr>
            </w:pPr>
          </w:p>
        </w:tc>
      </w:tr>
    </w:tbl>
    <w:p w14:paraId="2C237C77" w14:textId="77777777" w:rsidR="002F4E9D" w:rsidRPr="00433BC7" w:rsidRDefault="002F4E9D" w:rsidP="005866CA">
      <w:pPr>
        <w:spacing w:before="180"/>
        <w:jc w:val="both"/>
        <w:rPr>
          <w:rFonts w:eastAsia="SimSun"/>
          <w:lang w:eastAsia="zh-CN"/>
        </w:rPr>
      </w:pPr>
    </w:p>
    <w:p w14:paraId="4A60495A" w14:textId="6B6EE399" w:rsidR="00671017" w:rsidRDefault="0042475C" w:rsidP="00671017">
      <w:pPr>
        <w:pStyle w:val="Heading2"/>
        <w:spacing w:after="240"/>
      </w:pPr>
      <w:r>
        <w:t>SSB</w:t>
      </w:r>
      <w:r w:rsidR="009F04D8">
        <w:t>/SIB</w:t>
      </w:r>
      <w:r>
        <w:t>-less</w:t>
      </w:r>
    </w:p>
    <w:p w14:paraId="181E4FA8" w14:textId="7BE97F18" w:rsidR="009F04D8" w:rsidRDefault="009F04D8" w:rsidP="00221EAA">
      <w:pPr>
        <w:rPr>
          <w:rFonts w:eastAsia="SimSun"/>
          <w:lang w:eastAsia="zh-CN"/>
        </w:rPr>
      </w:pPr>
      <w:r>
        <w:rPr>
          <w:rFonts w:eastAsia="SimSun" w:hint="eastAsia"/>
          <w:lang w:eastAsia="zh-CN"/>
        </w:rPr>
        <w:t>D</w:t>
      </w:r>
      <w:r>
        <w:rPr>
          <w:rFonts w:eastAsia="SimSun"/>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2DD88E32" w14:textId="77777777" w:rsidR="009F04D8" w:rsidRDefault="009F04D8" w:rsidP="00EC5DF1">
            <w:pPr>
              <w:spacing w:before="120" w:after="120"/>
              <w:rPr>
                <w:rFonts w:eastAsia="SimSun"/>
                <w:lang w:eastAsia="zh-CN"/>
              </w:rPr>
            </w:pPr>
            <w:r>
              <w:rPr>
                <w:rFonts w:eastAsia="SimSun" w:hint="eastAsia"/>
                <w:lang w:eastAsia="zh-CN"/>
              </w:rPr>
              <w:t>S</w:t>
            </w:r>
            <w:r>
              <w:rPr>
                <w:rFonts w:eastAsia="SimSun"/>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SimSun"/>
                <w:lang w:eastAsia="zh-CN"/>
              </w:rPr>
            </w:pPr>
            <w:r>
              <w:rPr>
                <w:rFonts w:eastAsia="SimSun"/>
                <w:lang w:eastAsia="zh-CN"/>
              </w:rPr>
              <w:t>“</w:t>
            </w:r>
            <w:proofErr w:type="gramStart"/>
            <w:r>
              <w:rPr>
                <w:rFonts w:eastAsia="SimSun"/>
                <w:lang w:eastAsia="zh-CN"/>
              </w:rPr>
              <w:t>anchor</w:t>
            </w:r>
            <w:proofErr w:type="gramEnd"/>
            <w:r>
              <w:rPr>
                <w:rFonts w:eastAsia="SimSun"/>
                <w:lang w:eastAsia="zh-CN"/>
              </w:rPr>
              <w:t xml:space="preserve">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SimSun"/>
                <w:lang w:eastAsia="zh-CN"/>
              </w:rPr>
            </w:pPr>
            <w:r>
              <w:rPr>
                <w:rFonts w:eastAsia="SimSun"/>
                <w:lang w:eastAsia="zh-CN"/>
              </w:rPr>
              <w:t>Scenario</w:t>
            </w:r>
          </w:p>
        </w:tc>
        <w:tc>
          <w:tcPr>
            <w:tcW w:w="7195" w:type="dxa"/>
          </w:tcPr>
          <w:p w14:paraId="3345EA6F" w14:textId="77777777" w:rsidR="009F04D8" w:rsidRDefault="009F04D8" w:rsidP="00EC5DF1">
            <w:pPr>
              <w:spacing w:before="120" w:after="120"/>
              <w:rPr>
                <w:rFonts w:eastAsia="SimSun"/>
                <w:lang w:eastAsia="zh-CN"/>
              </w:rPr>
            </w:pPr>
            <w:r>
              <w:rPr>
                <w:rFonts w:eastAsia="SimSun"/>
                <w:lang w:eastAsia="zh-CN"/>
              </w:rPr>
              <w:t>Multi-carrier (FFS inter-frequency or intra-frequency), FFS single carrier; UEs in all states (Connected/Idle/Inactive</w:t>
            </w:r>
            <w:r>
              <w:rPr>
                <w:rFonts w:eastAsia="SimSun"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FBE16F6"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39245511" w14:textId="77777777" w:rsidR="009F04D8" w:rsidRDefault="009F04D8" w:rsidP="00EC5DF1">
            <w:pPr>
              <w:spacing w:before="120" w:after="120"/>
              <w:rPr>
                <w:rFonts w:eastAsia="SimSun"/>
                <w:lang w:eastAsia="zh-CN"/>
              </w:rPr>
            </w:pPr>
            <w:r>
              <w:rPr>
                <w:rFonts w:eastAsia="SimSun"/>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6E9508DA"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62EEDDDE" w14:textId="77777777" w:rsidR="009F04D8" w:rsidRDefault="009F04D8" w:rsidP="00EC5DF1">
            <w:pPr>
              <w:spacing w:before="120" w:after="120"/>
              <w:rPr>
                <w:rFonts w:eastAsia="SimSun"/>
                <w:lang w:eastAsia="zh-CN"/>
              </w:rPr>
            </w:pPr>
            <w:r>
              <w:rPr>
                <w:rFonts w:eastAsia="SimSun"/>
                <w:lang w:eastAsia="zh-CN"/>
              </w:rPr>
              <w:t>extended SIB for anchor cell, cell selection/reselection, RACH, etc</w:t>
            </w:r>
          </w:p>
        </w:tc>
      </w:tr>
    </w:tbl>
    <w:p w14:paraId="47BDAF68" w14:textId="4555C90F" w:rsidR="009F04D8" w:rsidRPr="009F04D8" w:rsidRDefault="009F04D8" w:rsidP="009F04D8">
      <w:pPr>
        <w:spacing w:before="180"/>
        <w:rPr>
          <w:rFonts w:eastAsia="SimSun"/>
          <w:lang w:eastAsia="zh-CN"/>
        </w:rPr>
      </w:pPr>
      <w:r w:rsidRPr="009F04D8">
        <w:rPr>
          <w:rFonts w:eastAsia="SimSun"/>
          <w:lang w:eastAsia="zh-CN"/>
        </w:rPr>
        <w:t xml:space="preserve">Several companies </w:t>
      </w:r>
      <w:r>
        <w:rPr>
          <w:rFonts w:eastAsia="SimSun"/>
          <w:lang w:eastAsia="zh-CN"/>
        </w:rPr>
        <w:t xml:space="preserve">commented </w:t>
      </w:r>
      <w:r w:rsidR="00E24847">
        <w:rPr>
          <w:rFonts w:eastAsia="SimSun"/>
          <w:lang w:eastAsia="zh-CN"/>
        </w:rPr>
        <w:t xml:space="preserve">during email discussion </w:t>
      </w:r>
      <w:r>
        <w:rPr>
          <w:rFonts w:eastAsia="SimSun"/>
          <w:lang w:eastAsia="zh-CN"/>
        </w:rPr>
        <w:t>that</w:t>
      </w:r>
      <w:r w:rsidRPr="009F04D8">
        <w:rPr>
          <w:rFonts w:eastAsia="SimSun"/>
          <w:lang w:eastAsia="zh-CN"/>
        </w:rPr>
        <w:t xml:space="preserve"> multi-carrier case should be prioritized</w:t>
      </w:r>
      <w:r>
        <w:rPr>
          <w:rFonts w:eastAsia="SimSun"/>
          <w:lang w:eastAsia="zh-CN"/>
        </w:rPr>
        <w:t xml:space="preserve">. Among the contributions submitted to RAN2 #119bis-e, there are also proposals for prioritizing the multi-carrier case </w:t>
      </w:r>
      <w:r w:rsidR="00DF0CFD">
        <w:rPr>
          <w:rFonts w:eastAsia="SimSun"/>
          <w:lang w:eastAsia="zh-CN"/>
        </w:rPr>
        <w:fldChar w:fldCharType="begin"/>
      </w:r>
      <w:r w:rsidR="00DF0CFD">
        <w:rPr>
          <w:rFonts w:eastAsia="SimSun"/>
          <w:lang w:eastAsia="zh-CN"/>
        </w:rPr>
        <w:instrText xml:space="preserve"> REF _Ref116468620 \r \h </w:instrText>
      </w:r>
      <w:r w:rsidR="00DF0CFD">
        <w:rPr>
          <w:rFonts w:eastAsia="SimSun"/>
          <w:lang w:eastAsia="zh-CN"/>
        </w:rPr>
      </w:r>
      <w:r w:rsidR="00DF0CFD">
        <w:rPr>
          <w:rFonts w:eastAsia="SimSun"/>
          <w:lang w:eastAsia="zh-CN"/>
        </w:rPr>
        <w:fldChar w:fldCharType="separate"/>
      </w:r>
      <w:r w:rsidR="00DF0CFD">
        <w:rPr>
          <w:rFonts w:eastAsia="SimSun"/>
          <w:lang w:eastAsia="zh-CN"/>
        </w:rPr>
        <w:t>[17]</w:t>
      </w:r>
      <w:r w:rsidR="00DF0CFD">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_Ref116468508 \r \h </w:instrText>
      </w:r>
      <w:r w:rsidR="00483DCA">
        <w:rPr>
          <w:rFonts w:eastAsia="SimSun"/>
          <w:lang w:eastAsia="zh-CN"/>
        </w:rPr>
      </w:r>
      <w:r w:rsidR="00483DCA">
        <w:rPr>
          <w:rFonts w:eastAsia="SimSun"/>
          <w:lang w:eastAsia="zh-CN"/>
        </w:rPr>
        <w:fldChar w:fldCharType="separate"/>
      </w:r>
      <w:r w:rsidR="00483DCA">
        <w:rPr>
          <w:rFonts w:eastAsia="SimSun"/>
          <w:lang w:eastAsia="zh-CN"/>
        </w:rPr>
        <w:t>[18]</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_Ref116468577 \r \h </w:instrText>
      </w:r>
      <w:r w:rsidR="00483DCA">
        <w:rPr>
          <w:rFonts w:eastAsia="SimSun"/>
          <w:lang w:eastAsia="zh-CN"/>
        </w:rPr>
      </w:r>
      <w:r w:rsidR="00483DCA">
        <w:rPr>
          <w:rFonts w:eastAsia="SimSun"/>
          <w:lang w:eastAsia="zh-CN"/>
        </w:rPr>
        <w:fldChar w:fldCharType="separate"/>
      </w:r>
      <w:r w:rsidR="00483DCA">
        <w:rPr>
          <w:rFonts w:eastAsia="SimSun"/>
          <w:lang w:eastAsia="zh-CN"/>
        </w:rPr>
        <w:t>[21]</w:t>
      </w:r>
      <w:r w:rsidR="00483DCA">
        <w:rPr>
          <w:rFonts w:eastAsia="SimSun"/>
          <w:lang w:eastAsia="zh-CN"/>
        </w:rPr>
        <w:fldChar w:fldCharType="end"/>
      </w:r>
      <w:r w:rsidR="00DF0CFD">
        <w:rPr>
          <w:rFonts w:eastAsia="SimSun"/>
          <w:lang w:eastAsia="zh-CN"/>
        </w:rPr>
        <w:t xml:space="preserve"> </w:t>
      </w:r>
      <w:r w:rsidR="00483DCA">
        <w:rPr>
          <w:rFonts w:eastAsia="SimSun"/>
          <w:lang w:eastAsia="zh-CN"/>
        </w:rPr>
        <w:fldChar w:fldCharType="begin"/>
      </w:r>
      <w:r w:rsidR="00483DCA">
        <w:rPr>
          <w:rFonts w:eastAsia="SimSun"/>
          <w:lang w:eastAsia="zh-CN"/>
        </w:rPr>
        <w:instrText xml:space="preserve"> REF _Ref116468691 \r \h </w:instrText>
      </w:r>
      <w:r w:rsidR="00483DCA">
        <w:rPr>
          <w:rFonts w:eastAsia="SimSun"/>
          <w:lang w:eastAsia="zh-CN"/>
        </w:rPr>
      </w:r>
      <w:r w:rsidR="00483DCA">
        <w:rPr>
          <w:rFonts w:eastAsia="SimSun"/>
          <w:lang w:eastAsia="zh-CN"/>
        </w:rPr>
        <w:fldChar w:fldCharType="separate"/>
      </w:r>
      <w:r w:rsidR="00483DCA">
        <w:rPr>
          <w:rFonts w:eastAsia="SimSun"/>
          <w:lang w:eastAsia="zh-CN"/>
        </w:rPr>
        <w:t>[22]</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_Ref116468792 \r \h </w:instrText>
      </w:r>
      <w:r w:rsidR="00483DCA">
        <w:rPr>
          <w:rFonts w:eastAsia="SimSun"/>
          <w:lang w:eastAsia="zh-CN"/>
        </w:rPr>
      </w:r>
      <w:r w:rsidR="00483DCA">
        <w:rPr>
          <w:rFonts w:eastAsia="SimSun"/>
          <w:lang w:eastAsia="zh-CN"/>
        </w:rPr>
        <w:fldChar w:fldCharType="separate"/>
      </w:r>
      <w:r w:rsidR="00483DCA">
        <w:rPr>
          <w:rFonts w:eastAsia="SimSun"/>
          <w:lang w:eastAsia="zh-CN"/>
        </w:rPr>
        <w:t>[24]</w:t>
      </w:r>
      <w:r w:rsidR="00483DCA">
        <w:rPr>
          <w:rFonts w:eastAsia="SimSun"/>
          <w:lang w:eastAsia="zh-CN"/>
        </w:rPr>
        <w:fldChar w:fldCharType="end"/>
      </w:r>
      <w:r>
        <w:rPr>
          <w:rFonts w:eastAsia="SimSun"/>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lastRenderedPageBreak/>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MS Mincho"/>
                <w:bCs/>
                <w:lang w:eastAsia="ja-JP"/>
              </w:rPr>
            </w:pPr>
            <w:r>
              <w:rPr>
                <w:rFonts w:eastAsiaTheme="minorEastAsia"/>
                <w:bCs/>
                <w:lang w:eastAsia="zh-CN"/>
              </w:rPr>
              <w:t xml:space="preserve">Should avoid impact to legacy UEs. </w:t>
            </w:r>
          </w:p>
        </w:tc>
      </w:tr>
      <w:tr w:rsidR="006A2044" w:rsidRPr="0019077C" w14:paraId="3B97AAE1" w14:textId="77777777" w:rsidTr="00EC5DF1">
        <w:trPr>
          <w:trHeight w:val="127"/>
        </w:trPr>
        <w:tc>
          <w:tcPr>
            <w:tcW w:w="1215" w:type="dxa"/>
            <w:shd w:val="clear" w:color="auto" w:fill="auto"/>
          </w:tcPr>
          <w:p w14:paraId="0D40D71E" w14:textId="74FB79DE"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0B8959F7" w14:textId="6E7F20AC"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2F4D17D2" w14:textId="1E155D66" w:rsidR="006A2044" w:rsidRDefault="006A2044" w:rsidP="006A2044">
            <w:pPr>
              <w:spacing w:after="0"/>
              <w:rPr>
                <w:rFonts w:eastAsia="MS Mincho"/>
                <w:bCs/>
                <w:lang w:eastAsia="ja-JP"/>
              </w:rPr>
            </w:pPr>
            <w:r>
              <w:rPr>
                <w:rFonts w:eastAsiaTheme="minorEastAsia"/>
                <w:bCs/>
                <w:lang w:eastAsia="zh-CN"/>
              </w:rPr>
              <w:t>Multi-carrier is already supported intra-band. So it makes sense to start by analysing what else is needed to support it in inter-band. Also, in our understanding a single carrier SSB/SIB-less solution will end up being akin to what is discussed under SSB on demand + wake-up signal. Thus, the single carrier scenario can be treated on that scope instead.</w:t>
            </w:r>
          </w:p>
        </w:tc>
      </w:tr>
      <w:tr w:rsidR="004F6156" w:rsidRPr="0019077C" w14:paraId="5397B0B8" w14:textId="77777777" w:rsidTr="00EC5DF1">
        <w:trPr>
          <w:trHeight w:val="127"/>
        </w:trPr>
        <w:tc>
          <w:tcPr>
            <w:tcW w:w="1215" w:type="dxa"/>
            <w:shd w:val="clear" w:color="auto" w:fill="auto"/>
          </w:tcPr>
          <w:p w14:paraId="4483608A" w14:textId="3D71EA09"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7F1B7010" w14:textId="562C3B2D" w:rsidR="004F6156" w:rsidRDefault="004F6156" w:rsidP="004F6156">
            <w:pPr>
              <w:spacing w:after="0"/>
              <w:rPr>
                <w:rFonts w:eastAsiaTheme="minorEastAsia"/>
                <w:bCs/>
                <w:lang w:eastAsia="zh-CN"/>
              </w:rPr>
            </w:pPr>
            <w:r>
              <w:rPr>
                <w:rFonts w:eastAsia="MS Mincho"/>
                <w:bCs/>
                <w:lang w:eastAsia="ja-JP"/>
              </w:rPr>
              <w:t>Yes</w:t>
            </w:r>
          </w:p>
        </w:tc>
        <w:tc>
          <w:tcPr>
            <w:tcW w:w="6541" w:type="dxa"/>
            <w:shd w:val="clear" w:color="auto" w:fill="auto"/>
          </w:tcPr>
          <w:p w14:paraId="5AA6FF29" w14:textId="79E71A5D" w:rsidR="004F6156" w:rsidRDefault="004F6156" w:rsidP="004F6156">
            <w:pPr>
              <w:spacing w:after="0"/>
              <w:rPr>
                <w:rFonts w:eastAsia="MS Mincho"/>
                <w:bCs/>
                <w:lang w:eastAsia="ja-JP"/>
              </w:rPr>
            </w:pPr>
            <w:r>
              <w:rPr>
                <w:rFonts w:eastAsia="MS Mincho"/>
                <w:bCs/>
                <w:lang w:eastAsia="ja-JP"/>
              </w:rPr>
              <w:t>It has less impact on legacy UEs.</w:t>
            </w:r>
          </w:p>
        </w:tc>
      </w:tr>
      <w:tr w:rsidR="004F6156" w:rsidRPr="0019077C" w14:paraId="0D950679" w14:textId="77777777" w:rsidTr="00EC5DF1">
        <w:trPr>
          <w:trHeight w:val="127"/>
        </w:trPr>
        <w:tc>
          <w:tcPr>
            <w:tcW w:w="1215" w:type="dxa"/>
            <w:shd w:val="clear" w:color="auto" w:fill="auto"/>
          </w:tcPr>
          <w:p w14:paraId="1539AF22" w14:textId="77777777" w:rsidR="004F6156" w:rsidRDefault="004F6156" w:rsidP="004F6156">
            <w:pPr>
              <w:spacing w:after="0"/>
              <w:rPr>
                <w:rFonts w:eastAsia="MS Mincho"/>
                <w:bCs/>
                <w:lang w:eastAsia="ja-JP"/>
              </w:rPr>
            </w:pPr>
          </w:p>
        </w:tc>
        <w:tc>
          <w:tcPr>
            <w:tcW w:w="1840" w:type="dxa"/>
          </w:tcPr>
          <w:p w14:paraId="610064E5" w14:textId="77777777" w:rsidR="004F6156" w:rsidRDefault="004F6156" w:rsidP="004F6156">
            <w:pPr>
              <w:spacing w:after="0"/>
              <w:rPr>
                <w:rFonts w:eastAsia="MS Mincho"/>
                <w:bCs/>
                <w:lang w:eastAsia="ja-JP"/>
              </w:rPr>
            </w:pPr>
          </w:p>
        </w:tc>
        <w:tc>
          <w:tcPr>
            <w:tcW w:w="6541" w:type="dxa"/>
            <w:shd w:val="clear" w:color="auto" w:fill="auto"/>
          </w:tcPr>
          <w:p w14:paraId="672B9236" w14:textId="77777777" w:rsidR="004F6156" w:rsidRDefault="004F6156" w:rsidP="004F6156">
            <w:pPr>
              <w:spacing w:after="0"/>
              <w:rPr>
                <w:rFonts w:eastAsia="MS Mincho"/>
                <w:bCs/>
                <w:lang w:eastAsia="ja-JP"/>
              </w:rPr>
            </w:pPr>
          </w:p>
        </w:tc>
      </w:tr>
    </w:tbl>
    <w:p w14:paraId="5DE2A93C" w14:textId="2A3E3476" w:rsidR="009F04D8" w:rsidRDefault="009F04D8" w:rsidP="00483DCA">
      <w:pPr>
        <w:spacing w:before="180"/>
        <w:rPr>
          <w:rFonts w:eastAsia="SimSun"/>
          <w:lang w:eastAsia="zh-CN"/>
        </w:rPr>
      </w:pPr>
    </w:p>
    <w:p w14:paraId="03A50C32" w14:textId="7DE3C8FE" w:rsidR="00944442" w:rsidRPr="00FD4E12" w:rsidRDefault="00944442" w:rsidP="00944442">
      <w:pPr>
        <w:pStyle w:val="Heading3"/>
        <w:spacing w:after="240"/>
        <w:rPr>
          <w:lang w:eastAsia="zh-CN"/>
        </w:rPr>
      </w:pPr>
      <w:r>
        <w:rPr>
          <w:lang w:eastAsia="zh-CN"/>
        </w:rPr>
        <w:t>SSB-less</w:t>
      </w:r>
    </w:p>
    <w:p w14:paraId="74E0CFBC" w14:textId="39D10C78" w:rsidR="00483DCA" w:rsidRDefault="00944442" w:rsidP="00483DCA">
      <w:pPr>
        <w:spacing w:before="180"/>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_Ref116469584 \r \h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sidR="009065D2">
        <w:rPr>
          <w:rFonts w:eastAsia="SimSun"/>
          <w:lang w:eastAsia="zh-CN"/>
        </w:rPr>
        <w:fldChar w:fldCharType="begin"/>
      </w:r>
      <w:r w:rsidR="009065D2">
        <w:rPr>
          <w:rFonts w:eastAsia="SimSun"/>
          <w:lang w:eastAsia="zh-CN"/>
        </w:rPr>
        <w:instrText xml:space="preserve"> REF _Ref116468792 \r \h </w:instrText>
      </w:r>
      <w:r w:rsidR="009065D2">
        <w:rPr>
          <w:rFonts w:eastAsia="SimSun"/>
          <w:lang w:eastAsia="zh-CN"/>
        </w:rPr>
      </w:r>
      <w:r w:rsidR="009065D2">
        <w:rPr>
          <w:rFonts w:eastAsia="SimSun"/>
          <w:lang w:eastAsia="zh-CN"/>
        </w:rPr>
        <w:fldChar w:fldCharType="separate"/>
      </w:r>
      <w:r w:rsidR="009065D2">
        <w:rPr>
          <w:rFonts w:eastAsia="SimSun"/>
          <w:lang w:eastAsia="zh-CN"/>
        </w:rPr>
        <w:t>[24]</w:t>
      </w:r>
      <w:r w:rsidR="009065D2">
        <w:rPr>
          <w:rFonts w:eastAsia="SimSun"/>
          <w:lang w:eastAsia="zh-CN"/>
        </w:rPr>
        <w:fldChar w:fldCharType="end"/>
      </w:r>
      <w:r>
        <w:rPr>
          <w:rFonts w:eastAsia="SimSun"/>
          <w:lang w:eastAsia="zh-CN"/>
        </w:rPr>
        <w:t xml:space="preserve">, it is </w:t>
      </w:r>
      <w:r w:rsidR="00745A0B">
        <w:rPr>
          <w:rFonts w:eastAsia="SimSun"/>
          <w:lang w:eastAsia="zh-CN"/>
        </w:rPr>
        <w:t xml:space="preserve">mentioned that SSB-less SCell is already supported for intra-band CA in the current spec, and it is </w:t>
      </w:r>
      <w:r>
        <w:rPr>
          <w:rFonts w:eastAsia="SimSun"/>
          <w:lang w:eastAsia="zh-CN"/>
        </w:rPr>
        <w:t>propose</w:t>
      </w:r>
      <w:r w:rsidR="00745A0B">
        <w:rPr>
          <w:rFonts w:eastAsia="SimSun"/>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t>scellWithoutSSB</w:t>
            </w:r>
            <w:proofErr w:type="spellEnd"/>
          </w:p>
          <w:p w14:paraId="024796FF" w14:textId="77777777" w:rsidR="00745A0B" w:rsidRPr="007D1E1D" w:rsidRDefault="00745A0B" w:rsidP="00EC5DF1">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SimSun" w:hint="eastAsia"/>
          <w:lang w:eastAsia="zh-CN"/>
        </w:rPr>
        <w:t>I</w:t>
      </w:r>
      <w:r>
        <w:rPr>
          <w:rFonts w:eastAsia="SimSun"/>
          <w:lang w:eastAsia="zh-CN"/>
        </w:rPr>
        <w:t xml:space="preserve">n is further analysed in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w:t>
      </w:r>
      <w:proofErr w:type="gramStart"/>
      <w:r w:rsidRPr="00BE5E87">
        <w:rPr>
          <w:rFonts w:eastAsiaTheme="minorEastAsia"/>
          <w:lang w:eastAsia="zh-CN"/>
        </w:rPr>
        <w:t>e.g.</w:t>
      </w:r>
      <w:proofErr w:type="gramEnd"/>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lastRenderedPageBreak/>
        <w:t>To extend the current SSB-less SCell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SCell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PCell and SSB-less SCell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PCell and SCell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PCell or allow to use CSI-RS based measurement in SSB-less SCell?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PCell or allow to use CSI-RS based RLM in SSB-less SCell?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PCell or allow to use CSI-RS based BFD in SSB-less SCell?</w:t>
            </w:r>
            <w:r w:rsidR="00A77B3C">
              <w:rPr>
                <w:rFonts w:eastAsiaTheme="minorEastAsia"/>
                <w:bCs/>
                <w:lang w:eastAsia="zh-CN"/>
              </w:rPr>
              <w:t xml:space="preserve"> If BFD is allowed in SSB-less SCell, will UE can trigger BFR in this SCell?</w:t>
            </w:r>
          </w:p>
          <w:p w14:paraId="21830EB3" w14:textId="77777777" w:rsidR="00A50D38" w:rsidRDefault="006220CE" w:rsidP="00EC5DF1">
            <w:pPr>
              <w:spacing w:after="0"/>
              <w:rPr>
                <w:ins w:id="6"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PCell,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PCell and SSB-less SCell of inter-band. Then, </w:t>
            </w:r>
            <w:r w:rsidR="00C00453">
              <w:rPr>
                <w:rFonts w:eastAsiaTheme="minorEastAsia"/>
                <w:bCs/>
                <w:lang w:eastAsia="zh-CN"/>
              </w:rPr>
              <w:t xml:space="preserve">does it mean UE always needs to retune to PCell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7" w:author="Huawei - Lili" w:date="2022-10-13T18:12:00Z"/>
                <w:rFonts w:eastAsiaTheme="minorEastAsia"/>
                <w:bCs/>
                <w:lang w:eastAsia="zh-CN"/>
              </w:rPr>
            </w:pPr>
          </w:p>
          <w:p w14:paraId="5DD1C209" w14:textId="3E481B92" w:rsidR="006927F2" w:rsidRDefault="006927F2" w:rsidP="006927F2">
            <w:pPr>
              <w:spacing w:after="0"/>
              <w:rPr>
                <w:ins w:id="8" w:author="Huawei - Lili" w:date="2022-10-13T18:12:00Z"/>
                <w:rFonts w:eastAsiaTheme="minorEastAsia"/>
                <w:bCs/>
                <w:lang w:eastAsia="zh-CN"/>
              </w:rPr>
            </w:pPr>
            <w:ins w:id="9" w:author="Huawei - Lili" w:date="2022-10-13T18:12:00Z">
              <w:r>
                <w:rPr>
                  <w:rFonts w:eastAsiaTheme="minorEastAsia" w:hint="eastAsia"/>
                  <w:bCs/>
                  <w:lang w:eastAsia="zh-CN"/>
                </w:rPr>
                <w:t>[</w:t>
              </w:r>
              <w:r>
                <w:rPr>
                  <w:rFonts w:eastAsiaTheme="minorEastAsia"/>
                  <w:bCs/>
                  <w:lang w:eastAsia="zh-CN"/>
                </w:rPr>
                <w:t>Rapp] Most of the questions are not in RAN2 scope. It is unclear to us why the existing mechanism of intra-band SSB-less SCell cannot be reused.</w:t>
              </w:r>
            </w:ins>
          </w:p>
          <w:p w14:paraId="530DC828" w14:textId="002DAED4" w:rsidR="006927F2" w:rsidRDefault="006927F2" w:rsidP="006927F2">
            <w:pPr>
              <w:spacing w:after="0"/>
              <w:rPr>
                <w:ins w:id="10" w:author="Apple - Peng Cheng" w:date="2022-10-13T18:45:00Z"/>
                <w:rFonts w:eastAsiaTheme="minorEastAsia"/>
                <w:bCs/>
                <w:lang w:eastAsia="zh-CN"/>
              </w:rPr>
            </w:pPr>
            <w:ins w:id="11"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2" w:author="Apple - Peng Cheng" w:date="2022-10-13T18:51:00Z"/>
                <w:rFonts w:eastAsia="PMingLiU"/>
                <w:bCs/>
                <w:lang w:eastAsia="zh-TW"/>
              </w:rPr>
            </w:pPr>
            <w:ins w:id="13" w:author="Apple - Peng Cheng" w:date="2022-10-13T18:45:00Z">
              <w:r>
                <w:rPr>
                  <w:rFonts w:eastAsiaTheme="minorEastAsia"/>
                  <w:bCs/>
                  <w:lang w:eastAsia="zh-CN"/>
                </w:rPr>
                <w:t xml:space="preserve">[Apple2] </w:t>
              </w:r>
            </w:ins>
            <w:ins w:id="14" w:author="Apple - Peng Cheng" w:date="2022-10-13T18:46:00Z">
              <w:r>
                <w:rPr>
                  <w:rFonts w:eastAsiaTheme="minorEastAsia"/>
                  <w:bCs/>
                  <w:lang w:eastAsia="zh-CN"/>
                </w:rPr>
                <w:t>First, t</w:t>
              </w:r>
            </w:ins>
            <w:ins w:id="15" w:author="Apple - Peng Cheng" w:date="2022-10-13T18:45:00Z">
              <w:r>
                <w:rPr>
                  <w:rFonts w:eastAsiaTheme="minorEastAsia"/>
                  <w:bCs/>
                  <w:lang w:eastAsia="zh-CN"/>
                </w:rPr>
                <w:t xml:space="preserve">he </w:t>
              </w:r>
            </w:ins>
            <w:ins w:id="16" w:author="Apple - Peng Cheng" w:date="2022-10-13T18:46:00Z">
              <w:r>
                <w:rPr>
                  <w:rFonts w:eastAsiaTheme="minorEastAsia"/>
                  <w:bCs/>
                  <w:lang w:eastAsia="zh-CN"/>
                </w:rPr>
                <w:t xml:space="preserve">above </w:t>
              </w:r>
            </w:ins>
            <w:ins w:id="17" w:author="Apple - Peng Cheng" w:date="2022-10-13T18:45:00Z">
              <w:r>
                <w:rPr>
                  <w:rFonts w:eastAsiaTheme="minorEastAsia"/>
                  <w:bCs/>
                  <w:lang w:eastAsia="zh-CN"/>
                </w:rPr>
                <w:t xml:space="preserve">list </w:t>
              </w:r>
            </w:ins>
            <w:ins w:id="18" w:author="Apple - Peng Cheng" w:date="2022-10-13T18:46:00Z">
              <w:r>
                <w:rPr>
                  <w:rFonts w:eastAsiaTheme="minorEastAsia"/>
                  <w:bCs/>
                  <w:lang w:eastAsia="zh-CN"/>
                </w:rPr>
                <w:t xml:space="preserve">of </w:t>
              </w:r>
            </w:ins>
            <w:ins w:id="19" w:author="Apple - Peng Cheng" w:date="2022-10-13T18:45:00Z">
              <w:r>
                <w:rPr>
                  <w:rFonts w:eastAsiaTheme="minorEastAsia"/>
                  <w:bCs/>
                  <w:lang w:eastAsia="zh-CN"/>
                </w:rPr>
                <w:t xml:space="preserve">questions are RRC </w:t>
              </w:r>
            </w:ins>
            <w:ins w:id="20" w:author="Apple - Peng Cheng" w:date="2022-10-13T18:48:00Z">
              <w:r>
                <w:rPr>
                  <w:rFonts w:eastAsiaTheme="minorEastAsia"/>
                  <w:bCs/>
                  <w:lang w:eastAsia="zh-CN"/>
                </w:rPr>
                <w:t>signalling</w:t>
              </w:r>
            </w:ins>
            <w:ins w:id="21" w:author="Apple - Peng Cheng" w:date="2022-10-13T18:45:00Z">
              <w:r>
                <w:rPr>
                  <w:rFonts w:eastAsiaTheme="minorEastAsia"/>
                  <w:bCs/>
                  <w:lang w:eastAsia="zh-CN"/>
                </w:rPr>
                <w:t xml:space="preserve"> for timing offset, RRM, RLM, BFR and RACH. All of them are RAN2 scope</w:t>
              </w:r>
            </w:ins>
            <w:ins w:id="22" w:author="Apple - Peng Cheng" w:date="2022-10-13T18:47:00Z">
              <w:r>
                <w:rPr>
                  <w:rFonts w:eastAsiaTheme="minorEastAsia"/>
                  <w:bCs/>
                  <w:lang w:eastAsia="zh-CN"/>
                </w:rPr>
                <w:t xml:space="preserve"> and require RAN2 spec impact</w:t>
              </w:r>
            </w:ins>
            <w:ins w:id="23" w:author="Apple - Peng Cheng" w:date="2022-10-13T18:50:00Z">
              <w:r w:rsidR="00E328FF">
                <w:rPr>
                  <w:rFonts w:eastAsiaTheme="minorEastAsia"/>
                  <w:bCs/>
                  <w:lang w:eastAsia="zh-CN"/>
                </w:rPr>
                <w:t xml:space="preserve"> (</w:t>
              </w:r>
            </w:ins>
            <w:ins w:id="24" w:author="Apple - Peng Cheng" w:date="2022-10-13T18:51:00Z">
              <w:r w:rsidR="00E328FF">
                <w:rPr>
                  <w:rFonts w:eastAsiaTheme="minorEastAsia"/>
                  <w:bCs/>
                  <w:lang w:eastAsia="zh-CN"/>
                </w:rPr>
                <w:t>at least</w:t>
              </w:r>
            </w:ins>
            <w:ins w:id="25" w:author="Apple - Peng Cheng" w:date="2022-10-13T18:50:00Z">
              <w:r w:rsidR="00E328FF">
                <w:rPr>
                  <w:rFonts w:eastAsiaTheme="minorEastAsia"/>
                  <w:bCs/>
                  <w:lang w:eastAsia="zh-CN"/>
                </w:rPr>
                <w:t xml:space="preserve"> 38.321</w:t>
              </w:r>
            </w:ins>
            <w:ins w:id="26" w:author="Apple - Peng Cheng" w:date="2022-10-13T18:51:00Z">
              <w:r w:rsidR="00E328FF">
                <w:rPr>
                  <w:rFonts w:eastAsiaTheme="minorEastAsia"/>
                  <w:bCs/>
                  <w:lang w:eastAsia="zh-CN"/>
                </w:rPr>
                <w:t xml:space="preserve"> and </w:t>
              </w:r>
            </w:ins>
            <w:ins w:id="27" w:author="Apple - Peng Cheng" w:date="2022-10-13T18:50:00Z">
              <w:r w:rsidR="00E328FF">
                <w:rPr>
                  <w:rFonts w:eastAsiaTheme="minorEastAsia"/>
                  <w:bCs/>
                  <w:lang w:eastAsia="zh-CN"/>
                </w:rPr>
                <w:t>38.331</w:t>
              </w:r>
            </w:ins>
            <w:ins w:id="28" w:author="Apple - Peng Cheng" w:date="2022-10-13T18:51:00Z">
              <w:r w:rsidR="00E328FF">
                <w:rPr>
                  <w:rFonts w:eastAsiaTheme="minorEastAsia"/>
                  <w:bCs/>
                  <w:lang w:eastAsia="zh-CN"/>
                </w:rPr>
                <w:t>)</w:t>
              </w:r>
            </w:ins>
            <w:ins w:id="29" w:author="Apple - Peng Cheng" w:date="2022-10-13T18:46:00Z">
              <w:r>
                <w:rPr>
                  <w:rFonts w:eastAsiaTheme="minorEastAsia"/>
                  <w:bCs/>
                  <w:lang w:eastAsia="zh-CN"/>
                </w:rPr>
                <w:t xml:space="preserve">. Maybe Rapporteur </w:t>
              </w:r>
            </w:ins>
            <w:ins w:id="30" w:author="Apple - Peng Cheng" w:date="2022-10-13T18:47:00Z">
              <w:r>
                <w:rPr>
                  <w:rFonts w:eastAsiaTheme="minorEastAsia"/>
                  <w:bCs/>
                  <w:lang w:eastAsia="zh-CN"/>
                </w:rPr>
                <w:t>can clarify which of them</w:t>
              </w:r>
            </w:ins>
            <w:ins w:id="31" w:author="Apple - Peng Cheng" w:date="2022-10-13T18:46:00Z">
              <w:r>
                <w:rPr>
                  <w:rFonts w:eastAsiaTheme="minorEastAsia"/>
                  <w:bCs/>
                  <w:lang w:eastAsia="zh-CN"/>
                </w:rPr>
                <w:t xml:space="preserve"> </w:t>
              </w:r>
            </w:ins>
            <w:ins w:id="32" w:author="Apple - Peng Cheng" w:date="2022-10-13T18:47:00Z">
              <w:r>
                <w:rPr>
                  <w:rFonts w:eastAsiaTheme="minorEastAsia"/>
                  <w:bCs/>
                  <w:lang w:eastAsia="zh-CN"/>
                </w:rPr>
                <w:t xml:space="preserve">are not </w:t>
              </w:r>
            </w:ins>
            <w:ins w:id="33" w:author="Apple - Peng Cheng" w:date="2022-10-13T18:46:00Z">
              <w:r>
                <w:rPr>
                  <w:rFonts w:eastAsiaTheme="minorEastAsia"/>
                  <w:bCs/>
                  <w:lang w:eastAsia="zh-CN"/>
                </w:rPr>
                <w:t>in RAN2 scope.</w:t>
              </w:r>
            </w:ins>
            <w:ins w:id="34" w:author="Apple - Peng Cheng" w:date="2022-10-13T18:47:00Z">
              <w:r>
                <w:rPr>
                  <w:rFonts w:eastAsiaTheme="minorEastAsia"/>
                  <w:bCs/>
                  <w:lang w:eastAsia="zh-CN"/>
                </w:rPr>
                <w:t xml:space="preserve"> Maybe </w:t>
              </w:r>
            </w:ins>
            <w:ins w:id="35" w:author="Apple - Peng Cheng" w:date="2022-10-13T18:48:00Z">
              <w:r>
                <w:rPr>
                  <w:rFonts w:eastAsiaTheme="minorEastAsia"/>
                  <w:bCs/>
                  <w:lang w:eastAsia="zh-CN"/>
                </w:rPr>
                <w:t xml:space="preserve">Rapporteur </w:t>
              </w:r>
            </w:ins>
            <w:ins w:id="36" w:author="Apple - Peng Cheng" w:date="2022-10-13T18:49:00Z">
              <w:r>
                <w:rPr>
                  <w:rFonts w:eastAsiaTheme="minorEastAsia"/>
                  <w:bCs/>
                  <w:lang w:eastAsia="zh-CN"/>
                </w:rPr>
                <w:t xml:space="preserve">want </w:t>
              </w:r>
            </w:ins>
            <w:ins w:id="37" w:author="Apple - Peng Cheng" w:date="2022-10-13T18:48:00Z">
              <w:r>
                <w:rPr>
                  <w:rFonts w:eastAsiaTheme="minorEastAsia"/>
                  <w:bCs/>
                  <w:lang w:eastAsia="zh-CN"/>
                </w:rPr>
                <w:t>to say RRM/RLM</w:t>
              </w:r>
            </w:ins>
            <w:ins w:id="38" w:author="Apple - Peng Cheng" w:date="2022-10-13T18:51:00Z">
              <w:r w:rsidR="00E328FF">
                <w:rPr>
                  <w:rFonts w:eastAsiaTheme="minorEastAsia"/>
                  <w:bCs/>
                  <w:lang w:eastAsia="zh-CN"/>
                </w:rPr>
                <w:t>/RACH</w:t>
              </w:r>
            </w:ins>
            <w:ins w:id="39" w:author="Apple - Peng Cheng" w:date="2022-10-13T18:48:00Z">
              <w:r>
                <w:rPr>
                  <w:rFonts w:eastAsiaTheme="minorEastAsia"/>
                  <w:bCs/>
                  <w:lang w:eastAsia="zh-CN"/>
                </w:rPr>
                <w:t xml:space="preserve"> </w:t>
              </w:r>
            </w:ins>
            <w:ins w:id="40" w:author="Apple - Peng Cheng" w:date="2022-10-13T18:49:00Z">
              <w:r>
                <w:rPr>
                  <w:rFonts w:eastAsiaTheme="minorEastAsia"/>
                  <w:bCs/>
                  <w:lang w:eastAsia="zh-CN"/>
                </w:rPr>
                <w:t xml:space="preserve">also </w:t>
              </w:r>
            </w:ins>
            <w:ins w:id="41" w:author="Apple - Peng Cheng" w:date="2022-10-13T18:48:00Z">
              <w:r>
                <w:rPr>
                  <w:rFonts w:eastAsiaTheme="minorEastAsia"/>
                  <w:bCs/>
                  <w:lang w:eastAsia="zh-CN"/>
                </w:rPr>
                <w:t>has RAN</w:t>
              </w:r>
            </w:ins>
            <w:ins w:id="42" w:author="Apple - Peng Cheng" w:date="2022-10-13T18:49:00Z">
              <w:r>
                <w:rPr>
                  <w:rFonts w:eastAsiaTheme="minorEastAsia"/>
                  <w:bCs/>
                  <w:lang w:eastAsia="zh-CN"/>
                </w:rPr>
                <w:t>1</w:t>
              </w:r>
            </w:ins>
            <w:ins w:id="43" w:author="Apple - Peng Cheng" w:date="2022-10-13T18:48:00Z">
              <w:r>
                <w:rPr>
                  <w:rFonts w:eastAsiaTheme="minorEastAsia"/>
                  <w:bCs/>
                  <w:lang w:eastAsia="zh-CN"/>
                </w:rPr>
                <w:t xml:space="preserve"> impacts. However, as Rapporteur clarified multiple times: </w:t>
              </w:r>
            </w:ins>
            <w:ins w:id="44"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5"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6" w:author="Apple - Peng Cheng" w:date="2022-10-13T18:51:00Z"/>
                <w:rFonts w:eastAsia="PMingLiU"/>
                <w:bCs/>
                <w:lang w:eastAsia="zh-TW"/>
              </w:rPr>
            </w:pPr>
          </w:p>
          <w:p w14:paraId="00D1CC4A" w14:textId="356F9A7E" w:rsidR="00E328FF" w:rsidRDefault="00E328FF" w:rsidP="006927F2">
            <w:pPr>
              <w:spacing w:after="0"/>
              <w:rPr>
                <w:ins w:id="47" w:author="Huawei - Lili" w:date="2022-10-13T18:12:00Z"/>
                <w:rFonts w:eastAsiaTheme="minorEastAsia"/>
                <w:bCs/>
                <w:lang w:eastAsia="zh-CN"/>
              </w:rPr>
            </w:pPr>
            <w:ins w:id="48" w:author="Apple - Peng Cheng" w:date="2022-10-13T18:51:00Z">
              <w:r>
                <w:rPr>
                  <w:rFonts w:eastAsia="PMingLiU"/>
                  <w:bCs/>
                  <w:lang w:eastAsia="zh-TW"/>
                </w:rPr>
                <w:t xml:space="preserve">Secondly, on </w:t>
              </w:r>
            </w:ins>
            <w:ins w:id="49" w:author="Apple - Peng Cheng" w:date="2022-10-13T18:52:00Z">
              <w:r>
                <w:rPr>
                  <w:rFonts w:eastAsia="PMingLiU"/>
                  <w:bCs/>
                  <w:lang w:eastAsia="zh-TW"/>
                </w:rPr>
                <w:t>Rapporteur</w:t>
              </w:r>
            </w:ins>
            <w:ins w:id="50" w:author="Apple - Peng Cheng" w:date="2022-10-13T18:51:00Z">
              <w:r>
                <w:rPr>
                  <w:rFonts w:eastAsia="PMingLiU"/>
                  <w:bCs/>
                  <w:lang w:eastAsia="zh-TW"/>
                </w:rPr>
                <w:t xml:space="preserve"> question "</w:t>
              </w:r>
            </w:ins>
            <w:ins w:id="51" w:author="Apple - Peng Cheng" w:date="2022-10-13T18:52:00Z">
              <w:r>
                <w:rPr>
                  <w:rFonts w:eastAsia="PMingLiU"/>
                  <w:bCs/>
                  <w:lang w:eastAsia="zh-TW"/>
                </w:rPr>
                <w:t>why existing mechanism of intra-band SSB-less S</w:t>
              </w:r>
            </w:ins>
            <w:ins w:id="52" w:author="Apple - Peng Cheng" w:date="2022-10-13T18:53:00Z">
              <w:r>
                <w:rPr>
                  <w:rFonts w:eastAsia="PMingLiU"/>
                  <w:bCs/>
                  <w:lang w:eastAsia="zh-TW"/>
                </w:rPr>
                <w:t>Cell cannot be reused</w:t>
              </w:r>
            </w:ins>
            <w:ins w:id="53" w:author="Apple - Peng Cheng" w:date="2022-10-13T18:51:00Z">
              <w:r>
                <w:rPr>
                  <w:rFonts w:eastAsia="PMingLiU"/>
                  <w:bCs/>
                  <w:lang w:eastAsia="zh-TW"/>
                </w:rPr>
                <w:t>"</w:t>
              </w:r>
            </w:ins>
            <w:ins w:id="54" w:author="Apple - Peng Cheng" w:date="2022-10-13T18:53:00Z">
              <w:r>
                <w:rPr>
                  <w:rFonts w:eastAsia="PMingLiU"/>
                  <w:bCs/>
                  <w:lang w:eastAsia="zh-TW"/>
                </w:rPr>
                <w:t xml:space="preserve">. </w:t>
              </w:r>
            </w:ins>
            <w:ins w:id="55" w:author="Apple - Peng Cheng" w:date="2022-10-13T19:03:00Z">
              <w:r w:rsidR="00262B6D">
                <w:rPr>
                  <w:rFonts w:eastAsia="PMingLiU"/>
                  <w:bCs/>
                  <w:lang w:eastAsia="zh-TW"/>
                </w:rPr>
                <w:t xml:space="preserve">We do have technique justification. </w:t>
              </w:r>
            </w:ins>
            <w:ins w:id="56" w:author="Apple - Peng Cheng" w:date="2022-10-13T18:53:00Z">
              <w:r>
                <w:rPr>
                  <w:rFonts w:eastAsia="PMingLiU"/>
                  <w:bCs/>
                  <w:lang w:eastAsia="zh-TW"/>
                </w:rPr>
                <w:t>The RAN4 timing difference requirement for inter-band CA and intra-band CA are different</w:t>
              </w:r>
            </w:ins>
            <w:ins w:id="57" w:author="Apple - Peng Cheng" w:date="2022-10-13T18:54:00Z">
              <w:r>
                <w:rPr>
                  <w:rFonts w:eastAsia="PMingLiU"/>
                  <w:bCs/>
                  <w:lang w:eastAsia="zh-TW"/>
                </w:rPr>
                <w:t xml:space="preserve">. For SSB-less inter-band CA, as you copied 38.331, the </w:t>
              </w:r>
            </w:ins>
            <w:ins w:id="58" w:author="Apple - Peng Cheng" w:date="2022-10-13T18:55:00Z">
              <w:r>
                <w:rPr>
                  <w:rFonts w:eastAsia="PMingLiU"/>
                  <w:bCs/>
                  <w:lang w:eastAsia="zh-TW"/>
                </w:rPr>
                <w:t xml:space="preserve">timing difference between SCell and PCell is always 0. However, this is not valid in inter-band CA case. That is also why Rel-16 async CA </w:t>
              </w:r>
            </w:ins>
            <w:ins w:id="59" w:author="Apple - Peng Cheng" w:date="2022-10-13T18:56:00Z">
              <w:r>
                <w:rPr>
                  <w:rFonts w:eastAsia="PMingLiU"/>
                  <w:bCs/>
                  <w:lang w:eastAsia="zh-TW"/>
                </w:rPr>
                <w:t xml:space="preserve">(where one use scenario is also inter-band CA) </w:t>
              </w:r>
            </w:ins>
            <w:ins w:id="60" w:author="Apple - Peng Cheng" w:date="2022-10-13T18:55:00Z">
              <w:r>
                <w:rPr>
                  <w:rFonts w:eastAsia="PMingLiU"/>
                  <w:bCs/>
                  <w:lang w:eastAsia="zh-TW"/>
                </w:rPr>
                <w:t>specif</w:t>
              </w:r>
            </w:ins>
            <w:ins w:id="61" w:author="Apple - Peng Cheng" w:date="2022-10-13T18:56:00Z">
              <w:r>
                <w:rPr>
                  <w:rFonts w:eastAsia="PMingLiU"/>
                  <w:bCs/>
                  <w:lang w:eastAsia="zh-TW"/>
                </w:rPr>
                <w:t>ied mechanism to indicate timing difference between PCell and SCell.</w:t>
              </w:r>
            </w:ins>
            <w:ins w:id="62" w:author="Apple - Peng Cheng" w:date="2022-10-13T18:57:00Z">
              <w:r>
                <w:rPr>
                  <w:rFonts w:eastAsia="PMingLiU"/>
                  <w:bCs/>
                  <w:lang w:eastAsia="zh-TW"/>
                </w:rPr>
                <w:t xml:space="preserve"> Meanwhile, some spec impact on 38.331 and 38.321 were agreed (including how to determine timing reference for FR2 gap, DRX and C</w:t>
              </w:r>
            </w:ins>
            <w:ins w:id="63" w:author="Apple - Peng Cheng" w:date="2022-10-13T18:58:00Z">
              <w:r>
                <w:rPr>
                  <w:rFonts w:eastAsia="PMingLiU"/>
                  <w:bCs/>
                  <w:lang w:eastAsia="zh-TW"/>
                </w:rPr>
                <w:t>G).</w:t>
              </w:r>
            </w:ins>
          </w:p>
          <w:p w14:paraId="52C48E28" w14:textId="77777777" w:rsidR="006927F2" w:rsidRDefault="006927F2" w:rsidP="006927F2">
            <w:pPr>
              <w:spacing w:after="0"/>
              <w:rPr>
                <w:ins w:id="64" w:author="Huawei - Lili 2" w:date="2022-10-13T21:03:00Z"/>
                <w:rFonts w:eastAsiaTheme="minorEastAsia"/>
                <w:bCs/>
                <w:lang w:eastAsia="zh-CN"/>
              </w:rPr>
            </w:pPr>
          </w:p>
          <w:p w14:paraId="5E2DE417" w14:textId="77777777" w:rsidR="00E7453F" w:rsidRDefault="00E7453F" w:rsidP="00E7453F">
            <w:pPr>
              <w:spacing w:after="0"/>
              <w:rPr>
                <w:ins w:id="65" w:author="Huawei - Lili 2" w:date="2022-10-13T21:03:00Z"/>
                <w:rFonts w:eastAsiaTheme="minorEastAsia"/>
                <w:bCs/>
                <w:lang w:eastAsia="zh-CN"/>
              </w:rPr>
            </w:pPr>
            <w:ins w:id="66" w:author="Huawei - Lili 2" w:date="2022-10-13T21:03:00Z">
              <w:r>
                <w:rPr>
                  <w:rFonts w:eastAsiaTheme="minorEastAsia" w:hint="eastAsia"/>
                  <w:bCs/>
                  <w:lang w:eastAsia="zh-CN"/>
                </w:rPr>
                <w:t>[</w:t>
              </w:r>
              <w:r>
                <w:rPr>
                  <w:rFonts w:eastAsiaTheme="minorEastAsia"/>
                  <w:bCs/>
                  <w:lang w:eastAsia="zh-CN"/>
                </w:rPr>
                <w:t>HW] We think even though SSB-less is based on CA framework, it does not mean the requirements are the same. If you check RAN4 spec, you can find that for FR1, intra-band CA requires the RTD is within 3us, inter-band requires the RTD is within 33us, while SSB-less SCell requires the RTD is within 260ns.</w:t>
              </w:r>
            </w:ins>
          </w:p>
          <w:p w14:paraId="21942ECF" w14:textId="77777777" w:rsidR="00E7453F" w:rsidRDefault="00E7453F" w:rsidP="00E7453F">
            <w:pPr>
              <w:spacing w:after="0"/>
              <w:rPr>
                <w:ins w:id="67" w:author="Huawei - Lili 2" w:date="2022-10-13T21:03:00Z"/>
                <w:rFonts w:eastAsiaTheme="minorEastAsia"/>
                <w:bCs/>
                <w:lang w:eastAsia="zh-CN"/>
              </w:rPr>
            </w:pPr>
            <w:ins w:id="68" w:author="Huawei - Lili 2" w:date="2022-10-13T21:03:00Z">
              <w:r>
                <w:rPr>
                  <w:rFonts w:eastAsiaTheme="minorEastAsia" w:hint="eastAsia"/>
                  <w:bCs/>
                  <w:lang w:eastAsia="zh-CN"/>
                </w:rPr>
                <w:t>R</w:t>
              </w:r>
              <w:r>
                <w:rPr>
                  <w:rFonts w:eastAsiaTheme="minorEastAsia"/>
                  <w:bCs/>
                  <w:lang w:eastAsia="zh-CN"/>
                </w:rPr>
                <w:t>AN4 will evaluate the requirements for inter-band SSB-less SCell, if anything is needed from RAN2 perspective, we can add later.</w:t>
              </w:r>
            </w:ins>
          </w:p>
          <w:p w14:paraId="4CD4769E" w14:textId="77777777" w:rsidR="00E7453F" w:rsidRDefault="00E7453F" w:rsidP="00E7453F">
            <w:pPr>
              <w:spacing w:after="0"/>
              <w:rPr>
                <w:ins w:id="69" w:author="Huawei - Lili 2" w:date="2022-10-13T21:03:00Z"/>
                <w:rFonts w:eastAsiaTheme="minorEastAsia"/>
                <w:bCs/>
                <w:lang w:eastAsia="zh-CN"/>
              </w:rPr>
            </w:pPr>
            <w:ins w:id="70" w:author="Huawei - Lili 2" w:date="2022-10-13T21:03:00Z">
              <w:r>
                <w:rPr>
                  <w:rFonts w:eastAsiaTheme="minorEastAsia"/>
                  <w:bCs/>
                  <w:lang w:eastAsia="zh-CN"/>
                </w:rPr>
                <w:lastRenderedPageBreak/>
                <w:t>As for async CA, we don’t understand why inter-band CA must imply async CA as you indicated. To say the least, async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1" w:author="Huawei - Lili 2" w:date="2022-10-13T21:03:00Z"/>
                <w:rFonts w:eastAsiaTheme="minorEastAsia"/>
                <w:bCs/>
                <w:lang w:eastAsia="zh-CN"/>
              </w:rPr>
            </w:pPr>
          </w:p>
          <w:p w14:paraId="48862B09" w14:textId="77777777" w:rsidR="00E7453F" w:rsidRDefault="00E7453F" w:rsidP="006927F2">
            <w:pPr>
              <w:spacing w:after="0"/>
              <w:rPr>
                <w:ins w:id="72" w:author="Huawei - Lili" w:date="2022-10-13T18:12:00Z"/>
                <w:rFonts w:eastAsiaTheme="minorEastAsia"/>
                <w:bCs/>
                <w:lang w:eastAsia="zh-CN"/>
              </w:rPr>
            </w:pPr>
          </w:p>
          <w:p w14:paraId="598E7663" w14:textId="77777777" w:rsidR="006927F2" w:rsidRDefault="006927F2" w:rsidP="006927F2">
            <w:pPr>
              <w:spacing w:after="0"/>
              <w:rPr>
                <w:ins w:id="73" w:author="Huawei - Lili" w:date="2022-10-13T18:12:00Z"/>
                <w:rFonts w:eastAsiaTheme="minorEastAsia"/>
                <w:bCs/>
                <w:lang w:eastAsia="zh-CN"/>
              </w:rPr>
            </w:pPr>
            <w:ins w:id="74"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75" w:author="Huawei - Lili" w:date="2022-10-13T18:12:00Z"/>
                <w:rFonts w:eastAsiaTheme="minorEastAsia"/>
                <w:bCs/>
                <w:lang w:eastAsia="zh-CN"/>
              </w:rPr>
            </w:pPr>
            <w:ins w:id="76"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77" w:author="Apple - Peng Cheng" w:date="2022-10-13T18:58:00Z"/>
                <w:rFonts w:eastAsiaTheme="minorEastAsia"/>
                <w:bCs/>
                <w:lang w:eastAsia="zh-CN"/>
              </w:rPr>
            </w:pPr>
            <w:ins w:id="78"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79" w:author="Apple - Peng Cheng" w:date="2022-10-13T19:04:00Z"/>
                <w:rFonts w:eastAsiaTheme="minorEastAsia"/>
                <w:bCs/>
                <w:lang w:eastAsia="zh-CN"/>
              </w:rPr>
            </w:pPr>
            <w:ins w:id="80" w:author="Apple - Peng Cheng" w:date="2022-10-13T18:58:00Z">
              <w:r>
                <w:rPr>
                  <w:rFonts w:eastAsiaTheme="minorEastAsia"/>
                  <w:bCs/>
                  <w:lang w:eastAsia="zh-CN"/>
                </w:rPr>
                <w:t xml:space="preserve">[Apple2] To make it clear, we </w:t>
              </w:r>
            </w:ins>
            <w:ins w:id="81" w:author="Apple - Peng Cheng" w:date="2022-10-13T19:02:00Z">
              <w:r w:rsidR="003A6263">
                <w:rPr>
                  <w:rFonts w:eastAsiaTheme="minorEastAsia"/>
                  <w:bCs/>
                  <w:lang w:eastAsia="zh-CN"/>
                </w:rPr>
                <w:t>agree with vivo that</w:t>
              </w:r>
            </w:ins>
            <w:ins w:id="82" w:author="Apple - Peng Cheng" w:date="2022-10-13T18:58:00Z">
              <w:r>
                <w:rPr>
                  <w:rFonts w:eastAsiaTheme="minorEastAsia"/>
                  <w:bCs/>
                  <w:lang w:eastAsia="zh-CN"/>
                </w:rPr>
                <w:t xml:space="preserve"> capability should not be </w:t>
              </w:r>
            </w:ins>
            <w:ins w:id="83"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list </w:t>
              </w:r>
            </w:ins>
            <w:ins w:id="84" w:author="Apple - Peng Cheng" w:date="2022-10-13T19:00:00Z">
              <w:r>
                <w:rPr>
                  <w:rFonts w:eastAsiaTheme="minorEastAsia"/>
                  <w:bCs/>
                  <w:lang w:eastAsia="zh-CN"/>
                </w:rPr>
                <w:t>t</w:t>
              </w:r>
            </w:ins>
            <w:ins w:id="85" w:author="Apple - Peng Cheng" w:date="2022-10-13T18:59:00Z">
              <w:r>
                <w:rPr>
                  <w:rFonts w:eastAsiaTheme="minorEastAsia"/>
                  <w:bCs/>
                  <w:lang w:eastAsia="zh-CN"/>
                </w:rPr>
                <w:t>he technique reason</w:t>
              </w:r>
            </w:ins>
            <w:ins w:id="86"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87"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88" w:author="Huawei - Lili" w:date="2022-10-13T18:12:00Z"/>
                <w:rFonts w:eastAsiaTheme="minorEastAsia"/>
                <w:bCs/>
                <w:lang w:eastAsia="zh-CN"/>
              </w:rPr>
            </w:pPr>
          </w:p>
          <w:p w14:paraId="7ACED534" w14:textId="77777777" w:rsidR="006927F2" w:rsidRDefault="006927F2" w:rsidP="006927F2">
            <w:pPr>
              <w:spacing w:after="0"/>
              <w:rPr>
                <w:ins w:id="89" w:author="Apple - Peng Cheng" w:date="2022-10-13T19:00:00Z"/>
                <w:rFonts w:eastAsiaTheme="minorEastAsia"/>
                <w:bCs/>
                <w:lang w:eastAsia="zh-CN"/>
              </w:rPr>
            </w:pPr>
            <w:ins w:id="90"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1" w:author="Apple - Peng Cheng" w:date="2022-10-13T19:02:00Z"/>
                <w:rFonts w:eastAsiaTheme="minorEastAsia"/>
                <w:bCs/>
                <w:lang w:eastAsia="zh-CN"/>
              </w:rPr>
            </w:pPr>
            <w:ins w:id="92" w:author="Apple - Peng Cheng" w:date="2022-10-13T19:01:00Z">
              <w:r>
                <w:rPr>
                  <w:rFonts w:eastAsiaTheme="minorEastAsia"/>
                  <w:bCs/>
                  <w:lang w:eastAsia="zh-CN"/>
                </w:rPr>
                <w:t xml:space="preserve">[Apple2] We are </w:t>
              </w:r>
            </w:ins>
            <w:ins w:id="93" w:author="Apple - Peng Cheng" w:date="2022-10-13T19:02:00Z">
              <w:r w:rsidR="00C43186">
                <w:rPr>
                  <w:rFonts w:eastAsiaTheme="minorEastAsia"/>
                  <w:bCs/>
                  <w:lang w:eastAsia="zh-CN"/>
                </w:rPr>
                <w:t xml:space="preserve">actually </w:t>
              </w:r>
            </w:ins>
            <w:ins w:id="94" w:author="Apple - Peng Cheng" w:date="2022-10-13T19:01:00Z">
              <w:r>
                <w:rPr>
                  <w:rFonts w:eastAsiaTheme="minorEastAsia"/>
                  <w:bCs/>
                  <w:lang w:eastAsia="zh-CN"/>
                </w:rPr>
                <w:t>positive for this study (SSB-less in multi-carrier). That is why we list above o</w:t>
              </w:r>
            </w:ins>
            <w:ins w:id="95"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96" w:author="Apple - Peng Cheng" w:date="2022-10-13T19:04:00Z">
              <w:r w:rsidR="00904709">
                <w:rPr>
                  <w:rFonts w:eastAsiaTheme="minorEastAsia"/>
                  <w:bCs/>
                  <w:lang w:eastAsia="zh-CN"/>
                </w:rPr>
                <w:t xml:space="preserve"> in Rel-18</w:t>
              </w:r>
            </w:ins>
            <w:ins w:id="97"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 xml:space="preserve">We understand RAN2 impact is probably limited as long as RAN1/RAN4 could conclude and update their </w:t>
            </w:r>
            <w:proofErr w:type="gramStart"/>
            <w:r>
              <w:rPr>
                <w:rFonts w:eastAsia="PMingLiU"/>
                <w:bCs/>
                <w:lang w:eastAsia="zh-TW"/>
              </w:rPr>
              <w:t>spec..</w:t>
            </w:r>
            <w:proofErr w:type="gramEnd"/>
            <w:r>
              <w:rPr>
                <w:rFonts w:eastAsia="PMingLiU"/>
                <w:bCs/>
                <w:lang w:eastAsia="zh-TW"/>
              </w:rPr>
              <w:t xml:space="preserve"> However, we may still need additional UE capabilities, for example the CSI-RS RRM measurement for inter-freq. SCell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98" w:author="Huawei - Lili" w:date="2022-10-13T18:12:00Z"/>
                <w:rFonts w:eastAsia="PMingLiU"/>
                <w:bCs/>
                <w:lang w:eastAsia="zh-TW"/>
              </w:rPr>
            </w:pPr>
            <w:r>
              <w:rPr>
                <w:rFonts w:eastAsia="PMingLiU"/>
                <w:bCs/>
                <w:lang w:eastAsia="zh-TW"/>
              </w:rPr>
              <w:t>In [16] we learnt that the ES gain claimed to be up to 30% is achieved for low load case (e.g., &lt;10% RU) while we have a very limited ES gain for light load (15% - 30%) in CA use cases with higher data activity [26]. Since the SSB-less technique is further clarified to be deployed as SCell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99" w:author="Huawei - Lili" w:date="2022-10-13T18:12:00Z"/>
                <w:rFonts w:eastAsia="PMingLiU"/>
                <w:bCs/>
                <w:lang w:eastAsia="zh-TW"/>
              </w:rPr>
            </w:pPr>
          </w:p>
          <w:p w14:paraId="0FAA69A3" w14:textId="77777777" w:rsidR="006927F2" w:rsidRDefault="006927F2" w:rsidP="006927F2">
            <w:pPr>
              <w:spacing w:after="0"/>
              <w:rPr>
                <w:ins w:id="100" w:author="Huawei - Lili" w:date="2022-10-13T18:12:00Z"/>
                <w:rFonts w:eastAsia="PMingLiU"/>
                <w:bCs/>
                <w:lang w:eastAsia="zh-TW"/>
              </w:rPr>
            </w:pPr>
            <w:ins w:id="101"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2" w:author="Huawei - Lili" w:date="2022-10-13T18:12:00Z"/>
                <w:rFonts w:eastAsia="PMingLiU"/>
                <w:bCs/>
                <w:lang w:eastAsia="zh-TW"/>
              </w:rPr>
            </w:pPr>
          </w:p>
          <w:p w14:paraId="6DB848D7" w14:textId="77777777" w:rsidR="006927F2" w:rsidRDefault="006927F2" w:rsidP="006927F2">
            <w:pPr>
              <w:spacing w:after="0"/>
              <w:rPr>
                <w:ins w:id="103" w:author="Huawei - Lili" w:date="2022-10-13T18:12:00Z"/>
                <w:rFonts w:eastAsia="PMingLiU"/>
                <w:bCs/>
                <w:lang w:eastAsia="zh-TW"/>
              </w:rPr>
            </w:pPr>
            <w:ins w:id="104"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SSB-less Scell</w:t>
            </w:r>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r>
              <w:rPr>
                <w:rFonts w:eastAsia="MS Mincho"/>
                <w:bCs/>
                <w:lang w:eastAsia="ja-JP"/>
              </w:rPr>
              <w:t>interesting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lastRenderedPageBreak/>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MS Mincho"/>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DD7E9F" w:rsidRPr="0019077C" w14:paraId="5756B651" w14:textId="77777777" w:rsidTr="00EC5DF1">
        <w:trPr>
          <w:trHeight w:val="127"/>
        </w:trPr>
        <w:tc>
          <w:tcPr>
            <w:tcW w:w="1215" w:type="dxa"/>
            <w:shd w:val="clear" w:color="auto" w:fill="auto"/>
          </w:tcPr>
          <w:p w14:paraId="311AB6A2" w14:textId="1AA54570"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8DD4488" w14:textId="5165921C"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0B9B13E4" w14:textId="40A30D65" w:rsidR="00DD7E9F" w:rsidRDefault="00DD7E9F" w:rsidP="00DD7E9F">
            <w:pPr>
              <w:spacing w:after="0"/>
              <w:rPr>
                <w:rFonts w:eastAsia="MS Mincho"/>
                <w:bCs/>
                <w:lang w:eastAsia="ja-JP"/>
              </w:rPr>
            </w:pPr>
            <w:r>
              <w:rPr>
                <w:rFonts w:eastAsiaTheme="minorEastAsia"/>
                <w:bCs/>
                <w:lang w:eastAsia="zh-CN"/>
              </w:rPr>
              <w:t xml:space="preserve">In our understanding, in the inter-band CA case the time synchronization to the anchor cell can only be valid at a coarse level to the SSB-less cell (not at a signal level). Also, the UE needs to obtain frequency synchronization. These aspects mean that the procedure may need some modification and the UE may need to request some kind of activation of the SCell, either via signalling to the anchor cell or wake-up signal to the SCell. The RAN 2 impacts would be clearer after RAN1 and RAN4 evaluate this solution. </w:t>
            </w:r>
          </w:p>
        </w:tc>
      </w:tr>
      <w:tr w:rsidR="004F6156" w:rsidRPr="0019077C" w14:paraId="4AA58394" w14:textId="77777777" w:rsidTr="00EC5DF1">
        <w:trPr>
          <w:trHeight w:val="127"/>
        </w:trPr>
        <w:tc>
          <w:tcPr>
            <w:tcW w:w="1215" w:type="dxa"/>
            <w:shd w:val="clear" w:color="auto" w:fill="auto"/>
          </w:tcPr>
          <w:p w14:paraId="349D2CE0" w14:textId="4C62AFBB"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0CCF52FD" w14:textId="00FC7433"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08AF5D93" w14:textId="70028524" w:rsidR="004F6156" w:rsidRDefault="004F6156" w:rsidP="004F6156">
            <w:pPr>
              <w:spacing w:after="0"/>
              <w:rPr>
                <w:rFonts w:eastAsia="MS Mincho"/>
                <w:bCs/>
                <w:lang w:eastAsia="ja-JP"/>
              </w:rPr>
            </w:pPr>
            <w:r>
              <w:rPr>
                <w:rFonts w:eastAsia="MS Mincho"/>
                <w:bCs/>
                <w:lang w:eastAsia="ja-JP"/>
              </w:rPr>
              <w:t>These seem to be stage-3 impacts. They can be discussed later if the feature is agreed. Also agree that the issues mentioned by Apple should be considered.</w:t>
            </w:r>
          </w:p>
        </w:tc>
      </w:tr>
      <w:tr w:rsidR="004F6156" w:rsidRPr="0019077C" w14:paraId="4AE550B3" w14:textId="77777777" w:rsidTr="00EC5DF1">
        <w:trPr>
          <w:trHeight w:val="127"/>
        </w:trPr>
        <w:tc>
          <w:tcPr>
            <w:tcW w:w="1215" w:type="dxa"/>
            <w:shd w:val="clear" w:color="auto" w:fill="auto"/>
          </w:tcPr>
          <w:p w14:paraId="29E248B2" w14:textId="77777777" w:rsidR="004F6156" w:rsidRDefault="004F6156" w:rsidP="004F6156">
            <w:pPr>
              <w:spacing w:after="0"/>
              <w:rPr>
                <w:rFonts w:eastAsia="MS Mincho"/>
                <w:bCs/>
                <w:lang w:eastAsia="ja-JP"/>
              </w:rPr>
            </w:pPr>
          </w:p>
        </w:tc>
        <w:tc>
          <w:tcPr>
            <w:tcW w:w="1840" w:type="dxa"/>
          </w:tcPr>
          <w:p w14:paraId="690B9FBD" w14:textId="77777777" w:rsidR="004F6156" w:rsidRDefault="004F6156" w:rsidP="004F6156">
            <w:pPr>
              <w:spacing w:after="0"/>
              <w:rPr>
                <w:rFonts w:eastAsia="MS Mincho"/>
                <w:bCs/>
                <w:lang w:eastAsia="ja-JP"/>
              </w:rPr>
            </w:pPr>
          </w:p>
        </w:tc>
        <w:tc>
          <w:tcPr>
            <w:tcW w:w="6541" w:type="dxa"/>
            <w:shd w:val="clear" w:color="auto" w:fill="auto"/>
          </w:tcPr>
          <w:p w14:paraId="7DFC1602" w14:textId="77777777" w:rsidR="004F6156" w:rsidRDefault="004F6156" w:rsidP="004F6156">
            <w:pPr>
              <w:spacing w:after="0"/>
              <w:rPr>
                <w:rFonts w:eastAsia="MS Mincho"/>
                <w:bCs/>
                <w:lang w:eastAsia="ja-JP"/>
              </w:rPr>
            </w:pPr>
          </w:p>
        </w:tc>
      </w:tr>
    </w:tbl>
    <w:p w14:paraId="26A2AD8A" w14:textId="77777777" w:rsidR="00944442" w:rsidRDefault="00944442" w:rsidP="00483DCA">
      <w:pPr>
        <w:spacing w:before="180"/>
        <w:rPr>
          <w:rFonts w:eastAsia="SimSun"/>
          <w:lang w:eastAsia="zh-CN"/>
        </w:rPr>
      </w:pPr>
    </w:p>
    <w:p w14:paraId="08C8D246" w14:textId="3BD34268" w:rsidR="00944442" w:rsidRPr="00FD4E12" w:rsidRDefault="00944442" w:rsidP="00944442">
      <w:pPr>
        <w:pStyle w:val="Heading3"/>
        <w:spacing w:after="240"/>
        <w:rPr>
          <w:lang w:eastAsia="zh-CN"/>
        </w:rPr>
      </w:pPr>
      <w:r>
        <w:rPr>
          <w:lang w:eastAsia="zh-CN"/>
        </w:rPr>
        <w:t>SIB-less</w:t>
      </w:r>
    </w:p>
    <w:p w14:paraId="70F3C198" w14:textId="45009192" w:rsidR="00050E90" w:rsidRDefault="00050E90" w:rsidP="00483DCA">
      <w:pPr>
        <w:spacing w:before="180"/>
        <w:rPr>
          <w:rFonts w:eastAsia="SimSun"/>
          <w:lang w:eastAsia="zh-CN"/>
        </w:rPr>
      </w:pPr>
      <w:r>
        <w:rPr>
          <w:rFonts w:eastAsia="SimSun"/>
          <w:lang w:eastAsia="zh-CN"/>
        </w:rPr>
        <w:t xml:space="preserve">Based on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r>
        <w:rPr>
          <w:rFonts w:eastAsia="SimSun"/>
          <w:lang w:eastAsia="zh-CN"/>
        </w:rPr>
        <w:t xml:space="preserve">, the SIB-less solution can be summarized as: </w:t>
      </w:r>
      <w:r>
        <w:rPr>
          <w:rFonts w:eastAsia="SimSun" w:hint="eastAsia"/>
          <w:lang w:eastAsia="zh-CN"/>
        </w:rPr>
        <w:t>N</w:t>
      </w:r>
      <w:r>
        <w:rPr>
          <w:rFonts w:eastAsia="SimSun"/>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SimSun"/>
          <w:lang w:eastAsia="zh-CN"/>
        </w:rPr>
      </w:pPr>
      <w:r w:rsidRPr="00DF5E17">
        <w:rPr>
          <w:rFonts w:eastAsia="SimSun"/>
          <w:lang w:eastAsia="zh-CN"/>
        </w:rPr>
        <w:t xml:space="preserve">RAN2 impacts mainly include </w:t>
      </w:r>
    </w:p>
    <w:p w14:paraId="5F23BC72" w14:textId="744F9A17" w:rsidR="00DF5E17" w:rsidRPr="00A92801" w:rsidRDefault="00DF5E17" w:rsidP="00A92801">
      <w:pPr>
        <w:pStyle w:val="ListParagraph"/>
        <w:numPr>
          <w:ilvl w:val="0"/>
          <w:numId w:val="44"/>
        </w:numPr>
        <w:spacing w:before="180"/>
        <w:ind w:firstLineChars="0"/>
        <w:rPr>
          <w:rFonts w:eastAsia="SimSun"/>
          <w:lang w:eastAsia="zh-CN"/>
        </w:rPr>
      </w:pPr>
      <w:r w:rsidRPr="00A92801">
        <w:rPr>
          <w:rFonts w:eastAsia="SimSun"/>
          <w:lang w:eastAsia="zh-CN"/>
        </w:rPr>
        <w:t xml:space="preserve">enhancements to System Information (of anchor cell) to include the necessary information to access via NES cell </w:t>
      </w:r>
      <w:r w:rsidRPr="00A92801">
        <w:rPr>
          <w:rFonts w:eastAsia="SimSun"/>
          <w:lang w:eastAsia="zh-CN"/>
        </w:rPr>
        <w:fldChar w:fldCharType="begin"/>
      </w:r>
      <w:r w:rsidRPr="00A92801">
        <w:rPr>
          <w:rFonts w:eastAsia="SimSun"/>
          <w:lang w:eastAsia="zh-CN"/>
        </w:rPr>
        <w:instrText xml:space="preserve"> REF _Ref116469587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[16]</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_Ref116468508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[18]</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_Ref116473063 \r \h </w:instrText>
      </w:r>
      <w:r w:rsidRPr="00A92801">
        <w:rPr>
          <w:rFonts w:eastAsia="SimSun"/>
          <w:lang w:eastAsia="zh-CN"/>
        </w:rPr>
      </w:r>
      <w:r w:rsidRPr="00A92801">
        <w:rPr>
          <w:rFonts w:eastAsia="SimSun"/>
          <w:lang w:eastAsia="zh-CN"/>
        </w:rPr>
        <w:fldChar w:fldCharType="separate"/>
      </w:r>
      <w:r w:rsidRPr="00A92801">
        <w:rPr>
          <w:rFonts w:eastAsia="SimSun"/>
          <w:lang w:eastAsia="zh-CN"/>
        </w:rPr>
        <w:t>[27]</w:t>
      </w:r>
      <w:r w:rsidRPr="00A92801">
        <w:rPr>
          <w:rFonts w:eastAsia="SimSun"/>
          <w:lang w:eastAsia="zh-CN"/>
        </w:rPr>
        <w:fldChar w:fldCharType="end"/>
      </w:r>
      <w:r w:rsidR="00A92801" w:rsidRPr="00A92801">
        <w:rPr>
          <w:rFonts w:eastAsia="SimSun"/>
          <w:lang w:eastAsia="zh-CN"/>
        </w:rPr>
        <w:t>, the necessary information can be:</w:t>
      </w:r>
    </w:p>
    <w:p w14:paraId="15C7D94D" w14:textId="64EC7C16" w:rsidR="00A92801" w:rsidRDefault="00A92801" w:rsidP="00DF5E17">
      <w:pPr>
        <w:pStyle w:val="ListParagraph"/>
        <w:numPr>
          <w:ilvl w:val="0"/>
          <w:numId w:val="42"/>
        </w:numPr>
        <w:spacing w:before="180"/>
        <w:ind w:firstLineChars="0"/>
        <w:rPr>
          <w:rFonts w:eastAsia="SimSun"/>
          <w:lang w:eastAsia="zh-CN"/>
        </w:rPr>
      </w:pPr>
      <w:r>
        <w:rPr>
          <w:rFonts w:eastAsia="SimSun" w:hint="eastAsia"/>
          <w:lang w:eastAsia="zh-CN"/>
        </w:rPr>
        <w:t>S</w:t>
      </w:r>
      <w:r>
        <w:rPr>
          <w:rFonts w:eastAsia="SimSun"/>
          <w:lang w:eastAsia="zh-CN"/>
        </w:rPr>
        <w:t xml:space="preserve">IB1 of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p>
    <w:p w14:paraId="3E61116C" w14:textId="1ECEEA48"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 xml:space="preserve">Common DL/UL parameters of NES cell </w:t>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p>
    <w:p w14:paraId="73EFB6B7" w14:textId="6561418C"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M</w:t>
      </w:r>
      <w:r w:rsidRPr="00DF5E17">
        <w:rPr>
          <w:rFonts w:eastAsia="SimSun"/>
          <w:lang w:eastAsia="zh-CN"/>
        </w:rPr>
        <w:t>easurement configuration of the NES cell; conditions for selecting the NES cell for access; radio resources of the</w:t>
      </w:r>
      <w:r>
        <w:rPr>
          <w:rFonts w:eastAsia="SimSun"/>
          <w:lang w:eastAsia="zh-CN"/>
        </w:rPr>
        <w:t xml:space="preserve"> NES cell </w:t>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p>
    <w:p w14:paraId="19DE61AA" w14:textId="51BF01D7" w:rsidR="00DF5E17" w:rsidRPr="00A92801" w:rsidRDefault="00A92801" w:rsidP="00A92801">
      <w:pPr>
        <w:pStyle w:val="ListParagraph"/>
        <w:numPr>
          <w:ilvl w:val="0"/>
          <w:numId w:val="44"/>
        </w:numPr>
        <w:spacing w:before="180"/>
        <w:ind w:firstLineChars="0"/>
        <w:rPr>
          <w:rFonts w:eastAsia="SimSun"/>
          <w:lang w:eastAsia="zh-CN"/>
        </w:rPr>
      </w:pPr>
      <w:r>
        <w:rPr>
          <w:rFonts w:eastAsia="SimSun"/>
          <w:lang w:eastAsia="zh-CN"/>
        </w:rPr>
        <w:t xml:space="preserve">RACH procedure on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_Ref116468691 \r \h </w:instrText>
      </w:r>
      <w:r>
        <w:rPr>
          <w:rFonts w:eastAsia="SimSun"/>
          <w:lang w:eastAsia="zh-CN"/>
        </w:rPr>
      </w:r>
      <w:r>
        <w:rPr>
          <w:rFonts w:eastAsia="SimSun"/>
          <w:lang w:eastAsia="zh-CN"/>
        </w:rPr>
        <w:fldChar w:fldCharType="separate"/>
      </w:r>
      <w:r>
        <w:rPr>
          <w:rFonts w:eastAsia="SimSun"/>
          <w:lang w:eastAsia="zh-CN"/>
        </w:rPr>
        <w:t>[22]</w:t>
      </w:r>
      <w:r>
        <w:rPr>
          <w:rFonts w:eastAsia="SimSun"/>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is added as SCell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SCell not to send SIB and provide UE SIB via dedicated RRC signalling. We think this solution can be supported without any spec impacts. </w:t>
            </w:r>
          </w:p>
          <w:p w14:paraId="6CD9694A" w14:textId="77777777" w:rsidR="002F5B5B" w:rsidRDefault="002F5B5B" w:rsidP="00EC5DF1">
            <w:pPr>
              <w:spacing w:after="0"/>
              <w:rPr>
                <w:rFonts w:eastAsiaTheme="minorEastAsia"/>
                <w:bCs/>
                <w:lang w:eastAsia="zh-CN"/>
              </w:rPr>
            </w:pPr>
          </w:p>
          <w:p w14:paraId="0A9C50A8" w14:textId="782D138C" w:rsidR="009000E8" w:rsidRPr="00CE0FE0" w:rsidRDefault="009000E8" w:rsidP="00EC5DF1">
            <w:pPr>
              <w:spacing w:after="0"/>
              <w:rPr>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lastRenderedPageBreak/>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lastRenderedPageBreak/>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05"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06"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107" w:author="Apple - Peng Cheng" w:date="2022-10-13T19:05:00Z">
              <w:r>
                <w:rPr>
                  <w:rFonts w:eastAsiaTheme="minorEastAsia"/>
                  <w:bCs/>
                  <w:lang w:eastAsia="zh-CN"/>
                </w:rPr>
                <w:t xml:space="preserve">[Apple2] Thanks for discussion. However, what </w:t>
              </w:r>
            </w:ins>
            <w:ins w:id="108" w:author="Apple - Peng Cheng" w:date="2022-10-13T19:07:00Z">
              <w:r w:rsidR="0063516E">
                <w:rPr>
                  <w:rFonts w:eastAsiaTheme="minorEastAsia"/>
                  <w:bCs/>
                  <w:lang w:eastAsia="zh-CN"/>
                </w:rPr>
                <w:t>you mentioned</w:t>
              </w:r>
            </w:ins>
            <w:ins w:id="109" w:author="Apple - Peng Cheng" w:date="2022-10-13T19:05:00Z">
              <w:r>
                <w:rPr>
                  <w:rFonts w:eastAsiaTheme="minorEastAsia"/>
                  <w:bCs/>
                  <w:lang w:eastAsia="zh-CN"/>
                </w:rPr>
                <w:t xml:space="preserve"> is only UE impact, right? My question is why Network energy consumption </w:t>
              </w:r>
            </w:ins>
            <w:ins w:id="110" w:author="Apple - Peng Cheng" w:date="2022-10-13T19:06:00Z">
              <w:r>
                <w:rPr>
                  <w:rFonts w:eastAsiaTheme="minorEastAsia"/>
                  <w:bCs/>
                  <w:lang w:eastAsia="zh-CN"/>
                </w:rPr>
                <w:t xml:space="preserve">can be further reduced? Note that in the simpler solution without spec impact (i.e. UE first enters CONNECTED in </w:t>
              </w:r>
            </w:ins>
            <w:ins w:id="111" w:author="Apple - Peng Cheng" w:date="2022-10-13T19:07:00Z">
              <w:r>
                <w:rPr>
                  <w:rFonts w:eastAsiaTheme="minorEastAsia"/>
                  <w:bCs/>
                  <w:lang w:eastAsia="zh-CN"/>
                </w:rPr>
                <w:t>anchor cell and then anchor cell redirects this UE to NES cell</w:t>
              </w:r>
            </w:ins>
            <w:ins w:id="112" w:author="Apple - Peng Cheng" w:date="2022-10-13T19:06:00Z">
              <w:r>
                <w:rPr>
                  <w:rFonts w:eastAsiaTheme="minorEastAsia"/>
                  <w:bCs/>
                  <w:lang w:eastAsia="zh-CN"/>
                </w:rPr>
                <w:t>), the NES cell</w:t>
              </w:r>
            </w:ins>
            <w:ins w:id="113" w:author="Apple - Peng Cheng" w:date="2022-10-13T19:07:00Z">
              <w:r>
                <w:rPr>
                  <w:rFonts w:eastAsiaTheme="minorEastAsia"/>
                  <w:bCs/>
                  <w:lang w:eastAsia="zh-CN"/>
                </w:rPr>
                <w:t xml:space="preserve"> can also not broadcast SIB1</w:t>
              </w:r>
            </w:ins>
            <w:ins w:id="114"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I agree it is not very clear what is the intention of the question.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MS Mincho"/>
                <w:bCs/>
                <w:lang w:eastAsia="ja-JP"/>
              </w:rPr>
            </w:pPr>
            <w:r>
              <w:rPr>
                <w:rFonts w:eastAsiaTheme="minorEastAsia"/>
                <w:bCs/>
                <w:lang w:eastAsia="zh-CN"/>
              </w:rPr>
              <w:t xml:space="preserve">Which UEs are targeting to be served in such SIB less NES cell? </w:t>
            </w:r>
          </w:p>
        </w:tc>
      </w:tr>
      <w:tr w:rsidR="00DD7E9F" w:rsidRPr="0019077C" w14:paraId="1508A90E" w14:textId="77777777" w:rsidTr="00EC5DF1">
        <w:trPr>
          <w:trHeight w:val="127"/>
        </w:trPr>
        <w:tc>
          <w:tcPr>
            <w:tcW w:w="1215" w:type="dxa"/>
            <w:shd w:val="clear" w:color="auto" w:fill="auto"/>
          </w:tcPr>
          <w:p w14:paraId="33514B71" w14:textId="29557F82"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50C7F754" w14:textId="50095DC4"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125F033E" w14:textId="77777777" w:rsidR="00DD7E9F" w:rsidRDefault="00DD7E9F" w:rsidP="00DD7E9F">
            <w:pPr>
              <w:spacing w:after="0"/>
              <w:rPr>
                <w:rFonts w:eastAsiaTheme="minorEastAsia"/>
                <w:bCs/>
                <w:lang w:eastAsia="zh-CN"/>
              </w:rPr>
            </w:pPr>
            <w:r>
              <w:rPr>
                <w:rFonts w:eastAsiaTheme="minorEastAsia"/>
                <w:bCs/>
                <w:lang w:eastAsia="zh-CN"/>
              </w:rPr>
              <w:t xml:space="preserve">First and foremost the text should be a bit clearer what is meant by SIB-less. Some of the discussions have been using the term SSB/SIB-1-less, which means that SSB omission implies SIB-1 omission (SSB-less implies SIB-less). Here, given the references, SIB-less here seems to mean that SSBs are transmitted but SIBs are not. </w:t>
            </w:r>
          </w:p>
          <w:p w14:paraId="620C2F99" w14:textId="77777777" w:rsidR="00DD7E9F" w:rsidRDefault="00DD7E9F" w:rsidP="00DD7E9F">
            <w:pPr>
              <w:spacing w:after="0"/>
              <w:rPr>
                <w:rFonts w:eastAsiaTheme="minorEastAsia"/>
                <w:bCs/>
                <w:lang w:eastAsia="zh-CN"/>
              </w:rPr>
            </w:pPr>
          </w:p>
          <w:p w14:paraId="088AE4C4" w14:textId="70349C8F" w:rsidR="00DD7E9F" w:rsidRDefault="00DD7E9F" w:rsidP="00DD7E9F">
            <w:pPr>
              <w:spacing w:after="0"/>
              <w:rPr>
                <w:rFonts w:eastAsiaTheme="minorEastAsia"/>
                <w:bCs/>
                <w:lang w:eastAsia="zh-CN"/>
              </w:rPr>
            </w:pPr>
            <w:r>
              <w:rPr>
                <w:rFonts w:eastAsiaTheme="minorEastAsia"/>
                <w:bCs/>
                <w:lang w:eastAsia="zh-CN"/>
              </w:rPr>
              <w:t>Second, we suggest this solution should be renamed to “SIB-less with anchor”, so that implicit things get more explicit.</w:t>
            </w:r>
          </w:p>
          <w:p w14:paraId="5376E10F" w14:textId="77777777" w:rsidR="00DD7E9F" w:rsidRDefault="00DD7E9F" w:rsidP="00DD7E9F">
            <w:pPr>
              <w:spacing w:after="0"/>
              <w:rPr>
                <w:rFonts w:eastAsiaTheme="minorEastAsia"/>
                <w:bCs/>
                <w:lang w:eastAsia="zh-CN"/>
              </w:rPr>
            </w:pPr>
          </w:p>
          <w:p w14:paraId="22684415" w14:textId="12A4DC96" w:rsidR="00DD7E9F" w:rsidRDefault="00DD7E9F" w:rsidP="00DD7E9F">
            <w:pPr>
              <w:spacing w:after="0"/>
              <w:rPr>
                <w:rFonts w:eastAsia="MS Mincho"/>
                <w:bCs/>
                <w:lang w:eastAsia="ja-JP"/>
              </w:rPr>
            </w:pPr>
            <w:r>
              <w:rPr>
                <w:rFonts w:eastAsiaTheme="minorEastAsia"/>
                <w:bCs/>
                <w:lang w:eastAsia="zh-CN"/>
              </w:rPr>
              <w:t xml:space="preserve">Third, as Mediatek we have concerns about the ES gains of this solution. Conceptually, it does not create large time gaps on NES cells (limiting the achievable ES gain) and it adds to anchor cell consumption (which eliminates part of the gain).  </w:t>
            </w:r>
          </w:p>
        </w:tc>
      </w:tr>
      <w:tr w:rsidR="004F6156" w:rsidRPr="0019077C" w14:paraId="1E4F2B61" w14:textId="77777777" w:rsidTr="00EC5DF1">
        <w:trPr>
          <w:trHeight w:val="127"/>
        </w:trPr>
        <w:tc>
          <w:tcPr>
            <w:tcW w:w="1215" w:type="dxa"/>
            <w:shd w:val="clear" w:color="auto" w:fill="auto"/>
          </w:tcPr>
          <w:p w14:paraId="084A463F" w14:textId="2490B5EE"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4758F4B" w14:textId="5EA0272D"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4D06F0C2" w14:textId="410BE0A2" w:rsidR="004F6156" w:rsidRDefault="004F6156" w:rsidP="004F6156">
            <w:pPr>
              <w:spacing w:after="0"/>
              <w:rPr>
                <w:rFonts w:eastAsia="MS Mincho"/>
                <w:bCs/>
                <w:lang w:eastAsia="ja-JP"/>
              </w:rPr>
            </w:pPr>
            <w:r>
              <w:rPr>
                <w:rFonts w:eastAsia="MS Mincho"/>
                <w:bCs/>
                <w:lang w:eastAsia="ja-JP"/>
              </w:rPr>
              <w:t xml:space="preserve">The NES gain and the impact on legacy UEs is not clear. There are no issues </w:t>
            </w:r>
            <w:proofErr w:type="gramStart"/>
            <w:r>
              <w:rPr>
                <w:rFonts w:eastAsia="MS Mincho"/>
                <w:bCs/>
                <w:lang w:eastAsia="ja-JP"/>
              </w:rPr>
              <w:t>as long as</w:t>
            </w:r>
            <w:proofErr w:type="gramEnd"/>
            <w:r>
              <w:rPr>
                <w:rFonts w:eastAsia="MS Mincho"/>
                <w:bCs/>
                <w:lang w:eastAsia="ja-JP"/>
              </w:rPr>
              <w:t xml:space="preserve"> the UE can camp on the anchor cell.</w:t>
            </w:r>
          </w:p>
        </w:tc>
      </w:tr>
      <w:tr w:rsidR="004F6156" w:rsidRPr="0019077C" w14:paraId="5307DFF4" w14:textId="77777777" w:rsidTr="00EC5DF1">
        <w:trPr>
          <w:trHeight w:val="127"/>
        </w:trPr>
        <w:tc>
          <w:tcPr>
            <w:tcW w:w="1215" w:type="dxa"/>
            <w:shd w:val="clear" w:color="auto" w:fill="auto"/>
          </w:tcPr>
          <w:p w14:paraId="216758B8" w14:textId="77777777" w:rsidR="004F6156" w:rsidRDefault="004F6156" w:rsidP="004F6156">
            <w:pPr>
              <w:spacing w:after="0"/>
              <w:rPr>
                <w:rFonts w:eastAsia="MS Mincho"/>
                <w:bCs/>
                <w:lang w:eastAsia="ja-JP"/>
              </w:rPr>
            </w:pPr>
          </w:p>
        </w:tc>
        <w:tc>
          <w:tcPr>
            <w:tcW w:w="1840" w:type="dxa"/>
          </w:tcPr>
          <w:p w14:paraId="14C35267" w14:textId="77777777" w:rsidR="004F6156" w:rsidRDefault="004F6156" w:rsidP="004F6156">
            <w:pPr>
              <w:spacing w:after="0"/>
              <w:rPr>
                <w:rFonts w:eastAsia="MS Mincho"/>
                <w:bCs/>
                <w:lang w:eastAsia="ja-JP"/>
              </w:rPr>
            </w:pPr>
          </w:p>
        </w:tc>
        <w:tc>
          <w:tcPr>
            <w:tcW w:w="6541" w:type="dxa"/>
            <w:shd w:val="clear" w:color="auto" w:fill="auto"/>
          </w:tcPr>
          <w:p w14:paraId="243CFECE" w14:textId="77777777" w:rsidR="004F6156" w:rsidRDefault="004F6156" w:rsidP="004F6156">
            <w:pPr>
              <w:spacing w:after="0"/>
              <w:rPr>
                <w:rFonts w:eastAsia="MS Mincho"/>
                <w:bCs/>
                <w:lang w:eastAsia="ja-JP"/>
              </w:rPr>
            </w:pPr>
          </w:p>
        </w:tc>
      </w:tr>
    </w:tbl>
    <w:p w14:paraId="27DAAD72" w14:textId="77777777" w:rsidR="00424E3C" w:rsidRDefault="00424E3C" w:rsidP="006B32E4">
      <w:pPr>
        <w:spacing w:before="180"/>
        <w:rPr>
          <w:rFonts w:eastAsia="SimSun"/>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lastRenderedPageBreak/>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 xml:space="preserve">Then, why RAN2 need to study the impact on RACH procedure on NES cell is also not clear to us. In our understanding, the UE just needs to </w:t>
            </w:r>
            <w:proofErr w:type="gramStart"/>
            <w:r>
              <w:rPr>
                <w:rFonts w:eastAsiaTheme="minorEastAsia"/>
                <w:bCs/>
                <w:lang w:eastAsia="zh-CN"/>
              </w:rPr>
              <w:t>acquire  RACH</w:t>
            </w:r>
            <w:proofErr w:type="gramEnd"/>
            <w:r>
              <w:rPr>
                <w:rFonts w:eastAsiaTheme="minorEastAsia"/>
                <w:bCs/>
                <w:lang w:eastAsia="zh-CN"/>
              </w:rPr>
              <w:t xml:space="preserve">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SCell,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the</w:t>
            </w:r>
            <w:r w:rsidRPr="00B83121">
              <w:rPr>
                <w:rFonts w:eastAsia="MS Mincho"/>
                <w:bCs/>
                <w:lang w:eastAsia="ja-JP"/>
              </w:rPr>
              <w:t xml:space="preserve"> </w:t>
            </w:r>
            <w:r>
              <w:rPr>
                <w:rFonts w:eastAsia="MS Mincho"/>
                <w:bCs/>
                <w:color w:val="FF0000"/>
                <w:lang w:eastAsia="ja-JP"/>
              </w:rPr>
              <w:t xml:space="preserve">if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D7E9F" w:rsidRPr="0019077C" w14:paraId="443D08BB" w14:textId="77777777" w:rsidTr="00EC5DF1">
        <w:trPr>
          <w:trHeight w:val="127"/>
        </w:trPr>
        <w:tc>
          <w:tcPr>
            <w:tcW w:w="1215" w:type="dxa"/>
            <w:shd w:val="clear" w:color="auto" w:fill="auto"/>
          </w:tcPr>
          <w:p w14:paraId="59F6A1A1" w14:textId="337230E9" w:rsidR="00DD7E9F" w:rsidRPr="006F7A5A"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5A38F61" w14:textId="3ECB16BD" w:rsidR="00DD7E9F" w:rsidRPr="006F7A5A" w:rsidRDefault="00DD7E9F" w:rsidP="00DD7E9F">
            <w:pPr>
              <w:spacing w:after="0"/>
              <w:rPr>
                <w:rFonts w:eastAsiaTheme="minorEastAsia"/>
                <w:bCs/>
                <w:lang w:eastAsia="zh-CN"/>
              </w:rPr>
            </w:pPr>
            <w:r>
              <w:rPr>
                <w:rFonts w:eastAsiaTheme="minorEastAsia"/>
                <w:bCs/>
                <w:lang w:eastAsia="zh-CN"/>
              </w:rPr>
              <w:t>Yes</w:t>
            </w:r>
          </w:p>
        </w:tc>
        <w:tc>
          <w:tcPr>
            <w:tcW w:w="6541" w:type="dxa"/>
            <w:shd w:val="clear" w:color="auto" w:fill="auto"/>
          </w:tcPr>
          <w:p w14:paraId="4EC059AC" w14:textId="10341E10" w:rsidR="00DD7E9F" w:rsidRDefault="00DD7E9F" w:rsidP="00DD7E9F">
            <w:pPr>
              <w:spacing w:after="0"/>
              <w:rPr>
                <w:rFonts w:eastAsia="MS Mincho"/>
                <w:bCs/>
                <w:lang w:eastAsia="ja-JP"/>
              </w:rPr>
            </w:pPr>
            <w:r>
              <w:rPr>
                <w:rFonts w:eastAsiaTheme="minorEastAsia"/>
                <w:bCs/>
                <w:lang w:eastAsia="zh-CN"/>
              </w:rPr>
              <w:t>See Q7. We propose to change it to “</w:t>
            </w:r>
            <w:r>
              <w:rPr>
                <w:rFonts w:eastAsiaTheme="minorEastAsia" w:hint="eastAsia"/>
                <w:b/>
                <w:lang w:eastAsia="zh-CN"/>
              </w:rPr>
              <w:t>F</w:t>
            </w:r>
            <w:r>
              <w:rPr>
                <w:rFonts w:eastAsiaTheme="minorEastAsia"/>
                <w:b/>
                <w:lang w:eastAsia="zh-CN"/>
              </w:rPr>
              <w:t xml:space="preserve">or SIB-less </w:t>
            </w:r>
            <w:r w:rsidRPr="005D1D76">
              <w:rPr>
                <w:rFonts w:eastAsiaTheme="minorEastAsia"/>
                <w:b/>
                <w:color w:val="FF0000"/>
                <w:lang w:eastAsia="zh-CN"/>
              </w:rPr>
              <w:t xml:space="preserve">with anchor </w:t>
            </w:r>
            <w:r>
              <w:rPr>
                <w:rFonts w:eastAsiaTheme="minorEastAsia"/>
                <w:b/>
                <w:lang w:eastAsia="zh-CN"/>
              </w:rPr>
              <w:t>solution, RAN2 will further study which are the necessary information for UE to access to NES cell, and the impacts on RACH procedure on NES cell.”</w:t>
            </w:r>
          </w:p>
        </w:tc>
      </w:tr>
      <w:tr w:rsidR="004F6156" w:rsidRPr="0019077C" w14:paraId="2D66E108" w14:textId="77777777" w:rsidTr="00EC5DF1">
        <w:trPr>
          <w:trHeight w:val="127"/>
        </w:trPr>
        <w:tc>
          <w:tcPr>
            <w:tcW w:w="1215" w:type="dxa"/>
            <w:shd w:val="clear" w:color="auto" w:fill="auto"/>
          </w:tcPr>
          <w:p w14:paraId="7484C153" w14:textId="77009D02"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3F993BA" w14:textId="6D945361" w:rsidR="004F6156" w:rsidRDefault="004F6156" w:rsidP="004F6156">
            <w:pPr>
              <w:spacing w:after="0"/>
              <w:rPr>
                <w:rFonts w:eastAsiaTheme="minorEastAsia"/>
                <w:bCs/>
                <w:lang w:eastAsia="zh-CN"/>
              </w:rPr>
            </w:pPr>
            <w:r>
              <w:rPr>
                <w:rFonts w:eastAsia="MS Mincho"/>
                <w:bCs/>
                <w:lang w:eastAsia="ja-JP"/>
              </w:rPr>
              <w:t>premature</w:t>
            </w:r>
          </w:p>
        </w:tc>
        <w:tc>
          <w:tcPr>
            <w:tcW w:w="6541" w:type="dxa"/>
            <w:shd w:val="clear" w:color="auto" w:fill="auto"/>
          </w:tcPr>
          <w:p w14:paraId="38A502BD" w14:textId="6E4FA19A" w:rsidR="004F6156" w:rsidRDefault="004F6156" w:rsidP="004F6156">
            <w:pPr>
              <w:spacing w:after="0"/>
              <w:rPr>
                <w:rFonts w:eastAsia="MS Mincho"/>
                <w:bCs/>
                <w:lang w:eastAsia="ja-JP"/>
              </w:rPr>
            </w:pPr>
            <w:r>
              <w:rPr>
                <w:rFonts w:eastAsia="MS Mincho"/>
                <w:bCs/>
                <w:lang w:eastAsia="ja-JP"/>
              </w:rPr>
              <w:t>These parameters to access the NES cell can be studied once the motivation and solution is clear.</w:t>
            </w:r>
          </w:p>
        </w:tc>
      </w:tr>
      <w:tr w:rsidR="004F6156" w:rsidRPr="0019077C" w14:paraId="44369356" w14:textId="77777777" w:rsidTr="00EC5DF1">
        <w:trPr>
          <w:trHeight w:val="127"/>
        </w:trPr>
        <w:tc>
          <w:tcPr>
            <w:tcW w:w="1215" w:type="dxa"/>
            <w:shd w:val="clear" w:color="auto" w:fill="auto"/>
          </w:tcPr>
          <w:p w14:paraId="5ED3B79C" w14:textId="77777777" w:rsidR="004F6156" w:rsidRDefault="004F6156" w:rsidP="004F6156">
            <w:pPr>
              <w:spacing w:after="0"/>
              <w:rPr>
                <w:rFonts w:eastAsiaTheme="minorEastAsia"/>
                <w:bCs/>
                <w:lang w:eastAsia="zh-CN"/>
              </w:rPr>
            </w:pPr>
          </w:p>
        </w:tc>
        <w:tc>
          <w:tcPr>
            <w:tcW w:w="1840" w:type="dxa"/>
          </w:tcPr>
          <w:p w14:paraId="7B37D55A" w14:textId="77777777" w:rsidR="004F6156" w:rsidRDefault="004F6156" w:rsidP="004F6156">
            <w:pPr>
              <w:spacing w:after="0"/>
              <w:rPr>
                <w:rFonts w:eastAsiaTheme="minorEastAsia"/>
                <w:bCs/>
                <w:lang w:eastAsia="zh-CN"/>
              </w:rPr>
            </w:pPr>
          </w:p>
        </w:tc>
        <w:tc>
          <w:tcPr>
            <w:tcW w:w="6541" w:type="dxa"/>
            <w:shd w:val="clear" w:color="auto" w:fill="auto"/>
          </w:tcPr>
          <w:p w14:paraId="2800DD4D" w14:textId="77777777" w:rsidR="004F6156" w:rsidRDefault="004F6156" w:rsidP="004F6156">
            <w:pPr>
              <w:spacing w:after="0"/>
              <w:rPr>
                <w:rFonts w:eastAsia="MS Mincho"/>
                <w:bCs/>
                <w:lang w:eastAsia="ja-JP"/>
              </w:rPr>
            </w:pPr>
          </w:p>
        </w:tc>
      </w:tr>
    </w:tbl>
    <w:p w14:paraId="43F8D2DF" w14:textId="77777777" w:rsidR="00DF5E17" w:rsidRDefault="00DF5E17" w:rsidP="00221EAA">
      <w:pPr>
        <w:rPr>
          <w:rFonts w:eastAsia="SimSun"/>
          <w:lang w:eastAsia="zh-CN"/>
        </w:rPr>
      </w:pPr>
    </w:p>
    <w:p w14:paraId="3C96C076" w14:textId="77777777" w:rsidR="00DF5E17" w:rsidRPr="00F216FA" w:rsidRDefault="00DF5E17" w:rsidP="00221EAA">
      <w:pPr>
        <w:rPr>
          <w:rFonts w:eastAsia="SimSun"/>
          <w:lang w:eastAsia="zh-CN"/>
        </w:rPr>
      </w:pPr>
    </w:p>
    <w:bookmarkEnd w:id="2"/>
    <w:bookmarkEnd w:id="3"/>
    <w:bookmarkEnd w:id="4"/>
    <w:p w14:paraId="5D3E245E" w14:textId="42EF1A6B"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6A14F227" w:rsidR="004A572D" w:rsidRPr="00DE5CCC" w:rsidRDefault="00DE5CCC" w:rsidP="006D15DC">
      <w:pPr>
        <w:spacing w:before="180"/>
        <w:jc w:val="both"/>
      </w:pPr>
      <w:r w:rsidRPr="00DE5CCC">
        <w:rPr>
          <w:rFonts w:eastAsia="SimSun"/>
          <w:highlight w:val="yellow"/>
          <w:lang w:eastAsia="zh-CN"/>
        </w:rPr>
        <w:t>To be completed</w:t>
      </w:r>
    </w:p>
    <w:p w14:paraId="7070DCB9" w14:textId="77777777" w:rsidR="00644DFC" w:rsidRDefault="00644DFC" w:rsidP="00A4716F">
      <w:pPr>
        <w:pStyle w:val="Heading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15" w:name="_Ref116463916"/>
      <w:bookmarkStart w:id="116"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 xml:space="preserve">Huawei, </w:t>
      </w:r>
      <w:proofErr w:type="spellStart"/>
      <w:r w:rsidRPr="008A4BDE">
        <w:rPr>
          <w:rFonts w:ascii="Arial" w:eastAsia="PMingLiU" w:hAnsi="Arial" w:cs="Arial"/>
          <w:lang w:val="en-US"/>
        </w:rPr>
        <w:t>HiSilicon</w:t>
      </w:r>
      <w:bookmarkEnd w:id="115"/>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17" w:name="_Ref116465230"/>
      <w:bookmarkEnd w:id="116"/>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17"/>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18"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18"/>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19"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19"/>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20"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20"/>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21"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21"/>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22" w:name="_Ref116479674"/>
      <w:r>
        <w:rPr>
          <w:rFonts w:ascii="Arial" w:eastAsia="PMingLiU" w:hAnsi="Arial" w:cs="Arial"/>
          <w:lang w:val="en-US"/>
        </w:rPr>
        <w:lastRenderedPageBreak/>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22"/>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23"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23"/>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24"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24"/>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25" w:name="_Ref116467123"/>
      <w:r>
        <w:rPr>
          <w:rFonts w:ascii="Arial" w:eastAsia="PMingLiU" w:hAnsi="Arial" w:cs="Arial"/>
          <w:lang w:val="en-US"/>
        </w:rPr>
        <w:t xml:space="preserve">R2-2210370, </w:t>
      </w:r>
      <w:r w:rsidRPr="002772BC">
        <w:rPr>
          <w:rFonts w:ascii="Arial" w:eastAsia="PMingLiU" w:hAnsi="Arial" w:cs="Arial"/>
          <w:lang w:val="en-US"/>
        </w:rPr>
        <w:t xml:space="preserve">NES Proposed Common </w:t>
      </w:r>
      <w:proofErr w:type="spellStart"/>
      <w:r w:rsidRPr="002772BC">
        <w:rPr>
          <w:rFonts w:ascii="Arial" w:eastAsia="PMingLiU" w:hAnsi="Arial" w:cs="Arial"/>
          <w:lang w:val="en-US"/>
        </w:rPr>
        <w:t>Si</w:t>
      </w:r>
      <w:r>
        <w:rPr>
          <w:rFonts w:ascii="Arial" w:eastAsia="PMingLiU" w:hAnsi="Arial" w:cs="Arial"/>
          <w:lang w:val="en-US"/>
        </w:rPr>
        <w:t>gnalling</w:t>
      </w:r>
      <w:proofErr w:type="spellEnd"/>
      <w:r>
        <w:rPr>
          <w:rFonts w:ascii="Arial" w:eastAsia="PMingLiU" w:hAnsi="Arial" w:cs="Arial"/>
          <w:lang w:val="en-US"/>
        </w:rPr>
        <w:t xml:space="preserve"> Techniques Assessment, </w:t>
      </w:r>
      <w:r w:rsidRPr="002772BC">
        <w:rPr>
          <w:rFonts w:ascii="Arial" w:eastAsia="PMingLiU" w:hAnsi="Arial" w:cs="Arial"/>
          <w:lang w:val="en-US"/>
        </w:rPr>
        <w:t>Qualcomm Incorporated</w:t>
      </w:r>
      <w:bookmarkEnd w:id="125"/>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26"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26"/>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27"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27"/>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28"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28"/>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29"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29"/>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30"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30"/>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31"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31"/>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32"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32"/>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33"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33"/>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34"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34"/>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35" w:author="Huawei - Lili" w:date="2022-10-13T18:10:00Z"/>
          <w:rFonts w:ascii="Arial" w:eastAsia="PMingLiU" w:hAnsi="Arial" w:cs="Arial"/>
          <w:lang w:val="en-US"/>
        </w:rPr>
      </w:pPr>
      <w:bookmarkStart w:id="136"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136"/>
      <w:proofErr w:type="spellEnd"/>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37"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9"/>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6900C" w14:textId="77777777" w:rsidR="009E07F2" w:rsidRDefault="009E07F2">
      <w:r>
        <w:separator/>
      </w:r>
    </w:p>
  </w:endnote>
  <w:endnote w:type="continuationSeparator" w:id="0">
    <w:p w14:paraId="5EC66998" w14:textId="77777777" w:rsidR="009E07F2" w:rsidRDefault="009E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156B" w14:textId="6948D958" w:rsidR="00CC26CE" w:rsidRDefault="00CC26CE">
    <w:pPr>
      <w:pStyle w:val="Footer"/>
    </w:pPr>
    <w:r>
      <w:rPr>
        <w:lang w:val="de-DE" w:eastAsia="de-DE"/>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CC26CE" w:rsidRPr="00CC26CE" w:rsidRDefault="00CC26CE"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Eidi2gdAwAAOAYAAA4AAAAAAAAA&#10;AAAAAAAALgIAAGRycy9lMm9Eb2MueG1sUEsBAi0AFAAGAAgAAAAhAPLR7nPeAAAACwEAAA8AAAAA&#10;AAAAAAAAAAAAdwUAAGRycy9kb3ducmV2LnhtbFBLBQYAAAAABAAEAPMAAACCBgAAAAA=&#10;" o:allowincell="f" filled="f" stroked="f" strokeweight=".5pt">
              <v:textbox inset="20pt,0,,0">
                <w:txbxContent>
                  <w:p w14:paraId="1996D5AD" w14:textId="328C476A" w:rsidR="00CC26CE" w:rsidRPr="00CC26CE" w:rsidRDefault="00CC26CE"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B8134" w14:textId="77777777" w:rsidR="009E07F2" w:rsidRDefault="009E07F2">
      <w:r>
        <w:separator/>
      </w:r>
    </w:p>
  </w:footnote>
  <w:footnote w:type="continuationSeparator" w:id="0">
    <w:p w14:paraId="143310CD" w14:textId="77777777" w:rsidR="009E07F2" w:rsidRDefault="009E0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5A80F56"/>
    <w:multiLevelType w:val="hybridMultilevel"/>
    <w:tmpl w:val="5248E580"/>
    <w:lvl w:ilvl="0" w:tplc="238C1B5C">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CD3A3F"/>
    <w:multiLevelType w:val="hybridMultilevel"/>
    <w:tmpl w:val="41D88080"/>
    <w:lvl w:ilvl="0" w:tplc="A8F65BB2">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40"/>
  </w:num>
  <w:num w:numId="4">
    <w:abstractNumId w:val="6"/>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9"/>
  </w:num>
  <w:num w:numId="9">
    <w:abstractNumId w:val="34"/>
  </w:num>
  <w:num w:numId="10">
    <w:abstractNumId w:val="30"/>
  </w:num>
  <w:num w:numId="11">
    <w:abstractNumId w:val="11"/>
  </w:num>
  <w:num w:numId="12">
    <w:abstractNumId w:val="38"/>
  </w:num>
  <w:num w:numId="13">
    <w:abstractNumId w:val="41"/>
  </w:num>
  <w:num w:numId="14">
    <w:abstractNumId w:val="27"/>
  </w:num>
  <w:num w:numId="15">
    <w:abstractNumId w:val="23"/>
  </w:num>
  <w:num w:numId="16">
    <w:abstractNumId w:val="27"/>
  </w:num>
  <w:num w:numId="17">
    <w:abstractNumId w:val="8"/>
  </w:num>
  <w:num w:numId="18">
    <w:abstractNumId w:val="10"/>
  </w:num>
  <w:num w:numId="19">
    <w:abstractNumId w:val="20"/>
  </w:num>
  <w:num w:numId="20">
    <w:abstractNumId w:val="0"/>
  </w:num>
  <w:num w:numId="21">
    <w:abstractNumId w:val="32"/>
  </w:num>
  <w:num w:numId="22">
    <w:abstractNumId w:val="5"/>
  </w:num>
  <w:num w:numId="23">
    <w:abstractNumId w:val="21"/>
  </w:num>
  <w:num w:numId="24">
    <w:abstractNumId w:val="42"/>
  </w:num>
  <w:num w:numId="25">
    <w:abstractNumId w:val="35"/>
  </w:num>
  <w:num w:numId="26">
    <w:abstractNumId w:val="16"/>
  </w:num>
  <w:num w:numId="27">
    <w:abstractNumId w:val="4"/>
  </w:num>
  <w:num w:numId="28">
    <w:abstractNumId w:val="2"/>
  </w:num>
  <w:num w:numId="29">
    <w:abstractNumId w:val="33"/>
  </w:num>
  <w:num w:numId="30">
    <w:abstractNumId w:val="3"/>
  </w:num>
  <w:num w:numId="31">
    <w:abstractNumId w:val="21"/>
  </w:num>
  <w:num w:numId="32">
    <w:abstractNumId w:val="26"/>
  </w:num>
  <w:num w:numId="33">
    <w:abstractNumId w:val="36"/>
  </w:num>
  <w:num w:numId="34">
    <w:abstractNumId w:val="18"/>
  </w:num>
  <w:num w:numId="35">
    <w:abstractNumId w:val="28"/>
  </w:num>
  <w:num w:numId="36">
    <w:abstractNumId w:val="14"/>
  </w:num>
  <w:num w:numId="37">
    <w:abstractNumId w:val="31"/>
  </w:num>
  <w:num w:numId="38">
    <w:abstractNumId w:val="29"/>
  </w:num>
  <w:num w:numId="39">
    <w:abstractNumId w:val="15"/>
  </w:num>
  <w:num w:numId="40">
    <w:abstractNumId w:val="9"/>
  </w:num>
  <w:num w:numId="41">
    <w:abstractNumId w:val="25"/>
  </w:num>
  <w:num w:numId="42">
    <w:abstractNumId w:val="13"/>
  </w:num>
  <w:num w:numId="43">
    <w:abstractNumId w:val="7"/>
  </w:num>
  <w:num w:numId="44">
    <w:abstractNumId w:val="17"/>
  </w:num>
  <w:num w:numId="45">
    <w:abstractNumId w:val="37"/>
  </w:num>
  <w:num w:numId="46">
    <w:abstractNumId w:val="1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20C5"/>
    <w:rsid w:val="001D3F1D"/>
    <w:rsid w:val="001D7221"/>
    <w:rsid w:val="001D7E3A"/>
    <w:rsid w:val="001E1114"/>
    <w:rsid w:val="001E22D7"/>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7FD7"/>
    <w:rsid w:val="00360A62"/>
    <w:rsid w:val="00361BC6"/>
    <w:rsid w:val="00361DC6"/>
    <w:rsid w:val="00362EE9"/>
    <w:rsid w:val="0036316C"/>
    <w:rsid w:val="003635C3"/>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0D95"/>
    <w:rsid w:val="003D1001"/>
    <w:rsid w:val="003D2295"/>
    <w:rsid w:val="003D305F"/>
    <w:rsid w:val="003D310E"/>
    <w:rsid w:val="003D38F1"/>
    <w:rsid w:val="003D44DD"/>
    <w:rsid w:val="003D6092"/>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5D3"/>
    <w:rsid w:val="004E49B9"/>
    <w:rsid w:val="004E57B2"/>
    <w:rsid w:val="004E5DC0"/>
    <w:rsid w:val="004E5E79"/>
    <w:rsid w:val="004E67CF"/>
    <w:rsid w:val="004E78CE"/>
    <w:rsid w:val="004E7FB6"/>
    <w:rsid w:val="004E7FD8"/>
    <w:rsid w:val="004F0C84"/>
    <w:rsid w:val="004F1B22"/>
    <w:rsid w:val="004F24E2"/>
    <w:rsid w:val="004F313F"/>
    <w:rsid w:val="004F4972"/>
    <w:rsid w:val="004F50C5"/>
    <w:rsid w:val="004F571A"/>
    <w:rsid w:val="004F6121"/>
    <w:rsid w:val="004F6156"/>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523D"/>
    <w:rsid w:val="00516190"/>
    <w:rsid w:val="00516D59"/>
    <w:rsid w:val="005218CD"/>
    <w:rsid w:val="00521D91"/>
    <w:rsid w:val="00522C47"/>
    <w:rsid w:val="0052423B"/>
    <w:rsid w:val="00525354"/>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2044"/>
    <w:rsid w:val="006A30C9"/>
    <w:rsid w:val="006A531A"/>
    <w:rsid w:val="006A66B5"/>
    <w:rsid w:val="006A70C4"/>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6134F"/>
    <w:rsid w:val="00861F2E"/>
    <w:rsid w:val="00861FD0"/>
    <w:rsid w:val="0086232A"/>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AC3"/>
    <w:rsid w:val="008D3C99"/>
    <w:rsid w:val="008D4AA5"/>
    <w:rsid w:val="008D54A8"/>
    <w:rsid w:val="008D687D"/>
    <w:rsid w:val="008D6F99"/>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07F2"/>
    <w:rsid w:val="009E158D"/>
    <w:rsid w:val="009E198F"/>
    <w:rsid w:val="009E4199"/>
    <w:rsid w:val="009E52B2"/>
    <w:rsid w:val="009E5AFB"/>
    <w:rsid w:val="009E7A36"/>
    <w:rsid w:val="009F04D8"/>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926"/>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D08A9"/>
    <w:rsid w:val="00CD1106"/>
    <w:rsid w:val="00CD32D4"/>
    <w:rsid w:val="00CD36FF"/>
    <w:rsid w:val="00CD3FB4"/>
    <w:rsid w:val="00CD5F38"/>
    <w:rsid w:val="00CD6AE8"/>
    <w:rsid w:val="00CD6B2D"/>
    <w:rsid w:val="00CD6D96"/>
    <w:rsid w:val="00CE0FE0"/>
    <w:rsid w:val="00CE1A6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5F31"/>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D7E9F"/>
    <w:rsid w:val="00DE13E0"/>
    <w:rsid w:val="00DE228A"/>
    <w:rsid w:val="00DE3106"/>
    <w:rsid w:val="00DE3507"/>
    <w:rsid w:val="00DE4855"/>
    <w:rsid w:val="00DE4BE4"/>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52B0"/>
    <w:rsid w:val="00E3555E"/>
    <w:rsid w:val="00E35A7B"/>
    <w:rsid w:val="00E3725F"/>
    <w:rsid w:val="00E3795D"/>
    <w:rsid w:val="00E40D41"/>
    <w:rsid w:val="00E41141"/>
    <w:rsid w:val="00E41D0B"/>
    <w:rsid w:val="00E41ED6"/>
    <w:rsid w:val="00E42DEC"/>
    <w:rsid w:val="00E466BB"/>
    <w:rsid w:val="00E46C4C"/>
    <w:rsid w:val="00E475B1"/>
    <w:rsid w:val="00E4761F"/>
    <w:rsid w:val="00E53877"/>
    <w:rsid w:val="00E562BC"/>
    <w:rsid w:val="00E56E05"/>
    <w:rsid w:val="00E57969"/>
    <w:rsid w:val="00E60022"/>
    <w:rsid w:val="00E60209"/>
    <w:rsid w:val="00E60256"/>
    <w:rsid w:val="00E6450A"/>
    <w:rsid w:val="00E65F54"/>
    <w:rsid w:val="00E66175"/>
    <w:rsid w:val="00E661CF"/>
    <w:rsid w:val="00E67573"/>
    <w:rsid w:val="00E67DE8"/>
    <w:rsid w:val="00E702F4"/>
    <w:rsid w:val="00E71D20"/>
    <w:rsid w:val="00E720F2"/>
    <w:rsid w:val="00E726B9"/>
    <w:rsid w:val="00E7453F"/>
    <w:rsid w:val="00E74BBE"/>
    <w:rsid w:val="00E757C3"/>
    <w:rsid w:val="00E81549"/>
    <w:rsid w:val="00E82088"/>
    <w:rsid w:val="00E820EC"/>
    <w:rsid w:val="00E824B8"/>
    <w:rsid w:val="00E830BA"/>
    <w:rsid w:val="00E908C9"/>
    <w:rsid w:val="00E917DD"/>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DefaultParagraphFont"/>
    <w:uiPriority w:val="99"/>
    <w:semiHidden/>
    <w:unhideWhenUsed/>
    <w:rsid w:val="007860FD"/>
    <w:rPr>
      <w:color w:val="605E5C"/>
      <w:shd w:val="clear" w:color="auto" w:fill="E1DFDD"/>
    </w:rPr>
  </w:style>
  <w:style w:type="character" w:styleId="UnresolvedMention">
    <w:name w:val="Unresolved Mention"/>
    <w:basedOn w:val="DefaultParagraphFont"/>
    <w:uiPriority w:val="99"/>
    <w:semiHidden/>
    <w:unhideWhenUsed/>
    <w:rsid w:val="004F6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va.diazsendra@b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5D54F-1394-43F2-A1A8-12F2C6FB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TotalTime>
  <Pages>15</Pages>
  <Words>7078</Words>
  <Characters>40349</Characters>
  <Application>Microsoft Office Word</Application>
  <DocSecurity>0</DocSecurity>
  <Lines>336</Lines>
  <Paragraphs>94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47333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InterDigital- Faris</cp:lastModifiedBy>
  <cp:revision>3</cp:revision>
  <cp:lastPrinted>2010-01-06T08:23:00Z</cp:lastPrinted>
  <dcterms:created xsi:type="dcterms:W3CDTF">2022-10-13T13:30:00Z</dcterms:created>
  <dcterms:modified xsi:type="dcterms:W3CDTF">2022-10-13T13:33:00Z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1665363614</vt:lpwstr>
  </property>
</Properties>
</file>